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496A5" w14:textId="1AB40F12" w:rsidR="00B6673E" w:rsidRPr="00B6673E" w:rsidRDefault="00B6673E" w:rsidP="00B6673E">
      <w:pPr>
        <w:pStyle w:val="Title"/>
        <w:spacing w:line="276" w:lineRule="auto"/>
        <w:rPr>
          <w:sz w:val="28"/>
          <w:szCs w:val="28"/>
        </w:rPr>
      </w:pPr>
      <w:bookmarkStart w:id="0" w:name="_GoBack"/>
      <w:bookmarkEnd w:id="0"/>
      <w:r w:rsidRPr="00B6673E">
        <w:rPr>
          <w:sz w:val="28"/>
          <w:szCs w:val="28"/>
        </w:rPr>
        <w:t>APPENDIX A</w:t>
      </w:r>
    </w:p>
    <w:p w14:paraId="51E2CD1D" w14:textId="77777777" w:rsidR="00B6673E" w:rsidRPr="00B6673E" w:rsidRDefault="00B6673E" w:rsidP="00B6673E">
      <w:pPr>
        <w:jc w:val="center"/>
        <w:rPr>
          <w:rFonts w:ascii="Times New Roman" w:hAnsi="Times New Roman" w:cs="Times New Roman"/>
          <w:sz w:val="28"/>
          <w:szCs w:val="28"/>
        </w:rPr>
      </w:pPr>
      <w:r w:rsidRPr="00B6673E">
        <w:rPr>
          <w:rFonts w:ascii="Times New Roman" w:hAnsi="Times New Roman" w:cs="Times New Roman"/>
          <w:sz w:val="28"/>
          <w:szCs w:val="28"/>
        </w:rPr>
        <w:t xml:space="preserve">(Please </w:t>
      </w:r>
      <w:proofErr w:type="gramStart"/>
      <w:r w:rsidRPr="00B6673E">
        <w:rPr>
          <w:rFonts w:ascii="Times New Roman" w:hAnsi="Times New Roman" w:cs="Times New Roman"/>
          <w:sz w:val="28"/>
          <w:szCs w:val="28"/>
        </w:rPr>
        <w:t>note:</w:t>
      </w:r>
      <w:proofErr w:type="gramEnd"/>
      <w:r w:rsidRPr="00B6673E">
        <w:rPr>
          <w:rFonts w:ascii="Times New Roman" w:hAnsi="Times New Roman" w:cs="Times New Roman"/>
          <w:sz w:val="28"/>
          <w:szCs w:val="28"/>
        </w:rPr>
        <w:t xml:space="preserve"> deletions are reflected by strikethrough and additions are reflected by underline.)</w:t>
      </w:r>
    </w:p>
    <w:p w14:paraId="1AA485B3" w14:textId="08B2E408" w:rsidR="001C506A" w:rsidRPr="005C7B4F" w:rsidRDefault="001C506A" w:rsidP="00B6673E">
      <w:pPr>
        <w:rPr>
          <w:rFonts w:ascii="Times New Roman" w:hAnsi="Times New Roman" w:cs="Times New Roman"/>
          <w:b/>
          <w:color w:val="000000" w:themeColor="text1"/>
          <w:sz w:val="26"/>
          <w:szCs w:val="26"/>
        </w:rPr>
      </w:pPr>
      <w:r w:rsidRPr="005C7B4F">
        <w:rPr>
          <w:rFonts w:ascii="Times New Roman" w:hAnsi="Times New Roman" w:cs="Times New Roman"/>
          <w:b/>
          <w:color w:val="000000" w:themeColor="text1"/>
          <w:sz w:val="26"/>
          <w:szCs w:val="26"/>
        </w:rPr>
        <w:t xml:space="preserve">Rule 35. </w:t>
      </w:r>
      <w:r w:rsidR="004556C2" w:rsidRPr="005C7B4F">
        <w:rPr>
          <w:rFonts w:ascii="Times New Roman" w:hAnsi="Times New Roman" w:cs="Times New Roman"/>
          <w:b/>
          <w:color w:val="000000" w:themeColor="text1"/>
          <w:sz w:val="26"/>
          <w:szCs w:val="26"/>
        </w:rPr>
        <w:t xml:space="preserve"> </w:t>
      </w:r>
      <w:r w:rsidRPr="005C7B4F">
        <w:rPr>
          <w:rFonts w:ascii="Times New Roman" w:hAnsi="Times New Roman" w:cs="Times New Roman"/>
          <w:b/>
          <w:color w:val="000000" w:themeColor="text1"/>
          <w:sz w:val="26"/>
          <w:szCs w:val="26"/>
        </w:rPr>
        <w:t>Physical and Mental Examinations</w:t>
      </w:r>
    </w:p>
    <w:p w14:paraId="1F1C80E6" w14:textId="77777777" w:rsidR="001173C6" w:rsidRPr="005C7B4F" w:rsidRDefault="001C506A" w:rsidP="001173C6">
      <w:pPr>
        <w:pStyle w:val="ListParagraph"/>
        <w:numPr>
          <w:ilvl w:val="0"/>
          <w:numId w:val="1"/>
        </w:numPr>
        <w:shd w:val="clear" w:color="auto" w:fill="FFFFFF"/>
        <w:spacing w:after="0" w:line="240" w:lineRule="auto"/>
        <w:rPr>
          <w:del w:id="1" w:author="John P. Ager" w:date="2022-03-04T11:37:00Z"/>
          <w:rFonts w:ascii="Times New Roman" w:eastAsia="Times New Roman" w:hAnsi="Times New Roman" w:cs="Times New Roman"/>
          <w:b/>
          <w:bCs/>
          <w:color w:val="000000" w:themeColor="text1"/>
          <w:sz w:val="26"/>
          <w:szCs w:val="26"/>
        </w:rPr>
      </w:pPr>
      <w:ins w:id="2" w:author="John P. Ager" w:date="2022-03-04T11:37:00Z">
        <w:r w:rsidRPr="005C7B4F">
          <w:rPr>
            <w:rFonts w:ascii="Times New Roman" w:hAnsi="Times New Roman" w:cs="Times New Roman"/>
            <w:b/>
            <w:color w:val="000000" w:themeColor="text1"/>
            <w:sz w:val="26"/>
            <w:szCs w:val="26"/>
          </w:rPr>
          <w:t>(a)</w:t>
        </w:r>
        <w:r w:rsidR="00C916FC" w:rsidRPr="005C7B4F">
          <w:rPr>
            <w:rFonts w:ascii="Times New Roman" w:hAnsi="Times New Roman" w:cs="Times New Roman"/>
            <w:b/>
            <w:color w:val="000000" w:themeColor="text1"/>
            <w:sz w:val="26"/>
            <w:szCs w:val="26"/>
          </w:rPr>
          <w:t xml:space="preserve">  </w:t>
        </w:r>
        <w:r w:rsidR="009F1597" w:rsidRPr="005C7B4F">
          <w:rPr>
            <w:rFonts w:ascii="Times New Roman" w:hAnsi="Times New Roman" w:cs="Times New Roman"/>
            <w:b/>
            <w:color w:val="0D0D0D" w:themeColor="text1" w:themeTint="F2"/>
            <w:sz w:val="26"/>
            <w:szCs w:val="26"/>
          </w:rPr>
          <w:t xml:space="preserve">Right to Request </w:t>
        </w:r>
        <w:r w:rsidR="00176019" w:rsidRPr="005C7B4F">
          <w:rPr>
            <w:rFonts w:ascii="Times New Roman" w:hAnsi="Times New Roman" w:cs="Times New Roman"/>
            <w:b/>
            <w:color w:val="000000" w:themeColor="text1"/>
            <w:sz w:val="26"/>
            <w:szCs w:val="26"/>
          </w:rPr>
          <w:t xml:space="preserve">a </w:t>
        </w:r>
        <w:r w:rsidR="009F1597" w:rsidRPr="005C7B4F">
          <w:rPr>
            <w:rFonts w:ascii="Times New Roman" w:hAnsi="Times New Roman" w:cs="Times New Roman"/>
            <w:b/>
            <w:color w:val="000000" w:themeColor="text1"/>
            <w:sz w:val="26"/>
            <w:szCs w:val="26"/>
          </w:rPr>
          <w:t xml:space="preserve">Physical or Mental </w:t>
        </w:r>
      </w:ins>
      <w:r w:rsidR="009F1597" w:rsidRPr="005C7B4F">
        <w:rPr>
          <w:rFonts w:ascii="Times New Roman" w:hAnsi="Times New Roman" w:cs="Times New Roman"/>
          <w:b/>
          <w:color w:val="000000" w:themeColor="text1"/>
          <w:sz w:val="26"/>
          <w:szCs w:val="26"/>
        </w:rPr>
        <w:t>Examination</w:t>
      </w:r>
      <w:del w:id="3" w:author="John P. Ager" w:date="2022-03-04T11:37:00Z">
        <w:r w:rsidR="001173C6" w:rsidRPr="005C7B4F">
          <w:rPr>
            <w:rFonts w:ascii="Times New Roman" w:eastAsia="Times New Roman" w:hAnsi="Times New Roman" w:cs="Times New Roman"/>
            <w:b/>
            <w:bCs/>
            <w:color w:val="000000" w:themeColor="text1"/>
            <w:sz w:val="26"/>
            <w:szCs w:val="26"/>
          </w:rPr>
          <w:delText xml:space="preserve"> on Order.</w:delText>
        </w:r>
      </w:del>
    </w:p>
    <w:p w14:paraId="2389BB4B" w14:textId="77777777" w:rsidR="001173C6" w:rsidRPr="005C7B4F" w:rsidRDefault="001173C6" w:rsidP="001173C6">
      <w:pPr>
        <w:shd w:val="clear" w:color="auto" w:fill="FFFFFF"/>
        <w:spacing w:after="0" w:line="240" w:lineRule="auto"/>
        <w:rPr>
          <w:del w:id="4" w:author="John P. Ager" w:date="2022-03-04T11:37:00Z"/>
          <w:rFonts w:ascii="Times New Roman" w:eastAsia="Times New Roman" w:hAnsi="Times New Roman" w:cs="Times New Roman"/>
          <w:color w:val="000000" w:themeColor="text1"/>
          <w:sz w:val="26"/>
          <w:szCs w:val="26"/>
        </w:rPr>
      </w:pPr>
    </w:p>
    <w:p w14:paraId="4973BA18" w14:textId="38C3CEE8" w:rsidR="00E10F79" w:rsidRPr="005C7B4F" w:rsidRDefault="001173C6" w:rsidP="00E10F79">
      <w:pPr>
        <w:ind w:firstLine="720"/>
        <w:rPr>
          <w:ins w:id="5" w:author="John P. Ager" w:date="2022-03-04T11:37:00Z"/>
          <w:rFonts w:ascii="Times New Roman" w:hAnsi="Times New Roman" w:cs="Times New Roman"/>
          <w:color w:val="000000" w:themeColor="text1"/>
          <w:sz w:val="26"/>
          <w:szCs w:val="26"/>
        </w:rPr>
      </w:pPr>
      <w:del w:id="6" w:author="John P. Ager" w:date="2022-03-04T11:37:00Z">
        <w:r w:rsidRPr="005C7B4F">
          <w:rPr>
            <w:rFonts w:ascii="Times New Roman" w:eastAsia="Times New Roman" w:hAnsi="Times New Roman" w:cs="Times New Roman"/>
            <w:color w:val="000000" w:themeColor="text1"/>
            <w:sz w:val="26"/>
            <w:szCs w:val="26"/>
          </w:rPr>
          <w:delText>(1) </w:delText>
        </w:r>
        <w:r w:rsidRPr="005C7B4F">
          <w:rPr>
            <w:rFonts w:ascii="Times New Roman" w:eastAsia="Times New Roman" w:hAnsi="Times New Roman" w:cs="Times New Roman"/>
            <w:i/>
            <w:iCs/>
            <w:color w:val="000000" w:themeColor="text1"/>
            <w:sz w:val="26"/>
            <w:szCs w:val="26"/>
          </w:rPr>
          <w:delText>Generally</w:delText>
        </w:r>
        <w:r w:rsidRPr="005C7B4F">
          <w:rPr>
            <w:rFonts w:ascii="Times New Roman" w:eastAsia="Times New Roman" w:hAnsi="Times New Roman" w:cs="Times New Roman"/>
            <w:color w:val="000000" w:themeColor="text1"/>
            <w:sz w:val="26"/>
            <w:szCs w:val="26"/>
          </w:rPr>
          <w:delText>. The court where the action is pending may order</w:delText>
        </w:r>
      </w:del>
      <w:ins w:id="7" w:author="John P. Ager" w:date="2022-03-04T11:37:00Z">
        <w:r w:rsidR="00767C74" w:rsidRPr="005C7B4F">
          <w:rPr>
            <w:rFonts w:ascii="Times New Roman" w:hAnsi="Times New Roman" w:cs="Times New Roman"/>
            <w:b/>
            <w:color w:val="000000" w:themeColor="text1"/>
            <w:sz w:val="26"/>
            <w:szCs w:val="26"/>
          </w:rPr>
          <w:t>.</w:t>
        </w:r>
        <w:r w:rsidR="00D7277B" w:rsidRPr="005C7B4F">
          <w:rPr>
            <w:rFonts w:ascii="Times New Roman" w:hAnsi="Times New Roman" w:cs="Times New Roman"/>
            <w:b/>
            <w:color w:val="000000" w:themeColor="text1"/>
            <w:sz w:val="26"/>
            <w:szCs w:val="26"/>
          </w:rPr>
          <w:t xml:space="preserve"> </w:t>
        </w:r>
      </w:ins>
      <w:r w:rsidR="005949DB" w:rsidRPr="005C7B4F">
        <w:rPr>
          <w:rFonts w:ascii="Times New Roman" w:hAnsi="Times New Roman" w:cs="Times New Roman"/>
          <w:b/>
          <w:color w:val="000000" w:themeColor="text1"/>
          <w:sz w:val="26"/>
          <w:szCs w:val="26"/>
        </w:rPr>
        <w:t xml:space="preserve"> </w:t>
      </w:r>
      <w:r w:rsidR="00D7277B" w:rsidRPr="005C7B4F">
        <w:rPr>
          <w:rFonts w:ascii="Times New Roman" w:hAnsi="Times New Roman" w:cs="Times New Roman"/>
          <w:color w:val="000000" w:themeColor="text1"/>
          <w:sz w:val="26"/>
          <w:szCs w:val="26"/>
        </w:rPr>
        <w:t>A</w:t>
      </w:r>
      <w:r w:rsidR="00C916FC" w:rsidRPr="005C7B4F">
        <w:rPr>
          <w:rFonts w:ascii="Times New Roman" w:hAnsi="Times New Roman" w:cs="Times New Roman"/>
          <w:color w:val="000000" w:themeColor="text1"/>
          <w:sz w:val="26"/>
          <w:szCs w:val="26"/>
        </w:rPr>
        <w:t xml:space="preserve"> party </w:t>
      </w:r>
      <w:del w:id="8" w:author="John P. Ager" w:date="2022-03-04T11:37:00Z">
        <w:r w:rsidRPr="005C7B4F">
          <w:rPr>
            <w:rFonts w:ascii="Times New Roman" w:eastAsia="Times New Roman" w:hAnsi="Times New Roman" w:cs="Times New Roman"/>
            <w:color w:val="000000" w:themeColor="text1"/>
            <w:sz w:val="26"/>
            <w:szCs w:val="26"/>
          </w:rPr>
          <w:delText>whose</w:delText>
        </w:r>
      </w:del>
      <w:ins w:id="9" w:author="John P. Ager" w:date="2022-03-04T11:37:00Z">
        <w:r w:rsidR="00C21B24" w:rsidRPr="005C7B4F">
          <w:rPr>
            <w:rFonts w:ascii="Times New Roman" w:hAnsi="Times New Roman" w:cs="Times New Roman"/>
            <w:color w:val="000000" w:themeColor="text1"/>
            <w:sz w:val="26"/>
            <w:szCs w:val="26"/>
          </w:rPr>
          <w:t xml:space="preserve">may </w:t>
        </w:r>
        <w:r w:rsidR="009950D6" w:rsidRPr="005C7B4F">
          <w:rPr>
            <w:rFonts w:ascii="Times New Roman" w:hAnsi="Times New Roman" w:cs="Times New Roman"/>
            <w:color w:val="000000" w:themeColor="text1"/>
            <w:sz w:val="26"/>
            <w:szCs w:val="26"/>
          </w:rPr>
          <w:t xml:space="preserve">request </w:t>
        </w:r>
        <w:r w:rsidR="00AF11D0" w:rsidRPr="005C7B4F">
          <w:rPr>
            <w:rFonts w:ascii="Times New Roman" w:hAnsi="Times New Roman" w:cs="Times New Roman"/>
            <w:color w:val="000000" w:themeColor="text1"/>
            <w:sz w:val="26"/>
            <w:szCs w:val="26"/>
          </w:rPr>
          <w:t xml:space="preserve">that </w:t>
        </w:r>
        <w:r w:rsidR="00D0094B" w:rsidRPr="005C7B4F">
          <w:rPr>
            <w:rFonts w:ascii="Times New Roman" w:hAnsi="Times New Roman" w:cs="Times New Roman"/>
            <w:color w:val="000000" w:themeColor="text1"/>
            <w:sz w:val="26"/>
            <w:szCs w:val="26"/>
          </w:rPr>
          <w:t xml:space="preserve">a physician or psychologist </w:t>
        </w:r>
        <w:r w:rsidR="009950D6" w:rsidRPr="005C7B4F">
          <w:rPr>
            <w:rFonts w:ascii="Times New Roman" w:hAnsi="Times New Roman" w:cs="Times New Roman"/>
            <w:color w:val="000000" w:themeColor="text1"/>
            <w:sz w:val="26"/>
            <w:szCs w:val="26"/>
          </w:rPr>
          <w:t xml:space="preserve">perform a physical or mental examination </w:t>
        </w:r>
        <w:r w:rsidR="00AF11D0" w:rsidRPr="005C7B4F">
          <w:rPr>
            <w:rFonts w:ascii="Times New Roman" w:hAnsi="Times New Roman" w:cs="Times New Roman"/>
            <w:color w:val="000000" w:themeColor="text1"/>
            <w:sz w:val="26"/>
            <w:szCs w:val="26"/>
          </w:rPr>
          <w:t xml:space="preserve">of </w:t>
        </w:r>
        <w:r w:rsidR="0030488E" w:rsidRPr="005C7B4F">
          <w:rPr>
            <w:rFonts w:ascii="Times New Roman" w:hAnsi="Times New Roman" w:cs="Times New Roman"/>
            <w:color w:val="000000" w:themeColor="text1"/>
            <w:sz w:val="26"/>
            <w:szCs w:val="26"/>
          </w:rPr>
          <w:t>a</w:t>
        </w:r>
        <w:r w:rsidR="00D42542" w:rsidRPr="005C7B4F">
          <w:rPr>
            <w:rFonts w:ascii="Times New Roman" w:hAnsi="Times New Roman" w:cs="Times New Roman"/>
            <w:color w:val="000000" w:themeColor="text1"/>
            <w:sz w:val="26"/>
            <w:szCs w:val="26"/>
          </w:rPr>
          <w:t>nother</w:t>
        </w:r>
        <w:r w:rsidR="0030488E" w:rsidRPr="005C7B4F">
          <w:rPr>
            <w:rFonts w:ascii="Times New Roman" w:hAnsi="Times New Roman" w:cs="Times New Roman"/>
            <w:color w:val="000000" w:themeColor="text1"/>
            <w:sz w:val="26"/>
            <w:szCs w:val="26"/>
          </w:rPr>
          <w:t xml:space="preserve"> party</w:t>
        </w:r>
        <w:r w:rsidR="00AF11D0" w:rsidRPr="005C7B4F">
          <w:rPr>
            <w:rFonts w:ascii="Times New Roman" w:hAnsi="Times New Roman" w:cs="Times New Roman"/>
            <w:color w:val="000000" w:themeColor="text1"/>
            <w:sz w:val="26"/>
            <w:szCs w:val="26"/>
          </w:rPr>
          <w:t>,</w:t>
        </w:r>
        <w:r w:rsidR="0030488E" w:rsidRPr="005C7B4F">
          <w:rPr>
            <w:rFonts w:ascii="Times New Roman" w:hAnsi="Times New Roman" w:cs="Times New Roman"/>
            <w:color w:val="000000" w:themeColor="text1"/>
            <w:sz w:val="26"/>
            <w:szCs w:val="26"/>
          </w:rPr>
          <w:t xml:space="preserve"> </w:t>
        </w:r>
        <w:r w:rsidR="001E58B9" w:rsidRPr="005C7B4F">
          <w:rPr>
            <w:rFonts w:ascii="Times New Roman" w:hAnsi="Times New Roman" w:cs="Times New Roman"/>
            <w:color w:val="000000" w:themeColor="text1"/>
            <w:sz w:val="26"/>
            <w:szCs w:val="26"/>
          </w:rPr>
          <w:t xml:space="preserve">or </w:t>
        </w:r>
        <w:r w:rsidR="0030488E" w:rsidRPr="005C7B4F">
          <w:rPr>
            <w:rFonts w:ascii="Times New Roman" w:hAnsi="Times New Roman" w:cs="Times New Roman"/>
            <w:color w:val="000000" w:themeColor="text1"/>
            <w:sz w:val="26"/>
            <w:szCs w:val="26"/>
          </w:rPr>
          <w:t>a person</w:t>
        </w:r>
        <w:r w:rsidR="002E6A38" w:rsidRPr="005C7B4F">
          <w:rPr>
            <w:rFonts w:ascii="Times New Roman" w:hAnsi="Times New Roman" w:cs="Times New Roman"/>
            <w:color w:val="000000" w:themeColor="text1"/>
            <w:sz w:val="26"/>
            <w:szCs w:val="26"/>
          </w:rPr>
          <w:t xml:space="preserve"> who is in</w:t>
        </w:r>
        <w:r w:rsidR="0030488E" w:rsidRPr="005C7B4F">
          <w:rPr>
            <w:rFonts w:ascii="Times New Roman" w:hAnsi="Times New Roman" w:cs="Times New Roman"/>
            <w:color w:val="000000" w:themeColor="text1"/>
            <w:sz w:val="26"/>
            <w:szCs w:val="26"/>
          </w:rPr>
          <w:t xml:space="preserve"> a</w:t>
        </w:r>
        <w:r w:rsidR="00D42542" w:rsidRPr="005C7B4F">
          <w:rPr>
            <w:rFonts w:ascii="Times New Roman" w:hAnsi="Times New Roman" w:cs="Times New Roman"/>
            <w:color w:val="000000" w:themeColor="text1"/>
            <w:sz w:val="26"/>
            <w:szCs w:val="26"/>
          </w:rPr>
          <w:t>nother</w:t>
        </w:r>
        <w:r w:rsidR="0030488E" w:rsidRPr="005C7B4F">
          <w:rPr>
            <w:rFonts w:ascii="Times New Roman" w:hAnsi="Times New Roman" w:cs="Times New Roman"/>
            <w:color w:val="000000" w:themeColor="text1"/>
            <w:sz w:val="26"/>
            <w:szCs w:val="26"/>
          </w:rPr>
          <w:t xml:space="preserve"> party</w:t>
        </w:r>
        <w:r w:rsidR="007139FB" w:rsidRPr="005C7B4F">
          <w:rPr>
            <w:rFonts w:ascii="Times New Roman" w:hAnsi="Times New Roman" w:cs="Times New Roman"/>
            <w:color w:val="000000" w:themeColor="text1"/>
            <w:sz w:val="26"/>
            <w:szCs w:val="26"/>
          </w:rPr>
          <w:t>’</w:t>
        </w:r>
        <w:r w:rsidR="0030488E" w:rsidRPr="005C7B4F">
          <w:rPr>
            <w:rFonts w:ascii="Times New Roman" w:hAnsi="Times New Roman" w:cs="Times New Roman"/>
            <w:color w:val="000000" w:themeColor="text1"/>
            <w:sz w:val="26"/>
            <w:szCs w:val="26"/>
          </w:rPr>
          <w:t>s</w:t>
        </w:r>
        <w:r w:rsidR="002E6A38" w:rsidRPr="005C7B4F">
          <w:rPr>
            <w:rFonts w:ascii="Times New Roman" w:hAnsi="Times New Roman" w:cs="Times New Roman"/>
            <w:color w:val="000000" w:themeColor="text1"/>
            <w:sz w:val="26"/>
            <w:szCs w:val="26"/>
          </w:rPr>
          <w:t xml:space="preserve"> custody or</w:t>
        </w:r>
        <w:r w:rsidR="00AF5371" w:rsidRPr="005C7B4F">
          <w:rPr>
            <w:rFonts w:ascii="Times New Roman" w:hAnsi="Times New Roman" w:cs="Times New Roman"/>
            <w:color w:val="000000" w:themeColor="text1"/>
            <w:sz w:val="26"/>
            <w:szCs w:val="26"/>
          </w:rPr>
          <w:t xml:space="preserve"> under its</w:t>
        </w:r>
        <w:r w:rsidR="0030488E" w:rsidRPr="005C7B4F">
          <w:rPr>
            <w:rFonts w:ascii="Times New Roman" w:hAnsi="Times New Roman" w:cs="Times New Roman"/>
            <w:color w:val="000000" w:themeColor="text1"/>
            <w:sz w:val="26"/>
            <w:szCs w:val="26"/>
          </w:rPr>
          <w:t xml:space="preserve"> </w:t>
        </w:r>
        <w:r w:rsidR="00706E08" w:rsidRPr="005C7B4F">
          <w:rPr>
            <w:rFonts w:ascii="Times New Roman" w:hAnsi="Times New Roman" w:cs="Times New Roman"/>
            <w:color w:val="000000" w:themeColor="text1"/>
            <w:sz w:val="26"/>
            <w:szCs w:val="26"/>
          </w:rPr>
          <w:t>legal control</w:t>
        </w:r>
        <w:r w:rsidR="00AF11D0" w:rsidRPr="005C7B4F">
          <w:rPr>
            <w:rFonts w:ascii="Times New Roman" w:hAnsi="Times New Roman" w:cs="Times New Roman"/>
            <w:color w:val="000000" w:themeColor="text1"/>
            <w:sz w:val="26"/>
            <w:szCs w:val="26"/>
          </w:rPr>
          <w:t>,</w:t>
        </w:r>
        <w:r w:rsidR="0030488E" w:rsidRPr="005C7B4F">
          <w:rPr>
            <w:rFonts w:ascii="Times New Roman" w:hAnsi="Times New Roman" w:cs="Times New Roman"/>
            <w:color w:val="000000" w:themeColor="text1"/>
            <w:sz w:val="26"/>
            <w:szCs w:val="26"/>
          </w:rPr>
          <w:t xml:space="preserve"> </w:t>
        </w:r>
        <w:r w:rsidR="00E10F79" w:rsidRPr="005C7B4F">
          <w:rPr>
            <w:rFonts w:ascii="Times New Roman" w:hAnsi="Times New Roman" w:cs="Times New Roman"/>
            <w:color w:val="000000" w:themeColor="text1"/>
            <w:sz w:val="26"/>
            <w:szCs w:val="26"/>
          </w:rPr>
          <w:t>when that party or person’s</w:t>
        </w:r>
      </w:ins>
      <w:r w:rsidR="00E10F79" w:rsidRPr="005C7B4F">
        <w:rPr>
          <w:rFonts w:ascii="Times New Roman" w:hAnsi="Times New Roman" w:cs="Times New Roman"/>
          <w:color w:val="000000" w:themeColor="text1"/>
          <w:sz w:val="26"/>
          <w:szCs w:val="26"/>
        </w:rPr>
        <w:t xml:space="preserve"> physical or mental condition is in controversy</w:t>
      </w:r>
      <w:del w:id="10" w:author="John P. Ager" w:date="2022-03-04T11:37:00Z">
        <w:r w:rsidRPr="005C7B4F">
          <w:rPr>
            <w:rFonts w:ascii="Times New Roman" w:eastAsia="Times New Roman" w:hAnsi="Times New Roman" w:cs="Times New Roman"/>
            <w:color w:val="000000" w:themeColor="text1"/>
            <w:sz w:val="26"/>
            <w:szCs w:val="26"/>
          </w:rPr>
          <w:delText xml:space="preserve"> to submit to a physical or mental examination by a physician or psychologist. The court has</w:delText>
        </w:r>
      </w:del>
      <w:ins w:id="11" w:author="John P. Ager" w:date="2022-03-04T11:37:00Z">
        <w:r w:rsidR="00E10F79" w:rsidRPr="005C7B4F">
          <w:rPr>
            <w:rFonts w:ascii="Times New Roman" w:hAnsi="Times New Roman" w:cs="Times New Roman"/>
            <w:color w:val="000000" w:themeColor="text1"/>
            <w:sz w:val="26"/>
            <w:szCs w:val="26"/>
          </w:rPr>
          <w:t>.</w:t>
        </w:r>
      </w:ins>
    </w:p>
    <w:p w14:paraId="2F3F131A" w14:textId="4AE5770B" w:rsidR="00484D89" w:rsidRPr="005C7B4F" w:rsidRDefault="00441310" w:rsidP="00484D89">
      <w:pPr>
        <w:ind w:firstLine="720"/>
        <w:rPr>
          <w:rFonts w:ascii="Times New Roman" w:hAnsi="Times New Roman" w:cs="Times New Roman"/>
          <w:color w:val="000000" w:themeColor="text1"/>
          <w:sz w:val="26"/>
          <w:szCs w:val="26"/>
        </w:rPr>
      </w:pPr>
      <w:ins w:id="12" w:author="John P. Ager" w:date="2022-03-04T11:37:00Z">
        <w:r w:rsidRPr="005C7B4F">
          <w:rPr>
            <w:rFonts w:ascii="Times New Roman" w:hAnsi="Times New Roman" w:cs="Times New Roman"/>
            <w:b/>
            <w:color w:val="000000" w:themeColor="text1"/>
            <w:sz w:val="26"/>
            <w:szCs w:val="26"/>
          </w:rPr>
          <w:t>(b) Attendance of Representative.</w:t>
        </w:r>
        <w:r w:rsidR="005949DB" w:rsidRPr="005C7B4F">
          <w:rPr>
            <w:rFonts w:ascii="Times New Roman" w:hAnsi="Times New Roman" w:cs="Times New Roman"/>
            <w:b/>
            <w:color w:val="000000" w:themeColor="text1"/>
            <w:sz w:val="26"/>
            <w:szCs w:val="26"/>
          </w:rPr>
          <w:t xml:space="preserve"> </w:t>
        </w:r>
        <w:r w:rsidR="00D7277B" w:rsidRPr="005C7B4F">
          <w:rPr>
            <w:rFonts w:ascii="Times New Roman" w:hAnsi="Times New Roman" w:cs="Times New Roman"/>
            <w:b/>
            <w:color w:val="000000" w:themeColor="text1"/>
            <w:sz w:val="26"/>
            <w:szCs w:val="26"/>
          </w:rPr>
          <w:t xml:space="preserve"> </w:t>
        </w:r>
        <w:r w:rsidR="00AD30BF" w:rsidRPr="005C7B4F">
          <w:rPr>
            <w:rFonts w:ascii="Times New Roman" w:hAnsi="Times New Roman" w:cs="Times New Roman"/>
            <w:bCs/>
            <w:color w:val="000000" w:themeColor="text1"/>
            <w:sz w:val="26"/>
            <w:szCs w:val="26"/>
          </w:rPr>
          <w:t>T</w:t>
        </w:r>
        <w:r w:rsidR="00CB0297" w:rsidRPr="005C7B4F">
          <w:rPr>
            <w:rFonts w:ascii="Times New Roman" w:hAnsi="Times New Roman" w:cs="Times New Roman"/>
            <w:color w:val="000000" w:themeColor="text1"/>
            <w:sz w:val="26"/>
            <w:szCs w:val="26"/>
          </w:rPr>
          <w:t xml:space="preserve">he </w:t>
        </w:r>
        <w:r w:rsidR="002628CE" w:rsidRPr="005C7B4F">
          <w:rPr>
            <w:rFonts w:ascii="Times New Roman" w:hAnsi="Times New Roman" w:cs="Times New Roman"/>
            <w:color w:val="000000" w:themeColor="text1"/>
            <w:sz w:val="26"/>
            <w:szCs w:val="26"/>
          </w:rPr>
          <w:t xml:space="preserve">party or </w:t>
        </w:r>
        <w:r w:rsidR="008D4F26" w:rsidRPr="005C7B4F">
          <w:rPr>
            <w:rFonts w:ascii="Times New Roman" w:hAnsi="Times New Roman" w:cs="Times New Roman"/>
            <w:color w:val="000000" w:themeColor="text1"/>
            <w:sz w:val="26"/>
            <w:szCs w:val="26"/>
          </w:rPr>
          <w:t xml:space="preserve">person to be examined </w:t>
        </w:r>
        <w:r w:rsidR="00F81ED4" w:rsidRPr="005C7B4F">
          <w:rPr>
            <w:rFonts w:ascii="Times New Roman" w:hAnsi="Times New Roman" w:cs="Times New Roman"/>
            <w:color w:val="000000" w:themeColor="text1"/>
            <w:sz w:val="26"/>
            <w:szCs w:val="26"/>
          </w:rPr>
          <w:t xml:space="preserve">may have </w:t>
        </w:r>
        <w:r w:rsidR="008D4F26" w:rsidRPr="005C7B4F">
          <w:rPr>
            <w:rFonts w:ascii="Times New Roman" w:hAnsi="Times New Roman" w:cs="Times New Roman"/>
            <w:color w:val="000000" w:themeColor="text1"/>
            <w:sz w:val="26"/>
            <w:szCs w:val="26"/>
          </w:rPr>
          <w:t xml:space="preserve">a representative present during the examination, </w:t>
        </w:r>
        <w:r w:rsidR="00484D89" w:rsidRPr="005C7B4F">
          <w:rPr>
            <w:rFonts w:ascii="Times New Roman" w:hAnsi="Times New Roman" w:cs="Times New Roman"/>
            <w:color w:val="000000" w:themeColor="text1"/>
            <w:sz w:val="26"/>
            <w:szCs w:val="26"/>
          </w:rPr>
          <w:t>unless</w:t>
        </w:r>
      </w:ins>
      <w:r w:rsidR="00484D89" w:rsidRPr="005C7B4F">
        <w:rPr>
          <w:rFonts w:ascii="Times New Roman" w:hAnsi="Times New Roman" w:cs="Times New Roman"/>
          <w:color w:val="000000" w:themeColor="text1"/>
          <w:sz w:val="26"/>
          <w:szCs w:val="26"/>
        </w:rPr>
        <w:t xml:space="preserve"> the </w:t>
      </w:r>
      <w:del w:id="13" w:author="John P. Ager" w:date="2022-03-04T11:37:00Z">
        <w:r w:rsidR="001173C6" w:rsidRPr="005C7B4F">
          <w:rPr>
            <w:rFonts w:ascii="Times New Roman" w:eastAsia="Times New Roman" w:hAnsi="Times New Roman" w:cs="Times New Roman"/>
            <w:color w:val="000000" w:themeColor="text1"/>
            <w:sz w:val="26"/>
            <w:szCs w:val="26"/>
          </w:rPr>
          <w:delText>same authority to order a party to produce for examination a person who is in the party's custody or under the party's legal control</w:delText>
        </w:r>
      </w:del>
      <w:ins w:id="14" w:author="John P. Ager" w:date="2022-03-04T11:37:00Z">
        <w:r w:rsidR="00484D89" w:rsidRPr="005C7B4F">
          <w:rPr>
            <w:rFonts w:ascii="Times New Roman" w:hAnsi="Times New Roman" w:cs="Times New Roman"/>
            <w:color w:val="000000" w:themeColor="text1"/>
            <w:sz w:val="26"/>
            <w:szCs w:val="26"/>
          </w:rPr>
          <w:t>presence</w:t>
        </w:r>
        <w:r w:rsidR="0028120C" w:rsidRPr="005C7B4F">
          <w:rPr>
            <w:rFonts w:ascii="Times New Roman" w:hAnsi="Times New Roman" w:cs="Times New Roman"/>
            <w:color w:val="000000" w:themeColor="text1"/>
            <w:sz w:val="26"/>
            <w:szCs w:val="26"/>
          </w:rPr>
          <w:t xml:space="preserve"> of the represen</w:t>
        </w:r>
        <w:r w:rsidR="008136F0" w:rsidRPr="005C7B4F">
          <w:rPr>
            <w:rFonts w:ascii="Times New Roman" w:hAnsi="Times New Roman" w:cs="Times New Roman"/>
            <w:color w:val="000000" w:themeColor="text1"/>
            <w:sz w:val="26"/>
            <w:szCs w:val="26"/>
          </w:rPr>
          <w:t>t</w:t>
        </w:r>
        <w:r w:rsidR="0028120C" w:rsidRPr="005C7B4F">
          <w:rPr>
            <w:rFonts w:ascii="Times New Roman" w:hAnsi="Times New Roman" w:cs="Times New Roman"/>
            <w:color w:val="000000" w:themeColor="text1"/>
            <w:sz w:val="26"/>
            <w:szCs w:val="26"/>
          </w:rPr>
          <w:t>ative</w:t>
        </w:r>
        <w:r w:rsidR="00484D89" w:rsidRPr="005C7B4F">
          <w:rPr>
            <w:rFonts w:ascii="Times New Roman" w:hAnsi="Times New Roman" w:cs="Times New Roman"/>
            <w:color w:val="000000" w:themeColor="text1"/>
            <w:sz w:val="26"/>
            <w:szCs w:val="26"/>
          </w:rPr>
          <w:t xml:space="preserve"> may adversely affect the examination’s outcome</w:t>
        </w:r>
      </w:ins>
      <w:r w:rsidR="00484D89" w:rsidRPr="005C7B4F">
        <w:rPr>
          <w:rFonts w:ascii="Times New Roman" w:hAnsi="Times New Roman" w:cs="Times New Roman"/>
          <w:color w:val="000000" w:themeColor="text1"/>
          <w:sz w:val="26"/>
          <w:szCs w:val="26"/>
        </w:rPr>
        <w:t>.</w:t>
      </w:r>
    </w:p>
    <w:p w14:paraId="6014B5E3" w14:textId="77777777" w:rsidR="001173C6" w:rsidRPr="005C7B4F" w:rsidRDefault="001173C6" w:rsidP="001173C6">
      <w:pPr>
        <w:shd w:val="clear" w:color="auto" w:fill="FFFFFF"/>
        <w:spacing w:after="0" w:line="240" w:lineRule="auto"/>
        <w:ind w:firstLine="720"/>
        <w:rPr>
          <w:del w:id="15" w:author="John P. Ager" w:date="2022-03-04T11:37:00Z"/>
          <w:rFonts w:ascii="Times New Roman" w:eastAsia="Times New Roman" w:hAnsi="Times New Roman" w:cs="Times New Roman"/>
          <w:color w:val="000000" w:themeColor="text1"/>
          <w:sz w:val="26"/>
          <w:szCs w:val="26"/>
        </w:rPr>
      </w:pPr>
    </w:p>
    <w:p w14:paraId="1592BDF4" w14:textId="77777777" w:rsidR="001173C6" w:rsidRPr="005C7B4F" w:rsidRDefault="001173C6" w:rsidP="001173C6">
      <w:pPr>
        <w:shd w:val="clear" w:color="auto" w:fill="FFFFFF"/>
        <w:spacing w:after="0" w:line="240" w:lineRule="auto"/>
        <w:ind w:firstLine="720"/>
        <w:rPr>
          <w:del w:id="16" w:author="John P. Ager" w:date="2022-03-04T11:37:00Z"/>
          <w:rFonts w:ascii="Times New Roman" w:eastAsia="Times New Roman" w:hAnsi="Times New Roman" w:cs="Times New Roman"/>
          <w:color w:val="000000" w:themeColor="text1"/>
          <w:sz w:val="26"/>
          <w:szCs w:val="26"/>
        </w:rPr>
      </w:pPr>
      <w:del w:id="17" w:author="John P. Ager" w:date="2022-03-04T11:37:00Z">
        <w:r w:rsidRPr="005C7B4F">
          <w:rPr>
            <w:rFonts w:ascii="Times New Roman" w:eastAsia="Times New Roman" w:hAnsi="Times New Roman" w:cs="Times New Roman"/>
            <w:color w:val="000000" w:themeColor="text1"/>
            <w:sz w:val="26"/>
            <w:szCs w:val="26"/>
          </w:rPr>
          <w:delText>(2) </w:delText>
        </w:r>
        <w:r w:rsidRPr="005C7B4F">
          <w:rPr>
            <w:rFonts w:ascii="Times New Roman" w:eastAsia="Times New Roman" w:hAnsi="Times New Roman" w:cs="Times New Roman"/>
            <w:i/>
            <w:iCs/>
            <w:color w:val="000000" w:themeColor="text1"/>
            <w:sz w:val="26"/>
            <w:szCs w:val="26"/>
          </w:rPr>
          <w:delText>Motion and Notice; Contents of the Order</w:delText>
        </w:r>
        <w:r w:rsidRPr="005C7B4F">
          <w:rPr>
            <w:rFonts w:ascii="Times New Roman" w:eastAsia="Times New Roman" w:hAnsi="Times New Roman" w:cs="Times New Roman"/>
            <w:color w:val="000000" w:themeColor="text1"/>
            <w:sz w:val="26"/>
            <w:szCs w:val="26"/>
          </w:rPr>
          <w:delText>. An order under Rule 35(a)(1):</w:delText>
        </w:r>
      </w:del>
    </w:p>
    <w:p w14:paraId="398DF01D" w14:textId="77777777" w:rsidR="001173C6" w:rsidRPr="005C7B4F" w:rsidRDefault="001173C6" w:rsidP="001173C6">
      <w:pPr>
        <w:shd w:val="clear" w:color="auto" w:fill="FFFFFF"/>
        <w:spacing w:after="0" w:line="240" w:lineRule="auto"/>
        <w:ind w:firstLine="720"/>
        <w:rPr>
          <w:del w:id="18" w:author="John P. Ager" w:date="2022-03-04T11:37:00Z"/>
          <w:rFonts w:ascii="Times New Roman" w:eastAsia="Times New Roman" w:hAnsi="Times New Roman" w:cs="Times New Roman"/>
          <w:color w:val="000000" w:themeColor="text1"/>
          <w:sz w:val="26"/>
          <w:szCs w:val="26"/>
        </w:rPr>
      </w:pPr>
    </w:p>
    <w:p w14:paraId="15416466" w14:textId="77777777" w:rsidR="001173C6" w:rsidRPr="005C7B4F" w:rsidRDefault="001173C6" w:rsidP="001173C6">
      <w:pPr>
        <w:shd w:val="clear" w:color="auto" w:fill="FFFFFF"/>
        <w:spacing w:after="0" w:line="240" w:lineRule="auto"/>
        <w:ind w:left="720" w:firstLine="720"/>
        <w:rPr>
          <w:del w:id="19" w:author="John P. Ager" w:date="2022-03-04T11:37:00Z"/>
          <w:rFonts w:ascii="Times New Roman" w:eastAsia="Times New Roman" w:hAnsi="Times New Roman" w:cs="Times New Roman"/>
          <w:color w:val="000000" w:themeColor="text1"/>
          <w:sz w:val="26"/>
          <w:szCs w:val="26"/>
        </w:rPr>
      </w:pPr>
      <w:del w:id="20" w:author="John P. Ager" w:date="2022-03-04T11:37:00Z">
        <w:r w:rsidRPr="005C7B4F">
          <w:rPr>
            <w:rFonts w:ascii="Times New Roman" w:eastAsia="Times New Roman" w:hAnsi="Times New Roman" w:cs="Times New Roman"/>
            <w:color w:val="000000" w:themeColor="text1"/>
            <w:sz w:val="26"/>
            <w:szCs w:val="26"/>
          </w:rPr>
          <w:delText>(A) may be entered only on motion for good cause and on notice to all parties and the person to be examined;</w:delText>
        </w:r>
      </w:del>
    </w:p>
    <w:p w14:paraId="08B56B0F" w14:textId="77777777" w:rsidR="001173C6" w:rsidRPr="005C7B4F" w:rsidRDefault="001173C6" w:rsidP="001173C6">
      <w:pPr>
        <w:shd w:val="clear" w:color="auto" w:fill="FFFFFF"/>
        <w:spacing w:after="0" w:line="240" w:lineRule="auto"/>
        <w:ind w:left="720" w:firstLine="720"/>
        <w:rPr>
          <w:del w:id="21" w:author="John P. Ager" w:date="2022-03-04T11:37:00Z"/>
          <w:rFonts w:ascii="Times New Roman" w:eastAsia="Times New Roman" w:hAnsi="Times New Roman" w:cs="Times New Roman"/>
          <w:color w:val="000000" w:themeColor="text1"/>
          <w:sz w:val="26"/>
          <w:szCs w:val="26"/>
        </w:rPr>
      </w:pPr>
    </w:p>
    <w:p w14:paraId="3F5C4887" w14:textId="32D8D54C" w:rsidR="00441310" w:rsidRPr="005C7B4F" w:rsidRDefault="001173C6" w:rsidP="00484D89">
      <w:pPr>
        <w:ind w:firstLine="720"/>
        <w:rPr>
          <w:ins w:id="22" w:author="John P. Ager" w:date="2022-03-04T11:37:00Z"/>
          <w:rFonts w:ascii="Times New Roman" w:hAnsi="Times New Roman" w:cs="Times New Roman"/>
          <w:color w:val="000000" w:themeColor="text1"/>
          <w:sz w:val="26"/>
          <w:szCs w:val="26"/>
        </w:rPr>
      </w:pPr>
      <w:del w:id="23" w:author="John P. Ager" w:date="2022-03-04T11:37:00Z">
        <w:r w:rsidRPr="005C7B4F">
          <w:rPr>
            <w:rFonts w:ascii="Times New Roman" w:eastAsia="Times New Roman" w:hAnsi="Times New Roman" w:cs="Times New Roman"/>
            <w:color w:val="000000" w:themeColor="text1"/>
            <w:sz w:val="26"/>
            <w:szCs w:val="26"/>
          </w:rPr>
          <w:delText>(B) must</w:delText>
        </w:r>
      </w:del>
      <w:ins w:id="24" w:author="John P. Ager" w:date="2022-03-04T11:37:00Z">
        <w:r w:rsidR="00441310" w:rsidRPr="005C7B4F">
          <w:rPr>
            <w:rFonts w:ascii="Times New Roman" w:hAnsi="Times New Roman" w:cs="Times New Roman"/>
            <w:b/>
            <w:color w:val="000000" w:themeColor="text1"/>
            <w:sz w:val="26"/>
            <w:szCs w:val="26"/>
          </w:rPr>
          <w:t>(c) Recording</w:t>
        </w:r>
        <w:r w:rsidR="00441310" w:rsidRPr="005C7B4F">
          <w:rPr>
            <w:rFonts w:ascii="Times New Roman" w:hAnsi="Times New Roman" w:cs="Times New Roman"/>
            <w:color w:val="000000" w:themeColor="text1"/>
            <w:sz w:val="26"/>
            <w:szCs w:val="26"/>
          </w:rPr>
          <w:t>.</w:t>
        </w:r>
        <w:r w:rsidR="00D7277B" w:rsidRPr="005C7B4F">
          <w:rPr>
            <w:rFonts w:ascii="Times New Roman" w:hAnsi="Times New Roman" w:cs="Times New Roman"/>
            <w:color w:val="000000" w:themeColor="text1"/>
            <w:sz w:val="26"/>
            <w:szCs w:val="26"/>
          </w:rPr>
          <w:t xml:space="preserve"> </w:t>
        </w:r>
        <w:r w:rsidR="00306371" w:rsidRPr="005C7B4F">
          <w:rPr>
            <w:rFonts w:ascii="Times New Roman" w:hAnsi="Times New Roman" w:cs="Times New Roman"/>
            <w:color w:val="000000" w:themeColor="text1"/>
            <w:sz w:val="26"/>
            <w:szCs w:val="26"/>
          </w:rPr>
          <w:t xml:space="preserve"> </w:t>
        </w:r>
        <w:r w:rsidR="00F93F03" w:rsidRPr="005C7B4F">
          <w:rPr>
            <w:rFonts w:ascii="Times New Roman" w:hAnsi="Times New Roman" w:cs="Times New Roman"/>
            <w:color w:val="000000" w:themeColor="text1"/>
            <w:sz w:val="26"/>
            <w:szCs w:val="26"/>
          </w:rPr>
          <w:t>A</w:t>
        </w:r>
        <w:r w:rsidR="007B523E" w:rsidRPr="005C7B4F">
          <w:rPr>
            <w:rFonts w:ascii="Times New Roman" w:hAnsi="Times New Roman" w:cs="Times New Roman"/>
            <w:color w:val="000000" w:themeColor="text1"/>
            <w:sz w:val="26"/>
            <w:szCs w:val="26"/>
          </w:rPr>
          <w:t>ny</w:t>
        </w:r>
        <w:r w:rsidR="00F93F03" w:rsidRPr="005C7B4F">
          <w:rPr>
            <w:rFonts w:ascii="Times New Roman" w:hAnsi="Times New Roman" w:cs="Times New Roman"/>
            <w:color w:val="000000" w:themeColor="text1"/>
            <w:sz w:val="26"/>
            <w:szCs w:val="26"/>
          </w:rPr>
          <w:t xml:space="preserve"> party </w:t>
        </w:r>
        <w:r w:rsidR="009817BC" w:rsidRPr="005C7B4F">
          <w:rPr>
            <w:rFonts w:ascii="Times New Roman" w:hAnsi="Times New Roman" w:cs="Times New Roman"/>
            <w:color w:val="000000" w:themeColor="text1"/>
            <w:sz w:val="26"/>
            <w:szCs w:val="26"/>
          </w:rPr>
          <w:t xml:space="preserve">may </w:t>
        </w:r>
        <w:r w:rsidR="00441310" w:rsidRPr="005C7B4F">
          <w:rPr>
            <w:rFonts w:ascii="Times New Roman" w:hAnsi="Times New Roman" w:cs="Times New Roman"/>
            <w:color w:val="000000" w:themeColor="text1"/>
            <w:sz w:val="26"/>
            <w:szCs w:val="26"/>
          </w:rPr>
          <w:t>audio-record or video-record an examination</w:t>
        </w:r>
        <w:r w:rsidR="00484D89" w:rsidRPr="005C7B4F">
          <w:rPr>
            <w:rFonts w:ascii="Times New Roman" w:hAnsi="Times New Roman" w:cs="Times New Roman"/>
            <w:color w:val="000000" w:themeColor="text1"/>
            <w:sz w:val="26"/>
            <w:szCs w:val="26"/>
          </w:rPr>
          <w:t xml:space="preserve">, unless </w:t>
        </w:r>
        <w:r w:rsidR="008A25B7" w:rsidRPr="005C7B4F">
          <w:rPr>
            <w:rFonts w:ascii="Times New Roman" w:hAnsi="Times New Roman" w:cs="Times New Roman"/>
            <w:color w:val="000000" w:themeColor="text1"/>
            <w:sz w:val="26"/>
            <w:szCs w:val="26"/>
          </w:rPr>
          <w:t xml:space="preserve">the recording </w:t>
        </w:r>
        <w:r w:rsidR="00484D89" w:rsidRPr="005C7B4F">
          <w:rPr>
            <w:rFonts w:ascii="Times New Roman" w:hAnsi="Times New Roman" w:cs="Times New Roman"/>
            <w:color w:val="000000" w:themeColor="text1"/>
            <w:sz w:val="26"/>
            <w:szCs w:val="26"/>
          </w:rPr>
          <w:t>may adversely affect the examination’s outcome.</w:t>
        </w:r>
        <w:r w:rsidR="0028120C" w:rsidRPr="005C7B4F">
          <w:rPr>
            <w:rFonts w:ascii="Times New Roman" w:hAnsi="Times New Roman" w:cs="Times New Roman"/>
            <w:color w:val="000000" w:themeColor="text1"/>
            <w:sz w:val="26"/>
            <w:szCs w:val="26"/>
          </w:rPr>
          <w:t xml:space="preserve"> </w:t>
        </w:r>
        <w:r w:rsidR="00AC2889" w:rsidRPr="005C7B4F">
          <w:rPr>
            <w:rFonts w:ascii="Times New Roman" w:hAnsi="Times New Roman" w:cs="Times New Roman"/>
            <w:color w:val="000000" w:themeColor="text1"/>
            <w:sz w:val="26"/>
            <w:szCs w:val="26"/>
          </w:rPr>
          <w:t xml:space="preserve"> </w:t>
        </w:r>
        <w:r w:rsidR="00441310" w:rsidRPr="005C7B4F">
          <w:rPr>
            <w:rFonts w:ascii="Times New Roman" w:hAnsi="Times New Roman" w:cs="Times New Roman"/>
            <w:color w:val="000000" w:themeColor="text1"/>
            <w:sz w:val="26"/>
            <w:szCs w:val="26"/>
          </w:rPr>
          <w:t>The person recording the examination may be a different person from the representative described in Rule 35(</w:t>
        </w:r>
        <w:r w:rsidR="006C31D2" w:rsidRPr="005C7B4F">
          <w:rPr>
            <w:rFonts w:ascii="Times New Roman" w:hAnsi="Times New Roman" w:cs="Times New Roman"/>
            <w:color w:val="000000" w:themeColor="text1"/>
            <w:sz w:val="26"/>
            <w:szCs w:val="26"/>
          </w:rPr>
          <w:t>b</w:t>
        </w:r>
        <w:r w:rsidR="00441310" w:rsidRPr="005C7B4F">
          <w:rPr>
            <w:rFonts w:ascii="Times New Roman" w:hAnsi="Times New Roman" w:cs="Times New Roman"/>
            <w:color w:val="000000" w:themeColor="text1"/>
            <w:sz w:val="26"/>
            <w:szCs w:val="26"/>
          </w:rPr>
          <w:t>).  A copy of a recording of an examination must be provided to any party upon request.</w:t>
        </w:r>
      </w:ins>
    </w:p>
    <w:p w14:paraId="52572F8B" w14:textId="77777777" w:rsidR="00B62F20" w:rsidRPr="005C7B4F" w:rsidRDefault="009F1597" w:rsidP="001C506A">
      <w:pPr>
        <w:ind w:firstLine="720"/>
        <w:jc w:val="both"/>
        <w:rPr>
          <w:ins w:id="25" w:author="John P. Ager" w:date="2022-03-04T11:37:00Z"/>
          <w:rFonts w:ascii="Times New Roman" w:hAnsi="Times New Roman" w:cs="Times New Roman"/>
          <w:color w:val="000000" w:themeColor="text1"/>
          <w:sz w:val="26"/>
          <w:szCs w:val="26"/>
        </w:rPr>
      </w:pPr>
      <w:ins w:id="26" w:author="John P. Ager" w:date="2022-03-04T11:37:00Z">
        <w:r w:rsidRPr="005C7B4F">
          <w:rPr>
            <w:rFonts w:ascii="Times New Roman" w:hAnsi="Times New Roman" w:cs="Times New Roman"/>
            <w:b/>
            <w:color w:val="000000" w:themeColor="text1"/>
            <w:sz w:val="26"/>
            <w:szCs w:val="26"/>
          </w:rPr>
          <w:t>(</w:t>
        </w:r>
        <w:r w:rsidR="00697EDD" w:rsidRPr="005C7B4F">
          <w:rPr>
            <w:rFonts w:ascii="Times New Roman" w:hAnsi="Times New Roman" w:cs="Times New Roman"/>
            <w:b/>
            <w:color w:val="000000" w:themeColor="text1"/>
            <w:sz w:val="26"/>
            <w:szCs w:val="26"/>
          </w:rPr>
          <w:t>d</w:t>
        </w:r>
        <w:r w:rsidRPr="005C7B4F">
          <w:rPr>
            <w:rFonts w:ascii="Times New Roman" w:hAnsi="Times New Roman" w:cs="Times New Roman"/>
            <w:b/>
            <w:color w:val="000000" w:themeColor="text1"/>
            <w:sz w:val="26"/>
            <w:szCs w:val="26"/>
          </w:rPr>
          <w:t>)</w:t>
        </w:r>
        <w:r w:rsidR="00B62F20" w:rsidRPr="005C7B4F">
          <w:rPr>
            <w:rFonts w:ascii="Times New Roman" w:hAnsi="Times New Roman" w:cs="Times New Roman"/>
            <w:b/>
            <w:color w:val="000000" w:themeColor="text1"/>
            <w:sz w:val="26"/>
            <w:szCs w:val="26"/>
          </w:rPr>
          <w:t xml:space="preserve">  Notice.</w:t>
        </w:r>
      </w:ins>
    </w:p>
    <w:p w14:paraId="75C7D2CA" w14:textId="5FA16298" w:rsidR="00FE603B" w:rsidRPr="005C7B4F" w:rsidRDefault="00FE603B" w:rsidP="00FE603B">
      <w:pPr>
        <w:ind w:firstLine="720"/>
        <w:jc w:val="both"/>
        <w:rPr>
          <w:ins w:id="27" w:author="John P. Ager" w:date="2022-03-04T11:37:00Z"/>
          <w:rFonts w:ascii="Times New Roman" w:hAnsi="Times New Roman" w:cs="Times New Roman"/>
          <w:color w:val="000000" w:themeColor="text1"/>
          <w:sz w:val="26"/>
          <w:szCs w:val="26"/>
        </w:rPr>
      </w:pPr>
      <w:ins w:id="28" w:author="John P. Ager" w:date="2022-03-04T11:37:00Z">
        <w:r w:rsidRPr="005C7B4F">
          <w:rPr>
            <w:rFonts w:ascii="Times New Roman" w:hAnsi="Times New Roman" w:cs="Times New Roman"/>
            <w:color w:val="000000" w:themeColor="text1"/>
            <w:sz w:val="26"/>
            <w:szCs w:val="26"/>
          </w:rPr>
          <w:t xml:space="preserve">(1) </w:t>
        </w:r>
        <w:r w:rsidR="00D7277B" w:rsidRPr="005C7B4F">
          <w:rPr>
            <w:rFonts w:ascii="Times New Roman" w:hAnsi="Times New Roman" w:cs="Times New Roman"/>
            <w:i/>
            <w:color w:val="000000" w:themeColor="text1"/>
            <w:sz w:val="26"/>
            <w:szCs w:val="26"/>
          </w:rPr>
          <w:t>By</w:t>
        </w:r>
        <w:r w:rsidR="00684312" w:rsidRPr="005C7B4F">
          <w:rPr>
            <w:rFonts w:ascii="Times New Roman" w:hAnsi="Times New Roman" w:cs="Times New Roman"/>
            <w:i/>
            <w:color w:val="000000" w:themeColor="text1"/>
            <w:sz w:val="26"/>
            <w:szCs w:val="26"/>
          </w:rPr>
          <w:t xml:space="preserve"> a</w:t>
        </w:r>
        <w:r w:rsidR="00D7277B" w:rsidRPr="005C7B4F">
          <w:rPr>
            <w:rFonts w:ascii="Times New Roman" w:hAnsi="Times New Roman" w:cs="Times New Roman"/>
            <w:i/>
            <w:color w:val="000000" w:themeColor="text1"/>
            <w:sz w:val="26"/>
            <w:szCs w:val="26"/>
          </w:rPr>
          <w:t xml:space="preserve"> Party Requesting</w:t>
        </w:r>
        <w:r w:rsidR="00684312" w:rsidRPr="005C7B4F">
          <w:rPr>
            <w:rFonts w:ascii="Times New Roman" w:hAnsi="Times New Roman" w:cs="Times New Roman"/>
            <w:i/>
            <w:color w:val="000000" w:themeColor="text1"/>
            <w:sz w:val="26"/>
            <w:szCs w:val="26"/>
          </w:rPr>
          <w:t xml:space="preserve"> an</w:t>
        </w:r>
        <w:r w:rsidR="00D7277B" w:rsidRPr="005C7B4F">
          <w:rPr>
            <w:rFonts w:ascii="Times New Roman" w:hAnsi="Times New Roman" w:cs="Times New Roman"/>
            <w:i/>
            <w:color w:val="000000" w:themeColor="text1"/>
            <w:sz w:val="26"/>
            <w:szCs w:val="26"/>
          </w:rPr>
          <w:t xml:space="preserve"> Examination. </w:t>
        </w:r>
        <w:r w:rsidR="00306371" w:rsidRPr="005C7B4F">
          <w:rPr>
            <w:rFonts w:ascii="Times New Roman" w:hAnsi="Times New Roman" w:cs="Times New Roman"/>
            <w:i/>
            <w:color w:val="000000" w:themeColor="text1"/>
            <w:sz w:val="26"/>
            <w:szCs w:val="26"/>
          </w:rPr>
          <w:t xml:space="preserve"> </w:t>
        </w:r>
        <w:r w:rsidRPr="005C7B4F">
          <w:rPr>
            <w:rFonts w:ascii="Times New Roman" w:hAnsi="Times New Roman" w:cs="Times New Roman"/>
            <w:color w:val="000000" w:themeColor="text1"/>
            <w:sz w:val="26"/>
            <w:szCs w:val="26"/>
          </w:rPr>
          <w:t xml:space="preserve">A party requesting an examination </w:t>
        </w:r>
        <w:r w:rsidR="00BA52C5" w:rsidRPr="005C7B4F">
          <w:rPr>
            <w:rFonts w:ascii="Times New Roman" w:hAnsi="Times New Roman" w:cs="Times New Roman"/>
            <w:color w:val="000000" w:themeColor="text1"/>
            <w:sz w:val="26"/>
            <w:szCs w:val="26"/>
          </w:rPr>
          <w:t>must</w:t>
        </w:r>
        <w:r w:rsidRPr="005C7B4F">
          <w:rPr>
            <w:rFonts w:ascii="Times New Roman" w:hAnsi="Times New Roman" w:cs="Times New Roman"/>
            <w:color w:val="000000" w:themeColor="text1"/>
            <w:sz w:val="26"/>
            <w:szCs w:val="26"/>
          </w:rPr>
          <w:t xml:space="preserve"> serv</w:t>
        </w:r>
        <w:r w:rsidR="00BA52C5" w:rsidRPr="005C7B4F">
          <w:rPr>
            <w:rFonts w:ascii="Times New Roman" w:hAnsi="Times New Roman" w:cs="Times New Roman"/>
            <w:color w:val="000000" w:themeColor="text1"/>
            <w:sz w:val="26"/>
            <w:szCs w:val="26"/>
          </w:rPr>
          <w:t>e</w:t>
        </w:r>
        <w:r w:rsidRPr="005C7B4F">
          <w:rPr>
            <w:rFonts w:ascii="Times New Roman" w:hAnsi="Times New Roman" w:cs="Times New Roman"/>
            <w:color w:val="000000" w:themeColor="text1"/>
            <w:sz w:val="26"/>
            <w:szCs w:val="26"/>
          </w:rPr>
          <w:t xml:space="preserve"> </w:t>
        </w:r>
        <w:r w:rsidR="00E542CC" w:rsidRPr="005C7B4F">
          <w:rPr>
            <w:rFonts w:ascii="Times New Roman" w:hAnsi="Times New Roman" w:cs="Times New Roman"/>
            <w:color w:val="000000" w:themeColor="text1"/>
            <w:sz w:val="26"/>
            <w:szCs w:val="26"/>
          </w:rPr>
          <w:t xml:space="preserve">a </w:t>
        </w:r>
        <w:r w:rsidRPr="005C7B4F">
          <w:rPr>
            <w:rFonts w:ascii="Times New Roman" w:hAnsi="Times New Roman" w:cs="Times New Roman"/>
            <w:color w:val="000000" w:themeColor="text1"/>
            <w:sz w:val="26"/>
            <w:szCs w:val="26"/>
          </w:rPr>
          <w:t xml:space="preserve">written notice </w:t>
        </w:r>
        <w:r w:rsidR="00C355E9" w:rsidRPr="005C7B4F">
          <w:rPr>
            <w:rFonts w:ascii="Times New Roman" w:hAnsi="Times New Roman" w:cs="Times New Roman"/>
            <w:color w:val="000000" w:themeColor="text1"/>
            <w:sz w:val="26"/>
            <w:szCs w:val="26"/>
          </w:rPr>
          <w:t>on</w:t>
        </w:r>
        <w:r w:rsidRPr="005C7B4F">
          <w:rPr>
            <w:rFonts w:ascii="Times New Roman" w:hAnsi="Times New Roman" w:cs="Times New Roman"/>
            <w:color w:val="000000" w:themeColor="text1"/>
            <w:sz w:val="26"/>
            <w:szCs w:val="26"/>
          </w:rPr>
          <w:t xml:space="preserve"> all other parties no fewer than 30 days before the examination.  The notice must</w:t>
        </w:r>
      </w:ins>
      <w:r w:rsidRPr="005C7B4F">
        <w:rPr>
          <w:rFonts w:ascii="Times New Roman" w:hAnsi="Times New Roman" w:cs="Times New Roman"/>
          <w:color w:val="000000" w:themeColor="text1"/>
          <w:sz w:val="26"/>
          <w:szCs w:val="26"/>
        </w:rPr>
        <w:t xml:space="preserve"> specify</w:t>
      </w:r>
      <w:ins w:id="29" w:author="John P. Ager" w:date="2022-03-04T11:37:00Z">
        <w:r w:rsidRPr="005C7B4F">
          <w:rPr>
            <w:rFonts w:ascii="Times New Roman" w:hAnsi="Times New Roman" w:cs="Times New Roman"/>
            <w:color w:val="000000" w:themeColor="text1"/>
            <w:sz w:val="26"/>
            <w:szCs w:val="26"/>
          </w:rPr>
          <w:t>:</w:t>
        </w:r>
      </w:ins>
    </w:p>
    <w:p w14:paraId="627B5651" w14:textId="77777777" w:rsidR="004A0690" w:rsidRPr="005C7B4F" w:rsidRDefault="00C5601D" w:rsidP="004A0690">
      <w:pPr>
        <w:ind w:left="720" w:firstLine="720"/>
        <w:jc w:val="both"/>
        <w:rPr>
          <w:ins w:id="30" w:author="John P. Ager" w:date="2022-03-04T11:37:00Z"/>
          <w:rFonts w:ascii="Times New Roman" w:hAnsi="Times New Roman" w:cs="Times New Roman"/>
          <w:color w:val="000000" w:themeColor="text1"/>
          <w:sz w:val="26"/>
          <w:szCs w:val="26"/>
        </w:rPr>
      </w:pPr>
      <w:ins w:id="31" w:author="John P. Ager" w:date="2022-03-04T11:37:00Z">
        <w:r w:rsidRPr="005C7B4F">
          <w:rPr>
            <w:rFonts w:ascii="Times New Roman" w:hAnsi="Times New Roman" w:cs="Times New Roman"/>
            <w:color w:val="000000" w:themeColor="text1"/>
            <w:sz w:val="26"/>
            <w:szCs w:val="26"/>
          </w:rPr>
          <w:t xml:space="preserve">(A) </w:t>
        </w:r>
        <w:r w:rsidR="004A0690" w:rsidRPr="005C7B4F">
          <w:rPr>
            <w:rFonts w:ascii="Times New Roman" w:hAnsi="Times New Roman" w:cs="Times New Roman"/>
            <w:color w:val="000000" w:themeColor="text1"/>
            <w:sz w:val="26"/>
            <w:szCs w:val="26"/>
          </w:rPr>
          <w:t>the identity of the person to be examined;</w:t>
        </w:r>
      </w:ins>
    </w:p>
    <w:p w14:paraId="30AB472F" w14:textId="437B9CF3" w:rsidR="004A0690" w:rsidRPr="005C7B4F" w:rsidRDefault="004A0690" w:rsidP="004A0690">
      <w:pPr>
        <w:ind w:left="720" w:firstLine="720"/>
        <w:jc w:val="both"/>
        <w:rPr>
          <w:rFonts w:ascii="Times New Roman" w:hAnsi="Times New Roman" w:cs="Times New Roman"/>
          <w:color w:val="000000" w:themeColor="text1"/>
          <w:sz w:val="26"/>
          <w:szCs w:val="26"/>
        </w:rPr>
      </w:pPr>
      <w:ins w:id="32" w:author="John P. Ager" w:date="2022-03-04T11:37:00Z">
        <w:r w:rsidRPr="005C7B4F">
          <w:rPr>
            <w:rFonts w:ascii="Times New Roman" w:hAnsi="Times New Roman" w:cs="Times New Roman"/>
            <w:color w:val="000000" w:themeColor="text1"/>
            <w:sz w:val="26"/>
            <w:szCs w:val="26"/>
          </w:rPr>
          <w:t xml:space="preserve">(B) </w:t>
        </w:r>
      </w:ins>
      <w:r w:rsidRPr="005C7B4F">
        <w:rPr>
          <w:rFonts w:ascii="Times New Roman" w:hAnsi="Times New Roman" w:cs="Times New Roman"/>
          <w:color w:val="000000" w:themeColor="text1"/>
          <w:sz w:val="26"/>
          <w:szCs w:val="26"/>
        </w:rPr>
        <w:t xml:space="preserve"> the time, place, manner, conditions, and scope of the examination;</w:t>
      </w:r>
      <w:del w:id="33" w:author="John P. Ager" w:date="2022-03-04T11:37:00Z">
        <w:r w:rsidR="001173C6" w:rsidRPr="005C7B4F">
          <w:rPr>
            <w:rFonts w:ascii="Times New Roman" w:eastAsia="Times New Roman" w:hAnsi="Times New Roman" w:cs="Times New Roman"/>
            <w:color w:val="000000" w:themeColor="text1"/>
            <w:sz w:val="26"/>
            <w:szCs w:val="26"/>
          </w:rPr>
          <w:delText xml:space="preserve"> and</w:delText>
        </w:r>
      </w:del>
    </w:p>
    <w:p w14:paraId="35D693D1" w14:textId="6F2B965A" w:rsidR="004A0690" w:rsidRPr="005C7B4F" w:rsidRDefault="004A0690" w:rsidP="004A0690">
      <w:pPr>
        <w:ind w:left="720" w:firstLine="720"/>
        <w:jc w:val="both"/>
        <w:rPr>
          <w:rFonts w:ascii="Times New Roman" w:hAnsi="Times New Roman" w:cs="Times New Roman"/>
          <w:color w:val="000000" w:themeColor="text1"/>
          <w:sz w:val="26"/>
          <w:szCs w:val="26"/>
        </w:rPr>
      </w:pPr>
      <w:r w:rsidRPr="005C7B4F">
        <w:rPr>
          <w:rFonts w:ascii="Times New Roman" w:hAnsi="Times New Roman" w:cs="Times New Roman"/>
          <w:color w:val="000000" w:themeColor="text1"/>
          <w:sz w:val="26"/>
          <w:szCs w:val="26"/>
        </w:rPr>
        <w:t xml:space="preserve">(C) </w:t>
      </w:r>
      <w:del w:id="34" w:author="John P. Ager" w:date="2022-03-04T11:37:00Z">
        <w:r w:rsidR="001173C6" w:rsidRPr="005C7B4F">
          <w:rPr>
            <w:rFonts w:ascii="Times New Roman" w:eastAsia="Times New Roman" w:hAnsi="Times New Roman" w:cs="Times New Roman"/>
            <w:color w:val="000000" w:themeColor="text1"/>
            <w:sz w:val="26"/>
            <w:szCs w:val="26"/>
          </w:rPr>
          <w:delText>must specify</w:delText>
        </w:r>
      </w:del>
      <w:ins w:id="35" w:author="John P. Ager" w:date="2022-03-04T11:37:00Z">
        <w:r w:rsidRPr="005C7B4F">
          <w:rPr>
            <w:rFonts w:ascii="Times New Roman" w:hAnsi="Times New Roman" w:cs="Times New Roman"/>
            <w:color w:val="000000" w:themeColor="text1"/>
            <w:sz w:val="26"/>
            <w:szCs w:val="26"/>
          </w:rPr>
          <w:t xml:space="preserve"> the identity of</w:t>
        </w:r>
      </w:ins>
      <w:r w:rsidRPr="005C7B4F">
        <w:rPr>
          <w:rFonts w:ascii="Times New Roman" w:hAnsi="Times New Roman" w:cs="Times New Roman"/>
          <w:color w:val="000000" w:themeColor="text1"/>
          <w:sz w:val="26"/>
          <w:szCs w:val="26"/>
        </w:rPr>
        <w:t xml:space="preserve"> the person or persons who will perform the examination</w:t>
      </w:r>
      <w:del w:id="36" w:author="John P. Ager" w:date="2022-03-04T11:37:00Z">
        <w:r w:rsidR="001173C6" w:rsidRPr="005C7B4F">
          <w:rPr>
            <w:rFonts w:ascii="Times New Roman" w:eastAsia="Times New Roman" w:hAnsi="Times New Roman" w:cs="Times New Roman"/>
            <w:color w:val="000000" w:themeColor="text1"/>
            <w:sz w:val="26"/>
            <w:szCs w:val="26"/>
          </w:rPr>
          <w:delText>.</w:delText>
        </w:r>
      </w:del>
      <w:ins w:id="37" w:author="John P. Ager" w:date="2022-03-04T11:37:00Z">
        <w:r w:rsidRPr="005C7B4F">
          <w:rPr>
            <w:rFonts w:ascii="Times New Roman" w:hAnsi="Times New Roman" w:cs="Times New Roman"/>
            <w:color w:val="000000" w:themeColor="text1"/>
            <w:sz w:val="26"/>
            <w:szCs w:val="26"/>
          </w:rPr>
          <w:t>; and</w:t>
        </w:r>
      </w:ins>
    </w:p>
    <w:p w14:paraId="7633E7DD" w14:textId="77777777" w:rsidR="001173C6" w:rsidRPr="005C7B4F" w:rsidRDefault="001173C6" w:rsidP="001173C6">
      <w:pPr>
        <w:shd w:val="clear" w:color="auto" w:fill="FFFFFF"/>
        <w:spacing w:after="0" w:line="240" w:lineRule="auto"/>
        <w:ind w:left="720" w:firstLine="720"/>
        <w:rPr>
          <w:del w:id="38" w:author="John P. Ager" w:date="2022-03-04T11:37:00Z"/>
          <w:rFonts w:ascii="Times New Roman" w:eastAsia="Times New Roman" w:hAnsi="Times New Roman" w:cs="Times New Roman"/>
          <w:color w:val="000000" w:themeColor="text1"/>
          <w:sz w:val="26"/>
          <w:szCs w:val="26"/>
        </w:rPr>
      </w:pPr>
    </w:p>
    <w:p w14:paraId="4052FC27" w14:textId="77777777" w:rsidR="001173C6" w:rsidRPr="005C7B4F" w:rsidRDefault="001173C6" w:rsidP="001173C6">
      <w:pPr>
        <w:shd w:val="clear" w:color="auto" w:fill="FFFFFF"/>
        <w:spacing w:after="0" w:line="240" w:lineRule="auto"/>
        <w:ind w:firstLine="720"/>
        <w:rPr>
          <w:del w:id="39" w:author="John P. Ager" w:date="2022-03-04T11:37:00Z"/>
          <w:rFonts w:ascii="Times New Roman" w:eastAsia="Times New Roman" w:hAnsi="Times New Roman" w:cs="Times New Roman"/>
          <w:b/>
          <w:bCs/>
          <w:color w:val="000000" w:themeColor="text1"/>
          <w:sz w:val="26"/>
          <w:szCs w:val="26"/>
        </w:rPr>
      </w:pPr>
      <w:del w:id="40" w:author="John P. Ager" w:date="2022-03-04T11:37:00Z">
        <w:r w:rsidRPr="005C7B4F">
          <w:rPr>
            <w:rFonts w:ascii="Times New Roman" w:eastAsia="Times New Roman" w:hAnsi="Times New Roman" w:cs="Times New Roman"/>
            <w:b/>
            <w:bCs/>
            <w:color w:val="000000" w:themeColor="text1"/>
            <w:sz w:val="26"/>
            <w:szCs w:val="26"/>
          </w:rPr>
          <w:delText>(b) Examination on Notice; Motion Objecting to Examiner; Failure to Appear.</w:delText>
        </w:r>
      </w:del>
    </w:p>
    <w:p w14:paraId="4AA0292D" w14:textId="77777777" w:rsidR="001173C6" w:rsidRPr="005C7B4F" w:rsidRDefault="001173C6" w:rsidP="001173C6">
      <w:pPr>
        <w:shd w:val="clear" w:color="auto" w:fill="FFFFFF"/>
        <w:spacing w:after="0" w:line="240" w:lineRule="auto"/>
        <w:rPr>
          <w:del w:id="41" w:author="John P. Ager" w:date="2022-03-04T11:37:00Z"/>
          <w:rFonts w:ascii="Times New Roman" w:eastAsia="Times New Roman" w:hAnsi="Times New Roman" w:cs="Times New Roman"/>
          <w:color w:val="000000" w:themeColor="text1"/>
          <w:sz w:val="26"/>
          <w:szCs w:val="26"/>
        </w:rPr>
      </w:pPr>
    </w:p>
    <w:p w14:paraId="03F1862E" w14:textId="4873B8D7" w:rsidR="004A0690" w:rsidRPr="005C7B4F" w:rsidRDefault="001173C6" w:rsidP="004A0690">
      <w:pPr>
        <w:ind w:left="720" w:firstLine="720"/>
        <w:jc w:val="both"/>
        <w:rPr>
          <w:ins w:id="42" w:author="John P. Ager" w:date="2022-03-04T11:37:00Z"/>
          <w:rFonts w:ascii="Times New Roman" w:hAnsi="Times New Roman" w:cs="Times New Roman"/>
          <w:color w:val="000000" w:themeColor="text1"/>
          <w:sz w:val="26"/>
          <w:szCs w:val="26"/>
        </w:rPr>
      </w:pPr>
      <w:del w:id="43" w:author="John P. Ager" w:date="2022-03-04T11:37:00Z">
        <w:r w:rsidRPr="005C7B4F">
          <w:rPr>
            <w:rFonts w:ascii="Times New Roman" w:eastAsia="Times New Roman" w:hAnsi="Times New Roman" w:cs="Times New Roman"/>
            <w:color w:val="000000" w:themeColor="text1"/>
            <w:sz w:val="26"/>
            <w:szCs w:val="26"/>
          </w:rPr>
          <w:delText>(1) </w:delText>
        </w:r>
        <w:r w:rsidRPr="005C7B4F">
          <w:rPr>
            <w:rFonts w:ascii="Times New Roman" w:eastAsia="Times New Roman" w:hAnsi="Times New Roman" w:cs="Times New Roman"/>
            <w:i/>
            <w:iCs/>
            <w:color w:val="000000" w:themeColor="text1"/>
            <w:sz w:val="26"/>
            <w:szCs w:val="26"/>
          </w:rPr>
          <w:delText>Notice</w:delText>
        </w:r>
        <w:r w:rsidRPr="005C7B4F">
          <w:rPr>
            <w:rFonts w:ascii="Times New Roman" w:eastAsia="Times New Roman" w:hAnsi="Times New Roman" w:cs="Times New Roman"/>
            <w:color w:val="000000" w:themeColor="text1"/>
            <w:sz w:val="26"/>
            <w:szCs w:val="26"/>
          </w:rPr>
          <w:delText>. When</w:delText>
        </w:r>
      </w:del>
      <w:ins w:id="44" w:author="John P. Ager" w:date="2022-03-04T11:37:00Z">
        <w:r w:rsidR="004A0690" w:rsidRPr="005C7B4F">
          <w:rPr>
            <w:rFonts w:ascii="Times New Roman" w:hAnsi="Times New Roman" w:cs="Times New Roman"/>
            <w:color w:val="000000" w:themeColor="text1"/>
            <w:sz w:val="26"/>
            <w:szCs w:val="26"/>
          </w:rPr>
          <w:t>(D)  if</w:t>
        </w:r>
      </w:ins>
      <w:r w:rsidR="004A0690" w:rsidRPr="005C7B4F">
        <w:rPr>
          <w:rFonts w:ascii="Times New Roman" w:hAnsi="Times New Roman" w:cs="Times New Roman"/>
          <w:color w:val="000000" w:themeColor="text1"/>
          <w:sz w:val="26"/>
          <w:szCs w:val="26"/>
        </w:rPr>
        <w:t xml:space="preserve"> the </w:t>
      </w:r>
      <w:del w:id="45" w:author="John P. Ager" w:date="2022-03-04T11:37:00Z">
        <w:r w:rsidRPr="005C7B4F">
          <w:rPr>
            <w:rFonts w:ascii="Times New Roman" w:eastAsia="Times New Roman" w:hAnsi="Times New Roman" w:cs="Times New Roman"/>
            <w:color w:val="000000" w:themeColor="text1"/>
            <w:sz w:val="26"/>
            <w:szCs w:val="26"/>
          </w:rPr>
          <w:delText>parties agree that</w:delText>
        </w:r>
      </w:del>
      <w:ins w:id="46" w:author="John P. Ager" w:date="2022-03-04T11:37:00Z">
        <w:r w:rsidR="004A0690" w:rsidRPr="005C7B4F">
          <w:rPr>
            <w:rFonts w:ascii="Times New Roman" w:hAnsi="Times New Roman" w:cs="Times New Roman"/>
            <w:color w:val="000000" w:themeColor="text1"/>
            <w:sz w:val="26"/>
            <w:szCs w:val="26"/>
          </w:rPr>
          <w:t>examination is to be recorded, the method of recording and the identity of the person who will make the recording.</w:t>
        </w:r>
      </w:ins>
    </w:p>
    <w:p w14:paraId="7F9C84FF" w14:textId="44B2BB9F" w:rsidR="00160E35" w:rsidRPr="005C7B4F" w:rsidRDefault="007A5084" w:rsidP="007A5084">
      <w:pPr>
        <w:ind w:firstLine="720"/>
        <w:jc w:val="both"/>
        <w:rPr>
          <w:ins w:id="47" w:author="John P. Ager" w:date="2022-03-04T11:37:00Z"/>
          <w:rFonts w:ascii="Times New Roman" w:hAnsi="Times New Roman" w:cs="Times New Roman"/>
          <w:color w:val="000000" w:themeColor="text1"/>
          <w:sz w:val="26"/>
          <w:szCs w:val="26"/>
        </w:rPr>
      </w:pPr>
      <w:ins w:id="48" w:author="John P. Ager" w:date="2022-03-04T11:37:00Z">
        <w:r w:rsidRPr="005C7B4F">
          <w:rPr>
            <w:rFonts w:ascii="Times New Roman" w:hAnsi="Times New Roman" w:cs="Times New Roman"/>
            <w:color w:val="000000" w:themeColor="text1"/>
            <w:sz w:val="26"/>
            <w:szCs w:val="26"/>
          </w:rPr>
          <w:t>(</w:t>
        </w:r>
        <w:r w:rsidR="002D760B" w:rsidRPr="005C7B4F">
          <w:rPr>
            <w:rFonts w:ascii="Times New Roman" w:hAnsi="Times New Roman" w:cs="Times New Roman"/>
            <w:color w:val="000000" w:themeColor="text1"/>
            <w:sz w:val="26"/>
            <w:szCs w:val="26"/>
          </w:rPr>
          <w:t>2</w:t>
        </w:r>
        <w:r w:rsidRPr="005C7B4F">
          <w:rPr>
            <w:rFonts w:ascii="Times New Roman" w:hAnsi="Times New Roman" w:cs="Times New Roman"/>
            <w:color w:val="000000" w:themeColor="text1"/>
            <w:sz w:val="26"/>
            <w:szCs w:val="26"/>
          </w:rPr>
          <w:t>)</w:t>
        </w:r>
        <w:r w:rsidR="00C435BB" w:rsidRPr="005C7B4F">
          <w:rPr>
            <w:rFonts w:ascii="Times New Roman" w:hAnsi="Times New Roman" w:cs="Times New Roman"/>
            <w:color w:val="000000" w:themeColor="text1"/>
            <w:sz w:val="26"/>
            <w:szCs w:val="26"/>
          </w:rPr>
          <w:t xml:space="preserve"> </w:t>
        </w:r>
        <w:r w:rsidR="00CF3B13" w:rsidRPr="005C7B4F">
          <w:rPr>
            <w:rFonts w:ascii="Times New Roman" w:hAnsi="Times New Roman" w:cs="Times New Roman"/>
            <w:i/>
            <w:color w:val="000000" w:themeColor="text1"/>
            <w:sz w:val="26"/>
            <w:szCs w:val="26"/>
          </w:rPr>
          <w:t xml:space="preserve">By </w:t>
        </w:r>
        <w:r w:rsidR="001F7BCC" w:rsidRPr="005C7B4F">
          <w:rPr>
            <w:rFonts w:ascii="Times New Roman" w:hAnsi="Times New Roman" w:cs="Times New Roman"/>
            <w:i/>
            <w:color w:val="000000" w:themeColor="text1"/>
            <w:sz w:val="26"/>
            <w:szCs w:val="26"/>
          </w:rPr>
          <w:t>the</w:t>
        </w:r>
        <w:r w:rsidR="00CF3B13" w:rsidRPr="005C7B4F">
          <w:rPr>
            <w:rFonts w:ascii="Times New Roman" w:hAnsi="Times New Roman" w:cs="Times New Roman"/>
            <w:color w:val="000000" w:themeColor="text1"/>
            <w:sz w:val="26"/>
            <w:szCs w:val="26"/>
          </w:rPr>
          <w:t xml:space="preserve"> </w:t>
        </w:r>
        <w:r w:rsidR="00A14C02" w:rsidRPr="005C7B4F">
          <w:rPr>
            <w:rFonts w:ascii="Times New Roman" w:hAnsi="Times New Roman" w:cs="Times New Roman"/>
            <w:i/>
            <w:iCs/>
            <w:color w:val="000000" w:themeColor="text1"/>
            <w:sz w:val="26"/>
            <w:szCs w:val="26"/>
          </w:rPr>
          <w:t>Party or</w:t>
        </w:r>
        <w:r w:rsidR="00A14C02" w:rsidRPr="005C7B4F">
          <w:rPr>
            <w:rFonts w:ascii="Times New Roman" w:hAnsi="Times New Roman" w:cs="Times New Roman"/>
            <w:color w:val="000000" w:themeColor="text1"/>
            <w:sz w:val="26"/>
            <w:szCs w:val="26"/>
          </w:rPr>
          <w:t xml:space="preserve"> </w:t>
        </w:r>
        <w:r w:rsidR="006A32A2" w:rsidRPr="005C7B4F">
          <w:rPr>
            <w:rFonts w:ascii="Times New Roman" w:hAnsi="Times New Roman" w:cs="Times New Roman"/>
            <w:i/>
            <w:color w:val="000000" w:themeColor="text1"/>
            <w:sz w:val="26"/>
            <w:szCs w:val="26"/>
          </w:rPr>
          <w:t xml:space="preserve">Person to Be Examined </w:t>
        </w:r>
        <w:r w:rsidR="00832C3B" w:rsidRPr="005C7B4F">
          <w:rPr>
            <w:rFonts w:ascii="Times New Roman" w:hAnsi="Times New Roman" w:cs="Times New Roman"/>
            <w:i/>
            <w:color w:val="000000" w:themeColor="text1"/>
            <w:sz w:val="26"/>
            <w:szCs w:val="26"/>
          </w:rPr>
          <w:t>W</w:t>
        </w:r>
        <w:r w:rsidR="00212E5C" w:rsidRPr="005C7B4F">
          <w:rPr>
            <w:rFonts w:ascii="Times New Roman" w:hAnsi="Times New Roman" w:cs="Times New Roman"/>
            <w:i/>
            <w:color w:val="000000" w:themeColor="text1"/>
            <w:sz w:val="26"/>
            <w:szCs w:val="26"/>
          </w:rPr>
          <w:t>anting</w:t>
        </w:r>
        <w:r w:rsidR="00832C3B" w:rsidRPr="005C7B4F">
          <w:rPr>
            <w:rFonts w:ascii="Times New Roman" w:hAnsi="Times New Roman" w:cs="Times New Roman"/>
            <w:i/>
            <w:color w:val="000000" w:themeColor="text1"/>
            <w:sz w:val="26"/>
            <w:szCs w:val="26"/>
          </w:rPr>
          <w:t xml:space="preserve"> </w:t>
        </w:r>
        <w:r w:rsidR="00DB14A3" w:rsidRPr="005C7B4F">
          <w:rPr>
            <w:rFonts w:ascii="Times New Roman" w:hAnsi="Times New Roman" w:cs="Times New Roman"/>
            <w:i/>
            <w:color w:val="000000" w:themeColor="text1"/>
            <w:sz w:val="26"/>
            <w:szCs w:val="26"/>
          </w:rPr>
          <w:t>t</w:t>
        </w:r>
        <w:r w:rsidR="00832C3B" w:rsidRPr="005C7B4F">
          <w:rPr>
            <w:rFonts w:ascii="Times New Roman" w:hAnsi="Times New Roman" w:cs="Times New Roman"/>
            <w:i/>
            <w:color w:val="000000" w:themeColor="text1"/>
            <w:sz w:val="26"/>
            <w:szCs w:val="26"/>
          </w:rPr>
          <w:t>o Have a Representative Present at</w:t>
        </w:r>
      </w:ins>
      <w:r w:rsidR="00832C3B" w:rsidRPr="005C7B4F">
        <w:rPr>
          <w:rFonts w:ascii="Times New Roman" w:hAnsi="Times New Roman" w:cs="Times New Roman"/>
          <w:i/>
          <w:color w:val="000000" w:themeColor="text1"/>
          <w:sz w:val="26"/>
          <w:szCs w:val="26"/>
        </w:rPr>
        <w:t xml:space="preserve"> </w:t>
      </w:r>
      <w:r w:rsidR="00071E2C" w:rsidRPr="005C7B4F">
        <w:rPr>
          <w:rFonts w:ascii="Times New Roman" w:hAnsi="Times New Roman" w:cs="Times New Roman"/>
          <w:i/>
          <w:color w:val="000000" w:themeColor="text1"/>
          <w:sz w:val="26"/>
          <w:szCs w:val="26"/>
        </w:rPr>
        <w:t xml:space="preserve">an </w:t>
      </w:r>
      <w:r w:rsidR="00832C3B" w:rsidRPr="005C7B4F">
        <w:rPr>
          <w:rFonts w:ascii="Times New Roman" w:hAnsi="Times New Roman" w:cs="Times New Roman"/>
          <w:i/>
          <w:color w:val="000000" w:themeColor="text1"/>
          <w:sz w:val="26"/>
          <w:szCs w:val="26"/>
        </w:rPr>
        <w:t>Examination</w:t>
      </w:r>
      <w:del w:id="49" w:author="John P. Ager" w:date="2022-03-04T11:37:00Z">
        <w:r w:rsidR="001173C6" w:rsidRPr="005C7B4F">
          <w:rPr>
            <w:rFonts w:ascii="Times New Roman" w:eastAsia="Times New Roman" w:hAnsi="Times New Roman" w:cs="Times New Roman"/>
            <w:color w:val="000000" w:themeColor="text1"/>
            <w:sz w:val="26"/>
            <w:szCs w:val="26"/>
          </w:rPr>
          <w:delText xml:space="preserve"> is appropriate but do not agree on the examiner,</w:delText>
        </w:r>
      </w:del>
      <w:ins w:id="50" w:author="John P. Ager" w:date="2022-03-04T11:37:00Z">
        <w:r w:rsidR="00832C3B" w:rsidRPr="005C7B4F">
          <w:rPr>
            <w:rFonts w:ascii="Times New Roman" w:hAnsi="Times New Roman" w:cs="Times New Roman"/>
            <w:i/>
            <w:color w:val="000000" w:themeColor="text1"/>
            <w:sz w:val="26"/>
            <w:szCs w:val="26"/>
          </w:rPr>
          <w:t xml:space="preserve">. </w:t>
        </w:r>
      </w:ins>
      <w:r w:rsidR="00832C3B" w:rsidRPr="005C7B4F">
        <w:rPr>
          <w:rFonts w:ascii="Times New Roman" w:hAnsi="Times New Roman" w:cs="Times New Roman"/>
          <w:i/>
          <w:color w:val="000000" w:themeColor="text1"/>
          <w:sz w:val="26"/>
          <w:szCs w:val="26"/>
        </w:rPr>
        <w:t xml:space="preserve"> </w:t>
      </w:r>
      <w:r w:rsidR="00B1529C" w:rsidRPr="005C7B4F">
        <w:rPr>
          <w:rFonts w:ascii="Times New Roman" w:hAnsi="Times New Roman" w:cs="Times New Roman"/>
          <w:iCs/>
          <w:color w:val="000000" w:themeColor="text1"/>
          <w:sz w:val="26"/>
          <w:szCs w:val="26"/>
        </w:rPr>
        <w:t>The</w:t>
      </w:r>
      <w:r w:rsidRPr="005C7B4F">
        <w:rPr>
          <w:rFonts w:ascii="Times New Roman" w:hAnsi="Times New Roman" w:cs="Times New Roman"/>
          <w:color w:val="000000" w:themeColor="text1"/>
          <w:sz w:val="26"/>
          <w:szCs w:val="26"/>
        </w:rPr>
        <w:t xml:space="preserve"> </w:t>
      </w:r>
      <w:r w:rsidR="0017410C" w:rsidRPr="005C7B4F">
        <w:rPr>
          <w:rFonts w:ascii="Times New Roman" w:hAnsi="Times New Roman" w:cs="Times New Roman"/>
          <w:color w:val="000000" w:themeColor="text1"/>
          <w:sz w:val="26"/>
          <w:szCs w:val="26"/>
        </w:rPr>
        <w:t xml:space="preserve">party </w:t>
      </w:r>
      <w:del w:id="51" w:author="John P. Ager" w:date="2022-03-04T11:37:00Z">
        <w:r w:rsidR="001173C6" w:rsidRPr="005C7B4F">
          <w:rPr>
            <w:rFonts w:ascii="Times New Roman" w:eastAsia="Times New Roman" w:hAnsi="Times New Roman" w:cs="Times New Roman"/>
            <w:color w:val="000000" w:themeColor="text1"/>
            <w:sz w:val="26"/>
            <w:szCs w:val="26"/>
          </w:rPr>
          <w:delText xml:space="preserve">seeking the </w:delText>
        </w:r>
      </w:del>
      <w:ins w:id="52" w:author="John P. Ager" w:date="2022-03-04T11:37:00Z">
        <w:r w:rsidR="0017410C" w:rsidRPr="005C7B4F">
          <w:rPr>
            <w:rFonts w:ascii="Times New Roman" w:hAnsi="Times New Roman" w:cs="Times New Roman"/>
            <w:color w:val="000000" w:themeColor="text1"/>
            <w:sz w:val="26"/>
            <w:szCs w:val="26"/>
          </w:rPr>
          <w:t xml:space="preserve">or </w:t>
        </w:r>
        <w:r w:rsidR="009F048A" w:rsidRPr="005C7B4F">
          <w:rPr>
            <w:rFonts w:ascii="Times New Roman" w:hAnsi="Times New Roman" w:cs="Times New Roman"/>
            <w:color w:val="000000" w:themeColor="text1"/>
            <w:sz w:val="26"/>
            <w:szCs w:val="26"/>
          </w:rPr>
          <w:t>person</w:t>
        </w:r>
        <w:r w:rsidR="0017410C" w:rsidRPr="005C7B4F">
          <w:rPr>
            <w:rFonts w:ascii="Times New Roman" w:hAnsi="Times New Roman" w:cs="Times New Roman"/>
            <w:color w:val="000000" w:themeColor="text1"/>
            <w:sz w:val="26"/>
            <w:szCs w:val="26"/>
          </w:rPr>
          <w:t xml:space="preserve"> to be examined</w:t>
        </w:r>
        <w:r w:rsidR="009F048A" w:rsidRPr="005C7B4F">
          <w:rPr>
            <w:rFonts w:ascii="Times New Roman" w:hAnsi="Times New Roman" w:cs="Times New Roman"/>
            <w:color w:val="000000" w:themeColor="text1"/>
            <w:sz w:val="26"/>
            <w:szCs w:val="26"/>
          </w:rPr>
          <w:t xml:space="preserve"> </w:t>
        </w:r>
        <w:r w:rsidRPr="005C7B4F">
          <w:rPr>
            <w:rFonts w:ascii="Times New Roman" w:hAnsi="Times New Roman" w:cs="Times New Roman"/>
            <w:color w:val="000000" w:themeColor="text1"/>
            <w:sz w:val="26"/>
            <w:szCs w:val="26"/>
          </w:rPr>
          <w:t>w</w:t>
        </w:r>
        <w:r w:rsidR="00264BAA" w:rsidRPr="005C7B4F">
          <w:rPr>
            <w:rFonts w:ascii="Times New Roman" w:hAnsi="Times New Roman" w:cs="Times New Roman"/>
            <w:color w:val="000000" w:themeColor="text1"/>
            <w:sz w:val="26"/>
            <w:szCs w:val="26"/>
          </w:rPr>
          <w:t>anting</w:t>
        </w:r>
        <w:r w:rsidRPr="005C7B4F">
          <w:rPr>
            <w:rFonts w:ascii="Times New Roman" w:hAnsi="Times New Roman" w:cs="Times New Roman"/>
            <w:color w:val="000000" w:themeColor="text1"/>
            <w:sz w:val="26"/>
            <w:szCs w:val="26"/>
          </w:rPr>
          <w:t xml:space="preserve"> to have </w:t>
        </w:r>
        <w:r w:rsidR="00C435BB" w:rsidRPr="005C7B4F">
          <w:rPr>
            <w:rFonts w:ascii="Times New Roman" w:hAnsi="Times New Roman" w:cs="Times New Roman"/>
            <w:color w:val="000000" w:themeColor="text1"/>
            <w:sz w:val="26"/>
            <w:szCs w:val="26"/>
          </w:rPr>
          <w:t>a representative present at</w:t>
        </w:r>
        <w:r w:rsidR="002D760B" w:rsidRPr="005C7B4F">
          <w:rPr>
            <w:rFonts w:ascii="Times New Roman" w:hAnsi="Times New Roman" w:cs="Times New Roman"/>
            <w:color w:val="000000" w:themeColor="text1"/>
            <w:sz w:val="26"/>
            <w:szCs w:val="26"/>
          </w:rPr>
          <w:t xml:space="preserve"> an </w:t>
        </w:r>
      </w:ins>
      <w:r w:rsidR="002D760B" w:rsidRPr="005C7B4F">
        <w:rPr>
          <w:rFonts w:ascii="Times New Roman" w:hAnsi="Times New Roman" w:cs="Times New Roman"/>
          <w:color w:val="000000" w:themeColor="text1"/>
          <w:sz w:val="26"/>
          <w:szCs w:val="26"/>
        </w:rPr>
        <w:t>examina</w:t>
      </w:r>
      <w:r w:rsidR="002D493A" w:rsidRPr="005C7B4F">
        <w:rPr>
          <w:rFonts w:ascii="Times New Roman" w:hAnsi="Times New Roman" w:cs="Times New Roman"/>
          <w:color w:val="000000" w:themeColor="text1"/>
          <w:sz w:val="26"/>
          <w:szCs w:val="26"/>
        </w:rPr>
        <w:t>tion</w:t>
      </w:r>
      <w:r w:rsidR="00FE603B" w:rsidRPr="005C7B4F">
        <w:rPr>
          <w:rFonts w:ascii="Times New Roman" w:hAnsi="Times New Roman" w:cs="Times New Roman"/>
          <w:color w:val="000000" w:themeColor="text1"/>
          <w:sz w:val="26"/>
          <w:szCs w:val="26"/>
        </w:rPr>
        <w:t xml:space="preserve"> </w:t>
      </w:r>
      <w:ins w:id="53" w:author="John P. Ager" w:date="2022-03-04T11:37:00Z">
        <w:r w:rsidR="002D493A" w:rsidRPr="005C7B4F">
          <w:rPr>
            <w:rFonts w:ascii="Times New Roman" w:hAnsi="Times New Roman" w:cs="Times New Roman"/>
            <w:color w:val="000000" w:themeColor="text1"/>
            <w:sz w:val="26"/>
            <w:szCs w:val="26"/>
          </w:rPr>
          <w:t xml:space="preserve">must serve </w:t>
        </w:r>
        <w:r w:rsidR="00410E5C" w:rsidRPr="005C7B4F">
          <w:rPr>
            <w:rFonts w:ascii="Times New Roman" w:hAnsi="Times New Roman" w:cs="Times New Roman"/>
            <w:color w:val="000000" w:themeColor="text1"/>
            <w:sz w:val="26"/>
            <w:szCs w:val="26"/>
          </w:rPr>
          <w:t xml:space="preserve">a </w:t>
        </w:r>
        <w:r w:rsidR="002D493A" w:rsidRPr="005C7B4F">
          <w:rPr>
            <w:rFonts w:ascii="Times New Roman" w:hAnsi="Times New Roman" w:cs="Times New Roman"/>
            <w:color w:val="000000" w:themeColor="text1"/>
            <w:sz w:val="26"/>
            <w:szCs w:val="26"/>
          </w:rPr>
          <w:t xml:space="preserve">written notice on all other parties no fewer than 15 days before the examination stating </w:t>
        </w:r>
        <w:r w:rsidR="002D760B" w:rsidRPr="005C7B4F">
          <w:rPr>
            <w:rFonts w:ascii="Times New Roman" w:hAnsi="Times New Roman" w:cs="Times New Roman"/>
            <w:color w:val="000000" w:themeColor="text1"/>
            <w:sz w:val="26"/>
            <w:szCs w:val="26"/>
          </w:rPr>
          <w:t>name of the representative and the representative’s relationship to the par</w:t>
        </w:r>
        <w:r w:rsidR="002D493A" w:rsidRPr="005C7B4F">
          <w:rPr>
            <w:rFonts w:ascii="Times New Roman" w:hAnsi="Times New Roman" w:cs="Times New Roman"/>
            <w:color w:val="000000" w:themeColor="text1"/>
            <w:sz w:val="26"/>
            <w:szCs w:val="26"/>
          </w:rPr>
          <w:t>ty or person to be examined.</w:t>
        </w:r>
      </w:ins>
    </w:p>
    <w:p w14:paraId="08391A3C" w14:textId="5DF1EB23" w:rsidR="002D760B" w:rsidRPr="005C7B4F" w:rsidRDefault="002D760B" w:rsidP="003B24EE">
      <w:pPr>
        <w:ind w:firstLine="720"/>
        <w:jc w:val="both"/>
        <w:rPr>
          <w:ins w:id="54" w:author="John P. Ager" w:date="2022-03-04T11:37:00Z"/>
          <w:rFonts w:ascii="Times New Roman" w:hAnsi="Times New Roman" w:cs="Times New Roman"/>
          <w:color w:val="000000" w:themeColor="text1"/>
          <w:sz w:val="26"/>
          <w:szCs w:val="26"/>
        </w:rPr>
      </w:pPr>
      <w:ins w:id="55" w:author="John P. Ager" w:date="2022-03-04T11:37:00Z">
        <w:r w:rsidRPr="005C7B4F">
          <w:rPr>
            <w:rFonts w:ascii="Times New Roman" w:hAnsi="Times New Roman" w:cs="Times New Roman"/>
            <w:color w:val="000000" w:themeColor="text1"/>
            <w:sz w:val="26"/>
            <w:szCs w:val="26"/>
          </w:rPr>
          <w:t xml:space="preserve">(3) </w:t>
        </w:r>
        <w:r w:rsidR="00CF3B13" w:rsidRPr="005C7B4F">
          <w:rPr>
            <w:rFonts w:ascii="Times New Roman" w:hAnsi="Times New Roman" w:cs="Times New Roman"/>
            <w:i/>
            <w:color w:val="000000" w:themeColor="text1"/>
            <w:sz w:val="26"/>
            <w:szCs w:val="26"/>
          </w:rPr>
          <w:t xml:space="preserve">By </w:t>
        </w:r>
        <w:r w:rsidR="001C1BBD" w:rsidRPr="005C7B4F">
          <w:rPr>
            <w:rFonts w:ascii="Times New Roman" w:hAnsi="Times New Roman" w:cs="Times New Roman"/>
            <w:i/>
            <w:color w:val="000000" w:themeColor="text1"/>
            <w:sz w:val="26"/>
            <w:szCs w:val="26"/>
          </w:rPr>
          <w:t xml:space="preserve">a </w:t>
        </w:r>
        <w:r w:rsidR="00832C3B" w:rsidRPr="005C7B4F">
          <w:rPr>
            <w:rFonts w:ascii="Times New Roman" w:hAnsi="Times New Roman" w:cs="Times New Roman"/>
            <w:i/>
            <w:color w:val="000000" w:themeColor="text1"/>
            <w:sz w:val="26"/>
            <w:szCs w:val="26"/>
          </w:rPr>
          <w:t xml:space="preserve">Party </w:t>
        </w:r>
        <w:r w:rsidR="00753086" w:rsidRPr="005C7B4F">
          <w:rPr>
            <w:rFonts w:ascii="Times New Roman" w:hAnsi="Times New Roman" w:cs="Times New Roman"/>
            <w:i/>
            <w:color w:val="000000" w:themeColor="text1"/>
            <w:sz w:val="26"/>
            <w:szCs w:val="26"/>
          </w:rPr>
          <w:t>(</w:t>
        </w:r>
        <w:r w:rsidR="00B84F99" w:rsidRPr="005C7B4F">
          <w:rPr>
            <w:rFonts w:ascii="Times New Roman" w:hAnsi="Times New Roman" w:cs="Times New Roman"/>
            <w:i/>
            <w:color w:val="000000" w:themeColor="text1"/>
            <w:sz w:val="26"/>
            <w:szCs w:val="26"/>
          </w:rPr>
          <w:t>Other than the Requesting Party</w:t>
        </w:r>
        <w:r w:rsidR="00753086" w:rsidRPr="005C7B4F">
          <w:rPr>
            <w:rFonts w:ascii="Times New Roman" w:hAnsi="Times New Roman" w:cs="Times New Roman"/>
            <w:i/>
            <w:color w:val="000000" w:themeColor="text1"/>
            <w:sz w:val="26"/>
            <w:szCs w:val="26"/>
          </w:rPr>
          <w:t>)</w:t>
        </w:r>
        <w:r w:rsidR="00B84F99" w:rsidRPr="005C7B4F">
          <w:rPr>
            <w:rFonts w:ascii="Times New Roman" w:hAnsi="Times New Roman" w:cs="Times New Roman"/>
            <w:i/>
            <w:color w:val="000000" w:themeColor="text1"/>
            <w:sz w:val="26"/>
            <w:szCs w:val="26"/>
          </w:rPr>
          <w:t xml:space="preserve"> </w:t>
        </w:r>
        <w:r w:rsidR="00314EB1" w:rsidRPr="005C7B4F">
          <w:rPr>
            <w:rFonts w:ascii="Times New Roman" w:hAnsi="Times New Roman" w:cs="Times New Roman"/>
            <w:i/>
            <w:color w:val="000000" w:themeColor="text1"/>
            <w:sz w:val="26"/>
            <w:szCs w:val="26"/>
          </w:rPr>
          <w:t xml:space="preserve">or the Person To Be Examined </w:t>
        </w:r>
        <w:r w:rsidR="00832C3B" w:rsidRPr="005C7B4F">
          <w:rPr>
            <w:rFonts w:ascii="Times New Roman" w:hAnsi="Times New Roman" w:cs="Times New Roman"/>
            <w:i/>
            <w:color w:val="000000" w:themeColor="text1"/>
            <w:sz w:val="26"/>
            <w:szCs w:val="26"/>
          </w:rPr>
          <w:t>W</w:t>
        </w:r>
        <w:r w:rsidR="00212E5C" w:rsidRPr="005C7B4F">
          <w:rPr>
            <w:rFonts w:ascii="Times New Roman" w:hAnsi="Times New Roman" w:cs="Times New Roman"/>
            <w:i/>
            <w:color w:val="000000" w:themeColor="text1"/>
            <w:sz w:val="26"/>
            <w:szCs w:val="26"/>
          </w:rPr>
          <w:t>anting</w:t>
        </w:r>
        <w:r w:rsidR="00832C3B" w:rsidRPr="005C7B4F">
          <w:rPr>
            <w:rFonts w:ascii="Times New Roman" w:hAnsi="Times New Roman" w:cs="Times New Roman"/>
            <w:i/>
            <w:color w:val="000000" w:themeColor="text1"/>
            <w:sz w:val="26"/>
            <w:szCs w:val="26"/>
          </w:rPr>
          <w:t xml:space="preserve"> </w:t>
        </w:r>
        <w:r w:rsidR="00DB14A3" w:rsidRPr="005C7B4F">
          <w:rPr>
            <w:rFonts w:ascii="Times New Roman" w:hAnsi="Times New Roman" w:cs="Times New Roman"/>
            <w:i/>
            <w:color w:val="000000" w:themeColor="text1"/>
            <w:sz w:val="26"/>
            <w:szCs w:val="26"/>
          </w:rPr>
          <w:t>t</w:t>
        </w:r>
        <w:r w:rsidR="00832C3B" w:rsidRPr="005C7B4F">
          <w:rPr>
            <w:rFonts w:ascii="Times New Roman" w:hAnsi="Times New Roman" w:cs="Times New Roman"/>
            <w:i/>
            <w:color w:val="000000" w:themeColor="text1"/>
            <w:sz w:val="26"/>
            <w:szCs w:val="26"/>
          </w:rPr>
          <w:t xml:space="preserve">o Record an Examination. </w:t>
        </w:r>
        <w:r w:rsidR="00071E2C" w:rsidRPr="005C7B4F">
          <w:rPr>
            <w:rFonts w:ascii="Times New Roman" w:hAnsi="Times New Roman" w:cs="Times New Roman"/>
            <w:i/>
            <w:color w:val="000000" w:themeColor="text1"/>
            <w:sz w:val="26"/>
            <w:szCs w:val="26"/>
          </w:rPr>
          <w:t xml:space="preserve"> </w:t>
        </w:r>
        <w:r w:rsidRPr="005C7B4F">
          <w:rPr>
            <w:rFonts w:ascii="Times New Roman" w:hAnsi="Times New Roman" w:cs="Times New Roman"/>
            <w:color w:val="000000" w:themeColor="text1"/>
            <w:sz w:val="26"/>
            <w:szCs w:val="26"/>
          </w:rPr>
          <w:t>A</w:t>
        </w:r>
        <w:r w:rsidR="00620F99" w:rsidRPr="005C7B4F">
          <w:rPr>
            <w:rFonts w:ascii="Times New Roman" w:hAnsi="Times New Roman" w:cs="Times New Roman"/>
            <w:color w:val="000000" w:themeColor="text1"/>
            <w:sz w:val="26"/>
            <w:szCs w:val="26"/>
          </w:rPr>
          <w:t xml:space="preserve">ny </w:t>
        </w:r>
        <w:r w:rsidRPr="005C7B4F">
          <w:rPr>
            <w:rFonts w:ascii="Times New Roman" w:hAnsi="Times New Roman" w:cs="Times New Roman"/>
            <w:color w:val="000000" w:themeColor="text1"/>
            <w:sz w:val="26"/>
            <w:szCs w:val="26"/>
          </w:rPr>
          <w:t>party</w:t>
        </w:r>
        <w:r w:rsidR="002943A0" w:rsidRPr="005C7B4F">
          <w:rPr>
            <w:rFonts w:ascii="Times New Roman" w:hAnsi="Times New Roman" w:cs="Times New Roman"/>
            <w:color w:val="000000" w:themeColor="text1"/>
            <w:sz w:val="26"/>
            <w:szCs w:val="26"/>
          </w:rPr>
          <w:t xml:space="preserve"> (</w:t>
        </w:r>
        <w:r w:rsidR="00620F99" w:rsidRPr="005C7B4F">
          <w:rPr>
            <w:rFonts w:ascii="Times New Roman" w:hAnsi="Times New Roman" w:cs="Times New Roman"/>
            <w:color w:val="000000" w:themeColor="text1"/>
            <w:sz w:val="26"/>
            <w:szCs w:val="26"/>
          </w:rPr>
          <w:t>other than the requesting party</w:t>
        </w:r>
        <w:r w:rsidR="002943A0" w:rsidRPr="005C7B4F">
          <w:rPr>
            <w:rFonts w:ascii="Times New Roman" w:hAnsi="Times New Roman" w:cs="Times New Roman"/>
            <w:color w:val="000000" w:themeColor="text1"/>
            <w:sz w:val="26"/>
            <w:szCs w:val="26"/>
          </w:rPr>
          <w:t>)</w:t>
        </w:r>
        <w:r w:rsidR="009F09F2" w:rsidRPr="005C7B4F">
          <w:rPr>
            <w:rFonts w:ascii="Times New Roman" w:hAnsi="Times New Roman" w:cs="Times New Roman"/>
            <w:color w:val="000000" w:themeColor="text1"/>
            <w:sz w:val="26"/>
            <w:szCs w:val="26"/>
          </w:rPr>
          <w:t xml:space="preserve"> or </w:t>
        </w:r>
        <w:r w:rsidR="002943A0" w:rsidRPr="005C7B4F">
          <w:rPr>
            <w:rFonts w:ascii="Times New Roman" w:hAnsi="Times New Roman" w:cs="Times New Roman"/>
            <w:color w:val="000000" w:themeColor="text1"/>
            <w:sz w:val="26"/>
            <w:szCs w:val="26"/>
          </w:rPr>
          <w:t xml:space="preserve">the </w:t>
        </w:r>
        <w:r w:rsidR="009F09F2" w:rsidRPr="005C7B4F">
          <w:rPr>
            <w:rFonts w:ascii="Times New Roman" w:hAnsi="Times New Roman" w:cs="Times New Roman"/>
            <w:color w:val="000000" w:themeColor="text1"/>
            <w:sz w:val="26"/>
            <w:szCs w:val="26"/>
          </w:rPr>
          <w:t xml:space="preserve">person to be examined, </w:t>
        </w:r>
        <w:r w:rsidRPr="005C7B4F">
          <w:rPr>
            <w:rFonts w:ascii="Times New Roman" w:hAnsi="Times New Roman" w:cs="Times New Roman"/>
            <w:color w:val="000000" w:themeColor="text1"/>
            <w:sz w:val="26"/>
            <w:szCs w:val="26"/>
          </w:rPr>
          <w:t>w</w:t>
        </w:r>
        <w:r w:rsidR="00264BAA" w:rsidRPr="005C7B4F">
          <w:rPr>
            <w:rFonts w:ascii="Times New Roman" w:hAnsi="Times New Roman" w:cs="Times New Roman"/>
            <w:color w:val="000000" w:themeColor="text1"/>
            <w:sz w:val="26"/>
            <w:szCs w:val="26"/>
          </w:rPr>
          <w:t xml:space="preserve">anting </w:t>
        </w:r>
        <w:r w:rsidRPr="005C7B4F">
          <w:rPr>
            <w:rFonts w:ascii="Times New Roman" w:hAnsi="Times New Roman" w:cs="Times New Roman"/>
            <w:color w:val="000000" w:themeColor="text1"/>
            <w:sz w:val="26"/>
            <w:szCs w:val="26"/>
          </w:rPr>
          <w:t>to record an examination</w:t>
        </w:r>
        <w:r w:rsidR="00371C01" w:rsidRPr="005C7B4F">
          <w:rPr>
            <w:rFonts w:ascii="Times New Roman" w:hAnsi="Times New Roman" w:cs="Times New Roman"/>
            <w:color w:val="000000" w:themeColor="text1"/>
            <w:sz w:val="26"/>
            <w:szCs w:val="26"/>
          </w:rPr>
          <w:t>,</w:t>
        </w:r>
        <w:r w:rsidRPr="005C7B4F">
          <w:rPr>
            <w:rFonts w:ascii="Times New Roman" w:hAnsi="Times New Roman" w:cs="Times New Roman"/>
            <w:color w:val="000000" w:themeColor="text1"/>
            <w:sz w:val="26"/>
            <w:szCs w:val="26"/>
          </w:rPr>
          <w:t xml:space="preserve"> </w:t>
        </w:r>
        <w:r w:rsidR="002D493A" w:rsidRPr="005C7B4F">
          <w:rPr>
            <w:rFonts w:ascii="Times New Roman" w:hAnsi="Times New Roman" w:cs="Times New Roman"/>
            <w:color w:val="000000" w:themeColor="text1"/>
            <w:sz w:val="26"/>
            <w:szCs w:val="26"/>
          </w:rPr>
          <w:t>must serve written notice on all other parties no fewer than 15 days before the examination stating</w:t>
        </w:r>
        <w:r w:rsidR="003B24EE" w:rsidRPr="005C7B4F">
          <w:rPr>
            <w:rFonts w:ascii="Times New Roman" w:hAnsi="Times New Roman" w:cs="Times New Roman"/>
            <w:color w:val="000000" w:themeColor="text1"/>
            <w:sz w:val="26"/>
            <w:szCs w:val="26"/>
          </w:rPr>
          <w:t xml:space="preserve"> the method of recording and the </w:t>
        </w:r>
        <w:r w:rsidR="001A569D" w:rsidRPr="005C7B4F">
          <w:rPr>
            <w:rFonts w:ascii="Times New Roman" w:hAnsi="Times New Roman" w:cs="Times New Roman"/>
            <w:color w:val="000000" w:themeColor="text1"/>
            <w:sz w:val="26"/>
            <w:szCs w:val="26"/>
          </w:rPr>
          <w:t xml:space="preserve">identity of </w:t>
        </w:r>
        <w:r w:rsidR="00A72728" w:rsidRPr="005C7B4F">
          <w:rPr>
            <w:rFonts w:ascii="Times New Roman" w:hAnsi="Times New Roman" w:cs="Times New Roman"/>
            <w:color w:val="000000" w:themeColor="text1"/>
            <w:sz w:val="26"/>
            <w:szCs w:val="26"/>
          </w:rPr>
          <w:t>t</w:t>
        </w:r>
        <w:r w:rsidR="003B24EE" w:rsidRPr="005C7B4F">
          <w:rPr>
            <w:rFonts w:ascii="Times New Roman" w:hAnsi="Times New Roman" w:cs="Times New Roman"/>
            <w:color w:val="000000" w:themeColor="text1"/>
            <w:sz w:val="26"/>
            <w:szCs w:val="26"/>
          </w:rPr>
          <w:t xml:space="preserve">he </w:t>
        </w:r>
        <w:r w:rsidR="00381552" w:rsidRPr="005C7B4F">
          <w:rPr>
            <w:rFonts w:ascii="Times New Roman" w:hAnsi="Times New Roman" w:cs="Times New Roman"/>
            <w:color w:val="000000" w:themeColor="text1"/>
            <w:sz w:val="26"/>
            <w:szCs w:val="26"/>
          </w:rPr>
          <w:t>person or entity who will make the recording.</w:t>
        </w:r>
      </w:ins>
    </w:p>
    <w:p w14:paraId="5453D2B5" w14:textId="4BEB3537" w:rsidR="00503D0B" w:rsidRPr="005C7B4F" w:rsidRDefault="001B1EFA" w:rsidP="001C506A">
      <w:pPr>
        <w:ind w:firstLine="720"/>
        <w:jc w:val="both"/>
        <w:rPr>
          <w:ins w:id="56" w:author="John P. Ager" w:date="2022-03-04T11:37:00Z"/>
          <w:rFonts w:ascii="Times New Roman" w:hAnsi="Times New Roman" w:cs="Times New Roman"/>
          <w:color w:val="000000" w:themeColor="text1"/>
          <w:sz w:val="26"/>
          <w:szCs w:val="26"/>
        </w:rPr>
      </w:pPr>
      <w:ins w:id="57" w:author="John P. Ager" w:date="2022-03-04T11:37:00Z">
        <w:r w:rsidRPr="005C7B4F">
          <w:rPr>
            <w:rFonts w:ascii="Times New Roman" w:hAnsi="Times New Roman" w:cs="Times New Roman"/>
            <w:b/>
            <w:color w:val="000000" w:themeColor="text1"/>
            <w:sz w:val="26"/>
            <w:szCs w:val="26"/>
          </w:rPr>
          <w:t>(</w:t>
        </w:r>
        <w:r w:rsidR="00212FBB" w:rsidRPr="005C7B4F">
          <w:rPr>
            <w:rFonts w:ascii="Times New Roman" w:hAnsi="Times New Roman" w:cs="Times New Roman"/>
            <w:b/>
            <w:color w:val="000000" w:themeColor="text1"/>
            <w:sz w:val="26"/>
            <w:szCs w:val="26"/>
          </w:rPr>
          <w:t>e</w:t>
        </w:r>
        <w:r w:rsidR="00767C74" w:rsidRPr="005C7B4F">
          <w:rPr>
            <w:rFonts w:ascii="Times New Roman" w:hAnsi="Times New Roman" w:cs="Times New Roman"/>
            <w:b/>
            <w:color w:val="000000" w:themeColor="text1"/>
            <w:sz w:val="26"/>
            <w:szCs w:val="26"/>
          </w:rPr>
          <w:t>)</w:t>
        </w:r>
        <w:r w:rsidR="00D01C2E" w:rsidRPr="005C7B4F">
          <w:rPr>
            <w:rFonts w:ascii="Times New Roman" w:hAnsi="Times New Roman" w:cs="Times New Roman"/>
            <w:b/>
            <w:color w:val="000000" w:themeColor="text1"/>
            <w:sz w:val="26"/>
            <w:szCs w:val="26"/>
          </w:rPr>
          <w:t xml:space="preserve"> </w:t>
        </w:r>
        <w:r w:rsidR="00767C74" w:rsidRPr="005C7B4F">
          <w:rPr>
            <w:rFonts w:ascii="Times New Roman" w:hAnsi="Times New Roman" w:cs="Times New Roman"/>
            <w:b/>
            <w:color w:val="000000" w:themeColor="text1"/>
            <w:sz w:val="26"/>
            <w:szCs w:val="26"/>
          </w:rPr>
          <w:t>Objection</w:t>
        </w:r>
        <w:r w:rsidR="001E7EFF" w:rsidRPr="005C7B4F">
          <w:rPr>
            <w:rFonts w:ascii="Times New Roman" w:hAnsi="Times New Roman" w:cs="Times New Roman"/>
            <w:b/>
            <w:color w:val="000000" w:themeColor="text1"/>
            <w:sz w:val="26"/>
            <w:szCs w:val="26"/>
          </w:rPr>
          <w:t>s</w:t>
        </w:r>
        <w:r w:rsidR="00176019" w:rsidRPr="005C7B4F">
          <w:rPr>
            <w:rFonts w:ascii="Times New Roman" w:hAnsi="Times New Roman" w:cs="Times New Roman"/>
            <w:b/>
            <w:color w:val="000000" w:themeColor="text1"/>
            <w:sz w:val="26"/>
            <w:szCs w:val="26"/>
          </w:rPr>
          <w:t>.</w:t>
        </w:r>
        <w:r w:rsidR="00206B8A" w:rsidRPr="005C7B4F">
          <w:rPr>
            <w:rFonts w:ascii="Times New Roman" w:hAnsi="Times New Roman" w:cs="Times New Roman"/>
            <w:b/>
            <w:color w:val="000000" w:themeColor="text1"/>
            <w:sz w:val="26"/>
            <w:szCs w:val="26"/>
          </w:rPr>
          <w:t xml:space="preserve"> </w:t>
        </w:r>
        <w:r w:rsidR="00CE7AF4" w:rsidRPr="005C7B4F">
          <w:rPr>
            <w:rFonts w:ascii="Times New Roman" w:hAnsi="Times New Roman" w:cs="Times New Roman"/>
            <w:b/>
            <w:color w:val="000000" w:themeColor="text1"/>
            <w:sz w:val="26"/>
            <w:szCs w:val="26"/>
          </w:rPr>
          <w:t xml:space="preserve"> </w:t>
        </w:r>
        <w:r w:rsidR="001F7BCC" w:rsidRPr="005C7B4F">
          <w:rPr>
            <w:rFonts w:ascii="Times New Roman" w:hAnsi="Times New Roman" w:cs="Times New Roman"/>
            <w:color w:val="000000" w:themeColor="text1"/>
            <w:sz w:val="26"/>
            <w:szCs w:val="26"/>
          </w:rPr>
          <w:t>Subject to Rule 26(d), a</w:t>
        </w:r>
        <w:r w:rsidR="001A53AA" w:rsidRPr="005C7B4F">
          <w:rPr>
            <w:rFonts w:ascii="Times New Roman" w:hAnsi="Times New Roman" w:cs="Times New Roman"/>
            <w:color w:val="000000" w:themeColor="text1"/>
            <w:sz w:val="26"/>
            <w:szCs w:val="26"/>
          </w:rPr>
          <w:t>ny</w:t>
        </w:r>
        <w:r w:rsidR="001C506A" w:rsidRPr="005C7B4F">
          <w:rPr>
            <w:rFonts w:ascii="Times New Roman" w:hAnsi="Times New Roman" w:cs="Times New Roman"/>
            <w:color w:val="000000" w:themeColor="text1"/>
            <w:sz w:val="26"/>
            <w:szCs w:val="26"/>
          </w:rPr>
          <w:t xml:space="preserve"> party</w:t>
        </w:r>
        <w:r w:rsidR="001A53AA" w:rsidRPr="005C7B4F">
          <w:rPr>
            <w:rFonts w:ascii="Times New Roman" w:hAnsi="Times New Roman" w:cs="Times New Roman"/>
            <w:color w:val="000000" w:themeColor="text1"/>
            <w:sz w:val="26"/>
            <w:szCs w:val="26"/>
          </w:rPr>
          <w:t xml:space="preserve"> or the person </w:t>
        </w:r>
        <w:r w:rsidR="00140B7D" w:rsidRPr="005C7B4F">
          <w:rPr>
            <w:rFonts w:ascii="Times New Roman" w:hAnsi="Times New Roman" w:cs="Times New Roman"/>
            <w:color w:val="000000" w:themeColor="text1"/>
            <w:sz w:val="26"/>
            <w:szCs w:val="26"/>
          </w:rPr>
          <w:t>t</w:t>
        </w:r>
        <w:r w:rsidR="001A53AA" w:rsidRPr="005C7B4F">
          <w:rPr>
            <w:rFonts w:ascii="Times New Roman" w:hAnsi="Times New Roman" w:cs="Times New Roman"/>
            <w:color w:val="000000" w:themeColor="text1"/>
            <w:sz w:val="26"/>
            <w:szCs w:val="26"/>
          </w:rPr>
          <w:t>o be examined</w:t>
        </w:r>
        <w:r w:rsidR="001C506A" w:rsidRPr="005C7B4F">
          <w:rPr>
            <w:rFonts w:ascii="Times New Roman" w:hAnsi="Times New Roman" w:cs="Times New Roman"/>
            <w:color w:val="000000" w:themeColor="text1"/>
            <w:sz w:val="26"/>
            <w:szCs w:val="26"/>
          </w:rPr>
          <w:t xml:space="preserve"> </w:t>
        </w:r>
      </w:ins>
      <w:r w:rsidR="00176019" w:rsidRPr="005C7B4F">
        <w:rPr>
          <w:rFonts w:ascii="Times New Roman" w:hAnsi="Times New Roman" w:cs="Times New Roman"/>
          <w:color w:val="000000" w:themeColor="text1"/>
          <w:sz w:val="26"/>
          <w:szCs w:val="26"/>
        </w:rPr>
        <w:t xml:space="preserve">may </w:t>
      </w:r>
      <w:ins w:id="58" w:author="John P. Ager" w:date="2022-03-04T11:37:00Z">
        <w:r w:rsidR="001C506A" w:rsidRPr="005C7B4F">
          <w:rPr>
            <w:rFonts w:ascii="Times New Roman" w:hAnsi="Times New Roman" w:cs="Times New Roman"/>
            <w:color w:val="000000" w:themeColor="text1"/>
            <w:sz w:val="26"/>
            <w:szCs w:val="26"/>
          </w:rPr>
          <w:t xml:space="preserve">object </w:t>
        </w:r>
        <w:r w:rsidR="000960D7" w:rsidRPr="005C7B4F">
          <w:rPr>
            <w:rFonts w:ascii="Times New Roman" w:hAnsi="Times New Roman" w:cs="Times New Roman"/>
            <w:color w:val="000000" w:themeColor="text1"/>
            <w:sz w:val="26"/>
            <w:szCs w:val="26"/>
          </w:rPr>
          <w:t>to</w:t>
        </w:r>
        <w:r w:rsidR="009C7439" w:rsidRPr="005C7B4F">
          <w:rPr>
            <w:rFonts w:ascii="Times New Roman" w:hAnsi="Times New Roman" w:cs="Times New Roman"/>
            <w:color w:val="000000" w:themeColor="text1"/>
            <w:sz w:val="26"/>
            <w:szCs w:val="26"/>
          </w:rPr>
          <w:t xml:space="preserve"> </w:t>
        </w:r>
        <w:r w:rsidR="00B661D1" w:rsidRPr="005C7B4F">
          <w:rPr>
            <w:rFonts w:ascii="Times New Roman" w:hAnsi="Times New Roman" w:cs="Times New Roman"/>
            <w:color w:val="000000" w:themeColor="text1"/>
            <w:sz w:val="26"/>
            <w:szCs w:val="26"/>
          </w:rPr>
          <w:t xml:space="preserve">the </w:t>
        </w:r>
        <w:r w:rsidR="00F427FE" w:rsidRPr="005C7B4F">
          <w:rPr>
            <w:rFonts w:ascii="Times New Roman" w:hAnsi="Times New Roman" w:cs="Times New Roman"/>
            <w:color w:val="000000" w:themeColor="text1"/>
            <w:sz w:val="26"/>
            <w:szCs w:val="26"/>
          </w:rPr>
          <w:t xml:space="preserve">examination itself; </w:t>
        </w:r>
        <w:r w:rsidR="009C7439" w:rsidRPr="005C7B4F">
          <w:rPr>
            <w:rFonts w:ascii="Times New Roman" w:hAnsi="Times New Roman" w:cs="Times New Roman"/>
            <w:color w:val="000000" w:themeColor="text1"/>
            <w:sz w:val="26"/>
            <w:szCs w:val="26"/>
          </w:rPr>
          <w:t>the</w:t>
        </w:r>
        <w:r w:rsidR="00BF1F80" w:rsidRPr="005C7B4F">
          <w:rPr>
            <w:rFonts w:ascii="Times New Roman" w:hAnsi="Times New Roman" w:cs="Times New Roman"/>
            <w:color w:val="000000" w:themeColor="text1"/>
            <w:sz w:val="26"/>
            <w:szCs w:val="26"/>
          </w:rPr>
          <w:t xml:space="preserve"> time, place, manner, conditions, and scope of the examination;</w:t>
        </w:r>
        <w:r w:rsidR="000B4DE0" w:rsidRPr="005C7B4F">
          <w:rPr>
            <w:rFonts w:ascii="Times New Roman" w:hAnsi="Times New Roman" w:cs="Times New Roman"/>
            <w:color w:val="000000" w:themeColor="text1"/>
            <w:sz w:val="26"/>
            <w:szCs w:val="26"/>
          </w:rPr>
          <w:t xml:space="preserve"> </w:t>
        </w:r>
        <w:r w:rsidR="00B245BA" w:rsidRPr="005C7B4F">
          <w:rPr>
            <w:rFonts w:ascii="Times New Roman" w:hAnsi="Times New Roman" w:cs="Times New Roman"/>
            <w:color w:val="000000" w:themeColor="text1"/>
            <w:sz w:val="26"/>
            <w:szCs w:val="26"/>
          </w:rPr>
          <w:t xml:space="preserve">the </w:t>
        </w:r>
        <w:r w:rsidR="00894F79" w:rsidRPr="005C7B4F">
          <w:rPr>
            <w:rFonts w:ascii="Times New Roman" w:hAnsi="Times New Roman" w:cs="Times New Roman"/>
            <w:color w:val="000000" w:themeColor="text1"/>
            <w:sz w:val="26"/>
            <w:szCs w:val="26"/>
          </w:rPr>
          <w:t>person who will perform the examination</w:t>
        </w:r>
        <w:r w:rsidR="00CD6165" w:rsidRPr="005C7B4F">
          <w:rPr>
            <w:rFonts w:ascii="Times New Roman" w:hAnsi="Times New Roman" w:cs="Times New Roman"/>
            <w:color w:val="000000" w:themeColor="text1"/>
            <w:sz w:val="26"/>
            <w:szCs w:val="26"/>
          </w:rPr>
          <w:t>;</w:t>
        </w:r>
        <w:r w:rsidR="000B4DE0" w:rsidRPr="005C7B4F">
          <w:rPr>
            <w:rFonts w:ascii="Times New Roman" w:hAnsi="Times New Roman" w:cs="Times New Roman"/>
            <w:color w:val="000000" w:themeColor="text1"/>
            <w:sz w:val="26"/>
            <w:szCs w:val="26"/>
          </w:rPr>
          <w:t xml:space="preserve"> </w:t>
        </w:r>
        <w:r w:rsidR="00E7074A" w:rsidRPr="005C7B4F">
          <w:rPr>
            <w:rFonts w:ascii="Times New Roman" w:hAnsi="Times New Roman" w:cs="Times New Roman"/>
            <w:color w:val="000000" w:themeColor="text1"/>
            <w:sz w:val="26"/>
            <w:szCs w:val="26"/>
          </w:rPr>
          <w:t>the presence of a representative</w:t>
        </w:r>
        <w:r w:rsidR="00CD6165" w:rsidRPr="005C7B4F">
          <w:rPr>
            <w:rFonts w:ascii="Times New Roman" w:hAnsi="Times New Roman" w:cs="Times New Roman"/>
            <w:color w:val="000000" w:themeColor="text1"/>
            <w:sz w:val="26"/>
            <w:szCs w:val="26"/>
          </w:rPr>
          <w:t>;</w:t>
        </w:r>
        <w:r w:rsidR="00E7074A" w:rsidRPr="005C7B4F">
          <w:rPr>
            <w:rFonts w:ascii="Times New Roman" w:hAnsi="Times New Roman" w:cs="Times New Roman"/>
            <w:color w:val="000000" w:themeColor="text1"/>
            <w:sz w:val="26"/>
            <w:szCs w:val="26"/>
          </w:rPr>
          <w:t xml:space="preserve"> </w:t>
        </w:r>
        <w:r w:rsidR="000B4DE0" w:rsidRPr="005C7B4F">
          <w:rPr>
            <w:rFonts w:ascii="Times New Roman" w:hAnsi="Times New Roman" w:cs="Times New Roman"/>
            <w:color w:val="000000" w:themeColor="text1"/>
            <w:sz w:val="26"/>
            <w:szCs w:val="26"/>
          </w:rPr>
          <w:t>or the method of recording</w:t>
        </w:r>
        <w:r w:rsidR="000960D7" w:rsidRPr="005C7B4F">
          <w:rPr>
            <w:rFonts w:ascii="Times New Roman" w:hAnsi="Times New Roman" w:cs="Times New Roman"/>
            <w:color w:val="000000" w:themeColor="text1"/>
            <w:sz w:val="26"/>
            <w:szCs w:val="26"/>
          </w:rPr>
          <w:t xml:space="preserve"> </w:t>
        </w:r>
        <w:r w:rsidR="008A6FD2" w:rsidRPr="005C7B4F">
          <w:rPr>
            <w:rFonts w:ascii="Times New Roman" w:hAnsi="Times New Roman" w:cs="Times New Roman"/>
            <w:color w:val="000000" w:themeColor="text1"/>
            <w:sz w:val="26"/>
            <w:szCs w:val="26"/>
          </w:rPr>
          <w:t xml:space="preserve">by </w:t>
        </w:r>
        <w:r w:rsidR="001C506A" w:rsidRPr="005C7B4F">
          <w:rPr>
            <w:rFonts w:ascii="Times New Roman" w:hAnsi="Times New Roman" w:cs="Times New Roman"/>
            <w:color w:val="000000" w:themeColor="text1"/>
            <w:sz w:val="26"/>
            <w:szCs w:val="26"/>
          </w:rPr>
          <w:t>fil</w:t>
        </w:r>
        <w:r w:rsidR="008A6FD2" w:rsidRPr="005C7B4F">
          <w:rPr>
            <w:rFonts w:ascii="Times New Roman" w:hAnsi="Times New Roman" w:cs="Times New Roman"/>
            <w:color w:val="000000" w:themeColor="text1"/>
            <w:sz w:val="26"/>
            <w:szCs w:val="26"/>
          </w:rPr>
          <w:t>ing</w:t>
        </w:r>
        <w:r w:rsidR="001C506A" w:rsidRPr="005C7B4F">
          <w:rPr>
            <w:rFonts w:ascii="Times New Roman" w:hAnsi="Times New Roman" w:cs="Times New Roman"/>
            <w:color w:val="000000" w:themeColor="text1"/>
            <w:sz w:val="26"/>
            <w:szCs w:val="26"/>
          </w:rPr>
          <w:t xml:space="preserve"> a motion</w:t>
        </w:r>
        <w:r w:rsidR="001F1842" w:rsidRPr="005C7B4F">
          <w:rPr>
            <w:rFonts w:ascii="Times New Roman" w:hAnsi="Times New Roman" w:cs="Times New Roman"/>
            <w:color w:val="000000" w:themeColor="text1"/>
            <w:sz w:val="26"/>
            <w:szCs w:val="26"/>
          </w:rPr>
          <w:t xml:space="preserve"> with the court </w:t>
        </w:r>
        <w:r w:rsidR="00192E65" w:rsidRPr="005C7B4F">
          <w:rPr>
            <w:rFonts w:ascii="Times New Roman" w:hAnsi="Times New Roman" w:cs="Times New Roman"/>
            <w:color w:val="000000" w:themeColor="text1"/>
            <w:sz w:val="26"/>
            <w:szCs w:val="26"/>
          </w:rPr>
          <w:t xml:space="preserve">where the action is pending </w:t>
        </w:r>
        <w:r w:rsidR="00DB14A3" w:rsidRPr="005C7B4F">
          <w:rPr>
            <w:rFonts w:ascii="Times New Roman" w:hAnsi="Times New Roman" w:cs="Times New Roman"/>
            <w:color w:val="000000" w:themeColor="text1"/>
            <w:sz w:val="26"/>
            <w:szCs w:val="26"/>
          </w:rPr>
          <w:t xml:space="preserve">under </w:t>
        </w:r>
        <w:r w:rsidR="00081728" w:rsidRPr="005C7B4F">
          <w:rPr>
            <w:rFonts w:ascii="Times New Roman" w:hAnsi="Times New Roman" w:cs="Times New Roman"/>
            <w:color w:val="000000" w:themeColor="text1"/>
            <w:sz w:val="26"/>
            <w:szCs w:val="26"/>
          </w:rPr>
          <w:t>Rule 26(</w:t>
        </w:r>
        <w:r w:rsidR="00212FBB" w:rsidRPr="005C7B4F">
          <w:rPr>
            <w:rFonts w:ascii="Times New Roman" w:hAnsi="Times New Roman" w:cs="Times New Roman"/>
            <w:color w:val="000000" w:themeColor="text1"/>
            <w:sz w:val="26"/>
            <w:szCs w:val="26"/>
          </w:rPr>
          <w:t>c</w:t>
        </w:r>
        <w:r w:rsidR="00081728" w:rsidRPr="005C7B4F">
          <w:rPr>
            <w:rFonts w:ascii="Times New Roman" w:hAnsi="Times New Roman" w:cs="Times New Roman"/>
            <w:color w:val="000000" w:themeColor="text1"/>
            <w:sz w:val="26"/>
            <w:szCs w:val="26"/>
          </w:rPr>
          <w:t>)</w:t>
        </w:r>
        <w:r w:rsidR="001C506A" w:rsidRPr="005C7B4F">
          <w:rPr>
            <w:rFonts w:ascii="Times New Roman" w:hAnsi="Times New Roman" w:cs="Times New Roman"/>
            <w:color w:val="000000" w:themeColor="text1"/>
            <w:sz w:val="26"/>
            <w:szCs w:val="26"/>
          </w:rPr>
          <w:t xml:space="preserve">. </w:t>
        </w:r>
        <w:r w:rsidR="001F1842" w:rsidRPr="005C7B4F">
          <w:rPr>
            <w:rFonts w:ascii="Times New Roman" w:hAnsi="Times New Roman" w:cs="Times New Roman"/>
            <w:color w:val="000000" w:themeColor="text1"/>
            <w:sz w:val="26"/>
            <w:szCs w:val="26"/>
          </w:rPr>
          <w:t xml:space="preserve"> </w:t>
        </w:r>
      </w:ins>
    </w:p>
    <w:p w14:paraId="17D496C2" w14:textId="77777777" w:rsidR="001173C6" w:rsidRPr="005C7B4F" w:rsidRDefault="00503D0B" w:rsidP="001173C6">
      <w:pPr>
        <w:shd w:val="clear" w:color="auto" w:fill="FFFFFF"/>
        <w:spacing w:after="0" w:line="240" w:lineRule="auto"/>
        <w:ind w:firstLine="720"/>
        <w:rPr>
          <w:del w:id="59" w:author="John P. Ager" w:date="2022-03-04T11:37:00Z"/>
          <w:rFonts w:ascii="Times New Roman" w:eastAsia="Times New Roman" w:hAnsi="Times New Roman" w:cs="Times New Roman"/>
          <w:color w:val="000000" w:themeColor="text1"/>
          <w:sz w:val="26"/>
          <w:szCs w:val="26"/>
        </w:rPr>
      </w:pPr>
      <w:ins w:id="60" w:author="John P. Ager" w:date="2022-03-04T11:37:00Z">
        <w:r w:rsidRPr="005C7B4F">
          <w:rPr>
            <w:rFonts w:ascii="Times New Roman" w:hAnsi="Times New Roman" w:cs="Times New Roman"/>
            <w:b/>
            <w:color w:val="000000" w:themeColor="text1"/>
            <w:sz w:val="26"/>
            <w:szCs w:val="26"/>
          </w:rPr>
          <w:t>(</w:t>
        </w:r>
        <w:r w:rsidR="00BE2F71" w:rsidRPr="005C7B4F">
          <w:rPr>
            <w:rFonts w:ascii="Times New Roman" w:hAnsi="Times New Roman" w:cs="Times New Roman"/>
            <w:b/>
            <w:color w:val="000000" w:themeColor="text1"/>
            <w:sz w:val="26"/>
            <w:szCs w:val="26"/>
          </w:rPr>
          <w:t>f</w:t>
        </w:r>
        <w:r w:rsidRPr="005C7B4F">
          <w:rPr>
            <w:rFonts w:ascii="Times New Roman" w:hAnsi="Times New Roman" w:cs="Times New Roman"/>
            <w:b/>
            <w:color w:val="000000" w:themeColor="text1"/>
            <w:sz w:val="26"/>
            <w:szCs w:val="26"/>
          </w:rPr>
          <w:t>)  Order</w:t>
        </w:r>
        <w:r w:rsidR="00867BE1" w:rsidRPr="005C7B4F">
          <w:rPr>
            <w:rFonts w:ascii="Times New Roman" w:hAnsi="Times New Roman" w:cs="Times New Roman"/>
            <w:b/>
            <w:color w:val="000000" w:themeColor="text1"/>
            <w:sz w:val="26"/>
            <w:szCs w:val="26"/>
          </w:rPr>
          <w:t>s</w:t>
        </w:r>
        <w:r w:rsidRPr="005C7B4F">
          <w:rPr>
            <w:rFonts w:ascii="Times New Roman" w:hAnsi="Times New Roman" w:cs="Times New Roman"/>
            <w:b/>
            <w:color w:val="000000" w:themeColor="text1"/>
            <w:sz w:val="26"/>
            <w:szCs w:val="26"/>
          </w:rPr>
          <w:t>.</w:t>
        </w:r>
        <w:r w:rsidR="005720E5" w:rsidRPr="005C7B4F">
          <w:rPr>
            <w:rFonts w:ascii="Times New Roman" w:hAnsi="Times New Roman" w:cs="Times New Roman"/>
            <w:b/>
            <w:color w:val="000000" w:themeColor="text1"/>
            <w:sz w:val="26"/>
            <w:szCs w:val="26"/>
          </w:rPr>
          <w:t xml:space="preserve">  </w:t>
        </w:r>
        <w:r w:rsidR="00803613" w:rsidRPr="005C7B4F">
          <w:rPr>
            <w:rFonts w:ascii="Times New Roman" w:hAnsi="Times New Roman" w:cs="Times New Roman"/>
            <w:color w:val="000000" w:themeColor="text1"/>
            <w:sz w:val="26"/>
            <w:szCs w:val="26"/>
          </w:rPr>
          <w:t>Upon a showing of good cause, the</w:t>
        </w:r>
        <w:r w:rsidR="00803613" w:rsidRPr="005C7B4F">
          <w:rPr>
            <w:rFonts w:ascii="Times New Roman" w:hAnsi="Times New Roman" w:cs="Times New Roman"/>
            <w:b/>
            <w:color w:val="000000" w:themeColor="text1"/>
            <w:sz w:val="26"/>
            <w:szCs w:val="26"/>
          </w:rPr>
          <w:t xml:space="preserve"> </w:t>
        </w:r>
        <w:r w:rsidR="00FE05D2" w:rsidRPr="005C7B4F">
          <w:rPr>
            <w:rFonts w:ascii="Times New Roman" w:hAnsi="Times New Roman" w:cs="Times New Roman"/>
            <w:color w:val="000000" w:themeColor="text1"/>
            <w:sz w:val="26"/>
            <w:szCs w:val="26"/>
          </w:rPr>
          <w:t xml:space="preserve">court </w:t>
        </w:r>
        <w:r w:rsidR="00206B8A" w:rsidRPr="005C7B4F">
          <w:rPr>
            <w:rFonts w:ascii="Times New Roman" w:hAnsi="Times New Roman" w:cs="Times New Roman"/>
            <w:color w:val="000000" w:themeColor="text1"/>
            <w:sz w:val="26"/>
            <w:szCs w:val="26"/>
          </w:rPr>
          <w:t xml:space="preserve">where the action is pending </w:t>
        </w:r>
        <w:r w:rsidR="00FE05D2" w:rsidRPr="005C7B4F">
          <w:rPr>
            <w:rFonts w:ascii="Times New Roman" w:hAnsi="Times New Roman" w:cs="Times New Roman"/>
            <w:color w:val="000000" w:themeColor="text1"/>
            <w:sz w:val="26"/>
            <w:szCs w:val="26"/>
          </w:rPr>
          <w:t xml:space="preserve">may </w:t>
        </w:r>
        <w:r w:rsidR="00AD61E1" w:rsidRPr="005C7B4F">
          <w:rPr>
            <w:rFonts w:ascii="Times New Roman" w:hAnsi="Times New Roman" w:cs="Times New Roman"/>
            <w:color w:val="000000" w:themeColor="text1"/>
            <w:sz w:val="26"/>
            <w:szCs w:val="26"/>
          </w:rPr>
          <w:t xml:space="preserve">order the examination to </w:t>
        </w:r>
      </w:ins>
      <w:r w:rsidR="00AD61E1" w:rsidRPr="005C7B4F">
        <w:rPr>
          <w:rFonts w:ascii="Times New Roman" w:hAnsi="Times New Roman" w:cs="Times New Roman"/>
          <w:color w:val="000000" w:themeColor="text1"/>
          <w:sz w:val="26"/>
          <w:szCs w:val="26"/>
        </w:rPr>
        <w:t xml:space="preserve">proceed </w:t>
      </w:r>
      <w:del w:id="61" w:author="John P. Ager" w:date="2022-03-04T11:37:00Z">
        <w:r w:rsidR="001173C6" w:rsidRPr="005C7B4F">
          <w:rPr>
            <w:rFonts w:ascii="Times New Roman" w:eastAsia="Times New Roman" w:hAnsi="Times New Roman" w:cs="Times New Roman"/>
            <w:color w:val="000000" w:themeColor="text1"/>
            <w:sz w:val="26"/>
            <w:szCs w:val="26"/>
          </w:rPr>
          <w:delText>by giving reasonable--and not fewer than 30 days--written notice to all other parties. The notice must:</w:delText>
        </w:r>
      </w:del>
    </w:p>
    <w:p w14:paraId="51A85BB4" w14:textId="77777777" w:rsidR="001173C6" w:rsidRPr="005C7B4F" w:rsidRDefault="001173C6" w:rsidP="001173C6">
      <w:pPr>
        <w:shd w:val="clear" w:color="auto" w:fill="FFFFFF"/>
        <w:spacing w:after="0" w:line="240" w:lineRule="auto"/>
        <w:ind w:firstLine="720"/>
        <w:rPr>
          <w:del w:id="62" w:author="John P. Ager" w:date="2022-03-04T11:37:00Z"/>
          <w:rFonts w:ascii="Times New Roman" w:eastAsia="Times New Roman" w:hAnsi="Times New Roman" w:cs="Times New Roman"/>
          <w:color w:val="000000" w:themeColor="text1"/>
          <w:sz w:val="26"/>
          <w:szCs w:val="26"/>
        </w:rPr>
      </w:pPr>
    </w:p>
    <w:p w14:paraId="42D2F051" w14:textId="77777777" w:rsidR="001173C6" w:rsidRPr="005C7B4F" w:rsidRDefault="001173C6" w:rsidP="001173C6">
      <w:pPr>
        <w:shd w:val="clear" w:color="auto" w:fill="FFFFFF"/>
        <w:spacing w:after="0" w:line="240" w:lineRule="auto"/>
        <w:ind w:left="720" w:firstLine="720"/>
        <w:rPr>
          <w:del w:id="63" w:author="John P. Ager" w:date="2022-03-04T11:37:00Z"/>
          <w:rFonts w:ascii="Times New Roman" w:eastAsia="Times New Roman" w:hAnsi="Times New Roman" w:cs="Times New Roman"/>
          <w:color w:val="000000" w:themeColor="text1"/>
          <w:sz w:val="26"/>
          <w:szCs w:val="26"/>
        </w:rPr>
      </w:pPr>
      <w:del w:id="64" w:author="John P. Ager" w:date="2022-03-04T11:37:00Z">
        <w:r w:rsidRPr="005C7B4F">
          <w:rPr>
            <w:rFonts w:ascii="Times New Roman" w:eastAsia="Times New Roman" w:hAnsi="Times New Roman" w:cs="Times New Roman"/>
            <w:color w:val="000000" w:themeColor="text1"/>
            <w:sz w:val="26"/>
            <w:szCs w:val="26"/>
          </w:rPr>
          <w:delText>(A) identify the party or person to be examined;</w:delText>
        </w:r>
      </w:del>
    </w:p>
    <w:p w14:paraId="315A2ACB" w14:textId="77777777" w:rsidR="001173C6" w:rsidRPr="005C7B4F" w:rsidRDefault="001173C6" w:rsidP="001173C6">
      <w:pPr>
        <w:shd w:val="clear" w:color="auto" w:fill="FFFFFF"/>
        <w:spacing w:after="0" w:line="240" w:lineRule="auto"/>
        <w:ind w:left="720" w:firstLine="720"/>
        <w:rPr>
          <w:del w:id="65" w:author="John P. Ager" w:date="2022-03-04T11:37:00Z"/>
          <w:rFonts w:ascii="Times New Roman" w:eastAsia="Times New Roman" w:hAnsi="Times New Roman" w:cs="Times New Roman"/>
          <w:color w:val="000000" w:themeColor="text1"/>
          <w:sz w:val="26"/>
          <w:szCs w:val="26"/>
        </w:rPr>
      </w:pPr>
    </w:p>
    <w:p w14:paraId="6B287FA4" w14:textId="77777777" w:rsidR="001173C6" w:rsidRPr="005C7B4F" w:rsidRDefault="001173C6" w:rsidP="001173C6">
      <w:pPr>
        <w:shd w:val="clear" w:color="auto" w:fill="FFFFFF"/>
        <w:spacing w:after="0" w:line="240" w:lineRule="auto"/>
        <w:ind w:left="720" w:firstLine="720"/>
        <w:rPr>
          <w:del w:id="66" w:author="John P. Ager" w:date="2022-03-04T11:37:00Z"/>
          <w:rFonts w:ascii="Times New Roman" w:eastAsia="Times New Roman" w:hAnsi="Times New Roman" w:cs="Times New Roman"/>
          <w:color w:val="000000" w:themeColor="text1"/>
          <w:sz w:val="26"/>
          <w:szCs w:val="26"/>
        </w:rPr>
      </w:pPr>
      <w:del w:id="67" w:author="John P. Ager" w:date="2022-03-04T11:37:00Z">
        <w:r w:rsidRPr="005C7B4F">
          <w:rPr>
            <w:rFonts w:ascii="Times New Roman" w:eastAsia="Times New Roman" w:hAnsi="Times New Roman" w:cs="Times New Roman"/>
            <w:color w:val="000000" w:themeColor="text1"/>
            <w:sz w:val="26"/>
            <w:szCs w:val="26"/>
          </w:rPr>
          <w:delText>(B) specify the time, place, and scope of the examination; and</w:delText>
        </w:r>
      </w:del>
    </w:p>
    <w:p w14:paraId="0BB5A4E0" w14:textId="77777777" w:rsidR="001173C6" w:rsidRPr="005C7B4F" w:rsidRDefault="001173C6" w:rsidP="001173C6">
      <w:pPr>
        <w:shd w:val="clear" w:color="auto" w:fill="FFFFFF"/>
        <w:spacing w:after="0" w:line="240" w:lineRule="auto"/>
        <w:ind w:left="720" w:firstLine="720"/>
        <w:rPr>
          <w:del w:id="68" w:author="John P. Ager" w:date="2022-03-04T11:37:00Z"/>
          <w:rFonts w:ascii="Times New Roman" w:eastAsia="Times New Roman" w:hAnsi="Times New Roman" w:cs="Times New Roman"/>
          <w:color w:val="000000" w:themeColor="text1"/>
          <w:sz w:val="26"/>
          <w:szCs w:val="26"/>
        </w:rPr>
      </w:pPr>
    </w:p>
    <w:p w14:paraId="5282E73C" w14:textId="77777777" w:rsidR="001173C6" w:rsidRPr="005C7B4F" w:rsidRDefault="001173C6" w:rsidP="001173C6">
      <w:pPr>
        <w:shd w:val="clear" w:color="auto" w:fill="FFFFFF"/>
        <w:spacing w:after="0" w:line="240" w:lineRule="auto"/>
        <w:ind w:left="720" w:firstLine="720"/>
        <w:rPr>
          <w:del w:id="69" w:author="John P. Ager" w:date="2022-03-04T11:37:00Z"/>
          <w:rFonts w:ascii="Times New Roman" w:eastAsia="Times New Roman" w:hAnsi="Times New Roman" w:cs="Times New Roman"/>
          <w:color w:val="000000" w:themeColor="text1"/>
          <w:sz w:val="26"/>
          <w:szCs w:val="26"/>
        </w:rPr>
      </w:pPr>
      <w:del w:id="70" w:author="John P. Ager" w:date="2022-03-04T11:37:00Z">
        <w:r w:rsidRPr="005C7B4F">
          <w:rPr>
            <w:rFonts w:ascii="Times New Roman" w:eastAsia="Times New Roman" w:hAnsi="Times New Roman" w:cs="Times New Roman"/>
            <w:color w:val="000000" w:themeColor="text1"/>
            <w:sz w:val="26"/>
            <w:szCs w:val="26"/>
          </w:rPr>
          <w:delText>(C) identify the examiner(s).</w:delText>
        </w:r>
      </w:del>
    </w:p>
    <w:p w14:paraId="02EDDC0A" w14:textId="77777777" w:rsidR="001173C6" w:rsidRPr="005C7B4F" w:rsidRDefault="001173C6" w:rsidP="001173C6">
      <w:pPr>
        <w:shd w:val="clear" w:color="auto" w:fill="FFFFFF"/>
        <w:spacing w:after="0" w:line="240" w:lineRule="auto"/>
        <w:ind w:left="720" w:firstLine="720"/>
        <w:rPr>
          <w:del w:id="71" w:author="John P. Ager" w:date="2022-03-04T11:37:00Z"/>
          <w:rFonts w:ascii="Times New Roman" w:eastAsia="Times New Roman" w:hAnsi="Times New Roman" w:cs="Times New Roman"/>
          <w:color w:val="000000" w:themeColor="text1"/>
          <w:sz w:val="26"/>
          <w:szCs w:val="26"/>
        </w:rPr>
      </w:pPr>
    </w:p>
    <w:p w14:paraId="6C4EE3A8" w14:textId="1A296CFB" w:rsidR="00E25109" w:rsidRPr="005C7B4F" w:rsidRDefault="001173C6" w:rsidP="00E25109">
      <w:pPr>
        <w:ind w:firstLine="720"/>
        <w:jc w:val="both"/>
        <w:rPr>
          <w:rFonts w:ascii="Times New Roman" w:hAnsi="Times New Roman" w:cs="Times New Roman"/>
          <w:color w:val="000000" w:themeColor="text1"/>
          <w:sz w:val="26"/>
          <w:szCs w:val="26"/>
        </w:rPr>
      </w:pPr>
      <w:del w:id="72" w:author="John P. Ager" w:date="2022-03-04T11:37:00Z">
        <w:r w:rsidRPr="005C7B4F">
          <w:rPr>
            <w:rFonts w:ascii="Times New Roman" w:eastAsia="Times New Roman" w:hAnsi="Times New Roman" w:cs="Times New Roman"/>
            <w:color w:val="000000" w:themeColor="text1"/>
            <w:sz w:val="26"/>
            <w:szCs w:val="26"/>
          </w:rPr>
          <w:delText>(2) </w:delText>
        </w:r>
        <w:r w:rsidRPr="005C7B4F">
          <w:rPr>
            <w:rFonts w:ascii="Times New Roman" w:eastAsia="Times New Roman" w:hAnsi="Times New Roman" w:cs="Times New Roman"/>
            <w:i/>
            <w:iCs/>
            <w:color w:val="000000" w:themeColor="text1"/>
            <w:sz w:val="26"/>
            <w:szCs w:val="26"/>
          </w:rPr>
          <w:delText>Motion Objecting to Examiner</w:delText>
        </w:r>
        <w:r w:rsidRPr="005C7B4F">
          <w:rPr>
            <w:rFonts w:ascii="Times New Roman" w:eastAsia="Times New Roman" w:hAnsi="Times New Roman" w:cs="Times New Roman"/>
            <w:color w:val="000000" w:themeColor="text1"/>
            <w:sz w:val="26"/>
            <w:szCs w:val="26"/>
          </w:rPr>
          <w:delText xml:space="preserve">. After being served with a proper notice </w:delText>
        </w:r>
      </w:del>
      <w:ins w:id="73" w:author="John P. Ager" w:date="2022-03-04T11:37:00Z">
        <w:r w:rsidR="004D0ACA" w:rsidRPr="005C7B4F">
          <w:rPr>
            <w:rFonts w:ascii="Times New Roman" w:hAnsi="Times New Roman" w:cs="Times New Roman"/>
            <w:color w:val="000000" w:themeColor="text1"/>
            <w:sz w:val="26"/>
            <w:szCs w:val="26"/>
          </w:rPr>
          <w:t xml:space="preserve">as specified </w:t>
        </w:r>
        <w:r w:rsidR="00E14CDF" w:rsidRPr="005C7B4F">
          <w:rPr>
            <w:rFonts w:ascii="Times New Roman" w:hAnsi="Times New Roman" w:cs="Times New Roman"/>
            <w:color w:val="000000" w:themeColor="text1"/>
            <w:sz w:val="26"/>
            <w:szCs w:val="26"/>
          </w:rPr>
          <w:t xml:space="preserve">in the notice provided </w:t>
        </w:r>
      </w:ins>
      <w:r w:rsidR="00296D30" w:rsidRPr="005C7B4F">
        <w:rPr>
          <w:rFonts w:ascii="Times New Roman" w:hAnsi="Times New Roman" w:cs="Times New Roman"/>
          <w:color w:val="000000" w:themeColor="text1"/>
          <w:sz w:val="26"/>
          <w:szCs w:val="26"/>
        </w:rPr>
        <w:t>under</w:t>
      </w:r>
      <w:r w:rsidR="00290C1F" w:rsidRPr="005C7B4F">
        <w:rPr>
          <w:rFonts w:ascii="Times New Roman" w:hAnsi="Times New Roman" w:cs="Times New Roman"/>
          <w:color w:val="000000" w:themeColor="text1"/>
          <w:sz w:val="26"/>
          <w:szCs w:val="26"/>
        </w:rPr>
        <w:t xml:space="preserve"> Rule 35(</w:t>
      </w:r>
      <w:del w:id="74" w:author="John P. Ager" w:date="2022-03-04T11:37:00Z">
        <w:r w:rsidRPr="005C7B4F">
          <w:rPr>
            <w:rFonts w:ascii="Times New Roman" w:eastAsia="Times New Roman" w:hAnsi="Times New Roman" w:cs="Times New Roman"/>
            <w:color w:val="000000" w:themeColor="text1"/>
            <w:sz w:val="26"/>
            <w:szCs w:val="26"/>
          </w:rPr>
          <w:delText xml:space="preserve">b)(1), a party who objects to the examiner(s) identified in the notice may file a motion in the court where the action is pending. For good cause, the court may order that </w:delText>
        </w:r>
      </w:del>
      <w:ins w:id="75" w:author="John P. Ager" w:date="2022-03-04T11:37:00Z">
        <w:r w:rsidR="00290C1F" w:rsidRPr="005C7B4F">
          <w:rPr>
            <w:rFonts w:ascii="Times New Roman" w:hAnsi="Times New Roman" w:cs="Times New Roman"/>
            <w:color w:val="000000" w:themeColor="text1"/>
            <w:sz w:val="26"/>
            <w:szCs w:val="26"/>
          </w:rPr>
          <w:t>d)</w:t>
        </w:r>
        <w:r w:rsidR="00296D30" w:rsidRPr="005C7B4F">
          <w:rPr>
            <w:rFonts w:ascii="Times New Roman" w:hAnsi="Times New Roman" w:cs="Times New Roman"/>
            <w:color w:val="000000" w:themeColor="text1"/>
            <w:sz w:val="26"/>
            <w:szCs w:val="26"/>
          </w:rPr>
          <w:t>,</w:t>
        </w:r>
        <w:r w:rsidR="00290C1F" w:rsidRPr="005C7B4F">
          <w:rPr>
            <w:rFonts w:ascii="Times New Roman" w:hAnsi="Times New Roman" w:cs="Times New Roman"/>
            <w:color w:val="000000" w:themeColor="text1"/>
            <w:sz w:val="26"/>
            <w:szCs w:val="26"/>
          </w:rPr>
          <w:t xml:space="preserve"> or </w:t>
        </w:r>
        <w:r w:rsidR="00FE05D2" w:rsidRPr="005C7B4F">
          <w:rPr>
            <w:rFonts w:ascii="Times New Roman" w:hAnsi="Times New Roman" w:cs="Times New Roman"/>
            <w:color w:val="000000" w:themeColor="text1"/>
            <w:sz w:val="26"/>
            <w:szCs w:val="26"/>
          </w:rPr>
          <w:t xml:space="preserve">that </w:t>
        </w:r>
      </w:ins>
      <w:r w:rsidR="00E25109" w:rsidRPr="005C7B4F">
        <w:rPr>
          <w:rFonts w:ascii="Times New Roman" w:hAnsi="Times New Roman" w:cs="Times New Roman"/>
          <w:color w:val="000000" w:themeColor="text1"/>
          <w:sz w:val="26"/>
          <w:szCs w:val="26"/>
        </w:rPr>
        <w:t xml:space="preserve">the examination be conducted </w:t>
      </w:r>
      <w:r w:rsidR="00806C2B" w:rsidRPr="005C7B4F">
        <w:rPr>
          <w:rFonts w:ascii="Times New Roman" w:hAnsi="Times New Roman" w:cs="Times New Roman"/>
          <w:color w:val="000000" w:themeColor="text1"/>
          <w:sz w:val="26"/>
          <w:szCs w:val="26"/>
        </w:rPr>
        <w:t xml:space="preserve">by </w:t>
      </w:r>
      <w:ins w:id="76" w:author="John P. Ager" w:date="2022-03-04T11:37:00Z">
        <w:r w:rsidR="00806C2B" w:rsidRPr="005C7B4F">
          <w:rPr>
            <w:rFonts w:ascii="Times New Roman" w:hAnsi="Times New Roman" w:cs="Times New Roman"/>
            <w:color w:val="000000" w:themeColor="text1"/>
            <w:sz w:val="26"/>
            <w:szCs w:val="26"/>
          </w:rPr>
          <w:t>an examiner</w:t>
        </w:r>
        <w:r w:rsidR="00BF5EDE" w:rsidRPr="005C7B4F">
          <w:rPr>
            <w:rFonts w:ascii="Times New Roman" w:hAnsi="Times New Roman" w:cs="Times New Roman"/>
            <w:color w:val="000000" w:themeColor="text1"/>
            <w:sz w:val="26"/>
            <w:szCs w:val="26"/>
          </w:rPr>
          <w:t>,</w:t>
        </w:r>
        <w:r w:rsidR="00806C2B" w:rsidRPr="005C7B4F">
          <w:rPr>
            <w:rFonts w:ascii="Times New Roman" w:hAnsi="Times New Roman" w:cs="Times New Roman"/>
            <w:color w:val="000000" w:themeColor="text1"/>
            <w:sz w:val="26"/>
            <w:szCs w:val="26"/>
          </w:rPr>
          <w:t xml:space="preserve"> in </w:t>
        </w:r>
      </w:ins>
      <w:r w:rsidR="00806C2B" w:rsidRPr="005C7B4F">
        <w:rPr>
          <w:rFonts w:ascii="Times New Roman" w:hAnsi="Times New Roman" w:cs="Times New Roman"/>
          <w:color w:val="000000" w:themeColor="text1"/>
          <w:sz w:val="26"/>
          <w:szCs w:val="26"/>
        </w:rPr>
        <w:t xml:space="preserve">a </w:t>
      </w:r>
      <w:del w:id="77" w:author="John P. Ager" w:date="2022-03-04T11:37:00Z">
        <w:r w:rsidRPr="005C7B4F">
          <w:rPr>
            <w:rFonts w:ascii="Times New Roman" w:eastAsia="Times New Roman" w:hAnsi="Times New Roman" w:cs="Times New Roman"/>
            <w:color w:val="000000" w:themeColor="text1"/>
            <w:sz w:val="26"/>
            <w:szCs w:val="26"/>
          </w:rPr>
          <w:delText>physician</w:delText>
        </w:r>
      </w:del>
      <w:ins w:id="78" w:author="John P. Ager" w:date="2022-03-04T11:37:00Z">
        <w:r w:rsidR="00806C2B" w:rsidRPr="005C7B4F">
          <w:rPr>
            <w:rFonts w:ascii="Times New Roman" w:hAnsi="Times New Roman" w:cs="Times New Roman"/>
            <w:color w:val="000000" w:themeColor="text1"/>
            <w:sz w:val="26"/>
            <w:szCs w:val="26"/>
          </w:rPr>
          <w:t>manner</w:t>
        </w:r>
        <w:r w:rsidR="00A5303A" w:rsidRPr="005C7B4F">
          <w:rPr>
            <w:rFonts w:ascii="Times New Roman" w:hAnsi="Times New Roman" w:cs="Times New Roman"/>
            <w:color w:val="000000" w:themeColor="text1"/>
            <w:sz w:val="26"/>
            <w:szCs w:val="26"/>
          </w:rPr>
          <w:t>,</w:t>
        </w:r>
      </w:ins>
      <w:r w:rsidR="00806C2B" w:rsidRPr="005C7B4F">
        <w:rPr>
          <w:rFonts w:ascii="Times New Roman" w:hAnsi="Times New Roman" w:cs="Times New Roman"/>
          <w:color w:val="000000" w:themeColor="text1"/>
          <w:sz w:val="26"/>
          <w:szCs w:val="26"/>
        </w:rPr>
        <w:t xml:space="preserve"> </w:t>
      </w:r>
      <w:r w:rsidR="007A7F3E" w:rsidRPr="005C7B4F">
        <w:rPr>
          <w:rFonts w:ascii="Times New Roman" w:hAnsi="Times New Roman" w:cs="Times New Roman"/>
          <w:color w:val="000000" w:themeColor="text1"/>
          <w:sz w:val="26"/>
          <w:szCs w:val="26"/>
        </w:rPr>
        <w:t xml:space="preserve">or </w:t>
      </w:r>
      <w:del w:id="79" w:author="John P. Ager" w:date="2022-03-04T11:37:00Z">
        <w:r w:rsidRPr="005C7B4F">
          <w:rPr>
            <w:rFonts w:ascii="Times New Roman" w:eastAsia="Times New Roman" w:hAnsi="Times New Roman" w:cs="Times New Roman"/>
            <w:color w:val="000000" w:themeColor="text1"/>
            <w:sz w:val="26"/>
            <w:szCs w:val="26"/>
          </w:rPr>
          <w:delText>psychologist</w:delText>
        </w:r>
      </w:del>
      <w:ins w:id="80" w:author="John P. Ager" w:date="2022-03-04T11:37:00Z">
        <w:r w:rsidR="007A7F3E" w:rsidRPr="005C7B4F">
          <w:rPr>
            <w:rFonts w:ascii="Times New Roman" w:hAnsi="Times New Roman" w:cs="Times New Roman"/>
            <w:color w:val="000000" w:themeColor="text1"/>
            <w:sz w:val="26"/>
            <w:szCs w:val="26"/>
          </w:rPr>
          <w:t>under conditions</w:t>
        </w:r>
      </w:ins>
      <w:r w:rsidR="007A7F3E" w:rsidRPr="005C7B4F">
        <w:rPr>
          <w:rFonts w:ascii="Times New Roman" w:hAnsi="Times New Roman" w:cs="Times New Roman"/>
          <w:color w:val="000000" w:themeColor="text1"/>
          <w:sz w:val="26"/>
          <w:szCs w:val="26"/>
        </w:rPr>
        <w:t xml:space="preserve"> </w:t>
      </w:r>
      <w:r w:rsidR="00E25109" w:rsidRPr="005C7B4F">
        <w:rPr>
          <w:rFonts w:ascii="Times New Roman" w:hAnsi="Times New Roman" w:cs="Times New Roman"/>
          <w:color w:val="000000" w:themeColor="text1"/>
          <w:sz w:val="26"/>
          <w:szCs w:val="26"/>
        </w:rPr>
        <w:t xml:space="preserve">other </w:t>
      </w:r>
      <w:r w:rsidR="006D6C1A" w:rsidRPr="005C7B4F">
        <w:rPr>
          <w:rFonts w:ascii="Times New Roman" w:hAnsi="Times New Roman" w:cs="Times New Roman"/>
          <w:color w:val="000000" w:themeColor="text1"/>
          <w:sz w:val="26"/>
          <w:szCs w:val="26"/>
        </w:rPr>
        <w:t xml:space="preserve">than </w:t>
      </w:r>
      <w:del w:id="81" w:author="John P. Ager" w:date="2022-03-04T11:37:00Z">
        <w:r w:rsidRPr="005C7B4F">
          <w:rPr>
            <w:rFonts w:ascii="Times New Roman" w:eastAsia="Times New Roman" w:hAnsi="Times New Roman" w:cs="Times New Roman"/>
            <w:color w:val="000000" w:themeColor="text1"/>
            <w:sz w:val="26"/>
            <w:szCs w:val="26"/>
          </w:rPr>
          <w:delText>the one</w:delText>
        </w:r>
      </w:del>
      <w:ins w:id="82" w:author="John P. Ager" w:date="2022-03-04T11:37:00Z">
        <w:r w:rsidR="006D6C1A" w:rsidRPr="005C7B4F">
          <w:rPr>
            <w:rFonts w:ascii="Times New Roman" w:hAnsi="Times New Roman" w:cs="Times New Roman"/>
            <w:color w:val="000000" w:themeColor="text1"/>
            <w:sz w:val="26"/>
            <w:szCs w:val="26"/>
          </w:rPr>
          <w:t>as</w:t>
        </w:r>
      </w:ins>
      <w:r w:rsidR="006D6C1A" w:rsidRPr="005C7B4F">
        <w:rPr>
          <w:rFonts w:ascii="Times New Roman" w:hAnsi="Times New Roman" w:cs="Times New Roman"/>
          <w:color w:val="000000" w:themeColor="text1"/>
          <w:sz w:val="26"/>
          <w:szCs w:val="26"/>
        </w:rPr>
        <w:t xml:space="preserve"> </w:t>
      </w:r>
      <w:r w:rsidR="00E25109" w:rsidRPr="005C7B4F">
        <w:rPr>
          <w:rFonts w:ascii="Times New Roman" w:hAnsi="Times New Roman" w:cs="Times New Roman"/>
          <w:color w:val="000000" w:themeColor="text1"/>
          <w:sz w:val="26"/>
          <w:szCs w:val="26"/>
        </w:rPr>
        <w:t xml:space="preserve">specified in </w:t>
      </w:r>
      <w:del w:id="83" w:author="John P. Ager" w:date="2022-03-04T11:37:00Z">
        <w:r w:rsidRPr="005C7B4F">
          <w:rPr>
            <w:rFonts w:ascii="Times New Roman" w:eastAsia="Times New Roman" w:hAnsi="Times New Roman" w:cs="Times New Roman"/>
            <w:color w:val="000000" w:themeColor="text1"/>
            <w:sz w:val="26"/>
            <w:szCs w:val="26"/>
          </w:rPr>
          <w:delText>the</w:delText>
        </w:r>
      </w:del>
      <w:ins w:id="84" w:author="John P. Ager" w:date="2022-03-04T11:37:00Z">
        <w:r w:rsidR="00FD320F" w:rsidRPr="005C7B4F">
          <w:rPr>
            <w:rFonts w:ascii="Times New Roman" w:hAnsi="Times New Roman" w:cs="Times New Roman"/>
            <w:color w:val="000000" w:themeColor="text1"/>
            <w:sz w:val="26"/>
            <w:szCs w:val="26"/>
          </w:rPr>
          <w:t>such</w:t>
        </w:r>
      </w:ins>
      <w:r w:rsidR="00FD320F" w:rsidRPr="005C7B4F">
        <w:rPr>
          <w:rFonts w:ascii="Times New Roman" w:hAnsi="Times New Roman" w:cs="Times New Roman"/>
          <w:color w:val="000000" w:themeColor="text1"/>
          <w:sz w:val="26"/>
          <w:szCs w:val="26"/>
        </w:rPr>
        <w:t xml:space="preserve"> </w:t>
      </w:r>
      <w:r w:rsidR="000243B9" w:rsidRPr="005C7B4F">
        <w:rPr>
          <w:rFonts w:ascii="Times New Roman" w:hAnsi="Times New Roman" w:cs="Times New Roman"/>
          <w:color w:val="000000" w:themeColor="text1"/>
          <w:sz w:val="26"/>
          <w:szCs w:val="26"/>
        </w:rPr>
        <w:t>n</w:t>
      </w:r>
      <w:r w:rsidR="0062022D" w:rsidRPr="005C7B4F">
        <w:rPr>
          <w:rFonts w:ascii="Times New Roman" w:hAnsi="Times New Roman" w:cs="Times New Roman"/>
          <w:color w:val="000000" w:themeColor="text1"/>
          <w:sz w:val="26"/>
          <w:szCs w:val="26"/>
        </w:rPr>
        <w:t>otice</w:t>
      </w:r>
      <w:r w:rsidR="00FE05D2" w:rsidRPr="005C7B4F">
        <w:rPr>
          <w:rFonts w:ascii="Times New Roman" w:hAnsi="Times New Roman" w:cs="Times New Roman"/>
          <w:color w:val="000000" w:themeColor="text1"/>
          <w:sz w:val="26"/>
          <w:szCs w:val="26"/>
        </w:rPr>
        <w:t>.</w:t>
      </w:r>
    </w:p>
    <w:p w14:paraId="42468C5C" w14:textId="77777777" w:rsidR="001173C6" w:rsidRPr="005C7B4F" w:rsidRDefault="001173C6" w:rsidP="001173C6">
      <w:pPr>
        <w:shd w:val="clear" w:color="auto" w:fill="FFFFFF"/>
        <w:spacing w:after="0" w:line="240" w:lineRule="auto"/>
        <w:ind w:firstLine="720"/>
        <w:rPr>
          <w:del w:id="85" w:author="John P. Ager" w:date="2022-03-04T11:37:00Z"/>
          <w:rFonts w:ascii="Times New Roman" w:eastAsia="Times New Roman" w:hAnsi="Times New Roman" w:cs="Times New Roman"/>
          <w:color w:val="000000" w:themeColor="text1"/>
          <w:sz w:val="26"/>
          <w:szCs w:val="26"/>
        </w:rPr>
      </w:pPr>
    </w:p>
    <w:p w14:paraId="15794282" w14:textId="39A20321" w:rsidR="001C506A" w:rsidRPr="005C7B4F" w:rsidRDefault="001173C6" w:rsidP="001C506A">
      <w:pPr>
        <w:ind w:firstLine="720"/>
        <w:jc w:val="both"/>
        <w:rPr>
          <w:rFonts w:ascii="Times New Roman" w:hAnsi="Times New Roman" w:cs="Times New Roman"/>
          <w:color w:val="000000" w:themeColor="text1"/>
          <w:sz w:val="26"/>
          <w:szCs w:val="26"/>
        </w:rPr>
      </w:pPr>
      <w:del w:id="86" w:author="John P. Ager" w:date="2022-03-04T11:37:00Z">
        <w:r w:rsidRPr="005C7B4F">
          <w:rPr>
            <w:rFonts w:ascii="Times New Roman" w:eastAsia="Times New Roman" w:hAnsi="Times New Roman" w:cs="Times New Roman"/>
            <w:color w:val="000000" w:themeColor="text1"/>
            <w:sz w:val="26"/>
            <w:szCs w:val="26"/>
          </w:rPr>
          <w:delText>(3) </w:delText>
        </w:r>
      </w:del>
      <w:ins w:id="87" w:author="John P. Ager" w:date="2022-03-04T11:37:00Z">
        <w:r w:rsidR="001C506A" w:rsidRPr="005C7B4F">
          <w:rPr>
            <w:rFonts w:ascii="Times New Roman" w:hAnsi="Times New Roman" w:cs="Times New Roman"/>
            <w:b/>
            <w:color w:val="000000" w:themeColor="text1"/>
            <w:sz w:val="26"/>
            <w:szCs w:val="26"/>
          </w:rPr>
          <w:t>(</w:t>
        </w:r>
        <w:r w:rsidR="00BE2F71" w:rsidRPr="005C7B4F">
          <w:rPr>
            <w:rFonts w:ascii="Times New Roman" w:hAnsi="Times New Roman" w:cs="Times New Roman"/>
            <w:b/>
            <w:color w:val="000000" w:themeColor="text1"/>
            <w:sz w:val="26"/>
            <w:szCs w:val="26"/>
          </w:rPr>
          <w:t>g</w:t>
        </w:r>
        <w:r w:rsidR="001C506A" w:rsidRPr="005C7B4F">
          <w:rPr>
            <w:rFonts w:ascii="Times New Roman" w:hAnsi="Times New Roman" w:cs="Times New Roman"/>
            <w:b/>
            <w:color w:val="000000" w:themeColor="text1"/>
            <w:sz w:val="26"/>
            <w:szCs w:val="26"/>
          </w:rPr>
          <w:t>)</w:t>
        </w:r>
        <w:r w:rsidR="001C506A" w:rsidRPr="005C7B4F">
          <w:rPr>
            <w:rFonts w:ascii="Times New Roman" w:hAnsi="Times New Roman" w:cs="Times New Roman"/>
            <w:color w:val="000000" w:themeColor="text1"/>
            <w:sz w:val="26"/>
            <w:szCs w:val="26"/>
          </w:rPr>
          <w:t xml:space="preserve"> </w:t>
        </w:r>
        <w:r w:rsidR="00DE558E" w:rsidRPr="005C7B4F">
          <w:rPr>
            <w:rFonts w:ascii="Times New Roman" w:hAnsi="Times New Roman" w:cs="Times New Roman"/>
            <w:color w:val="000000" w:themeColor="text1"/>
            <w:sz w:val="26"/>
            <w:szCs w:val="26"/>
          </w:rPr>
          <w:t xml:space="preserve"> </w:t>
        </w:r>
      </w:ins>
      <w:r w:rsidR="001C506A" w:rsidRPr="005C7B4F">
        <w:rPr>
          <w:rFonts w:ascii="Times New Roman" w:hAnsi="Times New Roman" w:cs="Times New Roman"/>
          <w:b/>
          <w:color w:val="000000" w:themeColor="text1"/>
          <w:sz w:val="26"/>
          <w:szCs w:val="26"/>
        </w:rPr>
        <w:t>Failure to Appear</w:t>
      </w:r>
      <w:r w:rsidR="001C506A" w:rsidRPr="005C7B4F">
        <w:rPr>
          <w:rFonts w:ascii="Times New Roman" w:hAnsi="Times New Roman" w:cs="Times New Roman"/>
          <w:i/>
          <w:color w:val="000000" w:themeColor="text1"/>
          <w:sz w:val="26"/>
          <w:szCs w:val="26"/>
        </w:rPr>
        <w:t>.</w:t>
      </w:r>
      <w:r w:rsidR="001C506A" w:rsidRPr="005C7B4F">
        <w:rPr>
          <w:rFonts w:ascii="Times New Roman" w:hAnsi="Times New Roman" w:cs="Times New Roman"/>
          <w:color w:val="000000" w:themeColor="text1"/>
          <w:sz w:val="26"/>
          <w:szCs w:val="26"/>
        </w:rPr>
        <w:t xml:space="preserve"> </w:t>
      </w:r>
      <w:r w:rsidR="00CE7AF4" w:rsidRPr="005C7B4F">
        <w:rPr>
          <w:rFonts w:ascii="Times New Roman" w:hAnsi="Times New Roman" w:cs="Times New Roman"/>
          <w:color w:val="000000" w:themeColor="text1"/>
          <w:sz w:val="26"/>
          <w:szCs w:val="26"/>
        </w:rPr>
        <w:t xml:space="preserve"> </w:t>
      </w:r>
      <w:r w:rsidR="005F7CDC" w:rsidRPr="005C7B4F">
        <w:rPr>
          <w:rFonts w:ascii="Times New Roman" w:hAnsi="Times New Roman" w:cs="Times New Roman"/>
          <w:color w:val="000000" w:themeColor="text1"/>
          <w:sz w:val="26"/>
          <w:szCs w:val="26"/>
        </w:rPr>
        <w:t xml:space="preserve">Unless </w:t>
      </w:r>
      <w:del w:id="88" w:author="John P. Ager" w:date="2022-03-04T11:37:00Z">
        <w:r w:rsidRPr="005C7B4F">
          <w:rPr>
            <w:rFonts w:ascii="Times New Roman" w:eastAsia="Times New Roman" w:hAnsi="Times New Roman" w:cs="Times New Roman"/>
            <w:color w:val="000000" w:themeColor="text1"/>
            <w:sz w:val="26"/>
            <w:szCs w:val="26"/>
          </w:rPr>
          <w:delText>the</w:delText>
        </w:r>
      </w:del>
      <w:ins w:id="89" w:author="John P. Ager" w:date="2022-03-04T11:37:00Z">
        <w:r w:rsidR="005F7CDC" w:rsidRPr="005C7B4F">
          <w:rPr>
            <w:rFonts w:ascii="Times New Roman" w:hAnsi="Times New Roman" w:cs="Times New Roman"/>
            <w:color w:val="000000" w:themeColor="text1"/>
            <w:sz w:val="26"/>
            <w:szCs w:val="26"/>
          </w:rPr>
          <w:t>a</w:t>
        </w:r>
      </w:ins>
      <w:r w:rsidR="005F7CDC" w:rsidRPr="005C7B4F">
        <w:rPr>
          <w:rFonts w:ascii="Times New Roman" w:hAnsi="Times New Roman" w:cs="Times New Roman"/>
          <w:color w:val="000000" w:themeColor="text1"/>
          <w:sz w:val="26"/>
          <w:szCs w:val="26"/>
        </w:rPr>
        <w:t xml:space="preserve"> party has filed </w:t>
      </w:r>
      <w:del w:id="90" w:author="John P. Ager" w:date="2022-03-04T11:37:00Z">
        <w:r w:rsidRPr="005C7B4F">
          <w:rPr>
            <w:rFonts w:ascii="Times New Roman" w:eastAsia="Times New Roman" w:hAnsi="Times New Roman" w:cs="Times New Roman"/>
            <w:color w:val="000000" w:themeColor="text1"/>
            <w:sz w:val="26"/>
            <w:szCs w:val="26"/>
          </w:rPr>
          <w:delText>a motion</w:delText>
        </w:r>
      </w:del>
      <w:ins w:id="91" w:author="John P. Ager" w:date="2022-03-04T11:37:00Z">
        <w:r w:rsidR="005F7CDC" w:rsidRPr="005C7B4F">
          <w:rPr>
            <w:rFonts w:ascii="Times New Roman" w:hAnsi="Times New Roman" w:cs="Times New Roman"/>
            <w:color w:val="000000" w:themeColor="text1"/>
            <w:sz w:val="26"/>
            <w:szCs w:val="26"/>
          </w:rPr>
          <w:t>an objection</w:t>
        </w:r>
      </w:ins>
      <w:r w:rsidR="005F7CDC" w:rsidRPr="005C7B4F">
        <w:rPr>
          <w:rFonts w:ascii="Times New Roman" w:hAnsi="Times New Roman" w:cs="Times New Roman"/>
          <w:color w:val="000000" w:themeColor="text1"/>
          <w:sz w:val="26"/>
          <w:szCs w:val="26"/>
        </w:rPr>
        <w:t xml:space="preserve"> under </w:t>
      </w:r>
      <w:r w:rsidR="00E204F3" w:rsidRPr="005C7B4F">
        <w:rPr>
          <w:rFonts w:ascii="Times New Roman" w:hAnsi="Times New Roman" w:cs="Times New Roman"/>
          <w:color w:val="000000" w:themeColor="text1"/>
          <w:sz w:val="26"/>
          <w:szCs w:val="26"/>
        </w:rPr>
        <w:t>R</w:t>
      </w:r>
      <w:r w:rsidR="005F7CDC" w:rsidRPr="005C7B4F">
        <w:rPr>
          <w:rFonts w:ascii="Times New Roman" w:hAnsi="Times New Roman" w:cs="Times New Roman"/>
          <w:color w:val="000000" w:themeColor="text1"/>
          <w:sz w:val="26"/>
          <w:szCs w:val="26"/>
        </w:rPr>
        <w:t xml:space="preserve">ule </w:t>
      </w:r>
      <w:del w:id="92" w:author="John P. Ager" w:date="2022-03-04T11:37:00Z">
        <w:r w:rsidRPr="005C7B4F">
          <w:rPr>
            <w:rFonts w:ascii="Times New Roman" w:eastAsia="Times New Roman" w:hAnsi="Times New Roman" w:cs="Times New Roman"/>
            <w:color w:val="000000" w:themeColor="text1"/>
            <w:sz w:val="26"/>
            <w:szCs w:val="26"/>
          </w:rPr>
          <w:delText>26(c),</w:delText>
        </w:r>
      </w:del>
      <w:ins w:id="93" w:author="John P. Ager" w:date="2022-03-04T11:37:00Z">
        <w:r w:rsidR="00584C38" w:rsidRPr="005C7B4F">
          <w:rPr>
            <w:rFonts w:ascii="Times New Roman" w:hAnsi="Times New Roman" w:cs="Times New Roman"/>
            <w:color w:val="000000" w:themeColor="text1"/>
            <w:sz w:val="26"/>
            <w:szCs w:val="26"/>
          </w:rPr>
          <w:t>35(e), i</w:t>
        </w:r>
        <w:r w:rsidR="001C506A" w:rsidRPr="005C7B4F">
          <w:rPr>
            <w:rFonts w:ascii="Times New Roman" w:hAnsi="Times New Roman" w:cs="Times New Roman"/>
            <w:color w:val="000000" w:themeColor="text1"/>
            <w:sz w:val="26"/>
            <w:szCs w:val="26"/>
          </w:rPr>
          <w:t>f</w:t>
        </w:r>
      </w:ins>
      <w:r w:rsidR="001C506A" w:rsidRPr="005C7B4F">
        <w:rPr>
          <w:rFonts w:ascii="Times New Roman" w:hAnsi="Times New Roman" w:cs="Times New Roman"/>
          <w:color w:val="000000" w:themeColor="text1"/>
          <w:sz w:val="26"/>
          <w:szCs w:val="26"/>
        </w:rPr>
        <w:t xml:space="preserve"> </w:t>
      </w:r>
      <w:r w:rsidR="00814517" w:rsidRPr="005C7B4F">
        <w:rPr>
          <w:rFonts w:ascii="Times New Roman" w:hAnsi="Times New Roman" w:cs="Times New Roman"/>
          <w:color w:val="000000" w:themeColor="text1"/>
          <w:sz w:val="26"/>
          <w:szCs w:val="26"/>
        </w:rPr>
        <w:t xml:space="preserve">the </w:t>
      </w:r>
      <w:r w:rsidR="001C506A" w:rsidRPr="005C7B4F">
        <w:rPr>
          <w:rFonts w:ascii="Times New Roman" w:hAnsi="Times New Roman" w:cs="Times New Roman"/>
          <w:color w:val="000000" w:themeColor="text1"/>
          <w:sz w:val="26"/>
          <w:szCs w:val="26"/>
        </w:rPr>
        <w:t>party</w:t>
      </w:r>
      <w:r w:rsidR="007C40B2" w:rsidRPr="005C7B4F">
        <w:rPr>
          <w:rFonts w:ascii="Times New Roman" w:hAnsi="Times New Roman" w:cs="Times New Roman"/>
          <w:color w:val="000000" w:themeColor="text1"/>
          <w:sz w:val="26"/>
          <w:szCs w:val="26"/>
        </w:rPr>
        <w:t xml:space="preserve"> </w:t>
      </w:r>
      <w:del w:id="94" w:author="John P. Ager" w:date="2022-03-04T11:37:00Z">
        <w:r w:rsidRPr="005C7B4F">
          <w:rPr>
            <w:rFonts w:ascii="Times New Roman" w:eastAsia="Times New Roman" w:hAnsi="Times New Roman" w:cs="Times New Roman"/>
            <w:color w:val="000000" w:themeColor="text1"/>
            <w:sz w:val="26"/>
            <w:szCs w:val="26"/>
          </w:rPr>
          <w:delText>must appear--</w:delText>
        </w:r>
      </w:del>
      <w:r w:rsidR="00F56F75" w:rsidRPr="005C7B4F">
        <w:rPr>
          <w:rFonts w:ascii="Times New Roman" w:hAnsi="Times New Roman" w:cs="Times New Roman"/>
          <w:color w:val="000000" w:themeColor="text1"/>
          <w:sz w:val="26"/>
          <w:szCs w:val="26"/>
        </w:rPr>
        <w:t>o</w:t>
      </w:r>
      <w:r w:rsidR="007C40B2" w:rsidRPr="005C7B4F">
        <w:rPr>
          <w:rFonts w:ascii="Times New Roman" w:hAnsi="Times New Roman" w:cs="Times New Roman"/>
          <w:color w:val="000000" w:themeColor="text1"/>
          <w:sz w:val="26"/>
          <w:szCs w:val="26"/>
        </w:rPr>
        <w:t xml:space="preserve">r </w:t>
      </w:r>
      <w:del w:id="95" w:author="John P. Ager" w:date="2022-03-04T11:37:00Z">
        <w:r w:rsidRPr="005C7B4F">
          <w:rPr>
            <w:rFonts w:ascii="Times New Roman" w:eastAsia="Times New Roman" w:hAnsi="Times New Roman" w:cs="Times New Roman"/>
            <w:color w:val="000000" w:themeColor="text1"/>
            <w:sz w:val="26"/>
            <w:szCs w:val="26"/>
          </w:rPr>
          <w:delText xml:space="preserve">produce the </w:delText>
        </w:r>
      </w:del>
      <w:r w:rsidR="007C40B2" w:rsidRPr="005C7B4F">
        <w:rPr>
          <w:rFonts w:ascii="Times New Roman" w:hAnsi="Times New Roman" w:cs="Times New Roman"/>
          <w:color w:val="000000" w:themeColor="text1"/>
          <w:sz w:val="26"/>
          <w:szCs w:val="26"/>
        </w:rPr>
        <w:t>person</w:t>
      </w:r>
      <w:r w:rsidR="00814517" w:rsidRPr="005C7B4F">
        <w:rPr>
          <w:rFonts w:ascii="Times New Roman" w:hAnsi="Times New Roman" w:cs="Times New Roman"/>
          <w:color w:val="000000" w:themeColor="text1"/>
          <w:sz w:val="26"/>
          <w:szCs w:val="26"/>
        </w:rPr>
        <w:t xml:space="preserve"> </w:t>
      </w:r>
      <w:del w:id="96" w:author="John P. Ager" w:date="2022-03-04T11:37:00Z">
        <w:r w:rsidRPr="005C7B4F">
          <w:rPr>
            <w:rFonts w:ascii="Times New Roman" w:eastAsia="Times New Roman" w:hAnsi="Times New Roman" w:cs="Times New Roman"/>
            <w:color w:val="000000" w:themeColor="text1"/>
            <w:sz w:val="26"/>
            <w:szCs w:val="26"/>
          </w:rPr>
          <w:delText>in the party's custody or legal control--for the noticed examination. If the party</w:delText>
        </w:r>
      </w:del>
      <w:ins w:id="97" w:author="John P. Ager" w:date="2022-03-04T11:37:00Z">
        <w:r w:rsidR="00814517" w:rsidRPr="005C7B4F">
          <w:rPr>
            <w:rFonts w:ascii="Times New Roman" w:hAnsi="Times New Roman" w:cs="Times New Roman"/>
            <w:color w:val="000000" w:themeColor="text1"/>
            <w:sz w:val="26"/>
            <w:szCs w:val="26"/>
          </w:rPr>
          <w:t>to be examined</w:t>
        </w:r>
      </w:ins>
      <w:r w:rsidR="00F56F75" w:rsidRPr="005C7B4F">
        <w:rPr>
          <w:rFonts w:ascii="Times New Roman" w:hAnsi="Times New Roman" w:cs="Times New Roman"/>
          <w:color w:val="000000" w:themeColor="text1"/>
          <w:sz w:val="26"/>
          <w:szCs w:val="26"/>
        </w:rPr>
        <w:t xml:space="preserve"> </w:t>
      </w:r>
      <w:r w:rsidR="001C506A" w:rsidRPr="005C7B4F">
        <w:rPr>
          <w:rFonts w:ascii="Times New Roman" w:hAnsi="Times New Roman" w:cs="Times New Roman"/>
          <w:color w:val="000000" w:themeColor="text1"/>
          <w:sz w:val="26"/>
          <w:szCs w:val="26"/>
        </w:rPr>
        <w:t>fails</w:t>
      </w:r>
      <w:r w:rsidR="00806C2B" w:rsidRPr="005C7B4F">
        <w:rPr>
          <w:rFonts w:ascii="Times New Roman" w:hAnsi="Times New Roman" w:cs="Times New Roman"/>
          <w:color w:val="000000" w:themeColor="text1"/>
          <w:sz w:val="26"/>
          <w:szCs w:val="26"/>
        </w:rPr>
        <w:t xml:space="preserve"> to</w:t>
      </w:r>
      <w:r w:rsidR="001C506A" w:rsidRPr="005C7B4F">
        <w:rPr>
          <w:rFonts w:ascii="Times New Roman" w:hAnsi="Times New Roman" w:cs="Times New Roman"/>
          <w:color w:val="000000" w:themeColor="text1"/>
          <w:sz w:val="26"/>
          <w:szCs w:val="26"/>
        </w:rPr>
        <w:t xml:space="preserve"> </w:t>
      </w:r>
      <w:del w:id="98" w:author="John P. Ager" w:date="2022-03-04T11:37:00Z">
        <w:r w:rsidRPr="005C7B4F">
          <w:rPr>
            <w:rFonts w:ascii="Times New Roman" w:eastAsia="Times New Roman" w:hAnsi="Times New Roman" w:cs="Times New Roman"/>
            <w:color w:val="000000" w:themeColor="text1"/>
            <w:sz w:val="26"/>
            <w:szCs w:val="26"/>
          </w:rPr>
          <w:delText>do so</w:delText>
        </w:r>
      </w:del>
      <w:ins w:id="99" w:author="John P. Ager" w:date="2022-03-04T11:37:00Z">
        <w:r w:rsidR="007C40B2" w:rsidRPr="005C7B4F">
          <w:rPr>
            <w:rFonts w:ascii="Times New Roman" w:hAnsi="Times New Roman" w:cs="Times New Roman"/>
            <w:color w:val="000000" w:themeColor="text1"/>
            <w:sz w:val="26"/>
            <w:szCs w:val="26"/>
          </w:rPr>
          <w:t>attend an examination as noticed or ordered</w:t>
        </w:r>
      </w:ins>
      <w:r w:rsidR="001C506A" w:rsidRPr="005C7B4F">
        <w:rPr>
          <w:rFonts w:ascii="Times New Roman" w:hAnsi="Times New Roman" w:cs="Times New Roman"/>
          <w:color w:val="000000" w:themeColor="text1"/>
          <w:sz w:val="26"/>
          <w:szCs w:val="26"/>
        </w:rPr>
        <w:t xml:space="preserve">, the court </w:t>
      </w:r>
      <w:r w:rsidR="00C3486A" w:rsidRPr="005C7B4F">
        <w:rPr>
          <w:rFonts w:ascii="Times New Roman" w:hAnsi="Times New Roman" w:cs="Times New Roman"/>
          <w:color w:val="000000" w:themeColor="text1"/>
          <w:sz w:val="26"/>
          <w:szCs w:val="26"/>
        </w:rPr>
        <w:t xml:space="preserve">where the action is pending </w:t>
      </w:r>
      <w:r w:rsidR="001C506A" w:rsidRPr="005C7B4F">
        <w:rPr>
          <w:rFonts w:ascii="Times New Roman" w:hAnsi="Times New Roman" w:cs="Times New Roman"/>
          <w:color w:val="000000" w:themeColor="text1"/>
          <w:sz w:val="26"/>
          <w:szCs w:val="26"/>
        </w:rPr>
        <w:t>may</w:t>
      </w:r>
      <w:del w:id="100" w:author="John P. Ager" w:date="2022-03-04T11:37:00Z">
        <w:r w:rsidRPr="005C7B4F">
          <w:rPr>
            <w:rFonts w:ascii="Times New Roman" w:eastAsia="Times New Roman" w:hAnsi="Times New Roman" w:cs="Times New Roman"/>
            <w:color w:val="000000" w:themeColor="text1"/>
            <w:sz w:val="26"/>
            <w:szCs w:val="26"/>
          </w:rPr>
          <w:delText>, on motion,</w:delText>
        </w:r>
      </w:del>
      <w:r w:rsidR="001C506A" w:rsidRPr="005C7B4F">
        <w:rPr>
          <w:rFonts w:ascii="Times New Roman" w:hAnsi="Times New Roman" w:cs="Times New Roman"/>
          <w:color w:val="000000" w:themeColor="text1"/>
          <w:sz w:val="26"/>
          <w:szCs w:val="26"/>
        </w:rPr>
        <w:t xml:space="preserve"> make such orders concerning the failure as are just, including those under Rule 37(</w:t>
      </w:r>
      <w:del w:id="101" w:author="John P. Ager" w:date="2022-03-04T11:37:00Z">
        <w:r w:rsidRPr="005C7B4F">
          <w:rPr>
            <w:rFonts w:ascii="Times New Roman" w:eastAsia="Times New Roman" w:hAnsi="Times New Roman" w:cs="Times New Roman"/>
            <w:color w:val="000000" w:themeColor="text1"/>
            <w:sz w:val="26"/>
            <w:szCs w:val="26"/>
          </w:rPr>
          <w:delText>f</w:delText>
        </w:r>
      </w:del>
      <w:ins w:id="102" w:author="John P. Ager" w:date="2022-03-04T11:37:00Z">
        <w:r w:rsidR="00956497" w:rsidRPr="005C7B4F">
          <w:rPr>
            <w:rFonts w:ascii="Times New Roman" w:hAnsi="Times New Roman" w:cs="Times New Roman"/>
            <w:color w:val="000000" w:themeColor="text1"/>
            <w:sz w:val="26"/>
            <w:szCs w:val="26"/>
          </w:rPr>
          <w:t>b</w:t>
        </w:r>
        <w:r w:rsidR="001C506A" w:rsidRPr="005C7B4F">
          <w:rPr>
            <w:rFonts w:ascii="Times New Roman" w:hAnsi="Times New Roman" w:cs="Times New Roman"/>
            <w:color w:val="000000" w:themeColor="text1"/>
            <w:sz w:val="26"/>
            <w:szCs w:val="26"/>
          </w:rPr>
          <w:t>)</w:t>
        </w:r>
        <w:r w:rsidR="00956497" w:rsidRPr="005C7B4F">
          <w:rPr>
            <w:rFonts w:ascii="Times New Roman" w:hAnsi="Times New Roman" w:cs="Times New Roman"/>
            <w:color w:val="000000" w:themeColor="text1"/>
            <w:sz w:val="26"/>
            <w:szCs w:val="26"/>
          </w:rPr>
          <w:t>(2)(</w:t>
        </w:r>
        <w:r w:rsidR="003B5914" w:rsidRPr="005C7B4F">
          <w:rPr>
            <w:rFonts w:ascii="Times New Roman" w:hAnsi="Times New Roman" w:cs="Times New Roman"/>
            <w:color w:val="000000" w:themeColor="text1"/>
            <w:sz w:val="26"/>
            <w:szCs w:val="26"/>
          </w:rPr>
          <w:t>B</w:t>
        </w:r>
      </w:ins>
      <w:r w:rsidR="00956497" w:rsidRPr="005C7B4F">
        <w:rPr>
          <w:rFonts w:ascii="Times New Roman" w:hAnsi="Times New Roman" w:cs="Times New Roman"/>
          <w:color w:val="000000" w:themeColor="text1"/>
          <w:sz w:val="26"/>
          <w:szCs w:val="26"/>
        </w:rPr>
        <w:t>)</w:t>
      </w:r>
      <w:r w:rsidR="001C506A" w:rsidRPr="005C7B4F">
        <w:rPr>
          <w:rFonts w:ascii="Times New Roman" w:hAnsi="Times New Roman" w:cs="Times New Roman"/>
          <w:color w:val="000000" w:themeColor="text1"/>
          <w:sz w:val="26"/>
          <w:szCs w:val="26"/>
        </w:rPr>
        <w:t>.</w:t>
      </w:r>
    </w:p>
    <w:p w14:paraId="175EDD83" w14:textId="77777777" w:rsidR="001173C6" w:rsidRPr="005C7B4F" w:rsidRDefault="001173C6" w:rsidP="001173C6">
      <w:pPr>
        <w:shd w:val="clear" w:color="auto" w:fill="FFFFFF"/>
        <w:spacing w:after="0" w:line="240" w:lineRule="auto"/>
        <w:ind w:firstLine="720"/>
        <w:rPr>
          <w:del w:id="103" w:author="John P. Ager" w:date="2022-03-04T11:37:00Z"/>
          <w:rFonts w:ascii="Times New Roman" w:eastAsia="Times New Roman" w:hAnsi="Times New Roman" w:cs="Times New Roman"/>
          <w:color w:val="000000" w:themeColor="text1"/>
          <w:sz w:val="26"/>
          <w:szCs w:val="26"/>
        </w:rPr>
      </w:pPr>
    </w:p>
    <w:p w14:paraId="2D6499DF" w14:textId="77777777" w:rsidR="001173C6" w:rsidRPr="005C7B4F" w:rsidRDefault="001173C6" w:rsidP="001173C6">
      <w:pPr>
        <w:shd w:val="clear" w:color="auto" w:fill="FFFFFF"/>
        <w:spacing w:after="0" w:line="240" w:lineRule="auto"/>
        <w:ind w:firstLine="720"/>
        <w:rPr>
          <w:del w:id="104" w:author="John P. Ager" w:date="2022-03-04T11:37:00Z"/>
          <w:rFonts w:ascii="Times New Roman" w:eastAsia="Times New Roman" w:hAnsi="Times New Roman" w:cs="Times New Roman"/>
          <w:b/>
          <w:bCs/>
          <w:color w:val="000000" w:themeColor="text1"/>
          <w:sz w:val="26"/>
          <w:szCs w:val="26"/>
        </w:rPr>
      </w:pPr>
      <w:del w:id="105" w:author="John P. Ager" w:date="2022-03-04T11:37:00Z">
        <w:r w:rsidRPr="005C7B4F">
          <w:rPr>
            <w:rFonts w:ascii="Times New Roman" w:eastAsia="Times New Roman" w:hAnsi="Times New Roman" w:cs="Times New Roman"/>
            <w:b/>
            <w:bCs/>
            <w:color w:val="000000" w:themeColor="text1"/>
            <w:sz w:val="26"/>
            <w:szCs w:val="26"/>
          </w:rPr>
          <w:delText>(c) Attendance of Representative; Recording.</w:delText>
        </w:r>
      </w:del>
    </w:p>
    <w:p w14:paraId="076FCB18" w14:textId="77777777" w:rsidR="001173C6" w:rsidRPr="005C7B4F" w:rsidRDefault="001173C6" w:rsidP="001173C6">
      <w:pPr>
        <w:shd w:val="clear" w:color="auto" w:fill="FFFFFF"/>
        <w:spacing w:after="0" w:line="240" w:lineRule="auto"/>
        <w:ind w:firstLine="720"/>
        <w:rPr>
          <w:del w:id="106" w:author="John P. Ager" w:date="2022-03-04T11:37:00Z"/>
          <w:rFonts w:ascii="Times New Roman" w:eastAsia="Times New Roman" w:hAnsi="Times New Roman" w:cs="Times New Roman"/>
          <w:color w:val="000000" w:themeColor="text1"/>
          <w:sz w:val="26"/>
          <w:szCs w:val="26"/>
        </w:rPr>
      </w:pPr>
    </w:p>
    <w:p w14:paraId="66CF0B58" w14:textId="77777777" w:rsidR="001173C6" w:rsidRPr="005C7B4F" w:rsidRDefault="001173C6" w:rsidP="001173C6">
      <w:pPr>
        <w:shd w:val="clear" w:color="auto" w:fill="FFFFFF"/>
        <w:spacing w:after="0" w:line="240" w:lineRule="auto"/>
        <w:ind w:firstLine="720"/>
        <w:rPr>
          <w:del w:id="107" w:author="John P. Ager" w:date="2022-03-04T11:37:00Z"/>
          <w:rFonts w:ascii="Times New Roman" w:eastAsia="Times New Roman" w:hAnsi="Times New Roman" w:cs="Times New Roman"/>
          <w:color w:val="000000" w:themeColor="text1"/>
          <w:sz w:val="26"/>
          <w:szCs w:val="26"/>
        </w:rPr>
      </w:pPr>
      <w:del w:id="108" w:author="John P. Ager" w:date="2022-03-04T11:37:00Z">
        <w:r w:rsidRPr="005C7B4F">
          <w:rPr>
            <w:rFonts w:ascii="Times New Roman" w:eastAsia="Times New Roman" w:hAnsi="Times New Roman" w:cs="Times New Roman"/>
            <w:color w:val="000000" w:themeColor="text1"/>
            <w:sz w:val="26"/>
            <w:szCs w:val="26"/>
          </w:rPr>
          <w:delText>(1) </w:delText>
        </w:r>
        <w:r w:rsidRPr="005C7B4F">
          <w:rPr>
            <w:rFonts w:ascii="Times New Roman" w:eastAsia="Times New Roman" w:hAnsi="Times New Roman" w:cs="Times New Roman"/>
            <w:i/>
            <w:iCs/>
            <w:color w:val="000000" w:themeColor="text1"/>
            <w:sz w:val="26"/>
            <w:szCs w:val="26"/>
          </w:rPr>
          <w:delText>Attendance of Representative</w:delText>
        </w:r>
        <w:r w:rsidRPr="005C7B4F">
          <w:rPr>
            <w:rFonts w:ascii="Times New Roman" w:eastAsia="Times New Roman" w:hAnsi="Times New Roman" w:cs="Times New Roman"/>
            <w:color w:val="000000" w:themeColor="text1"/>
            <w:sz w:val="26"/>
            <w:szCs w:val="26"/>
          </w:rPr>
          <w:delText>. Unless his or her presence may adversely affect the examination's outcome, the person to be examined has the right to have a representative present during the examination.</w:delText>
        </w:r>
      </w:del>
    </w:p>
    <w:p w14:paraId="2FF30E94" w14:textId="77777777" w:rsidR="001173C6" w:rsidRPr="005C7B4F" w:rsidRDefault="001173C6" w:rsidP="001173C6">
      <w:pPr>
        <w:shd w:val="clear" w:color="auto" w:fill="FFFFFF"/>
        <w:spacing w:after="0" w:line="240" w:lineRule="auto"/>
        <w:ind w:firstLine="720"/>
        <w:rPr>
          <w:del w:id="109" w:author="John P. Ager" w:date="2022-03-04T11:37:00Z"/>
          <w:rFonts w:ascii="Times New Roman" w:eastAsia="Times New Roman" w:hAnsi="Times New Roman" w:cs="Times New Roman"/>
          <w:color w:val="000000" w:themeColor="text1"/>
          <w:sz w:val="26"/>
          <w:szCs w:val="26"/>
        </w:rPr>
      </w:pPr>
    </w:p>
    <w:p w14:paraId="1A8314EA" w14:textId="77777777" w:rsidR="001173C6" w:rsidRPr="005C7B4F" w:rsidRDefault="001173C6" w:rsidP="001173C6">
      <w:pPr>
        <w:shd w:val="clear" w:color="auto" w:fill="FFFFFF"/>
        <w:spacing w:after="0" w:line="240" w:lineRule="auto"/>
        <w:ind w:firstLine="720"/>
        <w:rPr>
          <w:del w:id="110" w:author="John P. Ager" w:date="2022-03-04T11:37:00Z"/>
          <w:rFonts w:ascii="Times New Roman" w:eastAsia="Times New Roman" w:hAnsi="Times New Roman" w:cs="Times New Roman"/>
          <w:color w:val="000000" w:themeColor="text1"/>
          <w:sz w:val="26"/>
          <w:szCs w:val="26"/>
        </w:rPr>
      </w:pPr>
      <w:del w:id="111" w:author="John P. Ager" w:date="2022-03-04T11:37:00Z">
        <w:r w:rsidRPr="005C7B4F">
          <w:rPr>
            <w:rFonts w:ascii="Times New Roman" w:eastAsia="Times New Roman" w:hAnsi="Times New Roman" w:cs="Times New Roman"/>
            <w:color w:val="000000" w:themeColor="text1"/>
            <w:sz w:val="26"/>
            <w:szCs w:val="26"/>
          </w:rPr>
          <w:delText>(2) </w:delText>
        </w:r>
        <w:r w:rsidRPr="005C7B4F">
          <w:rPr>
            <w:rFonts w:ascii="Times New Roman" w:eastAsia="Times New Roman" w:hAnsi="Times New Roman" w:cs="Times New Roman"/>
            <w:i/>
            <w:iCs/>
            <w:color w:val="000000" w:themeColor="text1"/>
            <w:sz w:val="26"/>
            <w:szCs w:val="26"/>
          </w:rPr>
          <w:delText>Recording</w:delText>
        </w:r>
        <w:r w:rsidRPr="005C7B4F">
          <w:rPr>
            <w:rFonts w:ascii="Times New Roman" w:eastAsia="Times New Roman" w:hAnsi="Times New Roman" w:cs="Times New Roman"/>
            <w:color w:val="000000" w:themeColor="text1"/>
            <w:sz w:val="26"/>
            <w:szCs w:val="26"/>
          </w:rPr>
          <w:delText>.</w:delText>
        </w:r>
      </w:del>
    </w:p>
    <w:p w14:paraId="31C623FC" w14:textId="77777777" w:rsidR="001173C6" w:rsidRPr="005C7B4F" w:rsidRDefault="001173C6" w:rsidP="001173C6">
      <w:pPr>
        <w:shd w:val="clear" w:color="auto" w:fill="FFFFFF"/>
        <w:spacing w:after="0" w:line="240" w:lineRule="auto"/>
        <w:ind w:firstLine="720"/>
        <w:rPr>
          <w:del w:id="112" w:author="John P. Ager" w:date="2022-03-04T11:37:00Z"/>
          <w:rFonts w:ascii="Times New Roman" w:eastAsia="Times New Roman" w:hAnsi="Times New Roman" w:cs="Times New Roman"/>
          <w:color w:val="000000" w:themeColor="text1"/>
          <w:sz w:val="26"/>
          <w:szCs w:val="26"/>
        </w:rPr>
      </w:pPr>
    </w:p>
    <w:p w14:paraId="195F3F42" w14:textId="77777777" w:rsidR="001173C6" w:rsidRPr="005C7B4F" w:rsidRDefault="001173C6" w:rsidP="001173C6">
      <w:pPr>
        <w:shd w:val="clear" w:color="auto" w:fill="FFFFFF"/>
        <w:spacing w:after="0" w:line="240" w:lineRule="auto"/>
        <w:ind w:left="720" w:firstLine="720"/>
        <w:rPr>
          <w:del w:id="113" w:author="John P. Ager" w:date="2022-03-04T11:37:00Z"/>
          <w:rFonts w:ascii="Times New Roman" w:eastAsia="Times New Roman" w:hAnsi="Times New Roman" w:cs="Times New Roman"/>
          <w:color w:val="000000" w:themeColor="text1"/>
          <w:sz w:val="26"/>
          <w:szCs w:val="26"/>
        </w:rPr>
      </w:pPr>
      <w:del w:id="114" w:author="John P. Ager" w:date="2022-03-04T11:37:00Z">
        <w:r w:rsidRPr="005C7B4F">
          <w:rPr>
            <w:rFonts w:ascii="Times New Roman" w:eastAsia="Times New Roman" w:hAnsi="Times New Roman" w:cs="Times New Roman"/>
            <w:color w:val="000000" w:themeColor="text1"/>
            <w:sz w:val="26"/>
            <w:szCs w:val="26"/>
          </w:rPr>
          <w:delText>(A) Audio or Video Recording. The person to be examined or the party requesting the examination may audio-record or video-record any examination. On a showing that such recording may adversely affect the examination's outcome, the court may limit the recording, using the least restrictive means possible.</w:delText>
        </w:r>
      </w:del>
    </w:p>
    <w:p w14:paraId="760A901B" w14:textId="77777777" w:rsidR="001173C6" w:rsidRPr="005C7B4F" w:rsidRDefault="001173C6" w:rsidP="001173C6">
      <w:pPr>
        <w:shd w:val="clear" w:color="auto" w:fill="FFFFFF"/>
        <w:spacing w:after="0" w:line="240" w:lineRule="auto"/>
        <w:ind w:left="720" w:firstLine="720"/>
        <w:rPr>
          <w:del w:id="115" w:author="John P. Ager" w:date="2022-03-04T11:37:00Z"/>
          <w:rFonts w:ascii="Times New Roman" w:eastAsia="Times New Roman" w:hAnsi="Times New Roman" w:cs="Times New Roman"/>
          <w:color w:val="000000" w:themeColor="text1"/>
          <w:sz w:val="26"/>
          <w:szCs w:val="26"/>
        </w:rPr>
      </w:pPr>
    </w:p>
    <w:p w14:paraId="0E474071" w14:textId="77777777" w:rsidR="001173C6" w:rsidRPr="005C7B4F" w:rsidRDefault="001173C6" w:rsidP="001173C6">
      <w:pPr>
        <w:shd w:val="clear" w:color="auto" w:fill="FFFFFF"/>
        <w:spacing w:after="0" w:line="240" w:lineRule="auto"/>
        <w:ind w:left="720" w:firstLine="720"/>
        <w:rPr>
          <w:del w:id="116" w:author="John P. Ager" w:date="2022-03-04T11:37:00Z"/>
          <w:rFonts w:ascii="Times New Roman" w:eastAsia="Times New Roman" w:hAnsi="Times New Roman" w:cs="Times New Roman"/>
          <w:color w:val="000000" w:themeColor="text1"/>
          <w:sz w:val="26"/>
          <w:szCs w:val="26"/>
        </w:rPr>
      </w:pPr>
      <w:del w:id="117" w:author="John P. Ager" w:date="2022-03-04T11:37:00Z">
        <w:r w:rsidRPr="005C7B4F">
          <w:rPr>
            <w:rFonts w:ascii="Times New Roman" w:eastAsia="Times New Roman" w:hAnsi="Times New Roman" w:cs="Times New Roman"/>
            <w:color w:val="000000" w:themeColor="text1"/>
            <w:sz w:val="26"/>
            <w:szCs w:val="26"/>
          </w:rPr>
          <w:delText>(B) Copy of Recording. A copy of a recording made of an examination must be provided to any party upon request.</w:delText>
        </w:r>
      </w:del>
    </w:p>
    <w:p w14:paraId="5E7FE06D" w14:textId="77777777" w:rsidR="001173C6" w:rsidRPr="005C7B4F" w:rsidRDefault="001173C6" w:rsidP="001173C6">
      <w:pPr>
        <w:shd w:val="clear" w:color="auto" w:fill="FFFFFF"/>
        <w:spacing w:after="0" w:line="240" w:lineRule="auto"/>
        <w:ind w:left="720" w:firstLine="720"/>
        <w:rPr>
          <w:del w:id="118" w:author="John P. Ager" w:date="2022-03-04T11:37:00Z"/>
          <w:rFonts w:ascii="Times New Roman" w:eastAsia="Times New Roman" w:hAnsi="Times New Roman" w:cs="Times New Roman"/>
          <w:color w:val="000000" w:themeColor="text1"/>
          <w:sz w:val="26"/>
          <w:szCs w:val="26"/>
        </w:rPr>
      </w:pPr>
    </w:p>
    <w:p w14:paraId="6D8503DE" w14:textId="44925AA2" w:rsidR="00EC03D1" w:rsidRPr="005C7B4F" w:rsidRDefault="001173C6" w:rsidP="00DE558E">
      <w:pPr>
        <w:ind w:firstLine="720"/>
        <w:jc w:val="both"/>
        <w:rPr>
          <w:rFonts w:ascii="Times New Roman" w:hAnsi="Times New Roman" w:cs="Times New Roman"/>
          <w:color w:val="000000" w:themeColor="text1"/>
          <w:sz w:val="26"/>
          <w:szCs w:val="26"/>
        </w:rPr>
      </w:pPr>
      <w:del w:id="119" w:author="John P. Ager" w:date="2022-03-04T11:37:00Z">
        <w:r w:rsidRPr="005C7B4F">
          <w:rPr>
            <w:rFonts w:ascii="Times New Roman" w:eastAsia="Times New Roman" w:hAnsi="Times New Roman" w:cs="Times New Roman"/>
            <w:b/>
            <w:bCs/>
            <w:color w:val="000000" w:themeColor="text1"/>
            <w:sz w:val="26"/>
            <w:szCs w:val="26"/>
          </w:rPr>
          <w:delText>(d) Examiner's Report; Other Like</w:delText>
        </w:r>
      </w:del>
      <w:ins w:id="120" w:author="John P. Ager" w:date="2022-03-04T11:37:00Z">
        <w:r w:rsidR="00DE558E" w:rsidRPr="005C7B4F">
          <w:rPr>
            <w:rFonts w:ascii="Times New Roman" w:hAnsi="Times New Roman" w:cs="Times New Roman"/>
            <w:b/>
            <w:color w:val="000000" w:themeColor="text1"/>
            <w:sz w:val="26"/>
            <w:szCs w:val="26"/>
          </w:rPr>
          <w:t xml:space="preserve">(h) </w:t>
        </w:r>
        <w:r w:rsidR="00695268" w:rsidRPr="005C7B4F">
          <w:rPr>
            <w:rFonts w:ascii="Times New Roman" w:hAnsi="Times New Roman" w:cs="Times New Roman"/>
            <w:b/>
            <w:color w:val="000000" w:themeColor="text1"/>
            <w:sz w:val="26"/>
            <w:szCs w:val="26"/>
          </w:rPr>
          <w:t>Examiner</w:t>
        </w:r>
        <w:r w:rsidR="005C3B6E" w:rsidRPr="005C7B4F">
          <w:rPr>
            <w:rFonts w:ascii="Times New Roman" w:hAnsi="Times New Roman" w:cs="Times New Roman"/>
            <w:b/>
            <w:color w:val="000000" w:themeColor="text1"/>
            <w:sz w:val="26"/>
            <w:szCs w:val="26"/>
          </w:rPr>
          <w:t>’</w:t>
        </w:r>
        <w:r w:rsidR="00695268" w:rsidRPr="005C7B4F">
          <w:rPr>
            <w:rFonts w:ascii="Times New Roman" w:hAnsi="Times New Roman" w:cs="Times New Roman"/>
            <w:b/>
            <w:color w:val="000000" w:themeColor="text1"/>
            <w:sz w:val="26"/>
            <w:szCs w:val="26"/>
          </w:rPr>
          <w:t>s</w:t>
        </w:r>
      </w:ins>
      <w:r w:rsidR="005C3B6E" w:rsidRPr="005C7B4F">
        <w:rPr>
          <w:rFonts w:ascii="Times New Roman" w:hAnsi="Times New Roman" w:cs="Times New Roman"/>
          <w:b/>
          <w:color w:val="000000" w:themeColor="text1"/>
          <w:sz w:val="26"/>
          <w:szCs w:val="26"/>
        </w:rPr>
        <w:t xml:space="preserve"> Reports </w:t>
      </w:r>
      <w:del w:id="121" w:author="John P. Ager" w:date="2022-03-04T11:37:00Z">
        <w:r w:rsidRPr="005C7B4F">
          <w:rPr>
            <w:rFonts w:ascii="Times New Roman" w:eastAsia="Times New Roman" w:hAnsi="Times New Roman" w:cs="Times New Roman"/>
            <w:b/>
            <w:bCs/>
            <w:color w:val="000000" w:themeColor="text1"/>
            <w:sz w:val="26"/>
            <w:szCs w:val="26"/>
          </w:rPr>
          <w:delText>of Same Condition</w:delText>
        </w:r>
      </w:del>
      <w:ins w:id="122" w:author="John P. Ager" w:date="2022-03-04T11:37:00Z">
        <w:r w:rsidR="005C3B6E" w:rsidRPr="005C7B4F">
          <w:rPr>
            <w:rFonts w:ascii="Times New Roman" w:hAnsi="Times New Roman" w:cs="Times New Roman"/>
            <w:b/>
            <w:color w:val="000000" w:themeColor="text1"/>
            <w:sz w:val="26"/>
            <w:szCs w:val="26"/>
          </w:rPr>
          <w:t>and Material</w:t>
        </w:r>
        <w:r w:rsidR="0040507D" w:rsidRPr="005C7B4F">
          <w:rPr>
            <w:rFonts w:ascii="Times New Roman" w:hAnsi="Times New Roman" w:cs="Times New Roman"/>
            <w:b/>
            <w:color w:val="000000" w:themeColor="text1"/>
            <w:sz w:val="26"/>
            <w:szCs w:val="26"/>
          </w:rPr>
          <w:t>s</w:t>
        </w:r>
      </w:ins>
      <w:r w:rsidR="00E403A2" w:rsidRPr="005C7B4F">
        <w:rPr>
          <w:rFonts w:ascii="Times New Roman" w:hAnsi="Times New Roman" w:cs="Times New Roman"/>
          <w:b/>
          <w:color w:val="000000" w:themeColor="text1"/>
          <w:sz w:val="26"/>
          <w:szCs w:val="26"/>
        </w:rPr>
        <w:t>; Waiver of Privilege</w:t>
      </w:r>
      <w:del w:id="123" w:author="John P. Ager" w:date="2022-03-04T11:37:00Z">
        <w:r w:rsidRPr="005C7B4F">
          <w:rPr>
            <w:rFonts w:ascii="Times New Roman" w:eastAsia="Times New Roman" w:hAnsi="Times New Roman" w:cs="Times New Roman"/>
            <w:b/>
            <w:bCs/>
            <w:color w:val="000000" w:themeColor="text1"/>
            <w:sz w:val="26"/>
            <w:szCs w:val="26"/>
          </w:rPr>
          <w:delText>.</w:delText>
        </w:r>
      </w:del>
      <w:ins w:id="124" w:author="John P. Ager" w:date="2022-03-04T11:37:00Z">
        <w:r w:rsidR="00E403A2" w:rsidRPr="005C7B4F">
          <w:rPr>
            <w:rFonts w:ascii="Times New Roman" w:hAnsi="Times New Roman" w:cs="Times New Roman"/>
            <w:b/>
            <w:color w:val="000000" w:themeColor="text1"/>
            <w:sz w:val="26"/>
            <w:szCs w:val="26"/>
          </w:rPr>
          <w:t>; Scope</w:t>
        </w:r>
        <w:r w:rsidR="00DE558E" w:rsidRPr="005C7B4F">
          <w:rPr>
            <w:rFonts w:ascii="Times New Roman" w:hAnsi="Times New Roman" w:cs="Times New Roman"/>
            <w:i/>
            <w:color w:val="000000" w:themeColor="text1"/>
            <w:sz w:val="26"/>
            <w:szCs w:val="26"/>
          </w:rPr>
          <w:t>.</w:t>
        </w:r>
        <w:r w:rsidR="00DE558E" w:rsidRPr="005C7B4F">
          <w:rPr>
            <w:rFonts w:ascii="Times New Roman" w:hAnsi="Times New Roman" w:cs="Times New Roman"/>
            <w:color w:val="000000" w:themeColor="text1"/>
            <w:sz w:val="26"/>
            <w:szCs w:val="26"/>
          </w:rPr>
          <w:t xml:space="preserve"> </w:t>
        </w:r>
      </w:ins>
    </w:p>
    <w:p w14:paraId="3DABE174" w14:textId="77777777" w:rsidR="001173C6" w:rsidRPr="005C7B4F" w:rsidRDefault="001173C6" w:rsidP="001173C6">
      <w:pPr>
        <w:shd w:val="clear" w:color="auto" w:fill="FFFFFF"/>
        <w:spacing w:after="0" w:line="240" w:lineRule="auto"/>
        <w:ind w:firstLine="720"/>
        <w:rPr>
          <w:del w:id="125" w:author="John P. Ager" w:date="2022-03-04T11:37:00Z"/>
          <w:rFonts w:ascii="Times New Roman" w:eastAsia="Times New Roman" w:hAnsi="Times New Roman" w:cs="Times New Roman"/>
          <w:color w:val="000000" w:themeColor="text1"/>
          <w:sz w:val="26"/>
          <w:szCs w:val="26"/>
        </w:rPr>
      </w:pPr>
    </w:p>
    <w:p w14:paraId="27C91392" w14:textId="05F4E880" w:rsidR="00840A6D" w:rsidRPr="005C7B4F" w:rsidRDefault="001173C6" w:rsidP="00840A6D">
      <w:pPr>
        <w:ind w:firstLine="720"/>
        <w:jc w:val="both"/>
        <w:rPr>
          <w:ins w:id="126" w:author="John P. Ager" w:date="2022-03-04T11:37:00Z"/>
          <w:rFonts w:ascii="Times New Roman" w:hAnsi="Times New Roman" w:cs="Times New Roman"/>
          <w:color w:val="000000" w:themeColor="text1"/>
          <w:sz w:val="26"/>
          <w:szCs w:val="26"/>
        </w:rPr>
      </w:pPr>
      <w:del w:id="127" w:author="John P. Ager" w:date="2022-03-04T11:37:00Z">
        <w:r w:rsidRPr="005C7B4F">
          <w:rPr>
            <w:rFonts w:ascii="Times New Roman" w:eastAsia="Times New Roman" w:hAnsi="Times New Roman" w:cs="Times New Roman"/>
            <w:color w:val="000000" w:themeColor="text1"/>
            <w:sz w:val="26"/>
            <w:szCs w:val="26"/>
          </w:rPr>
          <w:delText>(1) </w:delText>
        </w:r>
        <w:r w:rsidRPr="005C7B4F">
          <w:rPr>
            <w:rFonts w:ascii="Times New Roman" w:eastAsia="Times New Roman" w:hAnsi="Times New Roman" w:cs="Times New Roman"/>
            <w:i/>
            <w:iCs/>
            <w:color w:val="000000" w:themeColor="text1"/>
            <w:sz w:val="26"/>
            <w:szCs w:val="26"/>
          </w:rPr>
          <w:delText>Contents</w:delText>
        </w:r>
        <w:r w:rsidRPr="005C7B4F">
          <w:rPr>
            <w:rFonts w:ascii="Times New Roman" w:eastAsia="Times New Roman" w:hAnsi="Times New Roman" w:cs="Times New Roman"/>
            <w:color w:val="000000" w:themeColor="text1"/>
            <w:sz w:val="26"/>
            <w:szCs w:val="26"/>
          </w:rPr>
          <w:delText xml:space="preserve">. The examiner's </w:delText>
        </w:r>
      </w:del>
      <w:ins w:id="128" w:author="John P. Ager" w:date="2022-03-04T11:37:00Z">
        <w:r w:rsidR="009E6508" w:rsidRPr="005C7B4F">
          <w:rPr>
            <w:rFonts w:ascii="Times New Roman" w:hAnsi="Times New Roman" w:cs="Times New Roman"/>
            <w:iCs/>
            <w:color w:val="000000" w:themeColor="text1"/>
            <w:sz w:val="26"/>
            <w:szCs w:val="26"/>
          </w:rPr>
          <w:t xml:space="preserve">(1) </w:t>
        </w:r>
        <w:r w:rsidR="00E15634" w:rsidRPr="005C7B4F">
          <w:rPr>
            <w:rFonts w:ascii="Times New Roman" w:hAnsi="Times New Roman" w:cs="Times New Roman"/>
            <w:i/>
            <w:color w:val="000000" w:themeColor="text1"/>
            <w:sz w:val="26"/>
            <w:szCs w:val="26"/>
          </w:rPr>
          <w:t xml:space="preserve">Examiners </w:t>
        </w:r>
        <w:r w:rsidR="00601F75" w:rsidRPr="005C7B4F">
          <w:rPr>
            <w:rFonts w:ascii="Times New Roman" w:hAnsi="Times New Roman" w:cs="Times New Roman"/>
            <w:i/>
            <w:color w:val="000000" w:themeColor="text1"/>
            <w:sz w:val="26"/>
            <w:szCs w:val="26"/>
          </w:rPr>
          <w:t>Report and Materials.</w:t>
        </w:r>
        <w:r w:rsidR="00601F75" w:rsidRPr="005C7B4F">
          <w:rPr>
            <w:rFonts w:ascii="Times New Roman" w:hAnsi="Times New Roman" w:cs="Times New Roman"/>
            <w:iCs/>
            <w:color w:val="000000" w:themeColor="text1"/>
            <w:sz w:val="26"/>
            <w:szCs w:val="26"/>
          </w:rPr>
          <w:t xml:space="preserve">  </w:t>
        </w:r>
        <w:r w:rsidR="00BC57E0" w:rsidRPr="005C7B4F">
          <w:rPr>
            <w:rFonts w:ascii="Times New Roman" w:hAnsi="Times New Roman" w:cs="Times New Roman"/>
            <w:iCs/>
            <w:color w:val="000000" w:themeColor="text1"/>
            <w:sz w:val="26"/>
            <w:szCs w:val="26"/>
          </w:rPr>
          <w:t>If requested by</w:t>
        </w:r>
        <w:r w:rsidR="00BC57E0" w:rsidRPr="005C7B4F">
          <w:rPr>
            <w:rFonts w:ascii="Times New Roman" w:hAnsi="Times New Roman" w:cs="Times New Roman"/>
            <w:i/>
            <w:color w:val="000000" w:themeColor="text1"/>
            <w:sz w:val="26"/>
            <w:szCs w:val="26"/>
          </w:rPr>
          <w:t xml:space="preserve"> </w:t>
        </w:r>
        <w:r w:rsidR="00E642AF" w:rsidRPr="005C7B4F">
          <w:rPr>
            <w:rFonts w:ascii="Times New Roman" w:hAnsi="Times New Roman" w:cs="Times New Roman"/>
            <w:iCs/>
            <w:color w:val="000000" w:themeColor="text1"/>
            <w:sz w:val="26"/>
            <w:szCs w:val="26"/>
          </w:rPr>
          <w:t xml:space="preserve">the </w:t>
        </w:r>
        <w:r w:rsidR="00BC57E0" w:rsidRPr="005C7B4F">
          <w:rPr>
            <w:rFonts w:ascii="Times New Roman" w:hAnsi="Times New Roman" w:cs="Times New Roman"/>
            <w:iCs/>
            <w:color w:val="000000" w:themeColor="text1"/>
            <w:sz w:val="26"/>
            <w:szCs w:val="26"/>
          </w:rPr>
          <w:t xml:space="preserve">party or person to be examined, </w:t>
        </w:r>
        <w:r w:rsidR="00840A6D" w:rsidRPr="005C7B4F">
          <w:rPr>
            <w:rFonts w:ascii="Times New Roman" w:hAnsi="Times New Roman" w:cs="Times New Roman"/>
            <w:color w:val="000000" w:themeColor="text1"/>
            <w:sz w:val="26"/>
            <w:szCs w:val="26"/>
          </w:rPr>
          <w:t>within 20 days of the examination:</w:t>
        </w:r>
      </w:ins>
    </w:p>
    <w:p w14:paraId="056334A2" w14:textId="7BC643E4" w:rsidR="003C431A" w:rsidRPr="005C7B4F" w:rsidRDefault="00840A6D" w:rsidP="00563EDC">
      <w:pPr>
        <w:ind w:left="720" w:firstLine="720"/>
        <w:jc w:val="both"/>
        <w:rPr>
          <w:rFonts w:ascii="Times New Roman" w:hAnsi="Times New Roman" w:cs="Times New Roman"/>
          <w:color w:val="000000" w:themeColor="text1"/>
          <w:sz w:val="26"/>
          <w:szCs w:val="26"/>
        </w:rPr>
      </w:pPr>
      <w:ins w:id="129" w:author="John P. Ager" w:date="2022-03-04T11:37:00Z">
        <w:r w:rsidRPr="005C7B4F">
          <w:rPr>
            <w:rFonts w:ascii="Times New Roman" w:hAnsi="Times New Roman" w:cs="Times New Roman"/>
            <w:color w:val="000000" w:themeColor="text1"/>
            <w:sz w:val="26"/>
            <w:szCs w:val="26"/>
          </w:rPr>
          <w:t>(</w:t>
        </w:r>
        <w:r w:rsidR="00563EDC" w:rsidRPr="005C7B4F">
          <w:rPr>
            <w:rFonts w:ascii="Times New Roman" w:hAnsi="Times New Roman" w:cs="Times New Roman"/>
            <w:color w:val="000000" w:themeColor="text1"/>
            <w:sz w:val="26"/>
            <w:szCs w:val="26"/>
          </w:rPr>
          <w:t>A</w:t>
        </w:r>
        <w:r w:rsidRPr="005C7B4F">
          <w:rPr>
            <w:rFonts w:ascii="Times New Roman" w:hAnsi="Times New Roman" w:cs="Times New Roman"/>
            <w:color w:val="000000" w:themeColor="text1"/>
            <w:sz w:val="26"/>
            <w:szCs w:val="26"/>
          </w:rPr>
          <w:t>)</w:t>
        </w:r>
        <w:r w:rsidR="00DA24B4" w:rsidRPr="005C7B4F">
          <w:rPr>
            <w:rFonts w:ascii="Times New Roman" w:hAnsi="Times New Roman" w:cs="Times New Roman"/>
            <w:color w:val="000000" w:themeColor="text1"/>
            <w:sz w:val="26"/>
            <w:szCs w:val="26"/>
          </w:rPr>
          <w:t xml:space="preserve"> </w:t>
        </w:r>
        <w:r w:rsidR="003172A9" w:rsidRPr="005C7B4F">
          <w:rPr>
            <w:rFonts w:ascii="Times New Roman" w:hAnsi="Times New Roman" w:cs="Times New Roman"/>
            <w:color w:val="000000" w:themeColor="text1"/>
            <w:sz w:val="26"/>
            <w:szCs w:val="26"/>
          </w:rPr>
          <w:t xml:space="preserve">the examiner must prepare, and the party requesting the examination must produce, </w:t>
        </w:r>
        <w:r w:rsidR="00C20BEF" w:rsidRPr="005C7B4F">
          <w:rPr>
            <w:rFonts w:ascii="Times New Roman" w:hAnsi="Times New Roman" w:cs="Times New Roman"/>
            <w:color w:val="000000" w:themeColor="text1"/>
            <w:sz w:val="26"/>
            <w:szCs w:val="26"/>
          </w:rPr>
          <w:t xml:space="preserve">a </w:t>
        </w:r>
        <w:r w:rsidR="00DE558E" w:rsidRPr="005C7B4F">
          <w:rPr>
            <w:rFonts w:ascii="Times New Roman" w:hAnsi="Times New Roman" w:cs="Times New Roman"/>
            <w:color w:val="000000" w:themeColor="text1"/>
            <w:sz w:val="26"/>
            <w:szCs w:val="26"/>
          </w:rPr>
          <w:t>writ</w:t>
        </w:r>
        <w:r w:rsidR="00C20BEF" w:rsidRPr="005C7B4F">
          <w:rPr>
            <w:rFonts w:ascii="Times New Roman" w:hAnsi="Times New Roman" w:cs="Times New Roman"/>
            <w:color w:val="000000" w:themeColor="text1"/>
            <w:sz w:val="26"/>
            <w:szCs w:val="26"/>
          </w:rPr>
          <w:t xml:space="preserve">ten </w:t>
        </w:r>
      </w:ins>
      <w:r w:rsidR="00C20BEF" w:rsidRPr="005C7B4F">
        <w:rPr>
          <w:rFonts w:ascii="Times New Roman" w:hAnsi="Times New Roman" w:cs="Times New Roman"/>
          <w:color w:val="000000" w:themeColor="text1"/>
          <w:sz w:val="26"/>
          <w:szCs w:val="26"/>
        </w:rPr>
        <w:t xml:space="preserve">report </w:t>
      </w:r>
      <w:del w:id="130" w:author="John P. Ager" w:date="2022-03-04T11:37:00Z">
        <w:r w:rsidR="001173C6" w:rsidRPr="005C7B4F">
          <w:rPr>
            <w:rFonts w:ascii="Times New Roman" w:eastAsia="Times New Roman" w:hAnsi="Times New Roman" w:cs="Times New Roman"/>
            <w:color w:val="000000" w:themeColor="text1"/>
            <w:sz w:val="26"/>
            <w:szCs w:val="26"/>
          </w:rPr>
          <w:delText>must be in writing and set</w:delText>
        </w:r>
      </w:del>
      <w:ins w:id="131" w:author="John P. Ager" w:date="2022-03-04T11:37:00Z">
        <w:r w:rsidR="00BF3DEF" w:rsidRPr="005C7B4F">
          <w:rPr>
            <w:rFonts w:ascii="Times New Roman" w:hAnsi="Times New Roman" w:cs="Times New Roman"/>
            <w:color w:val="000000" w:themeColor="text1"/>
            <w:sz w:val="26"/>
            <w:szCs w:val="26"/>
          </w:rPr>
          <w:t>which set</w:t>
        </w:r>
        <w:r w:rsidR="001509D8" w:rsidRPr="005C7B4F">
          <w:rPr>
            <w:rFonts w:ascii="Times New Roman" w:hAnsi="Times New Roman" w:cs="Times New Roman"/>
            <w:color w:val="000000" w:themeColor="text1"/>
            <w:sz w:val="26"/>
            <w:szCs w:val="26"/>
          </w:rPr>
          <w:t>s</w:t>
        </w:r>
      </w:ins>
      <w:r w:rsidR="00BF3DEF" w:rsidRPr="005C7B4F">
        <w:rPr>
          <w:rFonts w:ascii="Times New Roman" w:hAnsi="Times New Roman" w:cs="Times New Roman"/>
          <w:color w:val="000000" w:themeColor="text1"/>
          <w:sz w:val="26"/>
          <w:szCs w:val="26"/>
        </w:rPr>
        <w:t xml:space="preserve"> out in detail </w:t>
      </w:r>
      <w:r w:rsidR="00C20BEF" w:rsidRPr="005C7B4F">
        <w:rPr>
          <w:rFonts w:ascii="Times New Roman" w:hAnsi="Times New Roman" w:cs="Times New Roman"/>
          <w:color w:val="000000" w:themeColor="text1"/>
          <w:sz w:val="26"/>
          <w:szCs w:val="26"/>
        </w:rPr>
        <w:t>the</w:t>
      </w:r>
      <w:r w:rsidR="00DE558E" w:rsidRPr="005C7B4F">
        <w:rPr>
          <w:rFonts w:ascii="Times New Roman" w:hAnsi="Times New Roman" w:cs="Times New Roman"/>
          <w:color w:val="000000" w:themeColor="text1"/>
          <w:sz w:val="26"/>
          <w:szCs w:val="26"/>
        </w:rPr>
        <w:t xml:space="preserve"> </w:t>
      </w:r>
      <w:del w:id="132" w:author="John P. Ager" w:date="2022-03-04T11:37:00Z">
        <w:r w:rsidR="001173C6" w:rsidRPr="005C7B4F">
          <w:rPr>
            <w:rFonts w:ascii="Times New Roman" w:eastAsia="Times New Roman" w:hAnsi="Times New Roman" w:cs="Times New Roman"/>
            <w:color w:val="000000" w:themeColor="text1"/>
            <w:sz w:val="26"/>
            <w:szCs w:val="26"/>
          </w:rPr>
          <w:delText>examiner's</w:delText>
        </w:r>
      </w:del>
      <w:ins w:id="133" w:author="John P. Ager" w:date="2022-03-04T11:37:00Z">
        <w:r w:rsidR="00DE558E" w:rsidRPr="005C7B4F">
          <w:rPr>
            <w:rFonts w:ascii="Times New Roman" w:hAnsi="Times New Roman" w:cs="Times New Roman"/>
            <w:color w:val="000000" w:themeColor="text1"/>
            <w:sz w:val="26"/>
            <w:szCs w:val="26"/>
          </w:rPr>
          <w:t>examiner</w:t>
        </w:r>
        <w:r w:rsidR="00846009" w:rsidRPr="005C7B4F">
          <w:rPr>
            <w:rFonts w:ascii="Times New Roman" w:hAnsi="Times New Roman" w:cs="Times New Roman"/>
            <w:color w:val="000000" w:themeColor="text1"/>
            <w:sz w:val="26"/>
            <w:szCs w:val="26"/>
          </w:rPr>
          <w:t>’</w:t>
        </w:r>
        <w:r w:rsidR="00DE558E" w:rsidRPr="005C7B4F">
          <w:rPr>
            <w:rFonts w:ascii="Times New Roman" w:hAnsi="Times New Roman" w:cs="Times New Roman"/>
            <w:color w:val="000000" w:themeColor="text1"/>
            <w:sz w:val="26"/>
            <w:szCs w:val="26"/>
          </w:rPr>
          <w:t>s</w:t>
        </w:r>
      </w:ins>
      <w:r w:rsidR="00DE558E" w:rsidRPr="005C7B4F">
        <w:rPr>
          <w:rFonts w:ascii="Times New Roman" w:hAnsi="Times New Roman" w:cs="Times New Roman"/>
          <w:color w:val="000000" w:themeColor="text1"/>
          <w:sz w:val="26"/>
          <w:szCs w:val="26"/>
        </w:rPr>
        <w:t xml:space="preserve"> findings, including diagnoses, conclusion</w:t>
      </w:r>
      <w:r w:rsidR="006633A3" w:rsidRPr="005C7B4F">
        <w:rPr>
          <w:rFonts w:ascii="Times New Roman" w:hAnsi="Times New Roman" w:cs="Times New Roman"/>
          <w:color w:val="000000" w:themeColor="text1"/>
          <w:sz w:val="26"/>
          <w:szCs w:val="26"/>
        </w:rPr>
        <w:t>s, and the results of any tests</w:t>
      </w:r>
      <w:del w:id="134" w:author="John P. Ager" w:date="2022-03-04T11:37:00Z">
        <w:r w:rsidR="001173C6" w:rsidRPr="005C7B4F">
          <w:rPr>
            <w:rFonts w:ascii="Times New Roman" w:eastAsia="Times New Roman" w:hAnsi="Times New Roman" w:cs="Times New Roman"/>
            <w:color w:val="000000" w:themeColor="text1"/>
            <w:sz w:val="26"/>
            <w:szCs w:val="26"/>
          </w:rPr>
          <w:delText>.</w:delText>
        </w:r>
      </w:del>
      <w:ins w:id="135" w:author="John P. Ager" w:date="2022-03-04T11:37:00Z">
        <w:r w:rsidR="003C431A" w:rsidRPr="005C7B4F">
          <w:rPr>
            <w:rFonts w:ascii="Times New Roman" w:hAnsi="Times New Roman" w:cs="Times New Roman"/>
            <w:color w:val="000000" w:themeColor="text1"/>
            <w:sz w:val="26"/>
            <w:szCs w:val="26"/>
          </w:rPr>
          <w:t xml:space="preserve"> of the person examined</w:t>
        </w:r>
        <w:r w:rsidRPr="005C7B4F">
          <w:rPr>
            <w:rFonts w:ascii="Times New Roman" w:hAnsi="Times New Roman" w:cs="Times New Roman"/>
            <w:color w:val="000000" w:themeColor="text1"/>
            <w:sz w:val="26"/>
            <w:szCs w:val="26"/>
          </w:rPr>
          <w:t>;</w:t>
        </w:r>
      </w:ins>
    </w:p>
    <w:p w14:paraId="00277B71" w14:textId="77777777" w:rsidR="001173C6" w:rsidRPr="005C7B4F" w:rsidRDefault="001173C6" w:rsidP="001173C6">
      <w:pPr>
        <w:shd w:val="clear" w:color="auto" w:fill="FFFFFF"/>
        <w:spacing w:after="0" w:line="240" w:lineRule="auto"/>
        <w:ind w:firstLine="720"/>
        <w:rPr>
          <w:del w:id="136" w:author="John P. Ager" w:date="2022-03-04T11:37:00Z"/>
          <w:rFonts w:ascii="Times New Roman" w:eastAsia="Times New Roman" w:hAnsi="Times New Roman" w:cs="Times New Roman"/>
          <w:color w:val="000000" w:themeColor="text1"/>
          <w:sz w:val="26"/>
          <w:szCs w:val="26"/>
        </w:rPr>
      </w:pPr>
    </w:p>
    <w:p w14:paraId="05B74A0A" w14:textId="77777777" w:rsidR="001173C6" w:rsidRPr="005C7B4F" w:rsidRDefault="001173C6" w:rsidP="001173C6">
      <w:pPr>
        <w:shd w:val="clear" w:color="auto" w:fill="FFFFFF"/>
        <w:spacing w:after="0" w:line="240" w:lineRule="auto"/>
        <w:ind w:firstLine="720"/>
        <w:rPr>
          <w:del w:id="137" w:author="John P. Ager" w:date="2022-03-04T11:37:00Z"/>
          <w:rFonts w:ascii="Times New Roman" w:eastAsia="Times New Roman" w:hAnsi="Times New Roman" w:cs="Times New Roman"/>
          <w:color w:val="000000" w:themeColor="text1"/>
          <w:sz w:val="26"/>
          <w:szCs w:val="26"/>
        </w:rPr>
      </w:pPr>
      <w:del w:id="138" w:author="John P. Ager" w:date="2022-03-04T11:37:00Z">
        <w:r w:rsidRPr="005C7B4F">
          <w:rPr>
            <w:rFonts w:ascii="Times New Roman" w:eastAsia="Times New Roman" w:hAnsi="Times New Roman" w:cs="Times New Roman"/>
            <w:color w:val="000000" w:themeColor="text1"/>
            <w:sz w:val="26"/>
            <w:szCs w:val="26"/>
          </w:rPr>
          <w:delText>(2) </w:delText>
        </w:r>
        <w:r w:rsidRPr="005C7B4F">
          <w:rPr>
            <w:rFonts w:ascii="Times New Roman" w:eastAsia="Times New Roman" w:hAnsi="Times New Roman" w:cs="Times New Roman"/>
            <w:i/>
            <w:iCs/>
            <w:color w:val="000000" w:themeColor="text1"/>
            <w:sz w:val="26"/>
            <w:szCs w:val="26"/>
          </w:rPr>
          <w:delText>Request by the Party or Person Examined</w:delText>
        </w:r>
        <w:r w:rsidRPr="005C7B4F">
          <w:rPr>
            <w:rFonts w:ascii="Times New Roman" w:eastAsia="Times New Roman" w:hAnsi="Times New Roman" w:cs="Times New Roman"/>
            <w:color w:val="000000" w:themeColor="text1"/>
            <w:sz w:val="26"/>
            <w:szCs w:val="26"/>
          </w:rPr>
          <w:delText>. The party who is examined--or who produces the person examined--may request the examiner's report, like reports of the same condition, and written or recorded notes from the examination. If such a request is made, the party who moved for or noticed the examination must, within 20 days of the examination or request--whichever is later--deliver to the requestor copies of:</w:delText>
        </w:r>
      </w:del>
    </w:p>
    <w:p w14:paraId="63A006A6" w14:textId="77777777" w:rsidR="001173C6" w:rsidRPr="005C7B4F" w:rsidRDefault="001173C6" w:rsidP="001173C6">
      <w:pPr>
        <w:shd w:val="clear" w:color="auto" w:fill="FFFFFF"/>
        <w:spacing w:after="0" w:line="240" w:lineRule="auto"/>
        <w:ind w:firstLine="720"/>
        <w:rPr>
          <w:del w:id="139" w:author="John P. Ager" w:date="2022-03-04T11:37:00Z"/>
          <w:rFonts w:ascii="Times New Roman" w:eastAsia="Times New Roman" w:hAnsi="Times New Roman" w:cs="Times New Roman"/>
          <w:color w:val="000000" w:themeColor="text1"/>
          <w:sz w:val="26"/>
          <w:szCs w:val="26"/>
        </w:rPr>
      </w:pPr>
    </w:p>
    <w:p w14:paraId="0D2BEC2E" w14:textId="77777777" w:rsidR="001173C6" w:rsidRPr="005C7B4F" w:rsidRDefault="001173C6" w:rsidP="001173C6">
      <w:pPr>
        <w:shd w:val="clear" w:color="auto" w:fill="FFFFFF"/>
        <w:spacing w:after="0" w:line="240" w:lineRule="auto"/>
        <w:ind w:left="720" w:firstLine="720"/>
        <w:rPr>
          <w:del w:id="140" w:author="John P. Ager" w:date="2022-03-04T11:37:00Z"/>
          <w:rFonts w:ascii="Times New Roman" w:eastAsia="Times New Roman" w:hAnsi="Times New Roman" w:cs="Times New Roman"/>
          <w:color w:val="000000" w:themeColor="text1"/>
          <w:sz w:val="26"/>
          <w:szCs w:val="26"/>
        </w:rPr>
      </w:pPr>
      <w:del w:id="141" w:author="John P. Ager" w:date="2022-03-04T11:37:00Z">
        <w:r w:rsidRPr="005C7B4F">
          <w:rPr>
            <w:rFonts w:ascii="Times New Roman" w:eastAsia="Times New Roman" w:hAnsi="Times New Roman" w:cs="Times New Roman"/>
            <w:color w:val="000000" w:themeColor="text1"/>
            <w:sz w:val="26"/>
            <w:szCs w:val="26"/>
          </w:rPr>
          <w:lastRenderedPageBreak/>
          <w:delText>(A) the examiner's report;</w:delText>
        </w:r>
      </w:del>
    </w:p>
    <w:p w14:paraId="6910542F" w14:textId="77777777" w:rsidR="001173C6" w:rsidRPr="005C7B4F" w:rsidRDefault="001173C6" w:rsidP="001173C6">
      <w:pPr>
        <w:shd w:val="clear" w:color="auto" w:fill="FFFFFF"/>
        <w:spacing w:after="0" w:line="240" w:lineRule="auto"/>
        <w:ind w:left="720" w:firstLine="720"/>
        <w:rPr>
          <w:del w:id="142" w:author="John P. Ager" w:date="2022-03-04T11:37:00Z"/>
          <w:rFonts w:ascii="Times New Roman" w:eastAsia="Times New Roman" w:hAnsi="Times New Roman" w:cs="Times New Roman"/>
          <w:color w:val="000000" w:themeColor="text1"/>
          <w:sz w:val="26"/>
          <w:szCs w:val="26"/>
        </w:rPr>
      </w:pPr>
    </w:p>
    <w:p w14:paraId="06CA8E03" w14:textId="327A871C" w:rsidR="002D3AB3" w:rsidRPr="005C7B4F" w:rsidRDefault="001173C6" w:rsidP="00563EDC">
      <w:pPr>
        <w:ind w:left="720" w:firstLine="720"/>
        <w:jc w:val="both"/>
        <w:rPr>
          <w:ins w:id="143" w:author="John P. Ager" w:date="2022-03-04T11:37:00Z"/>
          <w:rFonts w:ascii="Times New Roman" w:hAnsi="Times New Roman" w:cs="Times New Roman"/>
          <w:b/>
          <w:color w:val="000000" w:themeColor="text1"/>
          <w:sz w:val="26"/>
          <w:szCs w:val="26"/>
        </w:rPr>
      </w:pPr>
      <w:del w:id="144" w:author="John P. Ager" w:date="2022-03-04T11:37:00Z">
        <w:r w:rsidRPr="005C7B4F">
          <w:rPr>
            <w:rFonts w:ascii="Times New Roman" w:eastAsia="Times New Roman" w:hAnsi="Times New Roman" w:cs="Times New Roman"/>
            <w:color w:val="000000" w:themeColor="text1"/>
            <w:sz w:val="26"/>
            <w:szCs w:val="26"/>
          </w:rPr>
          <w:delText>(B)</w:delText>
        </w:r>
      </w:del>
      <w:ins w:id="145" w:author="John P. Ager" w:date="2022-03-04T11:37:00Z">
        <w:r w:rsidR="003C431A" w:rsidRPr="005C7B4F">
          <w:rPr>
            <w:rFonts w:ascii="Times New Roman" w:hAnsi="Times New Roman" w:cs="Times New Roman"/>
            <w:color w:val="000000" w:themeColor="text1"/>
            <w:sz w:val="26"/>
            <w:szCs w:val="26"/>
          </w:rPr>
          <w:t>(</w:t>
        </w:r>
        <w:r w:rsidR="00563EDC" w:rsidRPr="005C7B4F">
          <w:rPr>
            <w:rFonts w:ascii="Times New Roman" w:hAnsi="Times New Roman" w:cs="Times New Roman"/>
            <w:color w:val="000000" w:themeColor="text1"/>
            <w:sz w:val="26"/>
            <w:szCs w:val="26"/>
          </w:rPr>
          <w:t>B</w:t>
        </w:r>
        <w:r w:rsidR="003C431A" w:rsidRPr="005C7B4F">
          <w:rPr>
            <w:rFonts w:ascii="Times New Roman" w:hAnsi="Times New Roman" w:cs="Times New Roman"/>
            <w:color w:val="000000" w:themeColor="text1"/>
            <w:sz w:val="26"/>
            <w:szCs w:val="26"/>
          </w:rPr>
          <w:t xml:space="preserve">) </w:t>
        </w:r>
        <w:r w:rsidR="003172A9" w:rsidRPr="005C7B4F">
          <w:rPr>
            <w:rFonts w:ascii="Times New Roman" w:hAnsi="Times New Roman" w:cs="Times New Roman"/>
            <w:color w:val="000000" w:themeColor="text1"/>
            <w:sz w:val="26"/>
            <w:szCs w:val="26"/>
          </w:rPr>
          <w:t xml:space="preserve">the party requesting the </w:t>
        </w:r>
        <w:r w:rsidR="00CA2DE2" w:rsidRPr="005C7B4F">
          <w:rPr>
            <w:rFonts w:ascii="Times New Roman" w:hAnsi="Times New Roman" w:cs="Times New Roman"/>
            <w:color w:val="000000" w:themeColor="text1"/>
            <w:sz w:val="26"/>
            <w:szCs w:val="26"/>
          </w:rPr>
          <w:t xml:space="preserve">examination </w:t>
        </w:r>
        <w:r w:rsidR="003172A9" w:rsidRPr="005C7B4F">
          <w:rPr>
            <w:rFonts w:ascii="Times New Roman" w:hAnsi="Times New Roman" w:cs="Times New Roman"/>
            <w:color w:val="000000" w:themeColor="text1"/>
            <w:sz w:val="26"/>
            <w:szCs w:val="26"/>
          </w:rPr>
          <w:t xml:space="preserve">must produce </w:t>
        </w:r>
        <w:r w:rsidR="003D72F4" w:rsidRPr="005C7B4F">
          <w:rPr>
            <w:rFonts w:ascii="Times New Roman" w:hAnsi="Times New Roman" w:cs="Times New Roman"/>
            <w:color w:val="000000" w:themeColor="text1"/>
            <w:sz w:val="26"/>
            <w:szCs w:val="26"/>
          </w:rPr>
          <w:t xml:space="preserve">any </w:t>
        </w:r>
        <w:r w:rsidR="002D3AB3" w:rsidRPr="005C7B4F">
          <w:rPr>
            <w:rFonts w:ascii="Times New Roman" w:hAnsi="Times New Roman" w:cs="Times New Roman"/>
            <w:color w:val="000000" w:themeColor="text1"/>
            <w:sz w:val="26"/>
            <w:szCs w:val="26"/>
          </w:rPr>
          <w:t xml:space="preserve">written or recorded </w:t>
        </w:r>
        <w:r w:rsidR="00F26991" w:rsidRPr="005C7B4F">
          <w:rPr>
            <w:rFonts w:ascii="Times New Roman" w:hAnsi="Times New Roman" w:cs="Times New Roman"/>
            <w:color w:val="000000" w:themeColor="text1"/>
            <w:sz w:val="26"/>
            <w:szCs w:val="26"/>
          </w:rPr>
          <w:t xml:space="preserve">materials </w:t>
        </w:r>
        <w:r w:rsidR="003C431A" w:rsidRPr="005C7B4F">
          <w:rPr>
            <w:rFonts w:ascii="Times New Roman" w:hAnsi="Times New Roman" w:cs="Times New Roman"/>
            <w:color w:val="000000" w:themeColor="text1"/>
            <w:sz w:val="26"/>
            <w:szCs w:val="26"/>
          </w:rPr>
          <w:t>prepared by the examiner o</w:t>
        </w:r>
        <w:r w:rsidR="003C10B3" w:rsidRPr="005C7B4F">
          <w:rPr>
            <w:rFonts w:ascii="Times New Roman" w:hAnsi="Times New Roman" w:cs="Times New Roman"/>
            <w:color w:val="000000" w:themeColor="text1"/>
            <w:sz w:val="26"/>
            <w:szCs w:val="26"/>
          </w:rPr>
          <w:t>f</w:t>
        </w:r>
        <w:r w:rsidR="003C431A" w:rsidRPr="005C7B4F">
          <w:rPr>
            <w:rFonts w:ascii="Times New Roman" w:hAnsi="Times New Roman" w:cs="Times New Roman"/>
            <w:color w:val="000000" w:themeColor="text1"/>
            <w:sz w:val="26"/>
            <w:szCs w:val="26"/>
          </w:rPr>
          <w:t xml:space="preserve"> the person examined in connection with the examination</w:t>
        </w:r>
        <w:r w:rsidR="00846A9D" w:rsidRPr="005C7B4F">
          <w:rPr>
            <w:rFonts w:ascii="Times New Roman" w:hAnsi="Times New Roman" w:cs="Times New Roman"/>
            <w:color w:val="000000" w:themeColor="text1"/>
            <w:sz w:val="26"/>
            <w:szCs w:val="26"/>
          </w:rPr>
          <w:t>;</w:t>
        </w:r>
        <w:r w:rsidR="004D1C27" w:rsidRPr="005C7B4F">
          <w:rPr>
            <w:rFonts w:ascii="Times New Roman" w:hAnsi="Times New Roman" w:cs="Times New Roman"/>
            <w:color w:val="000000" w:themeColor="text1"/>
            <w:sz w:val="26"/>
            <w:szCs w:val="26"/>
          </w:rPr>
          <w:t xml:space="preserve"> and</w:t>
        </w:r>
      </w:ins>
    </w:p>
    <w:p w14:paraId="74EC6331" w14:textId="48D4608A" w:rsidR="001D1A77" w:rsidRPr="005C7B4F" w:rsidRDefault="00DE558E" w:rsidP="00563EDC">
      <w:pPr>
        <w:ind w:left="720" w:firstLine="720"/>
        <w:jc w:val="both"/>
        <w:rPr>
          <w:rFonts w:ascii="Times New Roman" w:hAnsi="Times New Roman" w:cs="Times New Roman"/>
          <w:b/>
          <w:color w:val="000000" w:themeColor="text1"/>
          <w:sz w:val="26"/>
          <w:szCs w:val="26"/>
        </w:rPr>
      </w:pPr>
      <w:ins w:id="146" w:author="John P. Ager" w:date="2022-03-04T11:37:00Z">
        <w:r w:rsidRPr="005C7B4F">
          <w:rPr>
            <w:rFonts w:ascii="Times New Roman" w:hAnsi="Times New Roman" w:cs="Times New Roman"/>
            <w:color w:val="000000" w:themeColor="text1"/>
            <w:sz w:val="26"/>
            <w:szCs w:val="26"/>
          </w:rPr>
          <w:t>(</w:t>
        </w:r>
        <w:r w:rsidR="00563EDC" w:rsidRPr="005C7B4F">
          <w:rPr>
            <w:rFonts w:ascii="Times New Roman" w:hAnsi="Times New Roman" w:cs="Times New Roman"/>
            <w:color w:val="000000" w:themeColor="text1"/>
            <w:sz w:val="26"/>
            <w:szCs w:val="26"/>
          </w:rPr>
          <w:t>C</w:t>
        </w:r>
        <w:r w:rsidRPr="005C7B4F">
          <w:rPr>
            <w:rFonts w:ascii="Times New Roman" w:hAnsi="Times New Roman" w:cs="Times New Roman"/>
            <w:color w:val="000000" w:themeColor="text1"/>
            <w:sz w:val="26"/>
            <w:szCs w:val="26"/>
          </w:rPr>
          <w:t>)</w:t>
        </w:r>
        <w:r w:rsidRPr="005C7B4F">
          <w:rPr>
            <w:rFonts w:ascii="Times New Roman" w:hAnsi="Times New Roman" w:cs="Times New Roman"/>
            <w:b/>
            <w:color w:val="000000" w:themeColor="text1"/>
            <w:sz w:val="26"/>
            <w:szCs w:val="26"/>
          </w:rPr>
          <w:t xml:space="preserve"> </w:t>
        </w:r>
        <w:r w:rsidR="00CA2DE2" w:rsidRPr="005C7B4F">
          <w:rPr>
            <w:rFonts w:ascii="Times New Roman" w:hAnsi="Times New Roman" w:cs="Times New Roman"/>
            <w:bCs/>
            <w:color w:val="000000" w:themeColor="text1"/>
            <w:sz w:val="26"/>
            <w:szCs w:val="26"/>
          </w:rPr>
          <w:t>the party requesting the examination must produce</w:t>
        </w:r>
      </w:ins>
      <w:r w:rsidR="00CA2DE2" w:rsidRPr="005C7B4F">
        <w:rPr>
          <w:rFonts w:ascii="Times New Roman" w:hAnsi="Times New Roman" w:cs="Times New Roman"/>
          <w:b/>
          <w:color w:val="000000" w:themeColor="text1"/>
          <w:sz w:val="26"/>
          <w:szCs w:val="26"/>
        </w:rPr>
        <w:t xml:space="preserve"> </w:t>
      </w:r>
      <w:r w:rsidR="004D1C27" w:rsidRPr="005C7B4F">
        <w:rPr>
          <w:rFonts w:ascii="Times New Roman" w:hAnsi="Times New Roman" w:cs="Times New Roman"/>
          <w:bCs/>
          <w:color w:val="000000" w:themeColor="text1"/>
          <w:sz w:val="26"/>
          <w:szCs w:val="26"/>
        </w:rPr>
        <w:t>l</w:t>
      </w:r>
      <w:r w:rsidR="00022E3D" w:rsidRPr="005C7B4F">
        <w:rPr>
          <w:rFonts w:ascii="Times New Roman" w:hAnsi="Times New Roman" w:cs="Times New Roman"/>
          <w:color w:val="000000" w:themeColor="text1"/>
          <w:sz w:val="26"/>
          <w:szCs w:val="26"/>
        </w:rPr>
        <w:t>ike reports</w:t>
      </w:r>
      <w:r w:rsidR="003C0C39" w:rsidRPr="005C7B4F">
        <w:rPr>
          <w:rFonts w:ascii="Times New Roman" w:hAnsi="Times New Roman" w:cs="Times New Roman"/>
          <w:color w:val="000000" w:themeColor="text1"/>
          <w:sz w:val="26"/>
          <w:szCs w:val="26"/>
        </w:rPr>
        <w:t xml:space="preserve"> </w:t>
      </w:r>
      <w:r w:rsidRPr="005C7B4F">
        <w:rPr>
          <w:rFonts w:ascii="Times New Roman" w:hAnsi="Times New Roman" w:cs="Times New Roman"/>
          <w:color w:val="000000" w:themeColor="text1"/>
          <w:sz w:val="26"/>
          <w:szCs w:val="26"/>
        </w:rPr>
        <w:t xml:space="preserve">of all earlier examinations </w:t>
      </w:r>
      <w:del w:id="147" w:author="John P. Ager" w:date="2022-03-04T11:37:00Z">
        <w:r w:rsidR="001173C6" w:rsidRPr="005C7B4F">
          <w:rPr>
            <w:rFonts w:ascii="Times New Roman" w:eastAsia="Times New Roman" w:hAnsi="Times New Roman" w:cs="Times New Roman"/>
            <w:color w:val="000000" w:themeColor="text1"/>
            <w:sz w:val="26"/>
            <w:szCs w:val="26"/>
          </w:rPr>
          <w:delText>of</w:delText>
        </w:r>
      </w:del>
      <w:ins w:id="148" w:author="John P. Ager" w:date="2022-03-04T11:37:00Z">
        <w:r w:rsidR="003C0C39" w:rsidRPr="005C7B4F">
          <w:rPr>
            <w:rFonts w:ascii="Times New Roman" w:hAnsi="Times New Roman" w:cs="Times New Roman"/>
            <w:color w:val="000000" w:themeColor="text1"/>
            <w:sz w:val="26"/>
            <w:szCs w:val="26"/>
          </w:rPr>
          <w:t>involving</w:t>
        </w:r>
      </w:ins>
      <w:r w:rsidR="003C0C39" w:rsidRPr="005C7B4F">
        <w:rPr>
          <w:rFonts w:ascii="Times New Roman" w:hAnsi="Times New Roman" w:cs="Times New Roman"/>
          <w:color w:val="000000" w:themeColor="text1"/>
          <w:sz w:val="26"/>
          <w:szCs w:val="26"/>
        </w:rPr>
        <w:t xml:space="preserve"> the </w:t>
      </w:r>
      <w:r w:rsidRPr="005C7B4F">
        <w:rPr>
          <w:rFonts w:ascii="Times New Roman" w:hAnsi="Times New Roman" w:cs="Times New Roman"/>
          <w:color w:val="000000" w:themeColor="text1"/>
          <w:sz w:val="26"/>
          <w:szCs w:val="26"/>
        </w:rPr>
        <w:t>same condition</w:t>
      </w:r>
      <w:del w:id="149" w:author="John P. Ager" w:date="2022-03-04T11:37:00Z">
        <w:r w:rsidR="001173C6" w:rsidRPr="005C7B4F">
          <w:rPr>
            <w:rFonts w:ascii="Times New Roman" w:eastAsia="Times New Roman" w:hAnsi="Times New Roman" w:cs="Times New Roman"/>
            <w:color w:val="000000" w:themeColor="text1"/>
            <w:sz w:val="26"/>
            <w:szCs w:val="26"/>
          </w:rPr>
          <w:delText>; and</w:delText>
        </w:r>
      </w:del>
      <w:ins w:id="150" w:author="John P. Ager" w:date="2022-03-04T11:37:00Z">
        <w:r w:rsidR="00AF5CB1" w:rsidRPr="005C7B4F">
          <w:rPr>
            <w:rFonts w:ascii="Times New Roman" w:hAnsi="Times New Roman" w:cs="Times New Roman"/>
            <w:color w:val="000000" w:themeColor="text1"/>
            <w:sz w:val="26"/>
            <w:szCs w:val="26"/>
          </w:rPr>
          <w:t>.</w:t>
        </w:r>
      </w:ins>
    </w:p>
    <w:p w14:paraId="168859E3" w14:textId="77777777" w:rsidR="001173C6" w:rsidRPr="005C7B4F" w:rsidRDefault="001173C6" w:rsidP="001173C6">
      <w:pPr>
        <w:shd w:val="clear" w:color="auto" w:fill="FFFFFF"/>
        <w:spacing w:after="0" w:line="240" w:lineRule="auto"/>
        <w:ind w:left="720" w:firstLine="720"/>
        <w:rPr>
          <w:del w:id="151" w:author="John P. Ager" w:date="2022-03-04T11:37:00Z"/>
          <w:rFonts w:ascii="Times New Roman" w:eastAsia="Times New Roman" w:hAnsi="Times New Roman" w:cs="Times New Roman"/>
          <w:color w:val="000000" w:themeColor="text1"/>
          <w:sz w:val="26"/>
          <w:szCs w:val="26"/>
        </w:rPr>
      </w:pPr>
    </w:p>
    <w:p w14:paraId="07ED2572" w14:textId="77777777" w:rsidR="001173C6" w:rsidRPr="005C7B4F" w:rsidRDefault="001173C6" w:rsidP="001173C6">
      <w:pPr>
        <w:shd w:val="clear" w:color="auto" w:fill="FFFFFF"/>
        <w:spacing w:after="0" w:line="240" w:lineRule="auto"/>
        <w:ind w:left="720" w:firstLine="720"/>
        <w:rPr>
          <w:del w:id="152" w:author="John P. Ager" w:date="2022-03-04T11:37:00Z"/>
          <w:rFonts w:ascii="Times New Roman" w:eastAsia="Times New Roman" w:hAnsi="Times New Roman" w:cs="Times New Roman"/>
          <w:color w:val="000000" w:themeColor="text1"/>
          <w:sz w:val="26"/>
          <w:szCs w:val="26"/>
        </w:rPr>
      </w:pPr>
      <w:del w:id="153" w:author="John P. Ager" w:date="2022-03-04T11:37:00Z">
        <w:r w:rsidRPr="005C7B4F">
          <w:rPr>
            <w:rFonts w:ascii="Times New Roman" w:eastAsia="Times New Roman" w:hAnsi="Times New Roman" w:cs="Times New Roman"/>
            <w:color w:val="000000" w:themeColor="text1"/>
            <w:sz w:val="26"/>
            <w:szCs w:val="26"/>
          </w:rPr>
          <w:delText>(C) all written or recorded notes made by the examiner and the person examined at the time of the examination, and must provide access to the original written or recorded notes for purposes of comparing them with the copies.</w:delText>
        </w:r>
      </w:del>
    </w:p>
    <w:p w14:paraId="2FC240EF" w14:textId="77777777" w:rsidR="001173C6" w:rsidRPr="005C7B4F" w:rsidRDefault="001173C6" w:rsidP="001173C6">
      <w:pPr>
        <w:shd w:val="clear" w:color="auto" w:fill="FFFFFF"/>
        <w:spacing w:after="0" w:line="240" w:lineRule="auto"/>
        <w:ind w:left="720" w:firstLine="720"/>
        <w:rPr>
          <w:del w:id="154" w:author="John P. Ager" w:date="2022-03-04T11:37:00Z"/>
          <w:rFonts w:ascii="Times New Roman" w:eastAsia="Times New Roman" w:hAnsi="Times New Roman" w:cs="Times New Roman"/>
          <w:color w:val="000000" w:themeColor="text1"/>
          <w:sz w:val="26"/>
          <w:szCs w:val="26"/>
        </w:rPr>
      </w:pPr>
    </w:p>
    <w:p w14:paraId="4A41E558" w14:textId="77777777" w:rsidR="001173C6" w:rsidRPr="005C7B4F" w:rsidRDefault="001173C6" w:rsidP="001173C6">
      <w:pPr>
        <w:shd w:val="clear" w:color="auto" w:fill="FFFFFF"/>
        <w:spacing w:after="0" w:line="240" w:lineRule="auto"/>
        <w:ind w:firstLine="720"/>
        <w:rPr>
          <w:del w:id="155" w:author="John P. Ager" w:date="2022-03-04T11:37:00Z"/>
          <w:rFonts w:ascii="Times New Roman" w:eastAsia="Times New Roman" w:hAnsi="Times New Roman" w:cs="Times New Roman"/>
          <w:color w:val="000000" w:themeColor="text1"/>
          <w:sz w:val="26"/>
          <w:szCs w:val="26"/>
        </w:rPr>
      </w:pPr>
      <w:del w:id="156" w:author="John P. Ager" w:date="2022-03-04T11:37:00Z">
        <w:r w:rsidRPr="005C7B4F">
          <w:rPr>
            <w:rFonts w:ascii="Times New Roman" w:eastAsia="Times New Roman" w:hAnsi="Times New Roman" w:cs="Times New Roman"/>
            <w:color w:val="000000" w:themeColor="text1"/>
            <w:sz w:val="26"/>
            <w:szCs w:val="26"/>
          </w:rPr>
          <w:delText>(3) </w:delText>
        </w:r>
        <w:r w:rsidRPr="005C7B4F">
          <w:rPr>
            <w:rFonts w:ascii="Times New Roman" w:eastAsia="Times New Roman" w:hAnsi="Times New Roman" w:cs="Times New Roman"/>
            <w:i/>
            <w:iCs/>
            <w:color w:val="000000" w:themeColor="text1"/>
            <w:sz w:val="26"/>
            <w:szCs w:val="26"/>
          </w:rPr>
          <w:delText>Request by the Examining Party</w:delText>
        </w:r>
        <w:r w:rsidRPr="005C7B4F">
          <w:rPr>
            <w:rFonts w:ascii="Times New Roman" w:eastAsia="Times New Roman" w:hAnsi="Times New Roman" w:cs="Times New Roman"/>
            <w:color w:val="000000" w:themeColor="text1"/>
            <w:sz w:val="26"/>
            <w:szCs w:val="26"/>
          </w:rPr>
          <w:delText>. After delivering the materials required by Rule 35(d)(2), the party who moved for or noticed the examination is entitled, on its request, to receive from the party who was examined--or who produced the person examined--like reports of all earlier or later examinations of the same condition. But those reports need not be delivered by the party with custody or control of the person examined if the party shows that it could not obtain them.</w:delText>
        </w:r>
      </w:del>
    </w:p>
    <w:p w14:paraId="5D08369C" w14:textId="77777777" w:rsidR="001173C6" w:rsidRPr="005C7B4F" w:rsidRDefault="001173C6" w:rsidP="001173C6">
      <w:pPr>
        <w:shd w:val="clear" w:color="auto" w:fill="FFFFFF"/>
        <w:spacing w:after="0" w:line="240" w:lineRule="auto"/>
        <w:ind w:firstLine="720"/>
        <w:rPr>
          <w:del w:id="157" w:author="John P. Ager" w:date="2022-03-04T11:37:00Z"/>
          <w:rFonts w:ascii="Times New Roman" w:eastAsia="Times New Roman" w:hAnsi="Times New Roman" w:cs="Times New Roman"/>
          <w:color w:val="000000" w:themeColor="text1"/>
          <w:sz w:val="26"/>
          <w:szCs w:val="26"/>
        </w:rPr>
      </w:pPr>
    </w:p>
    <w:p w14:paraId="57188C9A" w14:textId="19E67E08" w:rsidR="0075469C" w:rsidRPr="005C7B4F" w:rsidRDefault="006F4667" w:rsidP="0075469C">
      <w:pPr>
        <w:ind w:firstLine="720"/>
        <w:jc w:val="both"/>
        <w:rPr>
          <w:rFonts w:ascii="Times New Roman" w:hAnsi="Times New Roman" w:cs="Times New Roman"/>
          <w:b/>
          <w:color w:val="000000" w:themeColor="text1"/>
          <w:sz w:val="26"/>
          <w:szCs w:val="26"/>
        </w:rPr>
      </w:pPr>
      <w:del w:id="158" w:author="John P. Ager" w:date="2022-03-04T11:37:00Z">
        <w:r w:rsidRPr="005C7B4F">
          <w:rPr>
            <w:rFonts w:ascii="Times New Roman" w:eastAsia="Times New Roman" w:hAnsi="Times New Roman" w:cs="Times New Roman"/>
            <w:color w:val="000000" w:themeColor="text1"/>
            <w:sz w:val="26"/>
            <w:szCs w:val="26"/>
          </w:rPr>
          <w:delText>(4) </w:delText>
        </w:r>
      </w:del>
      <w:ins w:id="159" w:author="John P. Ager" w:date="2022-03-04T11:37:00Z">
        <w:r w:rsidR="00EB6C89" w:rsidRPr="005C7B4F">
          <w:rPr>
            <w:rFonts w:ascii="Times New Roman" w:hAnsi="Times New Roman" w:cs="Times New Roman"/>
            <w:bCs/>
            <w:color w:val="000000" w:themeColor="text1"/>
            <w:sz w:val="26"/>
            <w:szCs w:val="26"/>
          </w:rPr>
          <w:t>(</w:t>
        </w:r>
        <w:r w:rsidR="00ED2C8A" w:rsidRPr="005C7B4F">
          <w:rPr>
            <w:rFonts w:ascii="Times New Roman" w:hAnsi="Times New Roman" w:cs="Times New Roman"/>
            <w:bCs/>
            <w:color w:val="000000" w:themeColor="text1"/>
            <w:sz w:val="26"/>
            <w:szCs w:val="26"/>
          </w:rPr>
          <w:t>2</w:t>
        </w:r>
        <w:r w:rsidR="00EB6C89" w:rsidRPr="005C7B4F">
          <w:rPr>
            <w:rFonts w:ascii="Times New Roman" w:hAnsi="Times New Roman" w:cs="Times New Roman"/>
            <w:bCs/>
            <w:color w:val="000000" w:themeColor="text1"/>
            <w:sz w:val="26"/>
            <w:szCs w:val="26"/>
          </w:rPr>
          <w:t xml:space="preserve">) </w:t>
        </w:r>
      </w:ins>
      <w:r w:rsidR="00695D53" w:rsidRPr="005C7B4F">
        <w:rPr>
          <w:rFonts w:ascii="Times New Roman" w:hAnsi="Times New Roman" w:cs="Times New Roman"/>
          <w:bCs/>
          <w:i/>
          <w:iCs/>
          <w:color w:val="000000" w:themeColor="text1"/>
          <w:sz w:val="26"/>
          <w:szCs w:val="26"/>
        </w:rPr>
        <w:t>Waiver of Privilege.</w:t>
      </w:r>
      <w:r w:rsidR="0075469C" w:rsidRPr="005C7B4F">
        <w:rPr>
          <w:rFonts w:ascii="Times New Roman" w:hAnsi="Times New Roman" w:cs="Times New Roman"/>
          <w:bCs/>
          <w:i/>
          <w:iCs/>
          <w:color w:val="000000" w:themeColor="text1"/>
          <w:sz w:val="26"/>
          <w:szCs w:val="26"/>
        </w:rPr>
        <w:t xml:space="preserve">  </w:t>
      </w:r>
      <w:r w:rsidR="0075469C" w:rsidRPr="005C7B4F">
        <w:rPr>
          <w:rFonts w:ascii="Times New Roman" w:eastAsia="Times New Roman" w:hAnsi="Times New Roman" w:cs="Times New Roman"/>
          <w:color w:val="000000" w:themeColor="text1"/>
          <w:sz w:val="26"/>
          <w:szCs w:val="26"/>
        </w:rPr>
        <w:t xml:space="preserve">By requesting and obtaining the examiner's report, or by deposing the examiner, the party </w:t>
      </w:r>
      <w:ins w:id="160" w:author="John P. Ager" w:date="2022-03-04T11:37:00Z">
        <w:r w:rsidR="00A552F7" w:rsidRPr="005C7B4F">
          <w:rPr>
            <w:rFonts w:ascii="Times New Roman" w:eastAsia="Times New Roman" w:hAnsi="Times New Roman" w:cs="Times New Roman"/>
            <w:color w:val="000000" w:themeColor="text1"/>
            <w:sz w:val="26"/>
            <w:szCs w:val="26"/>
          </w:rPr>
          <w:t xml:space="preserve">or person </w:t>
        </w:r>
      </w:ins>
      <w:r w:rsidR="0075469C" w:rsidRPr="005C7B4F">
        <w:rPr>
          <w:rFonts w:ascii="Times New Roman" w:eastAsia="Times New Roman" w:hAnsi="Times New Roman" w:cs="Times New Roman"/>
          <w:color w:val="000000" w:themeColor="text1"/>
          <w:sz w:val="26"/>
          <w:szCs w:val="26"/>
        </w:rPr>
        <w:t xml:space="preserve">examined waives any privilege </w:t>
      </w:r>
      <w:del w:id="161" w:author="John P. Ager" w:date="2022-03-04T11:37:00Z">
        <w:r w:rsidRPr="005C7B4F">
          <w:rPr>
            <w:rFonts w:ascii="Times New Roman" w:eastAsia="Times New Roman" w:hAnsi="Times New Roman" w:cs="Times New Roman"/>
            <w:color w:val="000000" w:themeColor="text1"/>
            <w:sz w:val="26"/>
            <w:szCs w:val="26"/>
          </w:rPr>
          <w:delText>it</w:delText>
        </w:r>
      </w:del>
      <w:ins w:id="162" w:author="John P. Ager" w:date="2022-03-04T11:37:00Z">
        <w:r w:rsidR="00A552F7" w:rsidRPr="005C7B4F">
          <w:rPr>
            <w:rFonts w:ascii="Times New Roman" w:eastAsia="Times New Roman" w:hAnsi="Times New Roman" w:cs="Times New Roman"/>
            <w:color w:val="000000" w:themeColor="text1"/>
            <w:sz w:val="26"/>
            <w:szCs w:val="26"/>
          </w:rPr>
          <w:t>they</w:t>
        </w:r>
      </w:ins>
      <w:r w:rsidR="0075469C" w:rsidRPr="005C7B4F">
        <w:rPr>
          <w:rFonts w:ascii="Times New Roman" w:eastAsia="Times New Roman" w:hAnsi="Times New Roman" w:cs="Times New Roman"/>
          <w:color w:val="000000" w:themeColor="text1"/>
          <w:sz w:val="26"/>
          <w:szCs w:val="26"/>
        </w:rPr>
        <w:t xml:space="preserve"> may have</w:t>
      </w:r>
      <w:r w:rsidR="006604C5" w:rsidRPr="005C7B4F">
        <w:rPr>
          <w:rFonts w:ascii="Times New Roman" w:eastAsia="Times New Roman" w:hAnsi="Times New Roman" w:cs="Times New Roman"/>
          <w:color w:val="000000" w:themeColor="text1"/>
          <w:sz w:val="26"/>
          <w:szCs w:val="26"/>
        </w:rPr>
        <w:t xml:space="preserve"> </w:t>
      </w:r>
      <w:del w:id="163" w:author="John P. Ager" w:date="2022-03-04T11:37:00Z">
        <w:r w:rsidRPr="005C7B4F">
          <w:rPr>
            <w:rFonts w:ascii="Times New Roman" w:eastAsia="Times New Roman" w:hAnsi="Times New Roman" w:cs="Times New Roman"/>
            <w:color w:val="000000" w:themeColor="text1"/>
            <w:sz w:val="26"/>
            <w:szCs w:val="26"/>
          </w:rPr>
          <w:delText>--</w:delText>
        </w:r>
      </w:del>
      <w:r w:rsidR="0075469C" w:rsidRPr="005C7B4F">
        <w:rPr>
          <w:rFonts w:ascii="Times New Roman" w:eastAsia="Times New Roman" w:hAnsi="Times New Roman" w:cs="Times New Roman"/>
          <w:color w:val="000000" w:themeColor="text1"/>
          <w:sz w:val="26"/>
          <w:szCs w:val="26"/>
        </w:rPr>
        <w:t>in that action or any other action involving the same controversy</w:t>
      </w:r>
      <w:r w:rsidR="006604C5" w:rsidRPr="005C7B4F">
        <w:rPr>
          <w:rFonts w:ascii="Times New Roman" w:eastAsia="Times New Roman" w:hAnsi="Times New Roman" w:cs="Times New Roman"/>
          <w:color w:val="000000" w:themeColor="text1"/>
          <w:sz w:val="26"/>
          <w:szCs w:val="26"/>
        </w:rPr>
        <w:t xml:space="preserve"> </w:t>
      </w:r>
      <w:del w:id="164" w:author="John P. Ager" w:date="2022-03-04T11:37:00Z">
        <w:r w:rsidRPr="005C7B4F">
          <w:rPr>
            <w:rFonts w:ascii="Times New Roman" w:eastAsia="Times New Roman" w:hAnsi="Times New Roman" w:cs="Times New Roman"/>
            <w:color w:val="000000" w:themeColor="text1"/>
            <w:sz w:val="26"/>
            <w:szCs w:val="26"/>
          </w:rPr>
          <w:delText>--</w:delText>
        </w:r>
      </w:del>
      <w:r w:rsidR="0075469C" w:rsidRPr="005C7B4F">
        <w:rPr>
          <w:rFonts w:ascii="Times New Roman" w:eastAsia="Times New Roman" w:hAnsi="Times New Roman" w:cs="Times New Roman"/>
          <w:color w:val="000000" w:themeColor="text1"/>
          <w:sz w:val="26"/>
          <w:szCs w:val="26"/>
        </w:rPr>
        <w:t>concerning testimony by any other person who has examined or who later examines the same condition.</w:t>
      </w:r>
    </w:p>
    <w:p w14:paraId="3A7DC7E2" w14:textId="77777777" w:rsidR="006F4667" w:rsidRPr="005C7B4F" w:rsidRDefault="006F4667" w:rsidP="006F4667">
      <w:pPr>
        <w:shd w:val="clear" w:color="auto" w:fill="FFFFFF"/>
        <w:spacing w:after="0" w:line="240" w:lineRule="auto"/>
        <w:ind w:firstLine="720"/>
        <w:rPr>
          <w:del w:id="165" w:author="John P. Ager" w:date="2022-03-04T11:37:00Z"/>
          <w:rFonts w:ascii="Times New Roman" w:eastAsia="Times New Roman" w:hAnsi="Times New Roman" w:cs="Times New Roman"/>
          <w:color w:val="000000" w:themeColor="text1"/>
          <w:sz w:val="26"/>
          <w:szCs w:val="26"/>
        </w:rPr>
      </w:pPr>
    </w:p>
    <w:p w14:paraId="0669EDD1" w14:textId="77777777" w:rsidR="006F4667" w:rsidRPr="005C7B4F" w:rsidRDefault="006F4667" w:rsidP="006F4667">
      <w:pPr>
        <w:shd w:val="clear" w:color="auto" w:fill="FFFFFF"/>
        <w:spacing w:after="0" w:line="240" w:lineRule="auto"/>
        <w:ind w:firstLine="720"/>
        <w:rPr>
          <w:del w:id="166" w:author="John P. Ager" w:date="2022-03-04T11:37:00Z"/>
          <w:rFonts w:ascii="Times New Roman" w:eastAsia="Times New Roman" w:hAnsi="Times New Roman" w:cs="Times New Roman"/>
          <w:color w:val="000000" w:themeColor="text1"/>
          <w:sz w:val="26"/>
          <w:szCs w:val="26"/>
        </w:rPr>
      </w:pPr>
      <w:del w:id="167" w:author="John P. Ager" w:date="2022-03-04T11:37:00Z">
        <w:r w:rsidRPr="005C7B4F">
          <w:rPr>
            <w:rFonts w:ascii="Times New Roman" w:eastAsia="Times New Roman" w:hAnsi="Times New Roman" w:cs="Times New Roman"/>
            <w:color w:val="000000" w:themeColor="text1"/>
            <w:sz w:val="26"/>
            <w:szCs w:val="26"/>
          </w:rPr>
          <w:delText>(5) </w:delText>
        </w:r>
        <w:r w:rsidRPr="005C7B4F">
          <w:rPr>
            <w:rFonts w:ascii="Times New Roman" w:eastAsia="Times New Roman" w:hAnsi="Times New Roman" w:cs="Times New Roman"/>
            <w:i/>
            <w:iCs/>
            <w:color w:val="000000" w:themeColor="text1"/>
            <w:sz w:val="26"/>
            <w:szCs w:val="26"/>
          </w:rPr>
          <w:delText>Failure to Deliver a Report as Ordered</w:delText>
        </w:r>
        <w:r w:rsidRPr="005C7B4F">
          <w:rPr>
            <w:rFonts w:ascii="Times New Roman" w:eastAsia="Times New Roman" w:hAnsi="Times New Roman" w:cs="Times New Roman"/>
            <w:color w:val="000000" w:themeColor="text1"/>
            <w:sz w:val="26"/>
            <w:szCs w:val="26"/>
          </w:rPr>
          <w:delText>. On motion, the court may order--on terms that are just--that a party deliver a report of an examination. If the report is not delivered as ordered, the court may exclude the examiner's testimony at trial.</w:delText>
        </w:r>
      </w:del>
    </w:p>
    <w:p w14:paraId="28D50DB2" w14:textId="77777777" w:rsidR="006F4667" w:rsidRPr="005C7B4F" w:rsidRDefault="006F4667" w:rsidP="006F4667">
      <w:pPr>
        <w:shd w:val="clear" w:color="auto" w:fill="FFFFFF"/>
        <w:spacing w:after="0" w:line="240" w:lineRule="auto"/>
        <w:ind w:firstLine="720"/>
        <w:rPr>
          <w:del w:id="168" w:author="John P. Ager" w:date="2022-03-04T11:37:00Z"/>
          <w:rFonts w:ascii="Times New Roman" w:eastAsia="Times New Roman" w:hAnsi="Times New Roman" w:cs="Times New Roman"/>
          <w:color w:val="000000" w:themeColor="text1"/>
          <w:sz w:val="26"/>
          <w:szCs w:val="26"/>
        </w:rPr>
      </w:pPr>
    </w:p>
    <w:p w14:paraId="77CB6E17" w14:textId="25826E66" w:rsidR="0075469C" w:rsidRPr="00A600AF" w:rsidRDefault="006F4667" w:rsidP="0075469C">
      <w:pPr>
        <w:shd w:val="clear" w:color="auto" w:fill="FFFFFF"/>
        <w:spacing w:after="0" w:line="240" w:lineRule="auto"/>
        <w:ind w:firstLine="720"/>
        <w:rPr>
          <w:rFonts w:ascii="Times New Roman" w:eastAsia="Times New Roman" w:hAnsi="Times New Roman" w:cs="Times New Roman"/>
          <w:color w:val="000000" w:themeColor="text1"/>
          <w:sz w:val="26"/>
          <w:szCs w:val="26"/>
        </w:rPr>
      </w:pPr>
      <w:del w:id="169" w:author="John P. Ager" w:date="2022-03-04T11:37:00Z">
        <w:r w:rsidRPr="005C7B4F">
          <w:rPr>
            <w:rFonts w:ascii="Times New Roman" w:eastAsia="Times New Roman" w:hAnsi="Times New Roman" w:cs="Times New Roman"/>
            <w:color w:val="000000" w:themeColor="text1"/>
            <w:sz w:val="26"/>
            <w:szCs w:val="26"/>
          </w:rPr>
          <w:delText>(6</w:delText>
        </w:r>
      </w:del>
      <w:ins w:id="170" w:author="John P. Ager" w:date="2022-03-04T11:37:00Z">
        <w:r w:rsidR="0075469C" w:rsidRPr="005C7B4F">
          <w:rPr>
            <w:rFonts w:ascii="Times New Roman" w:eastAsia="Times New Roman" w:hAnsi="Times New Roman" w:cs="Times New Roman"/>
            <w:color w:val="000000" w:themeColor="text1"/>
            <w:sz w:val="26"/>
            <w:szCs w:val="26"/>
          </w:rPr>
          <w:t>(</w:t>
        </w:r>
        <w:r w:rsidR="00ED2C8A" w:rsidRPr="005C7B4F">
          <w:rPr>
            <w:rFonts w:ascii="Times New Roman" w:eastAsia="Times New Roman" w:hAnsi="Times New Roman" w:cs="Times New Roman"/>
            <w:color w:val="000000" w:themeColor="text1"/>
            <w:sz w:val="26"/>
            <w:szCs w:val="26"/>
          </w:rPr>
          <w:t>3</w:t>
        </w:r>
      </w:ins>
      <w:r w:rsidR="0075469C" w:rsidRPr="005C7B4F">
        <w:rPr>
          <w:rFonts w:ascii="Times New Roman" w:eastAsia="Times New Roman" w:hAnsi="Times New Roman" w:cs="Times New Roman"/>
          <w:color w:val="000000" w:themeColor="text1"/>
          <w:sz w:val="26"/>
          <w:szCs w:val="26"/>
        </w:rPr>
        <w:t>) </w:t>
      </w:r>
      <w:r w:rsidR="0075469C" w:rsidRPr="005C7B4F">
        <w:rPr>
          <w:rFonts w:ascii="Times New Roman" w:eastAsia="Times New Roman" w:hAnsi="Times New Roman" w:cs="Times New Roman"/>
          <w:i/>
          <w:iCs/>
          <w:color w:val="000000" w:themeColor="text1"/>
          <w:sz w:val="26"/>
          <w:szCs w:val="26"/>
        </w:rPr>
        <w:t>Scope</w:t>
      </w:r>
      <w:r w:rsidR="0075469C" w:rsidRPr="005C7B4F">
        <w:rPr>
          <w:rFonts w:ascii="Times New Roman" w:eastAsia="Times New Roman" w:hAnsi="Times New Roman" w:cs="Times New Roman"/>
          <w:color w:val="000000" w:themeColor="text1"/>
          <w:sz w:val="26"/>
          <w:szCs w:val="26"/>
        </w:rPr>
        <w:t xml:space="preserve">. </w:t>
      </w:r>
      <w:r w:rsidR="001642D9" w:rsidRPr="005C7B4F">
        <w:rPr>
          <w:rFonts w:ascii="Times New Roman" w:eastAsia="Times New Roman" w:hAnsi="Times New Roman" w:cs="Times New Roman"/>
          <w:color w:val="000000" w:themeColor="text1"/>
          <w:sz w:val="26"/>
          <w:szCs w:val="26"/>
        </w:rPr>
        <w:t xml:space="preserve">This </w:t>
      </w:r>
      <w:r w:rsidR="0075469C" w:rsidRPr="005C7B4F">
        <w:rPr>
          <w:rFonts w:ascii="Times New Roman" w:eastAsia="Times New Roman" w:hAnsi="Times New Roman" w:cs="Times New Roman"/>
          <w:color w:val="000000" w:themeColor="text1"/>
          <w:sz w:val="26"/>
          <w:szCs w:val="26"/>
        </w:rPr>
        <w:t>Rule 35</w:t>
      </w:r>
      <w:r w:rsidR="001642D9" w:rsidRPr="005C7B4F">
        <w:rPr>
          <w:rFonts w:ascii="Times New Roman" w:eastAsia="Times New Roman" w:hAnsi="Times New Roman" w:cs="Times New Roman"/>
          <w:color w:val="000000" w:themeColor="text1"/>
          <w:sz w:val="26"/>
          <w:szCs w:val="26"/>
        </w:rPr>
        <w:t>(</w:t>
      </w:r>
      <w:del w:id="171" w:author="John P. Ager" w:date="2022-03-04T11:37:00Z">
        <w:r w:rsidRPr="005C7B4F">
          <w:rPr>
            <w:rFonts w:ascii="Times New Roman" w:eastAsia="Times New Roman" w:hAnsi="Times New Roman" w:cs="Times New Roman"/>
            <w:color w:val="000000" w:themeColor="text1"/>
            <w:sz w:val="26"/>
            <w:szCs w:val="26"/>
          </w:rPr>
          <w:delText>d</w:delText>
        </w:r>
      </w:del>
      <w:ins w:id="172" w:author="John P. Ager" w:date="2022-03-04T11:37:00Z">
        <w:r w:rsidR="001642D9" w:rsidRPr="005C7B4F">
          <w:rPr>
            <w:rFonts w:ascii="Times New Roman" w:eastAsia="Times New Roman" w:hAnsi="Times New Roman" w:cs="Times New Roman"/>
            <w:color w:val="000000" w:themeColor="text1"/>
            <w:sz w:val="26"/>
            <w:szCs w:val="26"/>
          </w:rPr>
          <w:t>h</w:t>
        </w:r>
      </w:ins>
      <w:r w:rsidR="001642D9" w:rsidRPr="005C7B4F">
        <w:rPr>
          <w:rFonts w:ascii="Times New Roman" w:eastAsia="Times New Roman" w:hAnsi="Times New Roman" w:cs="Times New Roman"/>
          <w:color w:val="000000" w:themeColor="text1"/>
          <w:sz w:val="26"/>
          <w:szCs w:val="26"/>
        </w:rPr>
        <w:t>) applies to examinations conducted by agreement of the parties</w:t>
      </w:r>
      <w:r w:rsidR="009D23B1" w:rsidRPr="005C7B4F">
        <w:rPr>
          <w:rFonts w:ascii="Times New Roman" w:eastAsia="Times New Roman" w:hAnsi="Times New Roman" w:cs="Times New Roman"/>
          <w:color w:val="000000" w:themeColor="text1"/>
          <w:sz w:val="26"/>
          <w:szCs w:val="26"/>
        </w:rPr>
        <w:t xml:space="preserve">, unless the agreement states otherwise. </w:t>
      </w:r>
      <w:del w:id="173" w:author="John P. Ager" w:date="2022-03-04T11:37:00Z">
        <w:r w:rsidRPr="005C7B4F">
          <w:rPr>
            <w:rFonts w:ascii="Times New Roman" w:eastAsia="Times New Roman" w:hAnsi="Times New Roman" w:cs="Times New Roman"/>
            <w:color w:val="000000" w:themeColor="text1"/>
            <w:sz w:val="26"/>
            <w:szCs w:val="26"/>
          </w:rPr>
          <w:delText>This rule</w:delText>
        </w:r>
      </w:del>
      <w:ins w:id="174" w:author="John P. Ager" w:date="2022-03-04T11:37:00Z">
        <w:r w:rsidR="009D23B1" w:rsidRPr="005C7B4F">
          <w:rPr>
            <w:rFonts w:ascii="Times New Roman" w:eastAsia="Times New Roman" w:hAnsi="Times New Roman" w:cs="Times New Roman"/>
            <w:color w:val="000000" w:themeColor="text1"/>
            <w:sz w:val="26"/>
            <w:szCs w:val="26"/>
          </w:rPr>
          <w:t xml:space="preserve"> It</w:t>
        </w:r>
      </w:ins>
      <w:r w:rsidR="009D23B1" w:rsidRPr="005C7B4F">
        <w:rPr>
          <w:rFonts w:ascii="Times New Roman" w:eastAsia="Times New Roman" w:hAnsi="Times New Roman" w:cs="Times New Roman"/>
          <w:color w:val="000000" w:themeColor="text1"/>
          <w:sz w:val="26"/>
          <w:szCs w:val="26"/>
        </w:rPr>
        <w:t xml:space="preserve"> </w:t>
      </w:r>
      <w:r w:rsidR="0075469C" w:rsidRPr="005C7B4F">
        <w:rPr>
          <w:rFonts w:ascii="Times New Roman" w:eastAsia="Times New Roman" w:hAnsi="Times New Roman" w:cs="Times New Roman"/>
          <w:color w:val="000000" w:themeColor="text1"/>
          <w:sz w:val="26"/>
          <w:szCs w:val="26"/>
        </w:rPr>
        <w:t>does not preclude a party from obtaining an examiner's report, or deposing an examiner, under other rules.</w:t>
      </w:r>
    </w:p>
    <w:p w14:paraId="0858F0BF" w14:textId="77777777" w:rsidR="0075469C" w:rsidRPr="00A600AF" w:rsidRDefault="0075469C" w:rsidP="00EC03D1">
      <w:pPr>
        <w:ind w:firstLine="720"/>
        <w:jc w:val="both"/>
        <w:rPr>
          <w:rFonts w:ascii="Times New Roman" w:hAnsi="Times New Roman" w:cs="Times New Roman"/>
          <w:b/>
          <w:color w:val="000000" w:themeColor="text1"/>
          <w:sz w:val="26"/>
          <w:szCs w:val="26"/>
        </w:rPr>
      </w:pPr>
    </w:p>
    <w:p w14:paraId="268951B9" w14:textId="71D07743" w:rsidR="00B86970" w:rsidRPr="00A600AF" w:rsidRDefault="00B86970" w:rsidP="00A7726C">
      <w:pPr>
        <w:ind w:firstLine="720"/>
        <w:jc w:val="both"/>
        <w:rPr>
          <w:rFonts w:ascii="Times New Roman" w:hAnsi="Times New Roman" w:cs="Times New Roman"/>
          <w:color w:val="000000" w:themeColor="text1"/>
          <w:sz w:val="26"/>
          <w:szCs w:val="26"/>
        </w:rPr>
      </w:pPr>
    </w:p>
    <w:p w14:paraId="7D10FAA6" w14:textId="77777777" w:rsidR="00B86970" w:rsidRPr="00A600AF" w:rsidRDefault="00B86970" w:rsidP="001C506A">
      <w:pPr>
        <w:ind w:firstLine="720"/>
        <w:jc w:val="both"/>
        <w:rPr>
          <w:rFonts w:ascii="Times New Roman" w:hAnsi="Times New Roman" w:cs="Times New Roman"/>
          <w:color w:val="000000" w:themeColor="text1"/>
          <w:sz w:val="26"/>
          <w:szCs w:val="26"/>
        </w:rPr>
      </w:pPr>
    </w:p>
    <w:sectPr w:rsidR="00B86970" w:rsidRPr="00A6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B5E30"/>
    <w:multiLevelType w:val="hybridMultilevel"/>
    <w:tmpl w:val="FA46F628"/>
    <w:lvl w:ilvl="0" w:tplc="5768C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ADEA380-0EDB-4C12-98F5-406970909711}"/>
    <w:docVar w:name="dgnword-eventsink" w:val="1776408670048"/>
  </w:docVars>
  <w:rsids>
    <w:rsidRoot w:val="001C506A"/>
    <w:rsid w:val="000208C3"/>
    <w:rsid w:val="00022E3D"/>
    <w:rsid w:val="000243B9"/>
    <w:rsid w:val="000269BC"/>
    <w:rsid w:val="00052DE1"/>
    <w:rsid w:val="00056AC7"/>
    <w:rsid w:val="00071E2C"/>
    <w:rsid w:val="00076027"/>
    <w:rsid w:val="00081728"/>
    <w:rsid w:val="000846F2"/>
    <w:rsid w:val="00086FB4"/>
    <w:rsid w:val="000960D7"/>
    <w:rsid w:val="000B1522"/>
    <w:rsid w:val="000B4DE0"/>
    <w:rsid w:val="000C4703"/>
    <w:rsid w:val="000D35C5"/>
    <w:rsid w:val="000D668E"/>
    <w:rsid w:val="000E1B35"/>
    <w:rsid w:val="000E4084"/>
    <w:rsid w:val="000F73BF"/>
    <w:rsid w:val="00100465"/>
    <w:rsid w:val="001024EC"/>
    <w:rsid w:val="00116EEC"/>
    <w:rsid w:val="001173C6"/>
    <w:rsid w:val="00121385"/>
    <w:rsid w:val="001302A5"/>
    <w:rsid w:val="00137359"/>
    <w:rsid w:val="00140B7D"/>
    <w:rsid w:val="00140F0D"/>
    <w:rsid w:val="001509D8"/>
    <w:rsid w:val="00160667"/>
    <w:rsid w:val="00160CB0"/>
    <w:rsid w:val="00160E35"/>
    <w:rsid w:val="001642D9"/>
    <w:rsid w:val="0016727A"/>
    <w:rsid w:val="0017410C"/>
    <w:rsid w:val="00176019"/>
    <w:rsid w:val="00180BA4"/>
    <w:rsid w:val="0018181A"/>
    <w:rsid w:val="00184A0A"/>
    <w:rsid w:val="00190127"/>
    <w:rsid w:val="00191283"/>
    <w:rsid w:val="00191EC5"/>
    <w:rsid w:val="00192E65"/>
    <w:rsid w:val="001A53AA"/>
    <w:rsid w:val="001A569D"/>
    <w:rsid w:val="001B1EFA"/>
    <w:rsid w:val="001B5178"/>
    <w:rsid w:val="001C12FA"/>
    <w:rsid w:val="001C17F9"/>
    <w:rsid w:val="001C1BBD"/>
    <w:rsid w:val="001C506A"/>
    <w:rsid w:val="001C6747"/>
    <w:rsid w:val="001D1A77"/>
    <w:rsid w:val="001D30BB"/>
    <w:rsid w:val="001D3146"/>
    <w:rsid w:val="001D35EA"/>
    <w:rsid w:val="001D50E9"/>
    <w:rsid w:val="001E0C2F"/>
    <w:rsid w:val="001E58B9"/>
    <w:rsid w:val="001E7EFF"/>
    <w:rsid w:val="001F0FDE"/>
    <w:rsid w:val="001F1842"/>
    <w:rsid w:val="001F7BCC"/>
    <w:rsid w:val="0020250F"/>
    <w:rsid w:val="00206A73"/>
    <w:rsid w:val="00206B8A"/>
    <w:rsid w:val="00207FF3"/>
    <w:rsid w:val="002106FE"/>
    <w:rsid w:val="00212E5C"/>
    <w:rsid w:val="00212FBB"/>
    <w:rsid w:val="00216D4A"/>
    <w:rsid w:val="00222095"/>
    <w:rsid w:val="002265D6"/>
    <w:rsid w:val="00231ED1"/>
    <w:rsid w:val="002430DA"/>
    <w:rsid w:val="00244C45"/>
    <w:rsid w:val="00246F6D"/>
    <w:rsid w:val="0025119A"/>
    <w:rsid w:val="00251372"/>
    <w:rsid w:val="002521F6"/>
    <w:rsid w:val="0025470C"/>
    <w:rsid w:val="002567FA"/>
    <w:rsid w:val="00256E17"/>
    <w:rsid w:val="002628CE"/>
    <w:rsid w:val="00264BAA"/>
    <w:rsid w:val="0028120C"/>
    <w:rsid w:val="00290C1F"/>
    <w:rsid w:val="002943A0"/>
    <w:rsid w:val="00296D30"/>
    <w:rsid w:val="002D3AB3"/>
    <w:rsid w:val="002D493A"/>
    <w:rsid w:val="002D760B"/>
    <w:rsid w:val="002E6A38"/>
    <w:rsid w:val="002F18DC"/>
    <w:rsid w:val="002F1935"/>
    <w:rsid w:val="0030488E"/>
    <w:rsid w:val="00306371"/>
    <w:rsid w:val="00306ED2"/>
    <w:rsid w:val="00313547"/>
    <w:rsid w:val="00314EB1"/>
    <w:rsid w:val="003172A9"/>
    <w:rsid w:val="00323743"/>
    <w:rsid w:val="00353986"/>
    <w:rsid w:val="00361006"/>
    <w:rsid w:val="00370F10"/>
    <w:rsid w:val="00371C01"/>
    <w:rsid w:val="00381552"/>
    <w:rsid w:val="003B24EE"/>
    <w:rsid w:val="003B2701"/>
    <w:rsid w:val="003B50AE"/>
    <w:rsid w:val="003B5914"/>
    <w:rsid w:val="003C0278"/>
    <w:rsid w:val="003C0C39"/>
    <w:rsid w:val="003C10B3"/>
    <w:rsid w:val="003C1D72"/>
    <w:rsid w:val="003C431A"/>
    <w:rsid w:val="003D72F4"/>
    <w:rsid w:val="003E52AC"/>
    <w:rsid w:val="003F177E"/>
    <w:rsid w:val="003F1FAE"/>
    <w:rsid w:val="003F6DD6"/>
    <w:rsid w:val="00404466"/>
    <w:rsid w:val="0040507D"/>
    <w:rsid w:val="00410E5C"/>
    <w:rsid w:val="00414177"/>
    <w:rsid w:val="00421575"/>
    <w:rsid w:val="00424CAB"/>
    <w:rsid w:val="0042694B"/>
    <w:rsid w:val="00430F77"/>
    <w:rsid w:val="00433FBE"/>
    <w:rsid w:val="00434D7A"/>
    <w:rsid w:val="00436040"/>
    <w:rsid w:val="00441310"/>
    <w:rsid w:val="00444167"/>
    <w:rsid w:val="00445F34"/>
    <w:rsid w:val="00451538"/>
    <w:rsid w:val="004556C2"/>
    <w:rsid w:val="00466589"/>
    <w:rsid w:val="00484D89"/>
    <w:rsid w:val="00495CCE"/>
    <w:rsid w:val="004A0690"/>
    <w:rsid w:val="004A16BF"/>
    <w:rsid w:val="004A7B67"/>
    <w:rsid w:val="004B58E3"/>
    <w:rsid w:val="004C1DEF"/>
    <w:rsid w:val="004D0ACA"/>
    <w:rsid w:val="004D137E"/>
    <w:rsid w:val="004D1C27"/>
    <w:rsid w:val="004E1029"/>
    <w:rsid w:val="004E425D"/>
    <w:rsid w:val="004E5C9E"/>
    <w:rsid w:val="004F113B"/>
    <w:rsid w:val="00503D0B"/>
    <w:rsid w:val="00512BF4"/>
    <w:rsid w:val="005130DF"/>
    <w:rsid w:val="0052157F"/>
    <w:rsid w:val="00534FBD"/>
    <w:rsid w:val="005400BC"/>
    <w:rsid w:val="0055275E"/>
    <w:rsid w:val="00556D41"/>
    <w:rsid w:val="00563EDC"/>
    <w:rsid w:val="005720E5"/>
    <w:rsid w:val="00584C38"/>
    <w:rsid w:val="00587783"/>
    <w:rsid w:val="005949DB"/>
    <w:rsid w:val="005A0073"/>
    <w:rsid w:val="005B37F0"/>
    <w:rsid w:val="005C3B6E"/>
    <w:rsid w:val="005C7B4F"/>
    <w:rsid w:val="005C7E03"/>
    <w:rsid w:val="005D29B8"/>
    <w:rsid w:val="005F1C38"/>
    <w:rsid w:val="005F7CDC"/>
    <w:rsid w:val="00601F75"/>
    <w:rsid w:val="00613B33"/>
    <w:rsid w:val="0062022D"/>
    <w:rsid w:val="00620F99"/>
    <w:rsid w:val="006260B2"/>
    <w:rsid w:val="00640AE2"/>
    <w:rsid w:val="006427BD"/>
    <w:rsid w:val="006604C5"/>
    <w:rsid w:val="00660A16"/>
    <w:rsid w:val="006633A3"/>
    <w:rsid w:val="00665CC4"/>
    <w:rsid w:val="0068105B"/>
    <w:rsid w:val="00681D41"/>
    <w:rsid w:val="006832C9"/>
    <w:rsid w:val="00684312"/>
    <w:rsid w:val="00695268"/>
    <w:rsid w:val="00695D53"/>
    <w:rsid w:val="00697EDD"/>
    <w:rsid w:val="006A32A2"/>
    <w:rsid w:val="006A42F3"/>
    <w:rsid w:val="006B1F42"/>
    <w:rsid w:val="006B6CF4"/>
    <w:rsid w:val="006B705A"/>
    <w:rsid w:val="006B78D6"/>
    <w:rsid w:val="006C31D2"/>
    <w:rsid w:val="006D1AB6"/>
    <w:rsid w:val="006D57EB"/>
    <w:rsid w:val="006D6C1A"/>
    <w:rsid w:val="006D75F4"/>
    <w:rsid w:val="006E2FCF"/>
    <w:rsid w:val="006E36E0"/>
    <w:rsid w:val="006F0D56"/>
    <w:rsid w:val="006F4667"/>
    <w:rsid w:val="00706E08"/>
    <w:rsid w:val="007139FB"/>
    <w:rsid w:val="00716607"/>
    <w:rsid w:val="00727EA0"/>
    <w:rsid w:val="00731C17"/>
    <w:rsid w:val="00732C78"/>
    <w:rsid w:val="007362A9"/>
    <w:rsid w:val="00746DB1"/>
    <w:rsid w:val="00751786"/>
    <w:rsid w:val="00753086"/>
    <w:rsid w:val="0075469C"/>
    <w:rsid w:val="00767C74"/>
    <w:rsid w:val="007903FC"/>
    <w:rsid w:val="007A5084"/>
    <w:rsid w:val="007A58AE"/>
    <w:rsid w:val="007A70EA"/>
    <w:rsid w:val="007A7F3E"/>
    <w:rsid w:val="007B309C"/>
    <w:rsid w:val="007B4FE9"/>
    <w:rsid w:val="007B523E"/>
    <w:rsid w:val="007C40B2"/>
    <w:rsid w:val="007D0F34"/>
    <w:rsid w:val="007D75EF"/>
    <w:rsid w:val="00801F81"/>
    <w:rsid w:val="00803613"/>
    <w:rsid w:val="00805F41"/>
    <w:rsid w:val="00806C2B"/>
    <w:rsid w:val="008104AB"/>
    <w:rsid w:val="008136F0"/>
    <w:rsid w:val="00814517"/>
    <w:rsid w:val="0082437F"/>
    <w:rsid w:val="00832C3B"/>
    <w:rsid w:val="00840A6D"/>
    <w:rsid w:val="00846009"/>
    <w:rsid w:val="00846A9D"/>
    <w:rsid w:val="00853C11"/>
    <w:rsid w:val="0086300E"/>
    <w:rsid w:val="0086366E"/>
    <w:rsid w:val="00867BE1"/>
    <w:rsid w:val="008823B7"/>
    <w:rsid w:val="00886029"/>
    <w:rsid w:val="008914AA"/>
    <w:rsid w:val="00892F2C"/>
    <w:rsid w:val="00894F79"/>
    <w:rsid w:val="008A25B7"/>
    <w:rsid w:val="008A6FD2"/>
    <w:rsid w:val="008B2201"/>
    <w:rsid w:val="008B3781"/>
    <w:rsid w:val="008B4BE1"/>
    <w:rsid w:val="008C0841"/>
    <w:rsid w:val="008D4F26"/>
    <w:rsid w:val="00930D5D"/>
    <w:rsid w:val="009562D8"/>
    <w:rsid w:val="00956497"/>
    <w:rsid w:val="009817BC"/>
    <w:rsid w:val="009950D6"/>
    <w:rsid w:val="009B3EFF"/>
    <w:rsid w:val="009C7439"/>
    <w:rsid w:val="009D23B1"/>
    <w:rsid w:val="009E6508"/>
    <w:rsid w:val="009F048A"/>
    <w:rsid w:val="009F09F2"/>
    <w:rsid w:val="009F1597"/>
    <w:rsid w:val="00A129A3"/>
    <w:rsid w:val="00A14C02"/>
    <w:rsid w:val="00A265B4"/>
    <w:rsid w:val="00A26A8F"/>
    <w:rsid w:val="00A42937"/>
    <w:rsid w:val="00A5174B"/>
    <w:rsid w:val="00A5303A"/>
    <w:rsid w:val="00A552F7"/>
    <w:rsid w:val="00A600AF"/>
    <w:rsid w:val="00A65F75"/>
    <w:rsid w:val="00A707FC"/>
    <w:rsid w:val="00A71332"/>
    <w:rsid w:val="00A72728"/>
    <w:rsid w:val="00A76774"/>
    <w:rsid w:val="00A7726C"/>
    <w:rsid w:val="00A83941"/>
    <w:rsid w:val="00A97B7A"/>
    <w:rsid w:val="00AA4845"/>
    <w:rsid w:val="00AA62F5"/>
    <w:rsid w:val="00AA6520"/>
    <w:rsid w:val="00AA6E50"/>
    <w:rsid w:val="00AC2889"/>
    <w:rsid w:val="00AD121A"/>
    <w:rsid w:val="00AD2904"/>
    <w:rsid w:val="00AD30BF"/>
    <w:rsid w:val="00AD3D93"/>
    <w:rsid w:val="00AD61E1"/>
    <w:rsid w:val="00AF059A"/>
    <w:rsid w:val="00AF11D0"/>
    <w:rsid w:val="00AF5371"/>
    <w:rsid w:val="00AF5CB1"/>
    <w:rsid w:val="00B14DE0"/>
    <w:rsid w:val="00B1529C"/>
    <w:rsid w:val="00B21DB4"/>
    <w:rsid w:val="00B245BA"/>
    <w:rsid w:val="00B349A8"/>
    <w:rsid w:val="00B56FA1"/>
    <w:rsid w:val="00B62F20"/>
    <w:rsid w:val="00B661D1"/>
    <w:rsid w:val="00B6673E"/>
    <w:rsid w:val="00B76AC9"/>
    <w:rsid w:val="00B77825"/>
    <w:rsid w:val="00B80311"/>
    <w:rsid w:val="00B84F99"/>
    <w:rsid w:val="00B86970"/>
    <w:rsid w:val="00B86A6E"/>
    <w:rsid w:val="00B92F17"/>
    <w:rsid w:val="00BA52C5"/>
    <w:rsid w:val="00BB64C0"/>
    <w:rsid w:val="00BC262F"/>
    <w:rsid w:val="00BC57E0"/>
    <w:rsid w:val="00BE2F71"/>
    <w:rsid w:val="00BE6DA2"/>
    <w:rsid w:val="00BF1F80"/>
    <w:rsid w:val="00BF3DEF"/>
    <w:rsid w:val="00BF4EA7"/>
    <w:rsid w:val="00BF5EDE"/>
    <w:rsid w:val="00C05A4D"/>
    <w:rsid w:val="00C1579C"/>
    <w:rsid w:val="00C20BEF"/>
    <w:rsid w:val="00C21B24"/>
    <w:rsid w:val="00C26762"/>
    <w:rsid w:val="00C3486A"/>
    <w:rsid w:val="00C3536F"/>
    <w:rsid w:val="00C355E9"/>
    <w:rsid w:val="00C435BB"/>
    <w:rsid w:val="00C47B3D"/>
    <w:rsid w:val="00C51DCE"/>
    <w:rsid w:val="00C547A5"/>
    <w:rsid w:val="00C5601D"/>
    <w:rsid w:val="00C56129"/>
    <w:rsid w:val="00C56F76"/>
    <w:rsid w:val="00C633C4"/>
    <w:rsid w:val="00C75AEA"/>
    <w:rsid w:val="00C831E1"/>
    <w:rsid w:val="00C87777"/>
    <w:rsid w:val="00C916FC"/>
    <w:rsid w:val="00CA1710"/>
    <w:rsid w:val="00CA2DE2"/>
    <w:rsid w:val="00CA42FE"/>
    <w:rsid w:val="00CA431E"/>
    <w:rsid w:val="00CB0139"/>
    <w:rsid w:val="00CB0297"/>
    <w:rsid w:val="00CB0835"/>
    <w:rsid w:val="00CB4C1D"/>
    <w:rsid w:val="00CC7A59"/>
    <w:rsid w:val="00CD6165"/>
    <w:rsid w:val="00CE5181"/>
    <w:rsid w:val="00CE7AF4"/>
    <w:rsid w:val="00CF01B9"/>
    <w:rsid w:val="00CF3B13"/>
    <w:rsid w:val="00D0094B"/>
    <w:rsid w:val="00D01C2E"/>
    <w:rsid w:val="00D27D75"/>
    <w:rsid w:val="00D32DDD"/>
    <w:rsid w:val="00D42542"/>
    <w:rsid w:val="00D65AEB"/>
    <w:rsid w:val="00D71711"/>
    <w:rsid w:val="00D7277B"/>
    <w:rsid w:val="00D76155"/>
    <w:rsid w:val="00D97EDE"/>
    <w:rsid w:val="00DA233D"/>
    <w:rsid w:val="00DA23E7"/>
    <w:rsid w:val="00DA24B4"/>
    <w:rsid w:val="00DA3C32"/>
    <w:rsid w:val="00DB14A3"/>
    <w:rsid w:val="00DC0C3F"/>
    <w:rsid w:val="00DC584E"/>
    <w:rsid w:val="00DD1C64"/>
    <w:rsid w:val="00DD26A6"/>
    <w:rsid w:val="00DE4E8C"/>
    <w:rsid w:val="00DE558E"/>
    <w:rsid w:val="00E01788"/>
    <w:rsid w:val="00E1076F"/>
    <w:rsid w:val="00E10F79"/>
    <w:rsid w:val="00E14CDF"/>
    <w:rsid w:val="00E15634"/>
    <w:rsid w:val="00E204F3"/>
    <w:rsid w:val="00E25109"/>
    <w:rsid w:val="00E403A2"/>
    <w:rsid w:val="00E542CC"/>
    <w:rsid w:val="00E60DFA"/>
    <w:rsid w:val="00E642AF"/>
    <w:rsid w:val="00E7074A"/>
    <w:rsid w:val="00E72F1D"/>
    <w:rsid w:val="00E7434D"/>
    <w:rsid w:val="00EA3529"/>
    <w:rsid w:val="00EA493F"/>
    <w:rsid w:val="00EB6C89"/>
    <w:rsid w:val="00EC03D1"/>
    <w:rsid w:val="00ED03DC"/>
    <w:rsid w:val="00ED2C8A"/>
    <w:rsid w:val="00EF44DC"/>
    <w:rsid w:val="00F076CF"/>
    <w:rsid w:val="00F10229"/>
    <w:rsid w:val="00F11775"/>
    <w:rsid w:val="00F149A2"/>
    <w:rsid w:val="00F26991"/>
    <w:rsid w:val="00F32075"/>
    <w:rsid w:val="00F32954"/>
    <w:rsid w:val="00F33C7E"/>
    <w:rsid w:val="00F350E2"/>
    <w:rsid w:val="00F427FE"/>
    <w:rsid w:val="00F434CD"/>
    <w:rsid w:val="00F50066"/>
    <w:rsid w:val="00F52188"/>
    <w:rsid w:val="00F56F75"/>
    <w:rsid w:val="00F72B08"/>
    <w:rsid w:val="00F74929"/>
    <w:rsid w:val="00F81ED4"/>
    <w:rsid w:val="00F86685"/>
    <w:rsid w:val="00F93F03"/>
    <w:rsid w:val="00F95931"/>
    <w:rsid w:val="00F96BFF"/>
    <w:rsid w:val="00FD320F"/>
    <w:rsid w:val="00FE03FC"/>
    <w:rsid w:val="00FE05D2"/>
    <w:rsid w:val="00FE4311"/>
    <w:rsid w:val="00FE603B"/>
    <w:rsid w:val="00FF4101"/>
    <w:rsid w:val="00FF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AA51"/>
  <w15:chartTrackingRefBased/>
  <w15:docId w15:val="{A45262F5-8BCD-4381-BBBF-C4EF5BED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9FB"/>
    <w:rPr>
      <w:sz w:val="16"/>
      <w:szCs w:val="16"/>
    </w:rPr>
  </w:style>
  <w:style w:type="paragraph" w:styleId="CommentText">
    <w:name w:val="annotation text"/>
    <w:basedOn w:val="Normal"/>
    <w:link w:val="CommentTextChar"/>
    <w:uiPriority w:val="99"/>
    <w:semiHidden/>
    <w:unhideWhenUsed/>
    <w:rsid w:val="007139FB"/>
    <w:pPr>
      <w:spacing w:line="240" w:lineRule="auto"/>
    </w:pPr>
    <w:rPr>
      <w:sz w:val="20"/>
      <w:szCs w:val="20"/>
    </w:rPr>
  </w:style>
  <w:style w:type="character" w:customStyle="1" w:styleId="CommentTextChar">
    <w:name w:val="Comment Text Char"/>
    <w:basedOn w:val="DefaultParagraphFont"/>
    <w:link w:val="CommentText"/>
    <w:uiPriority w:val="99"/>
    <w:semiHidden/>
    <w:rsid w:val="007139FB"/>
    <w:rPr>
      <w:sz w:val="20"/>
      <w:szCs w:val="20"/>
    </w:rPr>
  </w:style>
  <w:style w:type="paragraph" w:styleId="CommentSubject">
    <w:name w:val="annotation subject"/>
    <w:basedOn w:val="CommentText"/>
    <w:next w:val="CommentText"/>
    <w:link w:val="CommentSubjectChar"/>
    <w:uiPriority w:val="99"/>
    <w:semiHidden/>
    <w:unhideWhenUsed/>
    <w:rsid w:val="007139FB"/>
    <w:rPr>
      <w:b/>
      <w:bCs/>
    </w:rPr>
  </w:style>
  <w:style w:type="character" w:customStyle="1" w:styleId="CommentSubjectChar">
    <w:name w:val="Comment Subject Char"/>
    <w:basedOn w:val="CommentTextChar"/>
    <w:link w:val="CommentSubject"/>
    <w:uiPriority w:val="99"/>
    <w:semiHidden/>
    <w:rsid w:val="007139FB"/>
    <w:rPr>
      <w:b/>
      <w:bCs/>
      <w:sz w:val="20"/>
      <w:szCs w:val="20"/>
    </w:rPr>
  </w:style>
  <w:style w:type="paragraph" w:styleId="BalloonText">
    <w:name w:val="Balloon Text"/>
    <w:basedOn w:val="Normal"/>
    <w:link w:val="BalloonTextChar"/>
    <w:uiPriority w:val="99"/>
    <w:semiHidden/>
    <w:unhideWhenUsed/>
    <w:rsid w:val="00806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C2B"/>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E03FC"/>
    <w:pPr>
      <w:spacing w:after="0" w:line="240" w:lineRule="auto"/>
    </w:pPr>
  </w:style>
  <w:style w:type="paragraph" w:styleId="Title">
    <w:name w:val="Title"/>
    <w:basedOn w:val="Normal"/>
    <w:link w:val="TitleChar"/>
    <w:uiPriority w:val="10"/>
    <w:qFormat/>
    <w:rsid w:val="00B6673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B6673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1011">
      <w:bodyDiv w:val="1"/>
      <w:marLeft w:val="0"/>
      <w:marRight w:val="0"/>
      <w:marTop w:val="0"/>
      <w:marBottom w:val="0"/>
      <w:divBdr>
        <w:top w:val="none" w:sz="0" w:space="0" w:color="auto"/>
        <w:left w:val="none" w:sz="0" w:space="0" w:color="auto"/>
        <w:bottom w:val="none" w:sz="0" w:space="0" w:color="auto"/>
        <w:right w:val="none" w:sz="0" w:space="0" w:color="auto"/>
      </w:divBdr>
    </w:div>
    <w:div w:id="1178272695">
      <w:bodyDiv w:val="1"/>
      <w:marLeft w:val="0"/>
      <w:marRight w:val="0"/>
      <w:marTop w:val="0"/>
      <w:marBottom w:val="0"/>
      <w:divBdr>
        <w:top w:val="none" w:sz="0" w:space="0" w:color="auto"/>
        <w:left w:val="none" w:sz="0" w:space="0" w:color="auto"/>
        <w:bottom w:val="none" w:sz="0" w:space="0" w:color="auto"/>
        <w:right w:val="none" w:sz="0" w:space="0" w:color="auto"/>
      </w:divBdr>
      <w:divsChild>
        <w:div w:id="1634410942">
          <w:marLeft w:val="0"/>
          <w:marRight w:val="0"/>
          <w:marTop w:val="240"/>
          <w:marBottom w:val="240"/>
          <w:divBdr>
            <w:top w:val="none" w:sz="0" w:space="0" w:color="auto"/>
            <w:left w:val="none" w:sz="0" w:space="0" w:color="auto"/>
            <w:bottom w:val="none" w:sz="0" w:space="0" w:color="auto"/>
            <w:right w:val="none" w:sz="0" w:space="0" w:color="auto"/>
          </w:divBdr>
        </w:div>
        <w:div w:id="1680891142">
          <w:marLeft w:val="0"/>
          <w:marRight w:val="0"/>
          <w:marTop w:val="240"/>
          <w:marBottom w:val="0"/>
          <w:divBdr>
            <w:top w:val="none" w:sz="0" w:space="0" w:color="auto"/>
            <w:left w:val="none" w:sz="0" w:space="0" w:color="auto"/>
            <w:bottom w:val="none" w:sz="0" w:space="0" w:color="auto"/>
            <w:right w:val="none" w:sz="0" w:space="0" w:color="auto"/>
          </w:divBdr>
          <w:divsChild>
            <w:div w:id="1406799509">
              <w:marLeft w:val="0"/>
              <w:marRight w:val="0"/>
              <w:marTop w:val="0"/>
              <w:marBottom w:val="0"/>
              <w:divBdr>
                <w:top w:val="none" w:sz="0" w:space="0" w:color="auto"/>
                <w:left w:val="none" w:sz="0" w:space="0" w:color="auto"/>
                <w:bottom w:val="none" w:sz="0" w:space="0" w:color="auto"/>
                <w:right w:val="none" w:sz="0" w:space="0" w:color="auto"/>
              </w:divBdr>
              <w:divsChild>
                <w:div w:id="234901779">
                  <w:marLeft w:val="0"/>
                  <w:marRight w:val="0"/>
                  <w:marTop w:val="0"/>
                  <w:marBottom w:val="0"/>
                  <w:divBdr>
                    <w:top w:val="none" w:sz="0" w:space="0" w:color="auto"/>
                    <w:left w:val="none" w:sz="0" w:space="0" w:color="auto"/>
                    <w:bottom w:val="none" w:sz="0" w:space="0" w:color="auto"/>
                    <w:right w:val="none" w:sz="0" w:space="0" w:color="auto"/>
                  </w:divBdr>
                </w:div>
                <w:div w:id="462965475">
                  <w:marLeft w:val="0"/>
                  <w:marRight w:val="0"/>
                  <w:marTop w:val="240"/>
                  <w:marBottom w:val="0"/>
                  <w:divBdr>
                    <w:top w:val="none" w:sz="0" w:space="0" w:color="auto"/>
                    <w:left w:val="none" w:sz="0" w:space="0" w:color="auto"/>
                    <w:bottom w:val="none" w:sz="0" w:space="0" w:color="auto"/>
                    <w:right w:val="none" w:sz="0" w:space="0" w:color="auto"/>
                  </w:divBdr>
                  <w:divsChild>
                    <w:div w:id="437454892">
                      <w:marLeft w:val="0"/>
                      <w:marRight w:val="0"/>
                      <w:marTop w:val="0"/>
                      <w:marBottom w:val="0"/>
                      <w:divBdr>
                        <w:top w:val="none" w:sz="0" w:space="0" w:color="auto"/>
                        <w:left w:val="none" w:sz="0" w:space="0" w:color="auto"/>
                        <w:bottom w:val="none" w:sz="0" w:space="0" w:color="auto"/>
                        <w:right w:val="none" w:sz="0" w:space="0" w:color="auto"/>
                      </w:divBdr>
                      <w:divsChild>
                        <w:div w:id="1887446970">
                          <w:marLeft w:val="0"/>
                          <w:marRight w:val="0"/>
                          <w:marTop w:val="0"/>
                          <w:marBottom w:val="0"/>
                          <w:divBdr>
                            <w:top w:val="none" w:sz="0" w:space="0" w:color="auto"/>
                            <w:left w:val="none" w:sz="0" w:space="0" w:color="auto"/>
                            <w:bottom w:val="none" w:sz="0" w:space="0" w:color="auto"/>
                            <w:right w:val="none" w:sz="0" w:space="0" w:color="auto"/>
                          </w:divBdr>
                        </w:div>
                      </w:divsChild>
                    </w:div>
                    <w:div w:id="377973663">
                      <w:marLeft w:val="0"/>
                      <w:marRight w:val="0"/>
                      <w:marTop w:val="240"/>
                      <w:marBottom w:val="0"/>
                      <w:divBdr>
                        <w:top w:val="none" w:sz="0" w:space="0" w:color="auto"/>
                        <w:left w:val="none" w:sz="0" w:space="0" w:color="auto"/>
                        <w:bottom w:val="none" w:sz="0" w:space="0" w:color="auto"/>
                        <w:right w:val="none" w:sz="0" w:space="0" w:color="auto"/>
                      </w:divBdr>
                      <w:divsChild>
                        <w:div w:id="1055010499">
                          <w:marLeft w:val="0"/>
                          <w:marRight w:val="0"/>
                          <w:marTop w:val="0"/>
                          <w:marBottom w:val="0"/>
                          <w:divBdr>
                            <w:top w:val="none" w:sz="0" w:space="0" w:color="auto"/>
                            <w:left w:val="none" w:sz="0" w:space="0" w:color="auto"/>
                            <w:bottom w:val="none" w:sz="0" w:space="0" w:color="auto"/>
                            <w:right w:val="none" w:sz="0" w:space="0" w:color="auto"/>
                          </w:divBdr>
                          <w:divsChild>
                            <w:div w:id="45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7890">
                      <w:marLeft w:val="0"/>
                      <w:marRight w:val="0"/>
                      <w:marTop w:val="240"/>
                      <w:marBottom w:val="0"/>
                      <w:divBdr>
                        <w:top w:val="none" w:sz="0" w:space="0" w:color="auto"/>
                        <w:left w:val="none" w:sz="0" w:space="0" w:color="auto"/>
                        <w:bottom w:val="none" w:sz="0" w:space="0" w:color="auto"/>
                        <w:right w:val="none" w:sz="0" w:space="0" w:color="auto"/>
                      </w:divBdr>
                      <w:divsChild>
                        <w:div w:id="1509367752">
                          <w:marLeft w:val="0"/>
                          <w:marRight w:val="0"/>
                          <w:marTop w:val="0"/>
                          <w:marBottom w:val="0"/>
                          <w:divBdr>
                            <w:top w:val="none" w:sz="0" w:space="0" w:color="auto"/>
                            <w:left w:val="none" w:sz="0" w:space="0" w:color="auto"/>
                            <w:bottom w:val="none" w:sz="0" w:space="0" w:color="auto"/>
                            <w:right w:val="none" w:sz="0" w:space="0" w:color="auto"/>
                          </w:divBdr>
                          <w:divsChild>
                            <w:div w:id="1681547453">
                              <w:marLeft w:val="0"/>
                              <w:marRight w:val="0"/>
                              <w:marTop w:val="0"/>
                              <w:marBottom w:val="0"/>
                              <w:divBdr>
                                <w:top w:val="none" w:sz="0" w:space="0" w:color="auto"/>
                                <w:left w:val="none" w:sz="0" w:space="0" w:color="auto"/>
                                <w:bottom w:val="none" w:sz="0" w:space="0" w:color="auto"/>
                                <w:right w:val="none" w:sz="0" w:space="0" w:color="auto"/>
                              </w:divBdr>
                            </w:div>
                          </w:divsChild>
                        </w:div>
                        <w:div w:id="125243228">
                          <w:marLeft w:val="0"/>
                          <w:marRight w:val="0"/>
                          <w:marTop w:val="240"/>
                          <w:marBottom w:val="0"/>
                          <w:divBdr>
                            <w:top w:val="none" w:sz="0" w:space="0" w:color="auto"/>
                            <w:left w:val="none" w:sz="0" w:space="0" w:color="auto"/>
                            <w:bottom w:val="none" w:sz="0" w:space="0" w:color="auto"/>
                            <w:right w:val="none" w:sz="0" w:space="0" w:color="auto"/>
                          </w:divBdr>
                          <w:divsChild>
                            <w:div w:id="680666098">
                              <w:marLeft w:val="0"/>
                              <w:marRight w:val="0"/>
                              <w:marTop w:val="0"/>
                              <w:marBottom w:val="0"/>
                              <w:divBdr>
                                <w:top w:val="none" w:sz="0" w:space="0" w:color="auto"/>
                                <w:left w:val="none" w:sz="0" w:space="0" w:color="auto"/>
                                <w:bottom w:val="none" w:sz="0" w:space="0" w:color="auto"/>
                                <w:right w:val="none" w:sz="0" w:space="0" w:color="auto"/>
                              </w:divBdr>
                              <w:divsChild>
                                <w:div w:id="10112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4551">
                          <w:marLeft w:val="0"/>
                          <w:marRight w:val="0"/>
                          <w:marTop w:val="240"/>
                          <w:marBottom w:val="0"/>
                          <w:divBdr>
                            <w:top w:val="none" w:sz="0" w:space="0" w:color="auto"/>
                            <w:left w:val="none" w:sz="0" w:space="0" w:color="auto"/>
                            <w:bottom w:val="none" w:sz="0" w:space="0" w:color="auto"/>
                            <w:right w:val="none" w:sz="0" w:space="0" w:color="auto"/>
                          </w:divBdr>
                          <w:divsChild>
                            <w:div w:id="833760310">
                              <w:marLeft w:val="0"/>
                              <w:marRight w:val="0"/>
                              <w:marTop w:val="0"/>
                              <w:marBottom w:val="0"/>
                              <w:divBdr>
                                <w:top w:val="none" w:sz="0" w:space="0" w:color="auto"/>
                                <w:left w:val="none" w:sz="0" w:space="0" w:color="auto"/>
                                <w:bottom w:val="none" w:sz="0" w:space="0" w:color="auto"/>
                                <w:right w:val="none" w:sz="0" w:space="0" w:color="auto"/>
                              </w:divBdr>
                              <w:divsChild>
                                <w:div w:id="14540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223">
                          <w:marLeft w:val="0"/>
                          <w:marRight w:val="0"/>
                          <w:marTop w:val="240"/>
                          <w:marBottom w:val="0"/>
                          <w:divBdr>
                            <w:top w:val="none" w:sz="0" w:space="0" w:color="auto"/>
                            <w:left w:val="none" w:sz="0" w:space="0" w:color="auto"/>
                            <w:bottom w:val="none" w:sz="0" w:space="0" w:color="auto"/>
                            <w:right w:val="none" w:sz="0" w:space="0" w:color="auto"/>
                          </w:divBdr>
                          <w:divsChild>
                            <w:div w:id="1339775309">
                              <w:marLeft w:val="0"/>
                              <w:marRight w:val="0"/>
                              <w:marTop w:val="0"/>
                              <w:marBottom w:val="0"/>
                              <w:divBdr>
                                <w:top w:val="none" w:sz="0" w:space="0" w:color="auto"/>
                                <w:left w:val="none" w:sz="0" w:space="0" w:color="auto"/>
                                <w:bottom w:val="none" w:sz="0" w:space="0" w:color="auto"/>
                                <w:right w:val="none" w:sz="0" w:space="0" w:color="auto"/>
                              </w:divBdr>
                              <w:divsChild>
                                <w:div w:id="4963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6397">
                  <w:marLeft w:val="0"/>
                  <w:marRight w:val="0"/>
                  <w:marTop w:val="240"/>
                  <w:marBottom w:val="0"/>
                  <w:divBdr>
                    <w:top w:val="none" w:sz="0" w:space="0" w:color="auto"/>
                    <w:left w:val="none" w:sz="0" w:space="0" w:color="auto"/>
                    <w:bottom w:val="none" w:sz="0" w:space="0" w:color="auto"/>
                    <w:right w:val="none" w:sz="0" w:space="0" w:color="auto"/>
                  </w:divBdr>
                  <w:divsChild>
                    <w:div w:id="1478113202">
                      <w:marLeft w:val="0"/>
                      <w:marRight w:val="0"/>
                      <w:marTop w:val="0"/>
                      <w:marBottom w:val="0"/>
                      <w:divBdr>
                        <w:top w:val="none" w:sz="0" w:space="0" w:color="auto"/>
                        <w:left w:val="none" w:sz="0" w:space="0" w:color="auto"/>
                        <w:bottom w:val="none" w:sz="0" w:space="0" w:color="auto"/>
                        <w:right w:val="none" w:sz="0" w:space="0" w:color="auto"/>
                      </w:divBdr>
                      <w:divsChild>
                        <w:div w:id="51540392">
                          <w:marLeft w:val="0"/>
                          <w:marRight w:val="0"/>
                          <w:marTop w:val="0"/>
                          <w:marBottom w:val="0"/>
                          <w:divBdr>
                            <w:top w:val="none" w:sz="0" w:space="0" w:color="auto"/>
                            <w:left w:val="none" w:sz="0" w:space="0" w:color="auto"/>
                            <w:bottom w:val="none" w:sz="0" w:space="0" w:color="auto"/>
                            <w:right w:val="none" w:sz="0" w:space="0" w:color="auto"/>
                          </w:divBdr>
                        </w:div>
                      </w:divsChild>
                    </w:div>
                    <w:div w:id="1116021037">
                      <w:marLeft w:val="0"/>
                      <w:marRight w:val="0"/>
                      <w:marTop w:val="240"/>
                      <w:marBottom w:val="0"/>
                      <w:divBdr>
                        <w:top w:val="none" w:sz="0" w:space="0" w:color="auto"/>
                        <w:left w:val="none" w:sz="0" w:space="0" w:color="auto"/>
                        <w:bottom w:val="none" w:sz="0" w:space="0" w:color="auto"/>
                        <w:right w:val="none" w:sz="0" w:space="0" w:color="auto"/>
                      </w:divBdr>
                      <w:divsChild>
                        <w:div w:id="359937530">
                          <w:marLeft w:val="0"/>
                          <w:marRight w:val="0"/>
                          <w:marTop w:val="0"/>
                          <w:marBottom w:val="0"/>
                          <w:divBdr>
                            <w:top w:val="none" w:sz="0" w:space="0" w:color="auto"/>
                            <w:left w:val="none" w:sz="0" w:space="0" w:color="auto"/>
                            <w:bottom w:val="none" w:sz="0" w:space="0" w:color="auto"/>
                            <w:right w:val="none" w:sz="0" w:space="0" w:color="auto"/>
                          </w:divBdr>
                          <w:divsChild>
                            <w:div w:id="1386294429">
                              <w:marLeft w:val="0"/>
                              <w:marRight w:val="0"/>
                              <w:marTop w:val="0"/>
                              <w:marBottom w:val="0"/>
                              <w:divBdr>
                                <w:top w:val="none" w:sz="0" w:space="0" w:color="auto"/>
                                <w:left w:val="none" w:sz="0" w:space="0" w:color="auto"/>
                                <w:bottom w:val="none" w:sz="0" w:space="0" w:color="auto"/>
                                <w:right w:val="none" w:sz="0" w:space="0" w:color="auto"/>
                              </w:divBdr>
                            </w:div>
                          </w:divsChild>
                        </w:div>
                        <w:div w:id="1967855638">
                          <w:marLeft w:val="0"/>
                          <w:marRight w:val="0"/>
                          <w:marTop w:val="240"/>
                          <w:marBottom w:val="0"/>
                          <w:divBdr>
                            <w:top w:val="none" w:sz="0" w:space="0" w:color="auto"/>
                            <w:left w:val="none" w:sz="0" w:space="0" w:color="auto"/>
                            <w:bottom w:val="none" w:sz="0" w:space="0" w:color="auto"/>
                            <w:right w:val="none" w:sz="0" w:space="0" w:color="auto"/>
                          </w:divBdr>
                          <w:divsChild>
                            <w:div w:id="1633317642">
                              <w:marLeft w:val="0"/>
                              <w:marRight w:val="0"/>
                              <w:marTop w:val="0"/>
                              <w:marBottom w:val="0"/>
                              <w:divBdr>
                                <w:top w:val="none" w:sz="0" w:space="0" w:color="auto"/>
                                <w:left w:val="none" w:sz="0" w:space="0" w:color="auto"/>
                                <w:bottom w:val="none" w:sz="0" w:space="0" w:color="auto"/>
                                <w:right w:val="none" w:sz="0" w:space="0" w:color="auto"/>
                              </w:divBdr>
                              <w:divsChild>
                                <w:div w:id="16267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08156">
                          <w:marLeft w:val="0"/>
                          <w:marRight w:val="0"/>
                          <w:marTop w:val="240"/>
                          <w:marBottom w:val="0"/>
                          <w:divBdr>
                            <w:top w:val="none" w:sz="0" w:space="0" w:color="auto"/>
                            <w:left w:val="none" w:sz="0" w:space="0" w:color="auto"/>
                            <w:bottom w:val="none" w:sz="0" w:space="0" w:color="auto"/>
                            <w:right w:val="none" w:sz="0" w:space="0" w:color="auto"/>
                          </w:divBdr>
                          <w:divsChild>
                            <w:div w:id="1674524064">
                              <w:marLeft w:val="0"/>
                              <w:marRight w:val="0"/>
                              <w:marTop w:val="0"/>
                              <w:marBottom w:val="0"/>
                              <w:divBdr>
                                <w:top w:val="none" w:sz="0" w:space="0" w:color="auto"/>
                                <w:left w:val="none" w:sz="0" w:space="0" w:color="auto"/>
                                <w:bottom w:val="none" w:sz="0" w:space="0" w:color="auto"/>
                                <w:right w:val="none" w:sz="0" w:space="0" w:color="auto"/>
                              </w:divBdr>
                              <w:divsChild>
                                <w:div w:id="4674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4701">
                          <w:marLeft w:val="0"/>
                          <w:marRight w:val="0"/>
                          <w:marTop w:val="240"/>
                          <w:marBottom w:val="0"/>
                          <w:divBdr>
                            <w:top w:val="none" w:sz="0" w:space="0" w:color="auto"/>
                            <w:left w:val="none" w:sz="0" w:space="0" w:color="auto"/>
                            <w:bottom w:val="none" w:sz="0" w:space="0" w:color="auto"/>
                            <w:right w:val="none" w:sz="0" w:space="0" w:color="auto"/>
                          </w:divBdr>
                          <w:divsChild>
                            <w:div w:id="2096707354">
                              <w:marLeft w:val="0"/>
                              <w:marRight w:val="0"/>
                              <w:marTop w:val="0"/>
                              <w:marBottom w:val="0"/>
                              <w:divBdr>
                                <w:top w:val="none" w:sz="0" w:space="0" w:color="auto"/>
                                <w:left w:val="none" w:sz="0" w:space="0" w:color="auto"/>
                                <w:bottom w:val="none" w:sz="0" w:space="0" w:color="auto"/>
                                <w:right w:val="none" w:sz="0" w:space="0" w:color="auto"/>
                              </w:divBdr>
                              <w:divsChild>
                                <w:div w:id="1462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2456">
                      <w:marLeft w:val="0"/>
                      <w:marRight w:val="0"/>
                      <w:marTop w:val="240"/>
                      <w:marBottom w:val="0"/>
                      <w:divBdr>
                        <w:top w:val="none" w:sz="0" w:space="0" w:color="auto"/>
                        <w:left w:val="none" w:sz="0" w:space="0" w:color="auto"/>
                        <w:bottom w:val="none" w:sz="0" w:space="0" w:color="auto"/>
                        <w:right w:val="none" w:sz="0" w:space="0" w:color="auto"/>
                      </w:divBdr>
                      <w:divsChild>
                        <w:div w:id="1265922738">
                          <w:marLeft w:val="0"/>
                          <w:marRight w:val="0"/>
                          <w:marTop w:val="0"/>
                          <w:marBottom w:val="0"/>
                          <w:divBdr>
                            <w:top w:val="none" w:sz="0" w:space="0" w:color="auto"/>
                            <w:left w:val="none" w:sz="0" w:space="0" w:color="auto"/>
                            <w:bottom w:val="none" w:sz="0" w:space="0" w:color="auto"/>
                            <w:right w:val="none" w:sz="0" w:space="0" w:color="auto"/>
                          </w:divBdr>
                          <w:divsChild>
                            <w:div w:id="14661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6521">
                      <w:marLeft w:val="0"/>
                      <w:marRight w:val="0"/>
                      <w:marTop w:val="240"/>
                      <w:marBottom w:val="0"/>
                      <w:divBdr>
                        <w:top w:val="none" w:sz="0" w:space="0" w:color="auto"/>
                        <w:left w:val="none" w:sz="0" w:space="0" w:color="auto"/>
                        <w:bottom w:val="none" w:sz="0" w:space="0" w:color="auto"/>
                        <w:right w:val="none" w:sz="0" w:space="0" w:color="auto"/>
                      </w:divBdr>
                      <w:divsChild>
                        <w:div w:id="1606189028">
                          <w:marLeft w:val="0"/>
                          <w:marRight w:val="0"/>
                          <w:marTop w:val="0"/>
                          <w:marBottom w:val="0"/>
                          <w:divBdr>
                            <w:top w:val="none" w:sz="0" w:space="0" w:color="auto"/>
                            <w:left w:val="none" w:sz="0" w:space="0" w:color="auto"/>
                            <w:bottom w:val="none" w:sz="0" w:space="0" w:color="auto"/>
                            <w:right w:val="none" w:sz="0" w:space="0" w:color="auto"/>
                          </w:divBdr>
                          <w:divsChild>
                            <w:div w:id="10311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77">
                  <w:marLeft w:val="0"/>
                  <w:marRight w:val="0"/>
                  <w:marTop w:val="240"/>
                  <w:marBottom w:val="0"/>
                  <w:divBdr>
                    <w:top w:val="none" w:sz="0" w:space="0" w:color="auto"/>
                    <w:left w:val="none" w:sz="0" w:space="0" w:color="auto"/>
                    <w:bottom w:val="none" w:sz="0" w:space="0" w:color="auto"/>
                    <w:right w:val="none" w:sz="0" w:space="0" w:color="auto"/>
                  </w:divBdr>
                  <w:divsChild>
                    <w:div w:id="186405322">
                      <w:marLeft w:val="0"/>
                      <w:marRight w:val="0"/>
                      <w:marTop w:val="0"/>
                      <w:marBottom w:val="0"/>
                      <w:divBdr>
                        <w:top w:val="none" w:sz="0" w:space="0" w:color="auto"/>
                        <w:left w:val="none" w:sz="0" w:space="0" w:color="auto"/>
                        <w:bottom w:val="none" w:sz="0" w:space="0" w:color="auto"/>
                        <w:right w:val="none" w:sz="0" w:space="0" w:color="auto"/>
                      </w:divBdr>
                      <w:divsChild>
                        <w:div w:id="1102333520">
                          <w:marLeft w:val="0"/>
                          <w:marRight w:val="0"/>
                          <w:marTop w:val="0"/>
                          <w:marBottom w:val="0"/>
                          <w:divBdr>
                            <w:top w:val="none" w:sz="0" w:space="0" w:color="auto"/>
                            <w:left w:val="none" w:sz="0" w:space="0" w:color="auto"/>
                            <w:bottom w:val="none" w:sz="0" w:space="0" w:color="auto"/>
                            <w:right w:val="none" w:sz="0" w:space="0" w:color="auto"/>
                          </w:divBdr>
                        </w:div>
                      </w:divsChild>
                    </w:div>
                    <w:div w:id="1014380451">
                      <w:marLeft w:val="0"/>
                      <w:marRight w:val="0"/>
                      <w:marTop w:val="240"/>
                      <w:marBottom w:val="0"/>
                      <w:divBdr>
                        <w:top w:val="none" w:sz="0" w:space="0" w:color="auto"/>
                        <w:left w:val="none" w:sz="0" w:space="0" w:color="auto"/>
                        <w:bottom w:val="none" w:sz="0" w:space="0" w:color="auto"/>
                        <w:right w:val="none" w:sz="0" w:space="0" w:color="auto"/>
                      </w:divBdr>
                      <w:divsChild>
                        <w:div w:id="516388040">
                          <w:marLeft w:val="0"/>
                          <w:marRight w:val="0"/>
                          <w:marTop w:val="0"/>
                          <w:marBottom w:val="0"/>
                          <w:divBdr>
                            <w:top w:val="none" w:sz="0" w:space="0" w:color="auto"/>
                            <w:left w:val="none" w:sz="0" w:space="0" w:color="auto"/>
                            <w:bottom w:val="none" w:sz="0" w:space="0" w:color="auto"/>
                            <w:right w:val="none" w:sz="0" w:space="0" w:color="auto"/>
                          </w:divBdr>
                          <w:divsChild>
                            <w:div w:id="14209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2200">
                      <w:marLeft w:val="0"/>
                      <w:marRight w:val="0"/>
                      <w:marTop w:val="240"/>
                      <w:marBottom w:val="0"/>
                      <w:divBdr>
                        <w:top w:val="none" w:sz="0" w:space="0" w:color="auto"/>
                        <w:left w:val="none" w:sz="0" w:space="0" w:color="auto"/>
                        <w:bottom w:val="none" w:sz="0" w:space="0" w:color="auto"/>
                        <w:right w:val="none" w:sz="0" w:space="0" w:color="auto"/>
                      </w:divBdr>
                      <w:divsChild>
                        <w:div w:id="341056595">
                          <w:marLeft w:val="0"/>
                          <w:marRight w:val="0"/>
                          <w:marTop w:val="0"/>
                          <w:marBottom w:val="0"/>
                          <w:divBdr>
                            <w:top w:val="none" w:sz="0" w:space="0" w:color="auto"/>
                            <w:left w:val="none" w:sz="0" w:space="0" w:color="auto"/>
                            <w:bottom w:val="none" w:sz="0" w:space="0" w:color="auto"/>
                            <w:right w:val="none" w:sz="0" w:space="0" w:color="auto"/>
                          </w:divBdr>
                          <w:divsChild>
                            <w:div w:id="173888325">
                              <w:marLeft w:val="0"/>
                              <w:marRight w:val="0"/>
                              <w:marTop w:val="0"/>
                              <w:marBottom w:val="0"/>
                              <w:divBdr>
                                <w:top w:val="none" w:sz="0" w:space="0" w:color="auto"/>
                                <w:left w:val="none" w:sz="0" w:space="0" w:color="auto"/>
                                <w:bottom w:val="none" w:sz="0" w:space="0" w:color="auto"/>
                                <w:right w:val="none" w:sz="0" w:space="0" w:color="auto"/>
                              </w:divBdr>
                            </w:div>
                          </w:divsChild>
                        </w:div>
                        <w:div w:id="228853898">
                          <w:marLeft w:val="0"/>
                          <w:marRight w:val="0"/>
                          <w:marTop w:val="240"/>
                          <w:marBottom w:val="0"/>
                          <w:divBdr>
                            <w:top w:val="none" w:sz="0" w:space="0" w:color="auto"/>
                            <w:left w:val="none" w:sz="0" w:space="0" w:color="auto"/>
                            <w:bottom w:val="none" w:sz="0" w:space="0" w:color="auto"/>
                            <w:right w:val="none" w:sz="0" w:space="0" w:color="auto"/>
                          </w:divBdr>
                          <w:divsChild>
                            <w:div w:id="1778210595">
                              <w:marLeft w:val="0"/>
                              <w:marRight w:val="0"/>
                              <w:marTop w:val="0"/>
                              <w:marBottom w:val="0"/>
                              <w:divBdr>
                                <w:top w:val="none" w:sz="0" w:space="0" w:color="auto"/>
                                <w:left w:val="none" w:sz="0" w:space="0" w:color="auto"/>
                                <w:bottom w:val="none" w:sz="0" w:space="0" w:color="auto"/>
                                <w:right w:val="none" w:sz="0" w:space="0" w:color="auto"/>
                              </w:divBdr>
                              <w:divsChild>
                                <w:div w:id="8067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6891">
                          <w:marLeft w:val="0"/>
                          <w:marRight w:val="0"/>
                          <w:marTop w:val="240"/>
                          <w:marBottom w:val="0"/>
                          <w:divBdr>
                            <w:top w:val="none" w:sz="0" w:space="0" w:color="auto"/>
                            <w:left w:val="none" w:sz="0" w:space="0" w:color="auto"/>
                            <w:bottom w:val="none" w:sz="0" w:space="0" w:color="auto"/>
                            <w:right w:val="none" w:sz="0" w:space="0" w:color="auto"/>
                          </w:divBdr>
                          <w:divsChild>
                            <w:div w:id="2063674630">
                              <w:marLeft w:val="0"/>
                              <w:marRight w:val="0"/>
                              <w:marTop w:val="0"/>
                              <w:marBottom w:val="0"/>
                              <w:divBdr>
                                <w:top w:val="none" w:sz="0" w:space="0" w:color="auto"/>
                                <w:left w:val="none" w:sz="0" w:space="0" w:color="auto"/>
                                <w:bottom w:val="none" w:sz="0" w:space="0" w:color="auto"/>
                                <w:right w:val="none" w:sz="0" w:space="0" w:color="auto"/>
                              </w:divBdr>
                              <w:divsChild>
                                <w:div w:id="2582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3" ma:contentTypeDescription="Create a new document." ma:contentTypeScope="" ma:versionID="821aa15a057aa34504c844d66a679511">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f13b13eaf2c503eada94b137011d3fef"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2" ma:contentTypeDescription="Create a new document." ma:contentTypeScope="" ma:versionID="e1fdd66716fdb75e4ba240f78055a8eb">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371fb79d617fb56d0f8b0f9bed060147"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1560-77AC-4281-8BCD-E13180E8ADB0}">
  <ds:schemaRefs>
    <ds:schemaRef ds:uri="http://schemas.microsoft.com/sharepoint/v3/contenttype/forms"/>
  </ds:schemaRefs>
</ds:datastoreItem>
</file>

<file path=customXml/itemProps2.xml><?xml version="1.0" encoding="utf-8"?>
<ds:datastoreItem xmlns:ds="http://schemas.openxmlformats.org/officeDocument/2006/customXml" ds:itemID="{D27650DA-EF05-413F-980B-E978F917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54E5F-46CE-42CC-9AF3-F8B615299902}">
  <ds:schemaRefs>
    <ds:schemaRef ds:uri="http://purl.org/dc/elements/1.1/"/>
    <ds:schemaRef ds:uri="http://schemas.microsoft.com/office/2006/metadata/properties"/>
    <ds:schemaRef ds:uri="76e2c3fd-b4ab-4e67-bb26-03c66a81581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e25fe22-467c-48ec-8355-9b19e9e22bc8"/>
    <ds:schemaRef ds:uri="http://www.w3.org/XML/1998/namespace"/>
  </ds:schemaRefs>
</ds:datastoreItem>
</file>

<file path=customXml/itemProps4.xml><?xml version="1.0" encoding="utf-8"?>
<ds:datastoreItem xmlns:ds="http://schemas.openxmlformats.org/officeDocument/2006/customXml" ds:itemID="{BCCB6C83-1721-408E-8533-67682EF98FE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234E84-93C7-4AA5-9C18-C01A0025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700C0C-BAD9-4999-857F-F3DAA8D7D2ED}">
  <ds:schemaRefs>
    <ds:schemaRef ds:uri="http://schemas.microsoft.com/sharepoint/v3/contenttype/forms"/>
  </ds:schemaRefs>
</ds:datastoreItem>
</file>

<file path=customXml/itemProps7.xml><?xml version="1.0" encoding="utf-8"?>
<ds:datastoreItem xmlns:ds="http://schemas.openxmlformats.org/officeDocument/2006/customXml" ds:itemID="{6D9FE173-438F-4A8A-B449-821245FA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M. Seaton</dc:creator>
  <cp:keywords/>
  <dc:description/>
  <cp:lastModifiedBy>Patricia Seguin</cp:lastModifiedBy>
  <cp:revision>2</cp:revision>
  <cp:lastPrinted>2022-01-19T20:27:00Z</cp:lastPrinted>
  <dcterms:created xsi:type="dcterms:W3CDTF">2023-01-06T23:13:00Z</dcterms:created>
  <dcterms:modified xsi:type="dcterms:W3CDTF">2023-01-06T23:13:00Z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ies>
</file>