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1FC39" w14:textId="482F879A" w:rsidR="00A27E52" w:rsidRPr="00945FAF" w:rsidRDefault="00A27E52" w:rsidP="00690F3B">
      <w:pPr>
        <w:pStyle w:val="ListParagraph"/>
        <w:numPr>
          <w:ilvl w:val="0"/>
          <w:numId w:val="1"/>
        </w:numPr>
        <w:ind w:left="360"/>
        <w:rPr>
          <w:rFonts w:eastAsia="Arial Unicode MS"/>
          <w:b/>
          <w:sz w:val="26"/>
          <w:szCs w:val="26"/>
        </w:rPr>
      </w:pPr>
      <w:bookmarkStart w:id="0" w:name="_GoBack"/>
      <w:bookmarkEnd w:id="0"/>
      <w:r w:rsidRPr="00945FAF">
        <w:rPr>
          <w:rFonts w:eastAsia="Arial Unicode MS"/>
          <w:b/>
          <w:sz w:val="26"/>
          <w:szCs w:val="26"/>
        </w:rPr>
        <w:t>Arbitrator’s decision.</w:t>
      </w:r>
      <w:bookmarkStart w:id="1" w:name="Bookmark__a"/>
      <w:bookmarkEnd w:id="1"/>
    </w:p>
    <w:p w14:paraId="6271FD0E" w14:textId="77777777" w:rsidR="00690F3B" w:rsidRPr="00945FAF" w:rsidRDefault="00690F3B" w:rsidP="00690F3B">
      <w:pPr>
        <w:pStyle w:val="ListParagraph"/>
        <w:ind w:left="360"/>
        <w:rPr>
          <w:rFonts w:eastAsia="Arial Unicode MS"/>
          <w:b/>
          <w:sz w:val="26"/>
          <w:szCs w:val="26"/>
        </w:rPr>
      </w:pPr>
    </w:p>
    <w:p w14:paraId="66A16491" w14:textId="4A05E152" w:rsidR="00A27E52" w:rsidRPr="00945FAF" w:rsidRDefault="00A27E52" w:rsidP="00690F3B">
      <w:pPr>
        <w:pStyle w:val="ListParagraph"/>
        <w:ind w:left="360"/>
        <w:rPr>
          <w:rFonts w:eastAsia="Arial Unicode MS"/>
          <w:sz w:val="26"/>
          <w:szCs w:val="26"/>
        </w:rPr>
      </w:pPr>
      <w:r w:rsidRPr="00945FAF">
        <w:rPr>
          <w:rFonts w:eastAsia="Arial Unicode MS"/>
          <w:sz w:val="26"/>
          <w:szCs w:val="26"/>
        </w:rPr>
        <w:t>Within 10 days after completing the hearing, the arbitrator must:</w:t>
      </w:r>
    </w:p>
    <w:p w14:paraId="5EA1DB75" w14:textId="77777777" w:rsidR="00690F3B" w:rsidRPr="00945FAF" w:rsidRDefault="00690F3B" w:rsidP="00690F3B">
      <w:pPr>
        <w:pStyle w:val="ListParagraph"/>
        <w:ind w:left="360"/>
        <w:rPr>
          <w:rFonts w:eastAsia="Arial Unicode MS"/>
          <w:sz w:val="26"/>
          <w:szCs w:val="26"/>
        </w:rPr>
      </w:pPr>
    </w:p>
    <w:p w14:paraId="589BEECF" w14:textId="73F5C8C1" w:rsidR="00A27E52" w:rsidRPr="00945FAF" w:rsidRDefault="00A27E52" w:rsidP="00690F3B">
      <w:pPr>
        <w:pStyle w:val="ListParagraph"/>
        <w:numPr>
          <w:ilvl w:val="0"/>
          <w:numId w:val="2"/>
        </w:numPr>
        <w:rPr>
          <w:rFonts w:eastAsia="Arial Unicode MS"/>
          <w:sz w:val="26"/>
          <w:szCs w:val="26"/>
        </w:rPr>
      </w:pPr>
      <w:r w:rsidRPr="00945FAF">
        <w:rPr>
          <w:rFonts w:eastAsia="Arial Unicode MS"/>
          <w:sz w:val="26"/>
          <w:szCs w:val="26"/>
        </w:rPr>
        <w:t>make a decision;</w:t>
      </w:r>
    </w:p>
    <w:p w14:paraId="29E93DD4" w14:textId="77777777" w:rsidR="00690F3B" w:rsidRPr="00945FAF" w:rsidRDefault="00690F3B" w:rsidP="00690F3B">
      <w:pPr>
        <w:pStyle w:val="ListParagraph"/>
        <w:rPr>
          <w:rFonts w:eastAsia="Arial Unicode MS"/>
          <w:sz w:val="26"/>
          <w:szCs w:val="26"/>
        </w:rPr>
      </w:pPr>
    </w:p>
    <w:p w14:paraId="712556C2" w14:textId="586D57D2" w:rsidR="00A27E52" w:rsidRPr="00945FAF" w:rsidRDefault="00A27E52" w:rsidP="00690F3B">
      <w:pPr>
        <w:pStyle w:val="ListParagraph"/>
        <w:numPr>
          <w:ilvl w:val="0"/>
          <w:numId w:val="2"/>
        </w:numPr>
        <w:rPr>
          <w:rFonts w:eastAsia="Arial Unicode MS"/>
          <w:sz w:val="26"/>
          <w:szCs w:val="26"/>
        </w:rPr>
      </w:pPr>
      <w:r w:rsidRPr="00945FAF">
        <w:rPr>
          <w:rFonts w:eastAsia="Arial Unicode MS"/>
          <w:sz w:val="26"/>
          <w:szCs w:val="26"/>
        </w:rPr>
        <w:t>if the original paper file was obtained from the superior court, return it to the clerk by messenger or certified mail;</w:t>
      </w:r>
    </w:p>
    <w:p w14:paraId="6DBF214C" w14:textId="77777777" w:rsidR="00690F3B" w:rsidRPr="00945FAF" w:rsidRDefault="00690F3B" w:rsidP="00690F3B">
      <w:pPr>
        <w:pStyle w:val="ListParagraph"/>
        <w:rPr>
          <w:rFonts w:eastAsia="Arial Unicode MS"/>
          <w:sz w:val="26"/>
          <w:szCs w:val="26"/>
        </w:rPr>
      </w:pPr>
    </w:p>
    <w:p w14:paraId="407E4F55" w14:textId="3D45ED80" w:rsidR="00A27E52" w:rsidRPr="00945FAF" w:rsidRDefault="00A27E52" w:rsidP="00690F3B">
      <w:pPr>
        <w:pStyle w:val="ListParagraph"/>
        <w:numPr>
          <w:ilvl w:val="0"/>
          <w:numId w:val="2"/>
        </w:numPr>
        <w:rPr>
          <w:rFonts w:eastAsia="Arial Unicode MS"/>
          <w:sz w:val="26"/>
          <w:szCs w:val="26"/>
        </w:rPr>
      </w:pPr>
      <w:r w:rsidRPr="00945FAF">
        <w:rPr>
          <w:rFonts w:eastAsia="Arial Unicode MS"/>
          <w:sz w:val="26"/>
          <w:szCs w:val="26"/>
        </w:rPr>
        <w:t>notify the parties that their exhibits are available for retrieval;</w:t>
      </w:r>
    </w:p>
    <w:p w14:paraId="2C907785" w14:textId="77777777" w:rsidR="00690F3B" w:rsidRPr="00945FAF" w:rsidRDefault="00690F3B" w:rsidP="00690F3B">
      <w:pPr>
        <w:pStyle w:val="ListParagraph"/>
        <w:rPr>
          <w:rFonts w:eastAsia="Arial Unicode MS"/>
          <w:sz w:val="26"/>
          <w:szCs w:val="26"/>
        </w:rPr>
      </w:pPr>
    </w:p>
    <w:p w14:paraId="48B63749" w14:textId="2F8D4822" w:rsidR="00A27E52" w:rsidRPr="00945FAF" w:rsidRDefault="00A27E52" w:rsidP="00690F3B">
      <w:pPr>
        <w:pStyle w:val="ListParagraph"/>
        <w:numPr>
          <w:ilvl w:val="0"/>
          <w:numId w:val="2"/>
        </w:numPr>
        <w:rPr>
          <w:rFonts w:eastAsia="Arial Unicode MS"/>
          <w:sz w:val="26"/>
          <w:szCs w:val="26"/>
        </w:rPr>
      </w:pPr>
      <w:r w:rsidRPr="00945FAF">
        <w:rPr>
          <w:rFonts w:eastAsia="Arial Unicode MS"/>
          <w:sz w:val="26"/>
          <w:szCs w:val="26"/>
        </w:rPr>
        <w:t>notify the parties or their counsel of the decision in writing; and</w:t>
      </w:r>
    </w:p>
    <w:p w14:paraId="0C9AF3F2" w14:textId="77777777" w:rsidR="00690F3B" w:rsidRPr="00945FAF" w:rsidRDefault="00690F3B" w:rsidP="00690F3B">
      <w:pPr>
        <w:pStyle w:val="ListParagraph"/>
        <w:rPr>
          <w:rFonts w:eastAsia="Arial Unicode MS"/>
          <w:sz w:val="26"/>
          <w:szCs w:val="26"/>
        </w:rPr>
      </w:pPr>
    </w:p>
    <w:p w14:paraId="1173C955" w14:textId="0B6982C5" w:rsidR="00A27E52" w:rsidRPr="00945FAF" w:rsidRDefault="00A27E52" w:rsidP="00690F3B">
      <w:pPr>
        <w:pStyle w:val="ListParagraph"/>
        <w:numPr>
          <w:ilvl w:val="0"/>
          <w:numId w:val="2"/>
        </w:numPr>
        <w:rPr>
          <w:rFonts w:eastAsia="Arial Unicode MS"/>
          <w:sz w:val="26"/>
          <w:szCs w:val="26"/>
        </w:rPr>
      </w:pPr>
      <w:r w:rsidRPr="00945FAF">
        <w:rPr>
          <w:rFonts w:eastAsia="Arial Unicode MS"/>
          <w:sz w:val="26"/>
          <w:szCs w:val="26"/>
        </w:rPr>
        <w:t>file a notice of decision with the court.</w:t>
      </w:r>
    </w:p>
    <w:p w14:paraId="028D8D11" w14:textId="77777777" w:rsidR="00690F3B" w:rsidRPr="00945FAF" w:rsidRDefault="00690F3B" w:rsidP="00690F3B">
      <w:pPr>
        <w:pStyle w:val="ListParagraph"/>
        <w:rPr>
          <w:rFonts w:eastAsia="Arial Unicode MS"/>
          <w:sz w:val="26"/>
          <w:szCs w:val="26"/>
        </w:rPr>
      </w:pPr>
    </w:p>
    <w:p w14:paraId="21FF853E" w14:textId="11DE0F8F" w:rsidR="00A27E52" w:rsidRPr="00945FAF" w:rsidRDefault="00A27E52" w:rsidP="00690F3B">
      <w:pPr>
        <w:pStyle w:val="ListParagraph"/>
        <w:numPr>
          <w:ilvl w:val="0"/>
          <w:numId w:val="1"/>
        </w:numPr>
        <w:ind w:left="360"/>
        <w:rPr>
          <w:rFonts w:eastAsia="Arial Unicode MS"/>
          <w:b/>
          <w:sz w:val="26"/>
          <w:szCs w:val="26"/>
        </w:rPr>
      </w:pPr>
      <w:r w:rsidRPr="00945FAF">
        <w:rPr>
          <w:rFonts w:eastAsia="Arial Unicode MS"/>
          <w:b/>
          <w:sz w:val="26"/>
          <w:szCs w:val="26"/>
        </w:rPr>
        <w:t>Arbitrator’s award.</w:t>
      </w:r>
      <w:bookmarkStart w:id="2" w:name="Bookmark__b"/>
      <w:bookmarkEnd w:id="2"/>
    </w:p>
    <w:p w14:paraId="0BE2AB9B" w14:textId="77777777" w:rsidR="00690F3B" w:rsidRPr="00945FAF" w:rsidRDefault="00690F3B" w:rsidP="00690F3B">
      <w:pPr>
        <w:pStyle w:val="ListParagraph"/>
        <w:rPr>
          <w:rFonts w:eastAsia="Arial Unicode MS"/>
          <w:sz w:val="26"/>
          <w:szCs w:val="26"/>
        </w:rPr>
      </w:pPr>
    </w:p>
    <w:p w14:paraId="62A75A50" w14:textId="39682409" w:rsidR="00A27E52" w:rsidRPr="00945FAF" w:rsidRDefault="00A27E52" w:rsidP="00945FAF">
      <w:pPr>
        <w:pStyle w:val="ListParagraph"/>
        <w:numPr>
          <w:ilvl w:val="0"/>
          <w:numId w:val="3"/>
        </w:numPr>
        <w:jc w:val="both"/>
        <w:rPr>
          <w:rFonts w:eastAsia="Arial Unicode MS"/>
          <w:sz w:val="26"/>
          <w:szCs w:val="26"/>
        </w:rPr>
      </w:pPr>
      <w:r w:rsidRPr="00945FAF">
        <w:rPr>
          <w:rFonts w:eastAsia="Arial Unicode MS"/>
          <w:b/>
          <w:i/>
          <w:iCs/>
          <w:sz w:val="26"/>
          <w:szCs w:val="26"/>
        </w:rPr>
        <w:t>Submission of proposed award</w:t>
      </w:r>
      <w:bookmarkStart w:id="3" w:name="Bookmark__b_1"/>
      <w:bookmarkEnd w:id="3"/>
      <w:del w:id="4" w:author="veronika choiandfabian.com" w:date="2022-09-12T15:32:00Z">
        <w:r w:rsidRPr="00945FAF">
          <w:rPr>
            <w:rFonts w:eastAsia="Arial Unicode MS"/>
            <w:b/>
            <w:i/>
            <w:iCs/>
            <w:sz w:val="26"/>
            <w:szCs w:val="26"/>
          </w:rPr>
          <w:delText>.</w:delText>
        </w:r>
      </w:del>
      <w:ins w:id="5" w:author="veronika choiandfabian.com" w:date="2022-09-12T15:32:00Z">
        <w:r w:rsidRPr="00945FAF">
          <w:rPr>
            <w:rFonts w:eastAsia="Arial Unicode MS"/>
            <w:b/>
            <w:i/>
            <w:iCs/>
            <w:sz w:val="26"/>
            <w:szCs w:val="26"/>
          </w:rPr>
          <w:t>;</w:t>
        </w:r>
        <w:r w:rsidRPr="00945FAF">
          <w:rPr>
            <w:rFonts w:eastAsia="Arial Unicode MS"/>
            <w:b/>
            <w:sz w:val="26"/>
            <w:szCs w:val="26"/>
          </w:rPr>
          <w:t xml:space="preserve"> costs; attorney’s fees.</w:t>
        </w:r>
      </w:ins>
      <w:r w:rsidRPr="00945FAF">
        <w:rPr>
          <w:rFonts w:eastAsia="Arial Unicode MS"/>
          <w:b/>
          <w:sz w:val="26"/>
          <w:szCs w:val="26"/>
        </w:rPr>
        <w:t xml:space="preserve">  </w:t>
      </w:r>
      <w:r w:rsidRPr="00945FAF">
        <w:rPr>
          <w:rFonts w:eastAsia="Arial Unicode MS"/>
          <w:sz w:val="26"/>
          <w:szCs w:val="26"/>
        </w:rPr>
        <w:t xml:space="preserve">Within </w:t>
      </w:r>
      <w:del w:id="6" w:author="veronika choiandfabian.com" w:date="2022-09-12T15:32:00Z">
        <w:r w:rsidRPr="00945FAF">
          <w:rPr>
            <w:rFonts w:eastAsia="Arial Unicode MS"/>
            <w:sz w:val="26"/>
            <w:szCs w:val="26"/>
          </w:rPr>
          <w:delText>10</w:delText>
        </w:r>
      </w:del>
      <w:ins w:id="7" w:author="veronika choiandfabian.com" w:date="2022-09-12T15:32:00Z">
        <w:r w:rsidRPr="00945FAF">
          <w:rPr>
            <w:rFonts w:eastAsia="Arial Unicode MS"/>
            <w:sz w:val="26"/>
            <w:szCs w:val="26"/>
          </w:rPr>
          <w:t>15</w:t>
        </w:r>
      </w:ins>
      <w:r w:rsidRPr="00945FAF">
        <w:rPr>
          <w:rFonts w:eastAsia="Arial Unicode MS"/>
          <w:sz w:val="26"/>
          <w:szCs w:val="26"/>
        </w:rPr>
        <w:t xml:space="preserve"> days after the notice of decision is filed, either party may submit a proposed form of award to the arbitrator. </w:t>
      </w:r>
      <w:del w:id="8" w:author="veronika choiandfabian.com" w:date="2022-09-12T15:32:00Z">
        <w:r w:rsidRPr="00945FAF">
          <w:rPr>
            <w:rFonts w:eastAsia="Arial Unicode MS"/>
            <w:sz w:val="26"/>
            <w:szCs w:val="26"/>
          </w:rPr>
          <w:delText>The</w:delText>
        </w:r>
      </w:del>
      <w:ins w:id="9" w:author="veronika choiandfabian.com" w:date="2022-09-12T15:32:00Z">
        <w:r w:rsidRPr="00945FAF">
          <w:rPr>
            <w:rFonts w:eastAsia="Arial Unicode MS"/>
            <w:sz w:val="26"/>
            <w:szCs w:val="26"/>
          </w:rPr>
          <w:t xml:space="preserve"> Any verified request for an award of taxable costs under A.R.S. § 12-332 and any motion for attorney’s fees must also be filed within 15 days after the notice of decision is filed.  If a request for costs or a motion for attorney’s fees is filed, the</w:t>
        </w:r>
      </w:ins>
      <w:r w:rsidRPr="00945FAF">
        <w:rPr>
          <w:rFonts w:eastAsia="Arial Unicode MS"/>
          <w:sz w:val="26"/>
          <w:szCs w:val="26"/>
        </w:rPr>
        <w:t xml:space="preserve"> proposed award </w:t>
      </w:r>
      <w:del w:id="10" w:author="veronika choiandfabian.com" w:date="2022-09-12T15:32:00Z">
        <w:r w:rsidRPr="00945FAF">
          <w:rPr>
            <w:rFonts w:eastAsia="Arial Unicode MS"/>
            <w:sz w:val="26"/>
            <w:szCs w:val="26"/>
          </w:rPr>
          <w:delText>may</w:delText>
        </w:r>
      </w:del>
      <w:ins w:id="11" w:author="veronika choiandfabian.com" w:date="2022-09-12T15:32:00Z">
        <w:r w:rsidRPr="00945FAF">
          <w:rPr>
            <w:rFonts w:eastAsia="Arial Unicode MS"/>
            <w:sz w:val="26"/>
            <w:szCs w:val="26"/>
          </w:rPr>
          <w:t>should</w:t>
        </w:r>
      </w:ins>
      <w:r w:rsidRPr="00945FAF">
        <w:rPr>
          <w:rFonts w:eastAsia="Arial Unicode MS"/>
          <w:sz w:val="26"/>
          <w:szCs w:val="26"/>
        </w:rPr>
        <w:t xml:space="preserve"> include blanks for </w:t>
      </w:r>
      <w:del w:id="12" w:author="veronika choiandfabian.com" w:date="2022-09-12T15:32:00Z">
        <w:r w:rsidRPr="00945FAF">
          <w:rPr>
            <w:rFonts w:eastAsia="Arial Unicode MS"/>
            <w:sz w:val="26"/>
            <w:szCs w:val="26"/>
          </w:rPr>
          <w:delText xml:space="preserve">requested </w:delText>
        </w:r>
      </w:del>
      <w:r w:rsidRPr="00945FAF">
        <w:rPr>
          <w:rFonts w:eastAsia="Arial Unicode MS"/>
          <w:sz w:val="26"/>
          <w:szCs w:val="26"/>
        </w:rPr>
        <w:t>amounts for attorney’s fees and costs.</w:t>
      </w:r>
    </w:p>
    <w:p w14:paraId="07A3FE87" w14:textId="77777777" w:rsidR="00690F3B" w:rsidRPr="00945FAF" w:rsidRDefault="00690F3B" w:rsidP="00945FAF">
      <w:pPr>
        <w:pStyle w:val="ListParagraph"/>
        <w:jc w:val="both"/>
        <w:rPr>
          <w:rFonts w:eastAsia="Arial Unicode MS"/>
          <w:sz w:val="26"/>
          <w:szCs w:val="26"/>
        </w:rPr>
      </w:pPr>
    </w:p>
    <w:p w14:paraId="49409125" w14:textId="178D1543" w:rsidR="00A27E52" w:rsidRPr="00945FAF" w:rsidRDefault="00A27E52" w:rsidP="00945FAF">
      <w:pPr>
        <w:pStyle w:val="ListParagraph"/>
        <w:numPr>
          <w:ilvl w:val="0"/>
          <w:numId w:val="3"/>
        </w:numPr>
        <w:jc w:val="both"/>
        <w:rPr>
          <w:rFonts w:eastAsia="Arial Unicode MS"/>
          <w:sz w:val="26"/>
          <w:szCs w:val="26"/>
        </w:rPr>
      </w:pPr>
      <w:r w:rsidRPr="00945FAF">
        <w:rPr>
          <w:rFonts w:eastAsia="Arial Unicode MS"/>
          <w:b/>
          <w:i/>
          <w:iCs/>
          <w:sz w:val="26"/>
          <w:szCs w:val="26"/>
        </w:rPr>
        <w:t>Award exceeding limit.</w:t>
      </w:r>
      <w:r w:rsidRPr="00945FAF">
        <w:rPr>
          <w:rFonts w:eastAsia="Arial Unicode MS"/>
          <w:b/>
          <w:sz w:val="26"/>
          <w:szCs w:val="26"/>
        </w:rPr>
        <w:t xml:space="preserve">  </w:t>
      </w:r>
      <w:bookmarkStart w:id="13" w:name="Bookmark__b_2"/>
      <w:bookmarkEnd w:id="13"/>
      <w:r w:rsidRPr="00945FAF">
        <w:rPr>
          <w:rFonts w:eastAsia="Arial Unicode MS"/>
          <w:sz w:val="26"/>
          <w:szCs w:val="26"/>
        </w:rPr>
        <w:t>If an arbitrator finds that the appropriate award in an action exceeds the limit for compulsory arbitration set by local rule or statute, the arbitrator must render an award for the full amount.</w:t>
      </w:r>
    </w:p>
    <w:p w14:paraId="22404B14" w14:textId="77777777" w:rsidR="00690F3B" w:rsidRPr="00945FAF" w:rsidRDefault="00690F3B" w:rsidP="00945FAF">
      <w:pPr>
        <w:pStyle w:val="ListParagraph"/>
        <w:jc w:val="both"/>
        <w:rPr>
          <w:rFonts w:eastAsia="Arial Unicode MS"/>
          <w:sz w:val="26"/>
          <w:szCs w:val="26"/>
        </w:rPr>
      </w:pPr>
    </w:p>
    <w:p w14:paraId="31C515CC" w14:textId="057368D7" w:rsidR="00690F3B" w:rsidRPr="00945FAF" w:rsidRDefault="00A27E52" w:rsidP="00945FAF">
      <w:pPr>
        <w:pStyle w:val="ListParagraph"/>
        <w:numPr>
          <w:ilvl w:val="0"/>
          <w:numId w:val="3"/>
        </w:numPr>
        <w:jc w:val="both"/>
        <w:rPr>
          <w:rFonts w:eastAsia="Arial Unicode MS"/>
          <w:sz w:val="26"/>
          <w:szCs w:val="26"/>
        </w:rPr>
      </w:pPr>
      <w:r w:rsidRPr="00945FAF">
        <w:rPr>
          <w:rFonts w:eastAsia="Arial Unicode MS"/>
          <w:b/>
          <w:i/>
          <w:iCs/>
          <w:sz w:val="26"/>
          <w:szCs w:val="26"/>
        </w:rPr>
        <w:t>Objections to proposed award.</w:t>
      </w:r>
      <w:r w:rsidRPr="00945FAF">
        <w:rPr>
          <w:rFonts w:eastAsia="Arial Unicode MS"/>
          <w:b/>
          <w:sz w:val="26"/>
          <w:szCs w:val="26"/>
        </w:rPr>
        <w:t xml:space="preserve">  </w:t>
      </w:r>
      <w:bookmarkStart w:id="14" w:name="Bookmark__b_3"/>
      <w:bookmarkEnd w:id="14"/>
      <w:r w:rsidRPr="00945FAF">
        <w:rPr>
          <w:rFonts w:eastAsia="Arial Unicode MS"/>
          <w:sz w:val="26"/>
          <w:szCs w:val="26"/>
        </w:rPr>
        <w:t xml:space="preserve">Within </w:t>
      </w:r>
      <w:ins w:id="15" w:author="veronika choiandfabian.com" w:date="2022-09-12T15:32:00Z">
        <w:r w:rsidRPr="00945FAF">
          <w:rPr>
            <w:rFonts w:eastAsia="Arial Unicode MS"/>
            <w:sz w:val="26"/>
            <w:szCs w:val="26"/>
          </w:rPr>
          <w:t>15</w:t>
        </w:r>
      </w:ins>
      <w:r w:rsidRPr="00945FAF">
        <w:rPr>
          <w:rFonts w:eastAsia="Arial Unicode MS"/>
          <w:sz w:val="26"/>
          <w:szCs w:val="26"/>
        </w:rPr>
        <w:t xml:space="preserve"> days of </w:t>
      </w:r>
      <w:del w:id="16" w:author="veronika choiandfabian.com" w:date="2022-09-12T15:32:00Z">
        <w:r w:rsidRPr="00945FAF">
          <w:rPr>
            <w:rFonts w:eastAsia="Arial Unicode MS"/>
            <w:sz w:val="26"/>
            <w:szCs w:val="26"/>
          </w:rPr>
          <w:delText>receiving</w:delText>
        </w:r>
      </w:del>
      <w:ins w:id="17" w:author="veronika choiandfabian.com" w:date="2022-09-12T15:32:00Z">
        <w:r w:rsidRPr="00945FAF">
          <w:rPr>
            <w:rFonts w:eastAsia="Arial Unicode MS"/>
            <w:sz w:val="26"/>
            <w:szCs w:val="26"/>
          </w:rPr>
          <w:t>service of</w:t>
        </w:r>
      </w:ins>
      <w:r w:rsidRPr="00945FAF">
        <w:rPr>
          <w:rFonts w:eastAsia="Arial Unicode MS"/>
          <w:sz w:val="26"/>
          <w:szCs w:val="26"/>
        </w:rPr>
        <w:t xml:space="preserve"> the proposed form of award, an opposing party may file objections</w:t>
      </w:r>
      <w:del w:id="18" w:author="veronika choiandfabian.com" w:date="2022-09-12T15:32:00Z">
        <w:r w:rsidRPr="00945FAF">
          <w:rPr>
            <w:rFonts w:eastAsia="Arial Unicode MS"/>
            <w:sz w:val="26"/>
            <w:szCs w:val="26"/>
          </w:rPr>
          <w:delText>.</w:delText>
        </w:r>
      </w:del>
      <w:ins w:id="19" w:author="veronika choiandfabian.com" w:date="2022-09-12T15:32:00Z">
        <w:r w:rsidRPr="00945FAF">
          <w:rPr>
            <w:rFonts w:eastAsia="Arial Unicode MS"/>
            <w:sz w:val="26"/>
            <w:szCs w:val="26"/>
          </w:rPr>
          <w:t>, including to any request for costs and any motion for attorney’s fees.  Any replies must be filed within 5 days of service of the objections.</w:t>
        </w:r>
      </w:ins>
    </w:p>
    <w:p w14:paraId="2D99EF05" w14:textId="77777777" w:rsidR="00690F3B" w:rsidRPr="00945FAF" w:rsidRDefault="00690F3B" w:rsidP="00945FAF">
      <w:pPr>
        <w:pStyle w:val="ListParagraph"/>
        <w:jc w:val="both"/>
        <w:rPr>
          <w:rFonts w:eastAsia="Arial Unicode MS"/>
          <w:sz w:val="26"/>
          <w:szCs w:val="26"/>
        </w:rPr>
      </w:pPr>
    </w:p>
    <w:p w14:paraId="4493D66B" w14:textId="2601F31A" w:rsidR="00A27E52" w:rsidRPr="00945FAF" w:rsidRDefault="00A27E52" w:rsidP="00945FAF">
      <w:pPr>
        <w:pStyle w:val="ListParagraph"/>
        <w:numPr>
          <w:ilvl w:val="0"/>
          <w:numId w:val="3"/>
        </w:numPr>
        <w:jc w:val="both"/>
        <w:rPr>
          <w:rFonts w:eastAsia="Arial Unicode MS"/>
          <w:sz w:val="26"/>
          <w:szCs w:val="26"/>
        </w:rPr>
      </w:pPr>
      <w:r w:rsidRPr="00945FAF">
        <w:rPr>
          <w:rFonts w:eastAsia="Arial Unicode MS"/>
          <w:b/>
          <w:i/>
          <w:iCs/>
          <w:sz w:val="26"/>
          <w:szCs w:val="26"/>
        </w:rPr>
        <w:t>Final award.</w:t>
      </w:r>
      <w:r w:rsidRPr="00945FAF">
        <w:rPr>
          <w:rFonts w:eastAsia="Arial Unicode MS"/>
          <w:b/>
          <w:sz w:val="26"/>
          <w:szCs w:val="26"/>
        </w:rPr>
        <w:t xml:space="preserve">  </w:t>
      </w:r>
      <w:bookmarkStart w:id="20" w:name="Bookmark__b_4"/>
      <w:bookmarkEnd w:id="20"/>
      <w:r w:rsidRPr="00945FAF">
        <w:rPr>
          <w:rFonts w:eastAsia="Arial Unicode MS"/>
          <w:sz w:val="26"/>
          <w:szCs w:val="26"/>
        </w:rPr>
        <w:t xml:space="preserve">Within 10 days of </w:t>
      </w:r>
      <w:del w:id="21" w:author="veronika choiandfabian.com" w:date="2022-09-12T15:32:00Z">
        <w:r w:rsidRPr="00945FAF">
          <w:rPr>
            <w:rFonts w:eastAsia="Arial Unicode MS"/>
            <w:sz w:val="26"/>
            <w:szCs w:val="26"/>
          </w:rPr>
          <w:delText>receiving</w:delText>
        </w:r>
      </w:del>
      <w:ins w:id="22" w:author="veronika choiandfabian.com" w:date="2022-09-12T15:32:00Z">
        <w:r w:rsidRPr="00945FAF">
          <w:rPr>
            <w:rFonts w:eastAsia="Arial Unicode MS"/>
            <w:sz w:val="26"/>
            <w:szCs w:val="26"/>
          </w:rPr>
          <w:t>filing of</w:t>
        </w:r>
      </w:ins>
      <w:r w:rsidRPr="00945FAF">
        <w:rPr>
          <w:rFonts w:eastAsia="Arial Unicode MS"/>
          <w:sz w:val="26"/>
          <w:szCs w:val="26"/>
        </w:rPr>
        <w:t xml:space="preserve"> the </w:t>
      </w:r>
      <w:del w:id="23" w:author="veronika choiandfabian.com" w:date="2022-09-12T15:32:00Z">
        <w:r w:rsidRPr="00945FAF">
          <w:rPr>
            <w:rFonts w:eastAsia="Arial Unicode MS"/>
            <w:sz w:val="26"/>
            <w:szCs w:val="26"/>
          </w:rPr>
          <w:delText>objections</w:delText>
        </w:r>
      </w:del>
      <w:ins w:id="24" w:author="veronika choiandfabian.com" w:date="2022-09-12T15:32:00Z">
        <w:r w:rsidRPr="00945FAF">
          <w:rPr>
            <w:rFonts w:eastAsia="Arial Unicode MS"/>
            <w:sz w:val="26"/>
            <w:szCs w:val="26"/>
          </w:rPr>
          <w:t>reply</w:t>
        </w:r>
      </w:ins>
      <w:r w:rsidRPr="00945FAF">
        <w:rPr>
          <w:rFonts w:eastAsia="Arial Unicode MS"/>
          <w:sz w:val="26"/>
          <w:szCs w:val="26"/>
        </w:rPr>
        <w:t>, the arbitrator must rule on the objections and file one signed original award with the clerk. On the same day the arbitrator must mail or otherwise deliver copies of it to all parties or their counsel.</w:t>
      </w:r>
    </w:p>
    <w:p w14:paraId="7F2E15A9" w14:textId="77777777" w:rsidR="00690F3B" w:rsidRPr="00945FAF" w:rsidRDefault="00690F3B" w:rsidP="00945FAF">
      <w:pPr>
        <w:pStyle w:val="ListParagraph"/>
        <w:jc w:val="both"/>
        <w:rPr>
          <w:rFonts w:eastAsia="Arial Unicode MS"/>
          <w:sz w:val="26"/>
          <w:szCs w:val="26"/>
        </w:rPr>
      </w:pPr>
    </w:p>
    <w:p w14:paraId="76958EE0" w14:textId="4F24373D" w:rsidR="00A27E52" w:rsidRPr="00945FAF" w:rsidRDefault="00A27E52" w:rsidP="00945FAF">
      <w:pPr>
        <w:pStyle w:val="ListParagraph"/>
        <w:numPr>
          <w:ilvl w:val="0"/>
          <w:numId w:val="1"/>
        </w:numPr>
        <w:ind w:left="360"/>
        <w:jc w:val="both"/>
        <w:rPr>
          <w:rFonts w:eastAsia="Arial Unicode MS"/>
          <w:sz w:val="26"/>
          <w:szCs w:val="26"/>
          <w:shd w:val="clear" w:color="auto" w:fill="FFFFFF"/>
        </w:rPr>
      </w:pPr>
      <w:bookmarkStart w:id="25" w:name="_Hlk104300958"/>
      <w:r w:rsidRPr="00945FAF">
        <w:rPr>
          <w:rFonts w:eastAsia="Arial Unicode MS"/>
          <w:b/>
          <w:sz w:val="26"/>
          <w:szCs w:val="26"/>
        </w:rPr>
        <w:lastRenderedPageBreak/>
        <w:t xml:space="preserve">Arbitrator’s failure to file award.  </w:t>
      </w:r>
      <w:bookmarkStart w:id="26" w:name="Bookmark__c"/>
      <w:bookmarkStart w:id="27" w:name="_Hlk111816794"/>
      <w:bookmarkEnd w:id="26"/>
      <w:r w:rsidRPr="00945FAF">
        <w:rPr>
          <w:rFonts w:eastAsia="Arial Unicode MS"/>
          <w:sz w:val="26"/>
          <w:szCs w:val="26"/>
          <w:shd w:val="clear" w:color="auto" w:fill="FFFFFF"/>
        </w:rPr>
        <w:t xml:space="preserve">If an award or stipulation for entry of another form of relief is not filed with the court within </w:t>
      </w:r>
      <w:r w:rsidR="0042176B" w:rsidRPr="00945FAF">
        <w:rPr>
          <w:rFonts w:eastAsia="Arial Unicode MS"/>
          <w:sz w:val="26"/>
          <w:szCs w:val="26"/>
          <w:shd w:val="clear" w:color="auto" w:fill="FFFFFF"/>
        </w:rPr>
        <w:t>5</w:t>
      </w:r>
      <w:del w:id="28" w:author="veronika choiandfabian.com" w:date="2022-09-12T15:32:00Z">
        <w:r w:rsidRPr="00945FAF">
          <w:rPr>
            <w:rFonts w:eastAsia="Arial Unicode MS"/>
            <w:sz w:val="26"/>
            <w:szCs w:val="26"/>
          </w:rPr>
          <w:delText>0</w:delText>
        </w:r>
      </w:del>
      <w:ins w:id="29" w:author="veronika choiandfabian.com" w:date="2022-09-12T15:32:00Z">
        <w:r w:rsidRPr="00945FAF">
          <w:rPr>
            <w:rFonts w:eastAsia="Arial Unicode MS"/>
            <w:sz w:val="26"/>
            <w:szCs w:val="26"/>
            <w:shd w:val="clear" w:color="auto" w:fill="FFFFFF"/>
          </w:rPr>
          <w:t>75</w:t>
        </w:r>
      </w:ins>
      <w:r w:rsidRPr="00945FAF">
        <w:rPr>
          <w:rFonts w:eastAsia="Arial Unicode MS"/>
          <w:sz w:val="26"/>
          <w:szCs w:val="26"/>
          <w:shd w:val="clear" w:color="auto" w:fill="FFFFFF"/>
        </w:rPr>
        <w:t xml:space="preserve"> days after the notice of decision is filed, the notice of decision will constitute the arbitrator’s award. </w:t>
      </w:r>
      <w:ins w:id="30" w:author="veronika choiandfabian.com" w:date="2022-09-12T15:32:00Z">
        <w:r w:rsidRPr="00945FAF">
          <w:rPr>
            <w:rFonts w:eastAsia="Arial Unicode MS"/>
            <w:sz w:val="26"/>
            <w:szCs w:val="26"/>
            <w:shd w:val="clear" w:color="auto" w:fill="FFFFFF"/>
          </w:rPr>
          <w:t xml:space="preserve"> If the notice of decision becomes the arbitrator’s award, a prevailing party seeking costs and/or fees must file a motion to alter or amend the award no later than ninety days after the notice of decision was filed.  The arbitrator is authorized to rule on  the motion, but the matter must be referred to the assigned judge for appropriate action by the clerk or the court administrator under Rule 76(e) if the arbitrator does not timely rule.  If a timely motion for costs and/or fees is filed under this Rule, the time to file a notice of appeal under Rule 77(b) begins to run from the date of filing of a written decision on that motion.</w:t>
        </w:r>
      </w:ins>
      <w:bookmarkEnd w:id="27"/>
    </w:p>
    <w:p w14:paraId="4818DBBF" w14:textId="77777777" w:rsidR="00690F3B" w:rsidRPr="00945FAF" w:rsidRDefault="00690F3B" w:rsidP="00945FAF">
      <w:pPr>
        <w:pStyle w:val="ListParagraph"/>
        <w:ind w:left="360" w:hanging="360"/>
        <w:jc w:val="both"/>
        <w:rPr>
          <w:rFonts w:eastAsia="Arial Unicode MS"/>
          <w:sz w:val="26"/>
          <w:szCs w:val="26"/>
        </w:rPr>
      </w:pPr>
    </w:p>
    <w:bookmarkEnd w:id="25"/>
    <w:p w14:paraId="62971691" w14:textId="328807D3" w:rsidR="00A27E52" w:rsidRPr="00945FAF" w:rsidRDefault="00A27E52" w:rsidP="00945FAF">
      <w:pPr>
        <w:pStyle w:val="ListParagraph"/>
        <w:numPr>
          <w:ilvl w:val="0"/>
          <w:numId w:val="1"/>
        </w:numPr>
        <w:ind w:left="360"/>
        <w:jc w:val="both"/>
        <w:rPr>
          <w:rFonts w:eastAsia="Arial Unicode MS"/>
          <w:sz w:val="26"/>
          <w:szCs w:val="26"/>
        </w:rPr>
      </w:pPr>
      <w:r w:rsidRPr="00945FAF">
        <w:rPr>
          <w:rFonts w:eastAsia="Arial Unicode MS"/>
          <w:b/>
          <w:sz w:val="26"/>
          <w:szCs w:val="26"/>
        </w:rPr>
        <w:t xml:space="preserve">Judgment.  </w:t>
      </w:r>
      <w:bookmarkStart w:id="31" w:name="Bookmark__d"/>
      <w:bookmarkEnd w:id="31"/>
      <w:r w:rsidRPr="00945FAF">
        <w:rPr>
          <w:rFonts w:eastAsia="Arial Unicode MS"/>
          <w:sz w:val="26"/>
          <w:szCs w:val="26"/>
        </w:rPr>
        <w:t>If no appeal is filed by the deadline for filing an appeal under Rule 77(b), any party may file a motion to enter judgment on the award. If no party files such a motion within 90 days of the filing of the notice of decision and if no appeal is pending, the clerk or court administrator must notify the parties in writing that the action will be dismissed without prejudice unless a motion to enter judgment is filed within 30 days after the date of the notice. If no motion is filed within that time, the court must dismiss the action without prejudice and enter an appropriate order regarding any bond or other posted security. No further notice to the parties is required before dismissing the action.</w:t>
      </w:r>
    </w:p>
    <w:p w14:paraId="591916AE" w14:textId="77777777" w:rsidR="00690F3B" w:rsidRPr="00945FAF" w:rsidRDefault="00690F3B" w:rsidP="00945FAF">
      <w:pPr>
        <w:pStyle w:val="ListParagraph"/>
        <w:ind w:left="360" w:hanging="360"/>
        <w:jc w:val="both"/>
        <w:rPr>
          <w:rFonts w:eastAsia="Arial Unicode MS"/>
          <w:sz w:val="26"/>
          <w:szCs w:val="26"/>
        </w:rPr>
      </w:pPr>
    </w:p>
    <w:p w14:paraId="5949A7CB" w14:textId="2F6F3AF5" w:rsidR="00A27E52" w:rsidRPr="00945FAF" w:rsidRDefault="00A27E52" w:rsidP="00945FAF">
      <w:pPr>
        <w:pStyle w:val="ListParagraph"/>
        <w:numPr>
          <w:ilvl w:val="0"/>
          <w:numId w:val="1"/>
        </w:numPr>
        <w:ind w:left="360"/>
        <w:jc w:val="both"/>
        <w:rPr>
          <w:rFonts w:eastAsia="Arial Unicode MS"/>
          <w:sz w:val="26"/>
          <w:szCs w:val="26"/>
        </w:rPr>
      </w:pPr>
      <w:r w:rsidRPr="00945FAF">
        <w:rPr>
          <w:rFonts w:eastAsia="Arial Unicode MS"/>
          <w:b/>
          <w:sz w:val="26"/>
          <w:szCs w:val="26"/>
        </w:rPr>
        <w:t xml:space="preserve">Referral of an action to the assigned judge.  </w:t>
      </w:r>
      <w:bookmarkStart w:id="32" w:name="Bookmark__e"/>
      <w:bookmarkEnd w:id="32"/>
      <w:r w:rsidRPr="00945FAF">
        <w:rPr>
          <w:rFonts w:eastAsia="Arial Unicode MS"/>
          <w:sz w:val="26"/>
          <w:szCs w:val="26"/>
        </w:rPr>
        <w:t xml:space="preserve">If the arbitrator does not file an award with the clerk within the later of </w:t>
      </w:r>
      <w:del w:id="33" w:author="veronika choiandfabian.com" w:date="2022-09-12T15:32:00Z">
        <w:r w:rsidRPr="00945FAF">
          <w:rPr>
            <w:rFonts w:eastAsia="Arial Unicode MS"/>
            <w:sz w:val="26"/>
            <w:szCs w:val="26"/>
          </w:rPr>
          <w:delText>145</w:delText>
        </w:r>
      </w:del>
      <w:ins w:id="34" w:author="veronika choiandfabian.com" w:date="2022-09-12T15:32:00Z">
        <w:r w:rsidRPr="00945FAF">
          <w:rPr>
            <w:rFonts w:eastAsia="Arial Unicode MS"/>
            <w:sz w:val="26"/>
            <w:szCs w:val="26"/>
          </w:rPr>
          <w:t>170</w:t>
        </w:r>
      </w:ins>
      <w:r w:rsidRPr="00945FAF">
        <w:rPr>
          <w:rFonts w:eastAsia="Arial Unicode MS"/>
          <w:sz w:val="26"/>
          <w:szCs w:val="26"/>
        </w:rPr>
        <w:t xml:space="preserve"> days after the arbitrator’s appointment or </w:t>
      </w:r>
      <w:del w:id="35" w:author="veronika choiandfabian.com" w:date="2022-09-12T15:32:00Z">
        <w:r w:rsidRPr="00945FAF">
          <w:rPr>
            <w:rFonts w:eastAsia="Arial Unicode MS"/>
            <w:sz w:val="26"/>
            <w:szCs w:val="26"/>
          </w:rPr>
          <w:delText>30</w:delText>
        </w:r>
      </w:del>
      <w:ins w:id="36" w:author="veronika choiandfabian.com" w:date="2022-09-12T15:32:00Z">
        <w:r w:rsidRPr="00945FAF">
          <w:rPr>
            <w:rFonts w:eastAsia="Arial Unicode MS"/>
            <w:sz w:val="26"/>
            <w:szCs w:val="26"/>
          </w:rPr>
          <w:t>100</w:t>
        </w:r>
      </w:ins>
      <w:r w:rsidRPr="00945FAF">
        <w:rPr>
          <w:rFonts w:eastAsia="Arial Unicode MS"/>
          <w:sz w:val="26"/>
          <w:szCs w:val="26"/>
        </w:rPr>
        <w:t xml:space="preserve"> days after a noticed hearing, the clerk or the court administrator must refer the matter to the assigned judge for appropriate action.</w:t>
      </w:r>
    </w:p>
    <w:p w14:paraId="02772265" w14:textId="77777777" w:rsidR="00690F3B" w:rsidRPr="00945FAF" w:rsidRDefault="00690F3B" w:rsidP="00945FAF">
      <w:pPr>
        <w:pStyle w:val="ListParagraph"/>
        <w:ind w:left="360" w:hanging="360"/>
        <w:jc w:val="both"/>
        <w:rPr>
          <w:rFonts w:eastAsia="Arial Unicode MS"/>
          <w:sz w:val="26"/>
          <w:szCs w:val="26"/>
        </w:rPr>
      </w:pPr>
    </w:p>
    <w:p w14:paraId="79B6FEE5" w14:textId="217615C6" w:rsidR="00A27E52" w:rsidRPr="00945FAF" w:rsidRDefault="00A27E52" w:rsidP="00945FAF">
      <w:pPr>
        <w:pStyle w:val="ListParagraph"/>
        <w:numPr>
          <w:ilvl w:val="0"/>
          <w:numId w:val="1"/>
        </w:numPr>
        <w:ind w:left="360"/>
        <w:jc w:val="both"/>
        <w:rPr>
          <w:rFonts w:eastAsia="Arial Unicode MS"/>
          <w:sz w:val="26"/>
          <w:szCs w:val="26"/>
        </w:rPr>
      </w:pPr>
      <w:r w:rsidRPr="00945FAF">
        <w:rPr>
          <w:rFonts w:eastAsia="Arial Unicode MS"/>
          <w:b/>
          <w:sz w:val="26"/>
          <w:szCs w:val="26"/>
        </w:rPr>
        <w:t xml:space="preserve">Arbitrator’s compensation.  </w:t>
      </w:r>
      <w:bookmarkStart w:id="37" w:name="Bookmark__f"/>
      <w:bookmarkEnd w:id="37"/>
      <w:r w:rsidRPr="00945FAF">
        <w:rPr>
          <w:rFonts w:eastAsia="Arial Unicode MS"/>
          <w:sz w:val="26"/>
          <w:szCs w:val="26"/>
        </w:rPr>
        <w:t xml:space="preserve">An arbitrator assigned to an action under these rules is entitled to receive as compensation for services a fee not to exceed the amount allowed by </w:t>
      </w:r>
      <w:r w:rsidRPr="00945FAF">
        <w:rPr>
          <w:rFonts w:eastAsia="Arial Unicode MS"/>
          <w:iCs/>
          <w:sz w:val="26"/>
          <w:szCs w:val="26"/>
          <w:shd w:val="clear" w:color="auto" w:fill="FFFFFF"/>
        </w:rPr>
        <w:t>A.R.S. § 12-133(G)</w:t>
      </w:r>
      <w:r w:rsidRPr="00945FAF">
        <w:rPr>
          <w:rFonts w:eastAsia="Arial Unicode MS"/>
          <w:iCs/>
          <w:sz w:val="26"/>
          <w:szCs w:val="26"/>
        </w:rPr>
        <w:t xml:space="preserve"> </w:t>
      </w:r>
      <w:r w:rsidRPr="00945FAF">
        <w:rPr>
          <w:rFonts w:eastAsia="Arial Unicode MS"/>
          <w:sz w:val="26"/>
          <w:szCs w:val="26"/>
        </w:rPr>
        <w:t>per day for each day, or part of a day, necessarily expended in hearing the action. For this rule’s purposes, “hearing” means any fact-finding proceeding or oral argument resulting in the filing of an award, or at which the parties agree to settle and stipulate to the action’s dismissal. The fee to be paid in each county must be decided by a majority vote of the judges in that county. The amount must be incorporated into a superior court order that is filed with the Supreme Court clerk, with a copy filed with the clerk in that county. When more than one action arising out of the same transaction is heard at the same hearing or hearings, it will be considered as one action for purposes of compensating the arbitrator.</w:t>
      </w:r>
    </w:p>
    <w:p w14:paraId="6CDAB409" w14:textId="77777777" w:rsidR="00690F3B" w:rsidRPr="00945FAF" w:rsidRDefault="00690F3B" w:rsidP="00945FAF">
      <w:pPr>
        <w:pStyle w:val="ListParagraph"/>
        <w:ind w:left="360" w:hanging="360"/>
        <w:jc w:val="both"/>
        <w:rPr>
          <w:rFonts w:eastAsia="Arial Unicode MS"/>
          <w:sz w:val="26"/>
          <w:szCs w:val="26"/>
        </w:rPr>
      </w:pPr>
    </w:p>
    <w:p w14:paraId="229901E9" w14:textId="415307F1" w:rsidR="005B7783" w:rsidRPr="00945FAF" w:rsidRDefault="00A27E52" w:rsidP="00945FAF">
      <w:pPr>
        <w:ind w:left="360" w:hanging="360"/>
        <w:jc w:val="both"/>
        <w:rPr>
          <w:rFonts w:eastAsia="Arial Unicode MS"/>
        </w:rPr>
      </w:pPr>
      <w:r w:rsidRPr="00945FAF">
        <w:rPr>
          <w:rFonts w:eastAsia="Arial Unicode MS"/>
          <w:b/>
          <w:sz w:val="26"/>
          <w:szCs w:val="26"/>
        </w:rPr>
        <w:lastRenderedPageBreak/>
        <w:t>(g)</w:t>
      </w:r>
      <w:r w:rsidR="00690F3B" w:rsidRPr="00945FAF">
        <w:rPr>
          <w:rFonts w:eastAsia="Arial Unicode MS"/>
          <w:b/>
          <w:sz w:val="26"/>
          <w:szCs w:val="26"/>
        </w:rPr>
        <w:tab/>
      </w:r>
      <w:r w:rsidRPr="00945FAF">
        <w:rPr>
          <w:rFonts w:eastAsia="Arial Unicode MS"/>
          <w:b/>
          <w:sz w:val="26"/>
          <w:szCs w:val="26"/>
        </w:rPr>
        <w:t xml:space="preserve">Payment of compensation.  </w:t>
      </w:r>
      <w:bookmarkStart w:id="38" w:name="Bookmark__g"/>
      <w:bookmarkEnd w:id="38"/>
      <w:r w:rsidRPr="00945FAF">
        <w:rPr>
          <w:rFonts w:eastAsia="Arial Unicode MS"/>
          <w:sz w:val="26"/>
          <w:szCs w:val="26"/>
        </w:rPr>
        <w:t>The arbitrator is not entitled to receive compensation under Rule 76(f) until after an award</w:t>
      </w:r>
      <w:ins w:id="39" w:author="veronika choiandfabian.com" w:date="2022-09-12T15:32:00Z">
        <w:r w:rsidRPr="00945FAF">
          <w:rPr>
            <w:rFonts w:eastAsia="Arial Unicode MS"/>
            <w:sz w:val="26"/>
            <w:szCs w:val="26"/>
          </w:rPr>
          <w:t xml:space="preserve"> or amended award addressing any timely request for costs or attorney’s fees</w:t>
        </w:r>
      </w:ins>
      <w:r w:rsidRPr="00945FAF">
        <w:rPr>
          <w:rFonts w:eastAsia="Arial Unicode MS"/>
          <w:sz w:val="26"/>
          <w:szCs w:val="26"/>
        </w:rPr>
        <w:t xml:space="preserve"> is filed with the clerk, or, if the parties agree to settle and stipulate to dismiss the action at a proceeding before the arbitrator, u</w:t>
      </w:r>
      <w:r w:rsidRPr="00945FAF">
        <w:rPr>
          <w:rFonts w:eastAsia="Arial Unicode MS"/>
        </w:rPr>
        <w:t>ntil after the action is dismissed.</w:t>
      </w:r>
    </w:p>
    <w:sectPr w:rsidR="005B7783" w:rsidRPr="00945FA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116D6" w14:textId="77777777" w:rsidR="00945FAF" w:rsidRDefault="00945FAF" w:rsidP="00945FAF">
      <w:r>
        <w:separator/>
      </w:r>
    </w:p>
  </w:endnote>
  <w:endnote w:type="continuationSeparator" w:id="0">
    <w:p w14:paraId="4E5BF22F" w14:textId="77777777" w:rsidR="00945FAF" w:rsidRDefault="00945FAF" w:rsidP="0094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D0CC9" w14:textId="77777777" w:rsidR="00945FAF" w:rsidRDefault="00945FAF" w:rsidP="00945FAF">
      <w:r>
        <w:separator/>
      </w:r>
    </w:p>
  </w:footnote>
  <w:footnote w:type="continuationSeparator" w:id="0">
    <w:p w14:paraId="49410D9C" w14:textId="77777777" w:rsidR="00945FAF" w:rsidRDefault="00945FAF" w:rsidP="00945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88454" w14:textId="3C554141" w:rsidR="00945FAF" w:rsidRDefault="00945FAF" w:rsidP="00945FAF">
    <w:pPr>
      <w:pStyle w:val="Header"/>
      <w:jc w:val="center"/>
      <w:rPr>
        <w:b/>
        <w:bCs/>
      </w:rPr>
    </w:pPr>
    <w:r w:rsidRPr="00945FAF">
      <w:rPr>
        <w:b/>
        <w:bCs/>
      </w:rPr>
      <w:t>APPENDIX A</w:t>
    </w:r>
  </w:p>
  <w:p w14:paraId="2DB52C5D" w14:textId="77777777" w:rsidR="00B326EE" w:rsidRDefault="00B326EE" w:rsidP="00945FAF">
    <w:pPr>
      <w:pStyle w:val="Header"/>
      <w:jc w:val="center"/>
      <w:rPr>
        <w:b/>
        <w:bCs/>
      </w:rPr>
    </w:pPr>
  </w:p>
  <w:p w14:paraId="27763CA6" w14:textId="3D7775DA" w:rsidR="00B326EE" w:rsidRDefault="00B326EE" w:rsidP="00945FAF">
    <w:pPr>
      <w:pStyle w:val="Header"/>
      <w:jc w:val="center"/>
      <w:rPr>
        <w:sz w:val="28"/>
        <w:szCs w:val="28"/>
      </w:rPr>
    </w:pPr>
    <w:r w:rsidRPr="00033EF7">
      <w:rPr>
        <w:sz w:val="28"/>
        <w:szCs w:val="28"/>
      </w:rPr>
      <w:t xml:space="preserve">(Please </w:t>
    </w:r>
    <w:proofErr w:type="gramStart"/>
    <w:r w:rsidRPr="00033EF7">
      <w:rPr>
        <w:sz w:val="28"/>
        <w:szCs w:val="28"/>
      </w:rPr>
      <w:t>note:</w:t>
    </w:r>
    <w:proofErr w:type="gramEnd"/>
    <w:r w:rsidRPr="00033EF7">
      <w:rPr>
        <w:sz w:val="28"/>
        <w:szCs w:val="28"/>
      </w:rPr>
      <w:t xml:space="preserve"> deletions are reflected by strikethrough and additions are reflected by underline.)</w:t>
    </w:r>
  </w:p>
  <w:p w14:paraId="2AF103A3" w14:textId="77777777" w:rsidR="00B326EE" w:rsidRPr="00945FAF" w:rsidRDefault="00B326EE" w:rsidP="00945FAF">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5299"/>
    <w:multiLevelType w:val="hybridMultilevel"/>
    <w:tmpl w:val="431CEE46"/>
    <w:lvl w:ilvl="0" w:tplc="45A8AB5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0743B"/>
    <w:multiLevelType w:val="hybridMultilevel"/>
    <w:tmpl w:val="62EC6676"/>
    <w:lvl w:ilvl="0" w:tplc="A7C2579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C51D7"/>
    <w:multiLevelType w:val="hybridMultilevel"/>
    <w:tmpl w:val="DACA19DA"/>
    <w:lvl w:ilvl="0" w:tplc="3B6CF33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ronika choiandfabian.com">
    <w15:presenceInfo w15:providerId="AD" w15:userId="S::veronika@choiandfabian.com::05fa4299-98e0-40ad-9dc8-31b665bb53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27E52"/>
    <w:rsid w:val="00294540"/>
    <w:rsid w:val="0042176B"/>
    <w:rsid w:val="004337D8"/>
    <w:rsid w:val="005B7783"/>
    <w:rsid w:val="005C40C9"/>
    <w:rsid w:val="005D739B"/>
    <w:rsid w:val="00612CE5"/>
    <w:rsid w:val="00690F3B"/>
    <w:rsid w:val="00937959"/>
    <w:rsid w:val="00945FAF"/>
    <w:rsid w:val="00A27E52"/>
    <w:rsid w:val="00B2705D"/>
    <w:rsid w:val="00B326EE"/>
    <w:rsid w:val="00C00D47"/>
    <w:rsid w:val="00E40917"/>
    <w:rsid w:val="00E51FDB"/>
    <w:rsid w:val="00F635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E968"/>
  <w15:chartTrackingRefBased/>
  <w15:docId w15:val="{1C9AE6BF-5759-4653-AE93-0570A4D5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7E52"/>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E52"/>
    <w:pPr>
      <w:ind w:left="720"/>
      <w:contextualSpacing/>
    </w:pPr>
  </w:style>
  <w:style w:type="paragraph" w:styleId="Revision">
    <w:name w:val="Revision"/>
    <w:hidden/>
    <w:uiPriority w:val="99"/>
    <w:semiHidden/>
    <w:rsid w:val="00937959"/>
    <w:pPr>
      <w:spacing w:after="0"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945FAF"/>
    <w:pPr>
      <w:tabs>
        <w:tab w:val="center" w:pos="4680"/>
        <w:tab w:val="right" w:pos="9360"/>
      </w:tabs>
    </w:pPr>
  </w:style>
  <w:style w:type="character" w:customStyle="1" w:styleId="HeaderChar">
    <w:name w:val="Header Char"/>
    <w:basedOn w:val="DefaultParagraphFont"/>
    <w:link w:val="Header"/>
    <w:uiPriority w:val="99"/>
    <w:rsid w:val="00945FA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45FAF"/>
    <w:pPr>
      <w:tabs>
        <w:tab w:val="center" w:pos="4680"/>
        <w:tab w:val="right" w:pos="9360"/>
      </w:tabs>
    </w:pPr>
  </w:style>
  <w:style w:type="character" w:customStyle="1" w:styleId="FooterChar">
    <w:name w:val="Footer Char"/>
    <w:basedOn w:val="DefaultParagraphFont"/>
    <w:link w:val="Footer"/>
    <w:uiPriority w:val="99"/>
    <w:rsid w:val="00945FA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4211</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choiandfabian.com</dc:creator>
  <cp:keywords/>
  <dc:description/>
  <cp:lastModifiedBy>Patricia Seguin</cp:lastModifiedBy>
  <cp:revision>2</cp:revision>
  <dcterms:created xsi:type="dcterms:W3CDTF">2023-01-06T22:26:00Z</dcterms:created>
  <dcterms:modified xsi:type="dcterms:W3CDTF">2023-01-06T22:26:00Z</dcterms:modified>
</cp:coreProperties>
</file>