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36FCA0" w14:textId="77777777" w:rsidR="00BD351E" w:rsidRDefault="00BD351E" w:rsidP="00BD351E">
      <w:pPr>
        <w:tabs>
          <w:tab w:val="left" w:pos="6255"/>
        </w:tabs>
        <w:jc w:val="center"/>
        <w:rPr>
          <w:b/>
          <w:bCs/>
          <w:szCs w:val="26"/>
          <w:u w:val="single"/>
        </w:rPr>
      </w:pPr>
      <w:r>
        <w:rPr>
          <w:b/>
          <w:bCs/>
          <w:szCs w:val="26"/>
          <w:u w:val="single"/>
        </w:rPr>
        <w:t>Appendix A: Proposed Amendments to the Criminal Rules</w:t>
      </w:r>
    </w:p>
    <w:p w14:paraId="510CDAE9" w14:textId="59867A1D" w:rsidR="00BD351E" w:rsidRDefault="00BD351E" w:rsidP="00BD351E">
      <w:pPr>
        <w:tabs>
          <w:tab w:val="left" w:pos="6255"/>
        </w:tabs>
        <w:rPr>
          <w:b/>
          <w:bCs/>
          <w:sz w:val="40"/>
          <w:szCs w:val="40"/>
        </w:rPr>
      </w:pPr>
      <w:r w:rsidRPr="00827217">
        <w:rPr>
          <w:szCs w:val="26"/>
        </w:rPr>
        <w:t xml:space="preserve">Deletions are shown with </w:t>
      </w:r>
      <w:r w:rsidRPr="00827217">
        <w:rPr>
          <w:strike/>
          <w:szCs w:val="26"/>
        </w:rPr>
        <w:t>strikethrough</w:t>
      </w:r>
      <w:r w:rsidRPr="00827217">
        <w:rPr>
          <w:szCs w:val="26"/>
        </w:rPr>
        <w:t xml:space="preserve">.  Additions are shown with </w:t>
      </w:r>
      <w:r w:rsidRPr="005D3200">
        <w:rPr>
          <w:szCs w:val="26"/>
          <w:u w:val="single"/>
        </w:rPr>
        <w:t>underline</w:t>
      </w:r>
    </w:p>
    <w:p w14:paraId="390EFEF9" w14:textId="320A5287" w:rsidR="003929AD" w:rsidRPr="00E67309" w:rsidRDefault="003929AD" w:rsidP="00E67309">
      <w:pPr>
        <w:tabs>
          <w:tab w:val="left" w:pos="6255"/>
        </w:tabs>
        <w:rPr>
          <w:b/>
          <w:bCs/>
          <w:sz w:val="40"/>
          <w:szCs w:val="40"/>
        </w:rPr>
      </w:pPr>
      <w:r w:rsidRPr="00E67309">
        <w:rPr>
          <w:b/>
          <w:bCs/>
          <w:sz w:val="40"/>
          <w:szCs w:val="40"/>
        </w:rPr>
        <w:t>PART</w:t>
      </w:r>
      <w:r w:rsidR="00C10A5F" w:rsidRPr="00E67309">
        <w:rPr>
          <w:b/>
          <w:bCs/>
          <w:sz w:val="40"/>
          <w:szCs w:val="40"/>
        </w:rPr>
        <w:t xml:space="preserve"> </w:t>
      </w:r>
      <w:r w:rsidRPr="00E67309">
        <w:rPr>
          <w:b/>
          <w:bCs/>
          <w:sz w:val="40"/>
          <w:szCs w:val="40"/>
        </w:rPr>
        <w:t>I.</w:t>
      </w:r>
      <w:r w:rsidR="00C10A5F" w:rsidRPr="00E67309">
        <w:rPr>
          <w:b/>
          <w:bCs/>
          <w:sz w:val="40"/>
          <w:szCs w:val="40"/>
        </w:rPr>
        <w:t xml:space="preserve"> </w:t>
      </w:r>
      <w:r w:rsidRPr="00E67309">
        <w:rPr>
          <w:b/>
          <w:bCs/>
          <w:sz w:val="40"/>
          <w:szCs w:val="40"/>
        </w:rPr>
        <w:t>GENERAL</w:t>
      </w:r>
      <w:r w:rsidR="00C10A5F" w:rsidRPr="00E67309">
        <w:rPr>
          <w:b/>
          <w:bCs/>
          <w:sz w:val="40"/>
          <w:szCs w:val="40"/>
        </w:rPr>
        <w:t xml:space="preserve"> </w:t>
      </w:r>
      <w:r w:rsidRPr="00E67309">
        <w:rPr>
          <w:b/>
          <w:bCs/>
          <w:sz w:val="40"/>
          <w:szCs w:val="40"/>
        </w:rPr>
        <w:t>PROVISIONS</w:t>
      </w:r>
    </w:p>
    <w:p w14:paraId="37FEE060" w14:textId="3A8A1D2B" w:rsidR="00DB5425" w:rsidRPr="00DF5EF3" w:rsidRDefault="00DB5425" w:rsidP="004C7D67">
      <w:pPr>
        <w:rPr>
          <w:b/>
          <w:bCs/>
          <w:szCs w:val="26"/>
        </w:rPr>
      </w:pPr>
      <w:r w:rsidRPr="00DF5EF3">
        <w:rPr>
          <w:b/>
          <w:bCs/>
          <w:szCs w:val="26"/>
        </w:rPr>
        <w:t>RULE</w:t>
      </w:r>
      <w:r w:rsidR="00C10A5F">
        <w:rPr>
          <w:b/>
          <w:bCs/>
          <w:szCs w:val="26"/>
        </w:rPr>
        <w:t xml:space="preserve"> </w:t>
      </w:r>
      <w:r w:rsidRPr="00DF5EF3">
        <w:rPr>
          <w:b/>
          <w:bCs/>
          <w:szCs w:val="26"/>
        </w:rPr>
        <w:t>1.</w:t>
      </w:r>
      <w:r w:rsidR="00C10A5F">
        <w:rPr>
          <w:b/>
          <w:bCs/>
          <w:szCs w:val="26"/>
        </w:rPr>
        <w:t xml:space="preserve"> </w:t>
      </w:r>
      <w:r w:rsidRPr="00DF5EF3">
        <w:rPr>
          <w:b/>
          <w:bCs/>
          <w:szCs w:val="26"/>
        </w:rPr>
        <w:t>SCOPE,</w:t>
      </w:r>
      <w:r w:rsidR="00C10A5F">
        <w:rPr>
          <w:b/>
          <w:bCs/>
          <w:szCs w:val="26"/>
        </w:rPr>
        <w:t xml:space="preserve"> </w:t>
      </w:r>
      <w:r w:rsidRPr="00DF5EF3">
        <w:rPr>
          <w:b/>
          <w:bCs/>
          <w:szCs w:val="26"/>
        </w:rPr>
        <w:t>PURPOSE</w:t>
      </w:r>
      <w:r w:rsidR="00C10A5F">
        <w:rPr>
          <w:b/>
          <w:bCs/>
          <w:szCs w:val="26"/>
        </w:rPr>
        <w:t xml:space="preserve"> </w:t>
      </w:r>
      <w:r w:rsidRPr="00DF5EF3">
        <w:rPr>
          <w:b/>
          <w:bCs/>
          <w:szCs w:val="26"/>
        </w:rPr>
        <w:t>AND</w:t>
      </w:r>
      <w:r w:rsidR="00C10A5F">
        <w:rPr>
          <w:b/>
          <w:bCs/>
          <w:szCs w:val="26"/>
        </w:rPr>
        <w:t xml:space="preserve"> </w:t>
      </w:r>
      <w:r w:rsidRPr="00DF5EF3">
        <w:rPr>
          <w:b/>
          <w:bCs/>
          <w:szCs w:val="26"/>
        </w:rPr>
        <w:t>CONSTRUCTION</w:t>
      </w:r>
      <w:r w:rsidR="00A212EA" w:rsidRPr="00DF5EF3">
        <w:rPr>
          <w:b/>
          <w:bCs/>
          <w:szCs w:val="26"/>
        </w:rPr>
        <w:t>,</w:t>
      </w:r>
      <w:r w:rsidR="00C10A5F">
        <w:rPr>
          <w:b/>
          <w:bCs/>
          <w:szCs w:val="26"/>
        </w:rPr>
        <w:t xml:space="preserve"> </w:t>
      </w:r>
      <w:r w:rsidR="00A212EA" w:rsidRPr="00DF5EF3">
        <w:rPr>
          <w:b/>
          <w:bCs/>
          <w:szCs w:val="26"/>
        </w:rPr>
        <w:t>AND</w:t>
      </w:r>
      <w:r w:rsidR="00C10A5F">
        <w:rPr>
          <w:b/>
          <w:bCs/>
          <w:szCs w:val="26"/>
        </w:rPr>
        <w:t xml:space="preserve"> </w:t>
      </w:r>
      <w:r w:rsidR="00A212EA" w:rsidRPr="00DF5EF3">
        <w:rPr>
          <w:b/>
          <w:bCs/>
          <w:szCs w:val="26"/>
        </w:rPr>
        <w:t>OTHER</w:t>
      </w:r>
      <w:r w:rsidR="00C10A5F">
        <w:rPr>
          <w:b/>
          <w:bCs/>
          <w:szCs w:val="26"/>
        </w:rPr>
        <w:t xml:space="preserve"> </w:t>
      </w:r>
      <w:r w:rsidR="00A212EA" w:rsidRPr="00DF5EF3">
        <w:rPr>
          <w:b/>
          <w:bCs/>
          <w:szCs w:val="26"/>
        </w:rPr>
        <w:t>GENERAL</w:t>
      </w:r>
      <w:r w:rsidR="00C10A5F">
        <w:rPr>
          <w:b/>
          <w:bCs/>
          <w:szCs w:val="26"/>
        </w:rPr>
        <w:t xml:space="preserve"> </w:t>
      </w:r>
      <w:r w:rsidR="00A212EA" w:rsidRPr="00DF5EF3">
        <w:rPr>
          <w:b/>
          <w:bCs/>
          <w:szCs w:val="26"/>
        </w:rPr>
        <w:t>PROVISIONS</w:t>
      </w:r>
    </w:p>
    <w:p w14:paraId="03A1C061" w14:textId="199AD5A0" w:rsidR="003929AD" w:rsidRPr="00DF5EF3" w:rsidRDefault="003929AD" w:rsidP="004C7D67">
      <w:pPr>
        <w:rPr>
          <w:b/>
          <w:bCs/>
          <w:szCs w:val="26"/>
        </w:rPr>
      </w:pPr>
      <w:r w:rsidRPr="00DF5EF3">
        <w:rPr>
          <w:b/>
          <w:bCs/>
          <w:szCs w:val="26"/>
        </w:rPr>
        <w:t>Rule</w:t>
      </w:r>
      <w:r w:rsidR="00C10A5F">
        <w:rPr>
          <w:b/>
          <w:bCs/>
          <w:szCs w:val="26"/>
        </w:rPr>
        <w:t xml:space="preserve"> </w:t>
      </w:r>
      <w:r w:rsidRPr="00DF5EF3">
        <w:rPr>
          <w:b/>
          <w:bCs/>
          <w:szCs w:val="26"/>
        </w:rPr>
        <w:t>1.1.</w:t>
      </w:r>
      <w:r w:rsidR="00C10A5F">
        <w:rPr>
          <w:b/>
          <w:bCs/>
          <w:szCs w:val="26"/>
        </w:rPr>
        <w:t xml:space="preserve"> </w:t>
      </w:r>
      <w:r w:rsidR="00CE6E1A" w:rsidRPr="00DF5EF3">
        <w:rPr>
          <w:b/>
          <w:bCs/>
          <w:szCs w:val="26"/>
        </w:rPr>
        <w:t>Scope.</w:t>
      </w:r>
      <w:r w:rsidR="00C10A5F">
        <w:rPr>
          <w:b/>
          <w:bCs/>
          <w:szCs w:val="26"/>
        </w:rPr>
        <w:t xml:space="preserve">  </w:t>
      </w:r>
      <w:r w:rsidR="00CE6E1A" w:rsidRPr="00DF5EF3">
        <w:rPr>
          <w:szCs w:val="26"/>
        </w:rPr>
        <w:t>[no</w:t>
      </w:r>
      <w:r w:rsidR="00C10A5F">
        <w:rPr>
          <w:szCs w:val="26"/>
        </w:rPr>
        <w:t xml:space="preserve"> </w:t>
      </w:r>
      <w:r w:rsidR="00CE6E1A" w:rsidRPr="00DF5EF3">
        <w:rPr>
          <w:szCs w:val="26"/>
        </w:rPr>
        <w:t>change]</w:t>
      </w:r>
    </w:p>
    <w:p w14:paraId="193F861E" w14:textId="7CE5AA5F" w:rsidR="003929AD" w:rsidRDefault="003929AD" w:rsidP="004C7D67">
      <w:pPr>
        <w:rPr>
          <w:szCs w:val="26"/>
        </w:rPr>
      </w:pPr>
      <w:r w:rsidRPr="00DF5EF3">
        <w:rPr>
          <w:b/>
          <w:bCs/>
          <w:szCs w:val="26"/>
        </w:rPr>
        <w:t>Rule</w:t>
      </w:r>
      <w:r w:rsidR="00C10A5F">
        <w:rPr>
          <w:b/>
          <w:bCs/>
          <w:szCs w:val="26"/>
        </w:rPr>
        <w:t xml:space="preserve"> </w:t>
      </w:r>
      <w:r w:rsidRPr="00DF5EF3">
        <w:rPr>
          <w:b/>
          <w:bCs/>
          <w:szCs w:val="26"/>
        </w:rPr>
        <w:t>1.2.</w:t>
      </w:r>
      <w:r w:rsidR="00C10A5F">
        <w:rPr>
          <w:b/>
          <w:bCs/>
          <w:szCs w:val="26"/>
        </w:rPr>
        <w:t xml:space="preserve"> </w:t>
      </w:r>
      <w:r w:rsidR="00CE6E1A" w:rsidRPr="00DF5EF3">
        <w:rPr>
          <w:b/>
          <w:bCs/>
          <w:szCs w:val="26"/>
        </w:rPr>
        <w:t>Purpose</w:t>
      </w:r>
      <w:r w:rsidR="00C10A5F">
        <w:rPr>
          <w:b/>
          <w:bCs/>
          <w:szCs w:val="26"/>
        </w:rPr>
        <w:t xml:space="preserve"> </w:t>
      </w:r>
      <w:r w:rsidR="00CE6E1A" w:rsidRPr="00DF5EF3">
        <w:rPr>
          <w:b/>
          <w:bCs/>
          <w:szCs w:val="26"/>
        </w:rPr>
        <w:t>and</w:t>
      </w:r>
      <w:r w:rsidR="00C10A5F">
        <w:rPr>
          <w:b/>
          <w:bCs/>
          <w:szCs w:val="26"/>
        </w:rPr>
        <w:t xml:space="preserve"> </w:t>
      </w:r>
      <w:r w:rsidR="00CE6E1A" w:rsidRPr="00DF5EF3">
        <w:rPr>
          <w:b/>
          <w:bCs/>
          <w:szCs w:val="26"/>
        </w:rPr>
        <w:t>Construction.</w:t>
      </w:r>
      <w:r w:rsidR="00C10A5F">
        <w:rPr>
          <w:b/>
          <w:bCs/>
          <w:szCs w:val="26"/>
        </w:rPr>
        <w:t xml:space="preserve"> </w:t>
      </w:r>
      <w:r w:rsidR="00BD709D" w:rsidRPr="00DF5EF3">
        <w:rPr>
          <w:szCs w:val="26"/>
        </w:rPr>
        <w:t>[no</w:t>
      </w:r>
      <w:r w:rsidR="00C10A5F">
        <w:rPr>
          <w:szCs w:val="26"/>
        </w:rPr>
        <w:t xml:space="preserve"> </w:t>
      </w:r>
      <w:r w:rsidR="00BD709D" w:rsidRPr="00DF5EF3">
        <w:rPr>
          <w:szCs w:val="26"/>
        </w:rPr>
        <w:t>change]</w:t>
      </w:r>
    </w:p>
    <w:p w14:paraId="7061D5A1" w14:textId="3058D63F" w:rsidR="0027279C" w:rsidRPr="00FE3ED4" w:rsidRDefault="00CE1C20" w:rsidP="00FE3ED4">
      <w:pPr>
        <w:rPr>
          <w:color w:val="212121"/>
          <w:sz w:val="24"/>
          <w:szCs w:val="24"/>
        </w:rPr>
      </w:pPr>
      <w:r w:rsidRPr="00B25FB7">
        <w:rPr>
          <w:b/>
          <w:bCs/>
          <w:strike/>
          <w:szCs w:val="26"/>
        </w:rPr>
        <w:t>Rule</w:t>
      </w:r>
      <w:r w:rsidR="00C10A5F" w:rsidRPr="00B25FB7">
        <w:rPr>
          <w:b/>
          <w:bCs/>
          <w:strike/>
          <w:szCs w:val="26"/>
        </w:rPr>
        <w:t xml:space="preserve"> </w:t>
      </w:r>
      <w:r w:rsidR="000A6329" w:rsidRPr="00B25FB7">
        <w:rPr>
          <w:b/>
          <w:bCs/>
          <w:strike/>
          <w:szCs w:val="26"/>
        </w:rPr>
        <w:t>1.3.</w:t>
      </w:r>
      <w:r w:rsidR="00C10A5F">
        <w:rPr>
          <w:b/>
          <w:bCs/>
          <w:szCs w:val="26"/>
        </w:rPr>
        <w:t xml:space="preserve"> </w:t>
      </w:r>
      <w:r w:rsidR="00EC73DC" w:rsidRPr="00DF5EF3">
        <w:rPr>
          <w:b/>
          <w:bCs/>
          <w:strike/>
          <w:szCs w:val="26"/>
        </w:rPr>
        <w:t>Computation</w:t>
      </w:r>
      <w:r w:rsidR="00C10A5F">
        <w:rPr>
          <w:b/>
          <w:bCs/>
          <w:strike/>
          <w:szCs w:val="26"/>
        </w:rPr>
        <w:t xml:space="preserve"> </w:t>
      </w:r>
      <w:r w:rsidR="00EC73DC" w:rsidRPr="00DF5EF3">
        <w:rPr>
          <w:b/>
          <w:bCs/>
          <w:strike/>
          <w:szCs w:val="26"/>
        </w:rPr>
        <w:t>of</w:t>
      </w:r>
      <w:r w:rsidR="00C10A5F">
        <w:rPr>
          <w:b/>
          <w:bCs/>
          <w:strike/>
          <w:szCs w:val="26"/>
        </w:rPr>
        <w:t xml:space="preserve"> </w:t>
      </w:r>
      <w:r w:rsidR="00EC73DC" w:rsidRPr="00DF5EF3">
        <w:rPr>
          <w:b/>
          <w:bCs/>
          <w:strike/>
          <w:szCs w:val="26"/>
        </w:rPr>
        <w:t>Time</w:t>
      </w:r>
      <w:r w:rsidR="00C10A5F">
        <w:rPr>
          <w:b/>
          <w:bCs/>
          <w:szCs w:val="26"/>
        </w:rPr>
        <w:t xml:space="preserve"> </w:t>
      </w:r>
    </w:p>
    <w:p w14:paraId="744D704E" w14:textId="77777777" w:rsidR="0027279C" w:rsidRPr="001F68D5" w:rsidRDefault="0027279C" w:rsidP="0027279C">
      <w:pPr>
        <w:shd w:val="clear" w:color="auto" w:fill="FFFFFF"/>
        <w:rPr>
          <w:strike/>
          <w:color w:val="212121"/>
        </w:rPr>
      </w:pPr>
      <w:r w:rsidRPr="001F68D5">
        <w:rPr>
          <w:rStyle w:val="Strong"/>
          <w:strike/>
          <w:color w:val="212121"/>
        </w:rPr>
        <w:t>(a) General Time Computation.</w:t>
      </w:r>
      <w:r w:rsidRPr="001F68D5">
        <w:rPr>
          <w:strike/>
          <w:color w:val="212121"/>
        </w:rPr>
        <w:t> When computing any time period more than 24 hours prescribed by these rules, by court order, or by an applicable statute, the following rules apply:</w:t>
      </w:r>
    </w:p>
    <w:p w14:paraId="59DA530D" w14:textId="77777777" w:rsidR="0027279C" w:rsidRPr="001F68D5" w:rsidRDefault="0027279C" w:rsidP="0027279C">
      <w:pPr>
        <w:shd w:val="clear" w:color="auto" w:fill="FFFFFF"/>
        <w:rPr>
          <w:strike/>
          <w:color w:val="212121"/>
        </w:rPr>
      </w:pPr>
      <w:r w:rsidRPr="001F68D5">
        <w:rPr>
          <w:strike/>
          <w:color w:val="212121"/>
        </w:rPr>
        <w:t>(1) </w:t>
      </w:r>
      <w:r w:rsidRPr="001F68D5">
        <w:rPr>
          <w:rStyle w:val="Emphasis"/>
          <w:strike/>
          <w:color w:val="212121"/>
        </w:rPr>
        <w:t>Day of the Event</w:t>
      </w:r>
      <w:r w:rsidRPr="001F68D5">
        <w:rPr>
          <w:strike/>
          <w:color w:val="212121"/>
        </w:rPr>
        <w:t>. Exclude the day of the act or event from which the designated time period begins to run.</w:t>
      </w:r>
    </w:p>
    <w:p w14:paraId="27B0F729" w14:textId="77777777" w:rsidR="0027279C" w:rsidRPr="001F68D5" w:rsidRDefault="0027279C" w:rsidP="0027279C">
      <w:pPr>
        <w:shd w:val="clear" w:color="auto" w:fill="FFFFFF"/>
        <w:rPr>
          <w:strike/>
          <w:color w:val="212121"/>
        </w:rPr>
      </w:pPr>
      <w:r w:rsidRPr="001F68D5">
        <w:rPr>
          <w:strike/>
          <w:color w:val="212121"/>
        </w:rPr>
        <w:t>(2) </w:t>
      </w:r>
      <w:r w:rsidRPr="001F68D5">
        <w:rPr>
          <w:rStyle w:val="Emphasis"/>
          <w:strike/>
          <w:color w:val="212121"/>
        </w:rPr>
        <w:t>Last Day</w:t>
      </w:r>
      <w:r w:rsidRPr="001F68D5">
        <w:rPr>
          <w:strike/>
          <w:color w:val="212121"/>
        </w:rPr>
        <w:t xml:space="preserve">. Include the last day of the period, unless it is a Saturday, </w:t>
      </w:r>
      <w:proofErr w:type="gramStart"/>
      <w:r w:rsidRPr="001F68D5">
        <w:rPr>
          <w:strike/>
          <w:color w:val="212121"/>
        </w:rPr>
        <w:t>Sunday</w:t>
      </w:r>
      <w:proofErr w:type="gramEnd"/>
      <w:r w:rsidRPr="001F68D5">
        <w:rPr>
          <w:strike/>
          <w:color w:val="212121"/>
        </w:rPr>
        <w:t xml:space="preserve"> or legal holiday, in which case the period ends on the next day that is not a Saturday, Sunday, or legal holiday.</w:t>
      </w:r>
    </w:p>
    <w:p w14:paraId="4B06A6C7" w14:textId="77777777" w:rsidR="0027279C" w:rsidRPr="001F68D5" w:rsidRDefault="0027279C" w:rsidP="0027279C">
      <w:pPr>
        <w:shd w:val="clear" w:color="auto" w:fill="FFFFFF"/>
        <w:rPr>
          <w:strike/>
          <w:color w:val="212121"/>
        </w:rPr>
      </w:pPr>
      <w:r w:rsidRPr="001F68D5">
        <w:rPr>
          <w:strike/>
          <w:color w:val="212121"/>
        </w:rPr>
        <w:t>(3) </w:t>
      </w:r>
      <w:r w:rsidRPr="001F68D5">
        <w:rPr>
          <w:rStyle w:val="Emphasis"/>
          <w:strike/>
          <w:color w:val="212121"/>
        </w:rPr>
        <w:t>Time Period Less Than 7 Days</w:t>
      </w:r>
      <w:r w:rsidRPr="001F68D5">
        <w:rPr>
          <w:strike/>
          <w:color w:val="212121"/>
        </w:rPr>
        <w:t xml:space="preserve">. If the time period is less than 7 days, exclude intermediate Saturdays, </w:t>
      </w:r>
      <w:proofErr w:type="gramStart"/>
      <w:r w:rsidRPr="001F68D5">
        <w:rPr>
          <w:strike/>
          <w:color w:val="212121"/>
        </w:rPr>
        <w:t>Sundays</w:t>
      </w:r>
      <w:proofErr w:type="gramEnd"/>
      <w:r w:rsidRPr="001F68D5">
        <w:rPr>
          <w:strike/>
          <w:color w:val="212121"/>
        </w:rPr>
        <w:t xml:space="preserve"> and legal holidays from the computation.</w:t>
      </w:r>
    </w:p>
    <w:p w14:paraId="5938F3B0" w14:textId="77777777" w:rsidR="0027279C" w:rsidRPr="001F68D5" w:rsidRDefault="0027279C" w:rsidP="0027279C">
      <w:pPr>
        <w:shd w:val="clear" w:color="auto" w:fill="FFFFFF"/>
        <w:rPr>
          <w:strike/>
          <w:color w:val="212121"/>
        </w:rPr>
      </w:pPr>
      <w:r w:rsidRPr="001F68D5">
        <w:rPr>
          <w:strike/>
          <w:color w:val="212121"/>
        </w:rPr>
        <w:t>(4) </w:t>
      </w:r>
      <w:r w:rsidRPr="001F68D5">
        <w:rPr>
          <w:rStyle w:val="Emphasis"/>
          <w:strike/>
          <w:color w:val="212121"/>
        </w:rPr>
        <w:t>Next Day</w:t>
      </w:r>
      <w:r w:rsidRPr="001F68D5">
        <w:rPr>
          <w:strike/>
          <w:color w:val="212121"/>
        </w:rPr>
        <w:t>. The “next day” is determined by counting forward when the period is measured after an event, and backward when measured before an event.</w:t>
      </w:r>
    </w:p>
    <w:p w14:paraId="78E98724" w14:textId="77777777" w:rsidR="0027279C" w:rsidRPr="001F68D5" w:rsidRDefault="0027279C" w:rsidP="0027279C">
      <w:pPr>
        <w:shd w:val="clear" w:color="auto" w:fill="FFFFFF"/>
        <w:rPr>
          <w:strike/>
          <w:color w:val="212121"/>
        </w:rPr>
      </w:pPr>
      <w:r w:rsidRPr="001F68D5">
        <w:rPr>
          <w:strike/>
          <w:color w:val="212121"/>
        </w:rPr>
        <w:t>(5) </w:t>
      </w:r>
      <w:r w:rsidRPr="001F68D5">
        <w:rPr>
          <w:rStyle w:val="Emphasis"/>
          <w:strike/>
          <w:color w:val="212121"/>
        </w:rPr>
        <w:t>Additional Time After Service</w:t>
      </w:r>
      <w:r w:rsidRPr="001F68D5">
        <w:rPr>
          <w:strike/>
          <w:color w:val="212121"/>
        </w:rPr>
        <w:t>. If a party may or must act within a specified time after service and service is made under a method authorized by Rule 1.7(c)(2)(C), (D), or (E), 5 calendar days are added after the specified time period would otherwise expire under (a)(1)-(4), except as provided in Rule 31.3(d). This provision does not apply to the clerk's distribution of notices, minute entries, or other court-generated documents.</w:t>
      </w:r>
    </w:p>
    <w:p w14:paraId="31F278F9" w14:textId="77777777" w:rsidR="0027279C" w:rsidRPr="001F68D5" w:rsidRDefault="0027279C" w:rsidP="0027279C">
      <w:pPr>
        <w:shd w:val="clear" w:color="auto" w:fill="FFFFFF"/>
        <w:rPr>
          <w:strike/>
          <w:color w:val="212121"/>
        </w:rPr>
      </w:pPr>
      <w:r w:rsidRPr="001F68D5">
        <w:rPr>
          <w:rStyle w:val="Strong"/>
          <w:strike/>
          <w:color w:val="212121"/>
        </w:rPr>
        <w:t>(b) If an Arraignment Is Not Held.</w:t>
      </w:r>
      <w:r w:rsidRPr="001F68D5">
        <w:rPr>
          <w:strike/>
          <w:color w:val="212121"/>
        </w:rPr>
        <w:t> If an arraignment is not held under Rule 14.5, the date of arraignment for the purpose of computing time is the date the defendant receives notice of the next court date under Rule 5.8.</w:t>
      </w:r>
    </w:p>
    <w:p w14:paraId="3E17BCE7" w14:textId="77777777" w:rsidR="0027279C" w:rsidRPr="001F68D5" w:rsidRDefault="0027279C" w:rsidP="0027279C">
      <w:pPr>
        <w:shd w:val="clear" w:color="auto" w:fill="FFFFFF"/>
        <w:rPr>
          <w:strike/>
          <w:color w:val="212121"/>
        </w:rPr>
      </w:pPr>
      <w:r w:rsidRPr="001F68D5">
        <w:rPr>
          <w:rStyle w:val="Strong"/>
          <w:strike/>
          <w:color w:val="212121"/>
        </w:rPr>
        <w:t>(c) Entry.</w:t>
      </w:r>
      <w:r w:rsidRPr="001F68D5">
        <w:rPr>
          <w:strike/>
          <w:color w:val="212121"/>
        </w:rPr>
        <w:t> A court order is entered when the clerk files it.</w:t>
      </w:r>
    </w:p>
    <w:p w14:paraId="76F8B95E" w14:textId="77777777" w:rsidR="00B25FB7" w:rsidRDefault="00B25FB7" w:rsidP="005C0907">
      <w:pPr>
        <w:spacing w:line="276" w:lineRule="auto"/>
        <w:rPr>
          <w:szCs w:val="26"/>
          <w:u w:val="single"/>
        </w:rPr>
      </w:pPr>
    </w:p>
    <w:p w14:paraId="0AA06709" w14:textId="2DA7BDDE" w:rsidR="00B25FB7" w:rsidRPr="005F4E39" w:rsidRDefault="00B25FB7" w:rsidP="005C0907">
      <w:pPr>
        <w:spacing w:line="276" w:lineRule="auto"/>
        <w:rPr>
          <w:b/>
          <w:bCs/>
          <w:szCs w:val="26"/>
          <w:u w:val="single"/>
        </w:rPr>
      </w:pPr>
      <w:r w:rsidRPr="005F4E39">
        <w:rPr>
          <w:b/>
          <w:bCs/>
          <w:szCs w:val="26"/>
          <w:u w:val="single"/>
        </w:rPr>
        <w:lastRenderedPageBreak/>
        <w:t>Rule 1.3. Victim Participation</w:t>
      </w:r>
    </w:p>
    <w:p w14:paraId="2866BBE2" w14:textId="3EEC4F06" w:rsidR="00387206" w:rsidRPr="00027D99" w:rsidRDefault="00ED26F7" w:rsidP="005C0907">
      <w:pPr>
        <w:spacing w:line="276" w:lineRule="auto"/>
        <w:rPr>
          <w:szCs w:val="26"/>
          <w:u w:val="single"/>
        </w:rPr>
      </w:pPr>
      <w:r w:rsidRPr="00DF5EF3">
        <w:rPr>
          <w:szCs w:val="26"/>
          <w:u w:val="single"/>
        </w:rPr>
        <w:t>Although</w:t>
      </w:r>
      <w:r w:rsidR="00C10A5F">
        <w:rPr>
          <w:szCs w:val="26"/>
          <w:u w:val="single"/>
        </w:rPr>
        <w:t xml:space="preserve"> </w:t>
      </w:r>
      <w:r w:rsidRPr="00DF5EF3">
        <w:rPr>
          <w:szCs w:val="26"/>
          <w:u w:val="single"/>
        </w:rPr>
        <w:t>a</w:t>
      </w:r>
      <w:r w:rsidR="00C10A5F">
        <w:rPr>
          <w:szCs w:val="26"/>
          <w:u w:val="single"/>
        </w:rPr>
        <w:t xml:space="preserve"> </w:t>
      </w:r>
      <w:r w:rsidR="00CE1C20" w:rsidRPr="00DF5EF3">
        <w:rPr>
          <w:szCs w:val="26"/>
          <w:u w:val="single"/>
        </w:rPr>
        <w:t>victim</w:t>
      </w:r>
      <w:r w:rsidR="00C10A5F">
        <w:rPr>
          <w:szCs w:val="26"/>
          <w:u w:val="single"/>
        </w:rPr>
        <w:t xml:space="preserve"> </w:t>
      </w:r>
      <w:r w:rsidR="00CE1C20" w:rsidRPr="00DF5EF3">
        <w:rPr>
          <w:szCs w:val="26"/>
          <w:u w:val="single"/>
        </w:rPr>
        <w:t>is</w:t>
      </w:r>
      <w:r w:rsidR="00C10A5F">
        <w:rPr>
          <w:szCs w:val="26"/>
          <w:u w:val="single"/>
        </w:rPr>
        <w:t xml:space="preserve"> </w:t>
      </w:r>
      <w:r w:rsidR="00CE1C20" w:rsidRPr="00DF5EF3">
        <w:rPr>
          <w:szCs w:val="26"/>
          <w:u w:val="single"/>
        </w:rPr>
        <w:t>not</w:t>
      </w:r>
      <w:r w:rsidR="00C10A5F">
        <w:rPr>
          <w:szCs w:val="26"/>
          <w:u w:val="single"/>
        </w:rPr>
        <w:t xml:space="preserve"> </w:t>
      </w:r>
      <w:r w:rsidR="00CE1C20" w:rsidRPr="00DF5EF3">
        <w:rPr>
          <w:szCs w:val="26"/>
          <w:u w:val="single"/>
        </w:rPr>
        <w:t>a</w:t>
      </w:r>
      <w:r w:rsidR="00C10A5F">
        <w:rPr>
          <w:szCs w:val="26"/>
          <w:u w:val="single"/>
        </w:rPr>
        <w:t xml:space="preserve"> </w:t>
      </w:r>
      <w:r w:rsidR="00CE1C20" w:rsidRPr="00DF5EF3">
        <w:rPr>
          <w:szCs w:val="26"/>
          <w:u w:val="single"/>
        </w:rPr>
        <w:t>party</w:t>
      </w:r>
      <w:r w:rsidR="00C10A5F">
        <w:rPr>
          <w:szCs w:val="26"/>
          <w:u w:val="single"/>
        </w:rPr>
        <w:t xml:space="preserve"> </w:t>
      </w:r>
      <w:r w:rsidR="00CE1C20" w:rsidRPr="00DF5EF3">
        <w:rPr>
          <w:szCs w:val="26"/>
          <w:u w:val="single"/>
        </w:rPr>
        <w:t>in</w:t>
      </w:r>
      <w:r w:rsidR="00C10A5F">
        <w:rPr>
          <w:szCs w:val="26"/>
          <w:u w:val="single"/>
        </w:rPr>
        <w:t xml:space="preserve"> </w:t>
      </w:r>
      <w:r w:rsidR="00CE1C20" w:rsidRPr="00DF5EF3">
        <w:rPr>
          <w:szCs w:val="26"/>
          <w:u w:val="single"/>
        </w:rPr>
        <w:t>a</w:t>
      </w:r>
      <w:r w:rsidR="00C10A5F">
        <w:rPr>
          <w:szCs w:val="26"/>
          <w:u w:val="single"/>
        </w:rPr>
        <w:t xml:space="preserve"> </w:t>
      </w:r>
      <w:r w:rsidR="00CE1C20" w:rsidRPr="00DF5EF3">
        <w:rPr>
          <w:szCs w:val="26"/>
          <w:u w:val="single"/>
        </w:rPr>
        <w:t>criminal</w:t>
      </w:r>
      <w:r w:rsidR="00C10A5F">
        <w:rPr>
          <w:szCs w:val="26"/>
          <w:u w:val="single"/>
        </w:rPr>
        <w:t xml:space="preserve"> </w:t>
      </w:r>
      <w:r w:rsidR="00CE1C20" w:rsidRPr="00DF5EF3">
        <w:rPr>
          <w:szCs w:val="26"/>
          <w:u w:val="single"/>
        </w:rPr>
        <w:t>proceeding</w:t>
      </w:r>
      <w:r w:rsidRPr="00DF5EF3">
        <w:rPr>
          <w:szCs w:val="26"/>
          <w:u w:val="single"/>
        </w:rPr>
        <w:t>,</w:t>
      </w:r>
      <w:r w:rsidR="00C10A5F">
        <w:rPr>
          <w:szCs w:val="26"/>
          <w:u w:val="single"/>
        </w:rPr>
        <w:t xml:space="preserve"> </w:t>
      </w:r>
      <w:r w:rsidRPr="00DF5EF3">
        <w:rPr>
          <w:szCs w:val="26"/>
          <w:u w:val="single"/>
        </w:rPr>
        <w:t>a</w:t>
      </w:r>
      <w:r w:rsidR="00C10A5F">
        <w:rPr>
          <w:szCs w:val="26"/>
          <w:u w:val="single"/>
        </w:rPr>
        <w:t xml:space="preserve"> </w:t>
      </w:r>
      <w:r w:rsidR="00CE1C20" w:rsidRPr="00DF5EF3">
        <w:rPr>
          <w:szCs w:val="26"/>
          <w:u w:val="single"/>
        </w:rPr>
        <w:t>victim</w:t>
      </w:r>
      <w:r w:rsidR="00C10A5F">
        <w:rPr>
          <w:szCs w:val="26"/>
          <w:u w:val="single"/>
        </w:rPr>
        <w:t xml:space="preserve"> </w:t>
      </w:r>
      <w:r w:rsidR="00CE1C20" w:rsidRPr="00DF5EF3">
        <w:rPr>
          <w:szCs w:val="26"/>
          <w:u w:val="single"/>
        </w:rPr>
        <w:t>has</w:t>
      </w:r>
      <w:r w:rsidR="00C10A5F">
        <w:rPr>
          <w:szCs w:val="26"/>
          <w:u w:val="single"/>
        </w:rPr>
        <w:t xml:space="preserve"> </w:t>
      </w:r>
      <w:r w:rsidR="00B60B33">
        <w:rPr>
          <w:szCs w:val="26"/>
          <w:u w:val="single"/>
        </w:rPr>
        <w:t>a</w:t>
      </w:r>
      <w:r w:rsidR="00C10A5F">
        <w:rPr>
          <w:szCs w:val="26"/>
          <w:u w:val="single"/>
        </w:rPr>
        <w:t xml:space="preserve"> </w:t>
      </w:r>
      <w:r w:rsidR="00CE1C20" w:rsidRPr="00DF5EF3">
        <w:rPr>
          <w:szCs w:val="26"/>
          <w:u w:val="single"/>
        </w:rPr>
        <w:t>right</w:t>
      </w:r>
      <w:r w:rsidR="00C10A5F">
        <w:rPr>
          <w:szCs w:val="26"/>
          <w:u w:val="single"/>
        </w:rPr>
        <w:t xml:space="preserve"> </w:t>
      </w:r>
      <w:r w:rsidR="00CE1C20" w:rsidRPr="00DF5EF3">
        <w:rPr>
          <w:szCs w:val="26"/>
          <w:u w:val="single"/>
        </w:rPr>
        <w:t>to</w:t>
      </w:r>
      <w:r w:rsidR="00C10A5F">
        <w:rPr>
          <w:szCs w:val="26"/>
          <w:u w:val="single"/>
        </w:rPr>
        <w:t xml:space="preserve"> </w:t>
      </w:r>
      <w:r w:rsidR="00CE1C20" w:rsidRPr="00DF5EF3">
        <w:rPr>
          <w:szCs w:val="26"/>
          <w:u w:val="single"/>
        </w:rPr>
        <w:t>participate</w:t>
      </w:r>
      <w:r w:rsidR="00C10A5F">
        <w:rPr>
          <w:szCs w:val="26"/>
          <w:u w:val="single"/>
        </w:rPr>
        <w:t xml:space="preserve"> </w:t>
      </w:r>
      <w:r w:rsidR="00CE1C20" w:rsidRPr="00DF5EF3">
        <w:rPr>
          <w:szCs w:val="26"/>
          <w:u w:val="single"/>
        </w:rPr>
        <w:t>in</w:t>
      </w:r>
      <w:r w:rsidR="00C10A5F">
        <w:rPr>
          <w:szCs w:val="26"/>
          <w:u w:val="single"/>
        </w:rPr>
        <w:t xml:space="preserve"> </w:t>
      </w:r>
      <w:r w:rsidR="00EC73DC" w:rsidRPr="00DF5EF3">
        <w:rPr>
          <w:szCs w:val="26"/>
          <w:u w:val="single"/>
        </w:rPr>
        <w:t>the</w:t>
      </w:r>
      <w:r w:rsidR="00C10A5F">
        <w:rPr>
          <w:szCs w:val="26"/>
          <w:u w:val="single"/>
        </w:rPr>
        <w:t xml:space="preserve"> </w:t>
      </w:r>
      <w:r w:rsidR="00CE1C20" w:rsidRPr="00DF5EF3">
        <w:rPr>
          <w:szCs w:val="26"/>
          <w:u w:val="single"/>
        </w:rPr>
        <w:t>proceeding</w:t>
      </w:r>
      <w:r w:rsidR="00C10A5F">
        <w:rPr>
          <w:szCs w:val="26"/>
          <w:u w:val="single"/>
        </w:rPr>
        <w:t xml:space="preserve"> </w:t>
      </w:r>
      <w:r w:rsidR="008A4C72">
        <w:rPr>
          <w:szCs w:val="26"/>
          <w:u w:val="single"/>
        </w:rPr>
        <w:t>pursuant</w:t>
      </w:r>
      <w:r w:rsidR="00C10A5F">
        <w:rPr>
          <w:szCs w:val="26"/>
          <w:u w:val="single"/>
        </w:rPr>
        <w:t xml:space="preserve"> </w:t>
      </w:r>
      <w:r w:rsidR="008A4C72">
        <w:rPr>
          <w:szCs w:val="26"/>
          <w:u w:val="single"/>
        </w:rPr>
        <w:t>to</w:t>
      </w:r>
      <w:r w:rsidR="00C10A5F">
        <w:rPr>
          <w:szCs w:val="26"/>
          <w:u w:val="single"/>
        </w:rPr>
        <w:t xml:space="preserve"> </w:t>
      </w:r>
      <w:r w:rsidR="00DC33BC" w:rsidRPr="00DF5EF3">
        <w:rPr>
          <w:szCs w:val="26"/>
          <w:u w:val="single"/>
        </w:rPr>
        <w:t>the</w:t>
      </w:r>
      <w:r w:rsidR="00C10A5F">
        <w:rPr>
          <w:szCs w:val="26"/>
          <w:u w:val="single"/>
        </w:rPr>
        <w:t xml:space="preserve"> </w:t>
      </w:r>
      <w:r w:rsidR="00DC33BC" w:rsidRPr="00DF5EF3">
        <w:rPr>
          <w:szCs w:val="26"/>
          <w:u w:val="single"/>
        </w:rPr>
        <w:t>rights</w:t>
      </w:r>
      <w:r w:rsidR="00C10A5F">
        <w:rPr>
          <w:szCs w:val="26"/>
          <w:u w:val="single"/>
        </w:rPr>
        <w:t xml:space="preserve"> </w:t>
      </w:r>
      <w:r w:rsidR="00CE1C20" w:rsidRPr="00DF5EF3">
        <w:rPr>
          <w:szCs w:val="26"/>
          <w:u w:val="single"/>
        </w:rPr>
        <w:t>provided</w:t>
      </w:r>
      <w:r w:rsidR="00C10A5F">
        <w:rPr>
          <w:szCs w:val="26"/>
          <w:u w:val="single"/>
        </w:rPr>
        <w:t xml:space="preserve"> </w:t>
      </w:r>
      <w:r w:rsidR="00CE1C20" w:rsidRPr="00DF5EF3">
        <w:rPr>
          <w:szCs w:val="26"/>
          <w:u w:val="single"/>
        </w:rPr>
        <w:t>by</w:t>
      </w:r>
      <w:r w:rsidR="00126210">
        <w:rPr>
          <w:szCs w:val="26"/>
          <w:u w:val="single"/>
        </w:rPr>
        <w:t xml:space="preserve"> </w:t>
      </w:r>
      <w:r w:rsidR="00EF0908">
        <w:rPr>
          <w:szCs w:val="26"/>
          <w:u w:val="single"/>
        </w:rPr>
        <w:t xml:space="preserve">law, including </w:t>
      </w:r>
      <w:r w:rsidR="0053085B">
        <w:rPr>
          <w:szCs w:val="26"/>
          <w:u w:val="single"/>
        </w:rPr>
        <w:t>rights</w:t>
      </w:r>
      <w:r w:rsidR="00EF0908">
        <w:rPr>
          <w:szCs w:val="26"/>
          <w:u w:val="single"/>
        </w:rPr>
        <w:t xml:space="preserve"> detailed in </w:t>
      </w:r>
      <w:r w:rsidR="00CE1C20" w:rsidRPr="00DF5EF3">
        <w:rPr>
          <w:szCs w:val="26"/>
          <w:u w:val="single"/>
        </w:rPr>
        <w:t>Rule</w:t>
      </w:r>
      <w:r w:rsidR="00C10A5F">
        <w:rPr>
          <w:szCs w:val="26"/>
          <w:u w:val="single"/>
        </w:rPr>
        <w:t xml:space="preserve"> </w:t>
      </w:r>
      <w:r w:rsidR="00CE1C20" w:rsidRPr="00DF5EF3">
        <w:rPr>
          <w:szCs w:val="26"/>
          <w:u w:val="single"/>
        </w:rPr>
        <w:t>39</w:t>
      </w:r>
      <w:r w:rsidR="00C10A5F">
        <w:rPr>
          <w:szCs w:val="26"/>
          <w:u w:val="single"/>
        </w:rPr>
        <w:t xml:space="preserve"> </w:t>
      </w:r>
      <w:r w:rsidR="00CE1C20" w:rsidRPr="00DF5EF3">
        <w:rPr>
          <w:szCs w:val="26"/>
          <w:u w:val="single"/>
        </w:rPr>
        <w:t>and</w:t>
      </w:r>
      <w:r w:rsidR="00C10A5F">
        <w:rPr>
          <w:szCs w:val="26"/>
          <w:u w:val="single"/>
        </w:rPr>
        <w:t xml:space="preserve"> </w:t>
      </w:r>
      <w:r w:rsidR="005079AD" w:rsidRPr="00DF5EF3">
        <w:rPr>
          <w:szCs w:val="26"/>
          <w:u w:val="single"/>
        </w:rPr>
        <w:t>in</w:t>
      </w:r>
      <w:r w:rsidR="00C10A5F">
        <w:rPr>
          <w:szCs w:val="26"/>
          <w:u w:val="single"/>
        </w:rPr>
        <w:t xml:space="preserve"> </w:t>
      </w:r>
      <w:r w:rsidR="008B5516" w:rsidRPr="00DF5EF3">
        <w:rPr>
          <w:szCs w:val="26"/>
          <w:u w:val="single"/>
        </w:rPr>
        <w:t>section</w:t>
      </w:r>
      <w:r w:rsidR="00C10A5F">
        <w:rPr>
          <w:szCs w:val="26"/>
          <w:u w:val="single"/>
        </w:rPr>
        <w:t xml:space="preserve"> </w:t>
      </w:r>
      <w:r w:rsidR="008B5516" w:rsidRPr="00DF5EF3">
        <w:rPr>
          <w:szCs w:val="26"/>
          <w:u w:val="single"/>
        </w:rPr>
        <w:t>(v)</w:t>
      </w:r>
      <w:r w:rsidR="00C10A5F">
        <w:rPr>
          <w:szCs w:val="26"/>
          <w:u w:val="single"/>
        </w:rPr>
        <w:t xml:space="preserve"> </w:t>
      </w:r>
      <w:r w:rsidR="00013790" w:rsidRPr="00027D99">
        <w:rPr>
          <w:szCs w:val="26"/>
          <w:u w:val="single"/>
        </w:rPr>
        <w:t xml:space="preserve">provisions </w:t>
      </w:r>
      <w:r w:rsidR="008B5516" w:rsidRPr="00027D99">
        <w:rPr>
          <w:szCs w:val="26"/>
          <w:u w:val="single"/>
        </w:rPr>
        <w:t>(“victims’</w:t>
      </w:r>
      <w:r w:rsidR="00C10A5F" w:rsidRPr="00027D99">
        <w:rPr>
          <w:szCs w:val="26"/>
          <w:u w:val="single"/>
        </w:rPr>
        <w:t xml:space="preserve"> </w:t>
      </w:r>
      <w:r w:rsidR="008B5516" w:rsidRPr="00027D99">
        <w:rPr>
          <w:szCs w:val="26"/>
          <w:u w:val="single"/>
        </w:rPr>
        <w:t>rights”)</w:t>
      </w:r>
      <w:r w:rsidR="00C10A5F" w:rsidRPr="00027D99">
        <w:rPr>
          <w:szCs w:val="26"/>
          <w:u w:val="single"/>
        </w:rPr>
        <w:t xml:space="preserve"> </w:t>
      </w:r>
      <w:r w:rsidR="008B5516" w:rsidRPr="00027D99">
        <w:rPr>
          <w:szCs w:val="26"/>
          <w:u w:val="single"/>
        </w:rPr>
        <w:t>of</w:t>
      </w:r>
      <w:r w:rsidR="00C10A5F" w:rsidRPr="00027D99">
        <w:rPr>
          <w:szCs w:val="26"/>
          <w:u w:val="single"/>
        </w:rPr>
        <w:t xml:space="preserve"> </w:t>
      </w:r>
      <w:r w:rsidR="00EF0908" w:rsidRPr="00027D99">
        <w:rPr>
          <w:szCs w:val="26"/>
          <w:u w:val="single"/>
        </w:rPr>
        <w:t xml:space="preserve">these </w:t>
      </w:r>
      <w:r w:rsidR="00CE1C20" w:rsidRPr="00027D99">
        <w:rPr>
          <w:szCs w:val="26"/>
          <w:u w:val="single"/>
        </w:rPr>
        <w:t>rules.</w:t>
      </w:r>
    </w:p>
    <w:p w14:paraId="42C8B0B8" w14:textId="748E7B80" w:rsidR="00742693" w:rsidRPr="00027D99" w:rsidRDefault="00742693" w:rsidP="004550A2">
      <w:pPr>
        <w:rPr>
          <w:b/>
          <w:bCs/>
          <w:szCs w:val="26"/>
          <w:u w:val="single"/>
        </w:rPr>
      </w:pPr>
      <w:r w:rsidRPr="00027D99">
        <w:rPr>
          <w:szCs w:val="26"/>
        </w:rPr>
        <w:tab/>
      </w:r>
      <w:r w:rsidRPr="00027D99">
        <w:rPr>
          <w:szCs w:val="26"/>
        </w:rPr>
        <w:tab/>
      </w:r>
      <w:r w:rsidRPr="00027D99">
        <w:rPr>
          <w:szCs w:val="26"/>
        </w:rPr>
        <w:tab/>
      </w:r>
      <w:r w:rsidR="00AE2CEE" w:rsidRPr="00027D99">
        <w:rPr>
          <w:b/>
          <w:bCs/>
          <w:szCs w:val="26"/>
          <w:u w:val="single"/>
        </w:rPr>
        <w:t>COMMENT</w:t>
      </w:r>
      <w:r w:rsidR="00C10A5F" w:rsidRPr="00027D99">
        <w:rPr>
          <w:b/>
          <w:bCs/>
          <w:szCs w:val="26"/>
          <w:u w:val="single"/>
        </w:rPr>
        <w:t xml:space="preserve"> </w:t>
      </w:r>
      <w:r w:rsidR="00AE2CEE" w:rsidRPr="00027D99">
        <w:rPr>
          <w:b/>
          <w:bCs/>
          <w:szCs w:val="26"/>
          <w:u w:val="single"/>
        </w:rPr>
        <w:t>TO</w:t>
      </w:r>
      <w:r w:rsidR="00C10A5F" w:rsidRPr="00027D99">
        <w:rPr>
          <w:b/>
          <w:bCs/>
          <w:szCs w:val="26"/>
          <w:u w:val="single"/>
        </w:rPr>
        <w:t xml:space="preserve"> </w:t>
      </w:r>
      <w:r w:rsidR="00AE2CEE" w:rsidRPr="00027D99">
        <w:rPr>
          <w:b/>
          <w:bCs/>
          <w:szCs w:val="26"/>
          <w:u w:val="single"/>
        </w:rPr>
        <w:t>THE</w:t>
      </w:r>
      <w:r w:rsidR="00C10A5F" w:rsidRPr="00027D99">
        <w:rPr>
          <w:b/>
          <w:bCs/>
          <w:szCs w:val="26"/>
          <w:u w:val="single"/>
        </w:rPr>
        <w:t xml:space="preserve"> </w:t>
      </w:r>
      <w:r w:rsidR="00E51729">
        <w:rPr>
          <w:b/>
          <w:bCs/>
          <w:szCs w:val="26"/>
          <w:u w:val="single"/>
        </w:rPr>
        <w:t>202</w:t>
      </w:r>
      <w:r w:rsidR="005C5482">
        <w:rPr>
          <w:b/>
          <w:bCs/>
          <w:szCs w:val="26"/>
          <w:u w:val="single"/>
        </w:rPr>
        <w:t>3</w:t>
      </w:r>
      <w:r w:rsidR="00E51729">
        <w:rPr>
          <w:b/>
          <w:bCs/>
          <w:szCs w:val="26"/>
          <w:u w:val="single"/>
        </w:rPr>
        <w:t xml:space="preserve"> </w:t>
      </w:r>
      <w:r w:rsidR="00AE2CEE" w:rsidRPr="00027D99">
        <w:rPr>
          <w:b/>
          <w:bCs/>
          <w:szCs w:val="26"/>
          <w:u w:val="single"/>
        </w:rPr>
        <w:t>AMENDMENT</w:t>
      </w:r>
    </w:p>
    <w:p w14:paraId="49A27DB5" w14:textId="5D3587ED" w:rsidR="009572B4" w:rsidRDefault="009572B4" w:rsidP="001A0E49">
      <w:pPr>
        <w:pStyle w:val="paragraph"/>
        <w:spacing w:before="0" w:beforeAutospacing="0" w:after="240" w:afterAutospacing="0" w:line="276" w:lineRule="auto"/>
        <w:ind w:firstLine="540"/>
        <w:textAlignment w:val="baseline"/>
        <w:rPr>
          <w:rStyle w:val="eop"/>
          <w:sz w:val="26"/>
          <w:szCs w:val="26"/>
        </w:rPr>
      </w:pPr>
      <w:r w:rsidRPr="00027D99">
        <w:rPr>
          <w:rStyle w:val="normaltextrun"/>
          <w:sz w:val="26"/>
          <w:szCs w:val="26"/>
          <w:u w:val="single"/>
        </w:rPr>
        <w:t>The</w:t>
      </w:r>
      <w:r w:rsidR="00C10A5F" w:rsidRPr="00027D99">
        <w:rPr>
          <w:rStyle w:val="normaltextrun"/>
          <w:sz w:val="26"/>
          <w:szCs w:val="26"/>
          <w:u w:val="single"/>
        </w:rPr>
        <w:t xml:space="preserve"> </w:t>
      </w:r>
      <w:r w:rsidRPr="00027D99">
        <w:rPr>
          <w:rStyle w:val="normaltextrun"/>
          <w:sz w:val="26"/>
          <w:szCs w:val="26"/>
          <w:u w:val="single"/>
        </w:rPr>
        <w:t>Court</w:t>
      </w:r>
      <w:r w:rsidR="00C10A5F" w:rsidRPr="00027D99">
        <w:rPr>
          <w:rStyle w:val="normaltextrun"/>
          <w:sz w:val="26"/>
          <w:szCs w:val="26"/>
          <w:u w:val="single"/>
        </w:rPr>
        <w:t xml:space="preserve"> </w:t>
      </w:r>
      <w:r w:rsidRPr="00027D99">
        <w:rPr>
          <w:rStyle w:val="normaltextrun"/>
          <w:sz w:val="26"/>
          <w:szCs w:val="26"/>
          <w:u w:val="single"/>
        </w:rPr>
        <w:t>adopted</w:t>
      </w:r>
      <w:r w:rsidR="00C10A5F" w:rsidRPr="00027D99">
        <w:rPr>
          <w:rStyle w:val="normaltextrun"/>
          <w:sz w:val="26"/>
          <w:szCs w:val="26"/>
          <w:u w:val="single"/>
        </w:rPr>
        <w:t xml:space="preserve"> </w:t>
      </w:r>
      <w:r w:rsidRPr="00027D99">
        <w:rPr>
          <w:rStyle w:val="normaltextrun"/>
          <w:sz w:val="26"/>
          <w:szCs w:val="26"/>
          <w:u w:val="single"/>
        </w:rPr>
        <w:t>Rule</w:t>
      </w:r>
      <w:r w:rsidR="00C10A5F" w:rsidRPr="00027D99">
        <w:rPr>
          <w:rStyle w:val="normaltextrun"/>
          <w:sz w:val="26"/>
          <w:szCs w:val="26"/>
          <w:u w:val="single"/>
        </w:rPr>
        <w:t xml:space="preserve"> </w:t>
      </w:r>
      <w:r w:rsidRPr="00027D99">
        <w:rPr>
          <w:rStyle w:val="normaltextrun"/>
          <w:sz w:val="26"/>
          <w:szCs w:val="26"/>
          <w:u w:val="single"/>
        </w:rPr>
        <w:t>1.3</w:t>
      </w:r>
      <w:r w:rsidR="00C10A5F" w:rsidRPr="00027D99">
        <w:rPr>
          <w:rStyle w:val="normaltextrun"/>
          <w:sz w:val="26"/>
          <w:szCs w:val="26"/>
          <w:u w:val="single"/>
        </w:rPr>
        <w:t xml:space="preserve"> </w:t>
      </w:r>
      <w:r w:rsidR="00801AE5" w:rsidRPr="00027D99">
        <w:rPr>
          <w:rStyle w:val="normaltextrun"/>
          <w:sz w:val="26"/>
          <w:szCs w:val="26"/>
          <w:u w:val="single"/>
        </w:rPr>
        <w:t>and</w:t>
      </w:r>
      <w:r w:rsidR="00C10A5F" w:rsidRPr="00027D99">
        <w:rPr>
          <w:rStyle w:val="normaltextrun"/>
          <w:sz w:val="26"/>
          <w:szCs w:val="26"/>
          <w:u w:val="single"/>
        </w:rPr>
        <w:t xml:space="preserve"> </w:t>
      </w:r>
      <w:r w:rsidR="00801AE5" w:rsidRPr="00027D99">
        <w:rPr>
          <w:rStyle w:val="normaltextrun"/>
          <w:sz w:val="26"/>
          <w:szCs w:val="26"/>
          <w:u w:val="single"/>
        </w:rPr>
        <w:t>section</w:t>
      </w:r>
      <w:r w:rsidR="00C10A5F" w:rsidRPr="00027D99">
        <w:rPr>
          <w:rStyle w:val="normaltextrun"/>
          <w:sz w:val="26"/>
          <w:szCs w:val="26"/>
          <w:u w:val="single"/>
        </w:rPr>
        <w:t xml:space="preserve"> </w:t>
      </w:r>
      <w:r w:rsidR="00801AE5" w:rsidRPr="00027D99">
        <w:rPr>
          <w:rStyle w:val="normaltextrun"/>
          <w:sz w:val="26"/>
          <w:szCs w:val="26"/>
          <w:u w:val="single"/>
        </w:rPr>
        <w:t>(v)</w:t>
      </w:r>
      <w:r w:rsidR="00C10A5F" w:rsidRPr="00027D99">
        <w:rPr>
          <w:rStyle w:val="normaltextrun"/>
          <w:sz w:val="26"/>
          <w:szCs w:val="26"/>
          <w:u w:val="single"/>
        </w:rPr>
        <w:t xml:space="preserve"> </w:t>
      </w:r>
      <w:r w:rsidR="00013790" w:rsidRPr="00027D99">
        <w:rPr>
          <w:rStyle w:val="normaltextrun"/>
          <w:sz w:val="26"/>
          <w:szCs w:val="26"/>
          <w:u w:val="single"/>
        </w:rPr>
        <w:t>provisions</w:t>
      </w:r>
      <w:r w:rsidR="00013790">
        <w:rPr>
          <w:rStyle w:val="normaltextrun"/>
          <w:sz w:val="26"/>
          <w:szCs w:val="26"/>
          <w:u w:val="single"/>
        </w:rPr>
        <w:t xml:space="preserve"> </w:t>
      </w:r>
      <w:r w:rsidR="00801AE5" w:rsidRPr="00DF5EF3">
        <w:rPr>
          <w:rStyle w:val="normaltextrun"/>
          <w:sz w:val="26"/>
          <w:szCs w:val="26"/>
          <w:u w:val="single"/>
        </w:rPr>
        <w:t>of</w:t>
      </w:r>
      <w:r w:rsidR="00C10A5F">
        <w:rPr>
          <w:rStyle w:val="normaltextrun"/>
          <w:sz w:val="26"/>
          <w:szCs w:val="26"/>
          <w:u w:val="single"/>
        </w:rPr>
        <w:t xml:space="preserve"> </w:t>
      </w:r>
      <w:r w:rsidR="00EF0908">
        <w:rPr>
          <w:rStyle w:val="normaltextrun"/>
          <w:sz w:val="26"/>
          <w:szCs w:val="26"/>
          <w:u w:val="single"/>
        </w:rPr>
        <w:t xml:space="preserve">these </w:t>
      </w:r>
      <w:r w:rsidR="00801AE5" w:rsidRPr="00DF5EF3">
        <w:rPr>
          <w:rStyle w:val="normaltextrun"/>
          <w:sz w:val="26"/>
          <w:szCs w:val="26"/>
          <w:u w:val="single"/>
        </w:rPr>
        <w:t>rules</w:t>
      </w:r>
      <w:r w:rsidR="00C10A5F">
        <w:rPr>
          <w:rStyle w:val="normaltextrun"/>
          <w:sz w:val="26"/>
          <w:szCs w:val="26"/>
          <w:u w:val="single"/>
        </w:rPr>
        <w:t xml:space="preserve"> </w:t>
      </w:r>
      <w:r w:rsidRPr="00DF5EF3">
        <w:rPr>
          <w:rStyle w:val="normaltextrun"/>
          <w:sz w:val="26"/>
          <w:szCs w:val="26"/>
          <w:u w:val="single"/>
        </w:rPr>
        <w:t>to</w:t>
      </w:r>
      <w:r w:rsidR="00C10A5F">
        <w:rPr>
          <w:rStyle w:val="normaltextrun"/>
          <w:sz w:val="26"/>
          <w:szCs w:val="26"/>
          <w:u w:val="single"/>
        </w:rPr>
        <w:t xml:space="preserve"> </w:t>
      </w:r>
      <w:r w:rsidRPr="00DF5EF3">
        <w:rPr>
          <w:rStyle w:val="normaltextrun"/>
          <w:sz w:val="26"/>
          <w:szCs w:val="26"/>
          <w:u w:val="single"/>
        </w:rPr>
        <w:t>give</w:t>
      </w:r>
      <w:r w:rsidR="00C10A5F">
        <w:rPr>
          <w:rStyle w:val="normaltextrun"/>
          <w:sz w:val="26"/>
          <w:szCs w:val="26"/>
          <w:u w:val="single"/>
        </w:rPr>
        <w:t xml:space="preserve"> </w:t>
      </w:r>
      <w:r w:rsidRPr="00DF5EF3">
        <w:rPr>
          <w:rStyle w:val="normaltextrun"/>
          <w:sz w:val="26"/>
          <w:szCs w:val="26"/>
          <w:u w:val="single"/>
        </w:rPr>
        <w:t>victims’</w:t>
      </w:r>
      <w:r w:rsidR="00C10A5F">
        <w:rPr>
          <w:rStyle w:val="normaltextrun"/>
          <w:sz w:val="26"/>
          <w:szCs w:val="26"/>
          <w:u w:val="single"/>
        </w:rPr>
        <w:t xml:space="preserve"> </w:t>
      </w:r>
      <w:r w:rsidRPr="00DF5EF3">
        <w:rPr>
          <w:rStyle w:val="normaltextrun"/>
          <w:sz w:val="26"/>
          <w:szCs w:val="26"/>
          <w:u w:val="single"/>
        </w:rPr>
        <w:t>rights</w:t>
      </w:r>
      <w:r w:rsidR="00C10A5F">
        <w:rPr>
          <w:rStyle w:val="normaltextrun"/>
          <w:sz w:val="26"/>
          <w:szCs w:val="26"/>
          <w:u w:val="single"/>
        </w:rPr>
        <w:t xml:space="preserve"> </w:t>
      </w:r>
      <w:r w:rsidR="00892C02" w:rsidRPr="00DF5EF3">
        <w:rPr>
          <w:rStyle w:val="normaltextrun"/>
          <w:sz w:val="26"/>
          <w:szCs w:val="26"/>
          <w:u w:val="single"/>
        </w:rPr>
        <w:t>more</w:t>
      </w:r>
      <w:r w:rsidR="00C10A5F">
        <w:rPr>
          <w:rStyle w:val="normaltextrun"/>
          <w:sz w:val="26"/>
          <w:szCs w:val="26"/>
          <w:u w:val="single"/>
        </w:rPr>
        <w:t xml:space="preserve"> </w:t>
      </w:r>
      <w:r w:rsidRPr="00DF5EF3">
        <w:rPr>
          <w:rStyle w:val="normaltextrun"/>
          <w:sz w:val="26"/>
          <w:szCs w:val="26"/>
          <w:u w:val="single"/>
        </w:rPr>
        <w:t>prominence</w:t>
      </w:r>
      <w:r w:rsidR="00C10A5F">
        <w:rPr>
          <w:rStyle w:val="normaltextrun"/>
          <w:sz w:val="26"/>
          <w:szCs w:val="26"/>
          <w:u w:val="single"/>
        </w:rPr>
        <w:t xml:space="preserve"> </w:t>
      </w:r>
      <w:r w:rsidRPr="00DF5EF3">
        <w:rPr>
          <w:rStyle w:val="normaltextrun"/>
          <w:sz w:val="26"/>
          <w:szCs w:val="26"/>
          <w:u w:val="single"/>
        </w:rPr>
        <w:t>in</w:t>
      </w:r>
      <w:r w:rsidR="00C10A5F">
        <w:rPr>
          <w:rStyle w:val="normaltextrun"/>
          <w:sz w:val="26"/>
          <w:szCs w:val="26"/>
          <w:u w:val="single"/>
        </w:rPr>
        <w:t xml:space="preserve"> </w:t>
      </w:r>
      <w:r w:rsidRPr="00DF5EF3">
        <w:rPr>
          <w:rStyle w:val="normaltextrun"/>
          <w:sz w:val="26"/>
          <w:szCs w:val="26"/>
          <w:u w:val="single"/>
        </w:rPr>
        <w:t>the</w:t>
      </w:r>
      <w:r w:rsidR="00C10A5F">
        <w:rPr>
          <w:rStyle w:val="normaltextrun"/>
          <w:sz w:val="26"/>
          <w:szCs w:val="26"/>
          <w:u w:val="single"/>
        </w:rPr>
        <w:t xml:space="preserve"> </w:t>
      </w:r>
      <w:r w:rsidRPr="00DF5EF3">
        <w:rPr>
          <w:rStyle w:val="normaltextrun"/>
          <w:sz w:val="26"/>
          <w:szCs w:val="26"/>
          <w:u w:val="single"/>
        </w:rPr>
        <w:t>Criminal</w:t>
      </w:r>
      <w:r w:rsidR="00C10A5F">
        <w:rPr>
          <w:rStyle w:val="normaltextrun"/>
          <w:sz w:val="26"/>
          <w:szCs w:val="26"/>
          <w:u w:val="single"/>
        </w:rPr>
        <w:t xml:space="preserve"> </w:t>
      </w:r>
      <w:r w:rsidRPr="00DF5EF3">
        <w:rPr>
          <w:rStyle w:val="normaltextrun"/>
          <w:sz w:val="26"/>
          <w:szCs w:val="26"/>
          <w:u w:val="single"/>
        </w:rPr>
        <w:t>Rules</w:t>
      </w:r>
      <w:r w:rsidR="0058464A" w:rsidRPr="00DF5EF3">
        <w:rPr>
          <w:rStyle w:val="normaltextrun"/>
          <w:sz w:val="26"/>
          <w:szCs w:val="26"/>
          <w:u w:val="single"/>
        </w:rPr>
        <w:t>.</w:t>
      </w:r>
      <w:r w:rsidR="00C10A5F">
        <w:rPr>
          <w:rStyle w:val="normaltextrun"/>
          <w:sz w:val="26"/>
          <w:szCs w:val="26"/>
          <w:u w:val="single"/>
        </w:rPr>
        <w:t xml:space="preserve">  </w:t>
      </w:r>
      <w:r w:rsidR="00BE358D">
        <w:rPr>
          <w:rStyle w:val="normaltextrun"/>
          <w:sz w:val="26"/>
          <w:szCs w:val="26"/>
          <w:u w:val="single"/>
        </w:rPr>
        <w:t>I</w:t>
      </w:r>
      <w:r w:rsidR="00344E55" w:rsidRPr="00DF5EF3">
        <w:rPr>
          <w:rStyle w:val="normaltextrun"/>
          <w:sz w:val="26"/>
          <w:szCs w:val="26"/>
          <w:u w:val="single"/>
        </w:rPr>
        <w:t>ntegrating</w:t>
      </w:r>
      <w:r w:rsidR="00C10A5F">
        <w:rPr>
          <w:rStyle w:val="normaltextrun"/>
          <w:sz w:val="26"/>
          <w:szCs w:val="26"/>
          <w:u w:val="single"/>
        </w:rPr>
        <w:t xml:space="preserve"> </w:t>
      </w:r>
      <w:r w:rsidR="00300F86" w:rsidRPr="00DF5EF3">
        <w:rPr>
          <w:rStyle w:val="normaltextrun"/>
          <w:sz w:val="26"/>
          <w:szCs w:val="26"/>
          <w:u w:val="single"/>
        </w:rPr>
        <w:t>victims’</w:t>
      </w:r>
      <w:r w:rsidR="00C10A5F">
        <w:rPr>
          <w:rStyle w:val="normaltextrun"/>
          <w:sz w:val="26"/>
          <w:szCs w:val="26"/>
          <w:u w:val="single"/>
        </w:rPr>
        <w:t xml:space="preserve"> </w:t>
      </w:r>
      <w:r w:rsidR="00344E55" w:rsidRPr="00DF5EF3">
        <w:rPr>
          <w:rStyle w:val="normaltextrun"/>
          <w:sz w:val="26"/>
          <w:szCs w:val="26"/>
          <w:u w:val="single"/>
        </w:rPr>
        <w:t>rights</w:t>
      </w:r>
      <w:r w:rsidR="00C10A5F">
        <w:rPr>
          <w:rStyle w:val="normaltextrun"/>
          <w:sz w:val="26"/>
          <w:szCs w:val="26"/>
          <w:u w:val="single"/>
        </w:rPr>
        <w:t xml:space="preserve"> </w:t>
      </w:r>
      <w:r w:rsidR="00BA1D37" w:rsidRPr="00DF5EF3">
        <w:rPr>
          <w:rStyle w:val="normaltextrun"/>
          <w:sz w:val="26"/>
          <w:szCs w:val="26"/>
          <w:u w:val="single"/>
        </w:rPr>
        <w:t>contained</w:t>
      </w:r>
      <w:r w:rsidR="00C10A5F">
        <w:rPr>
          <w:rStyle w:val="normaltextrun"/>
          <w:sz w:val="26"/>
          <w:szCs w:val="26"/>
          <w:u w:val="single"/>
        </w:rPr>
        <w:t xml:space="preserve"> </w:t>
      </w:r>
      <w:r w:rsidR="00BA1D37" w:rsidRPr="00DF5EF3">
        <w:rPr>
          <w:rStyle w:val="normaltextrun"/>
          <w:sz w:val="26"/>
          <w:szCs w:val="26"/>
          <w:u w:val="single"/>
        </w:rPr>
        <w:t>in</w:t>
      </w:r>
      <w:r w:rsidR="00C10A5F">
        <w:rPr>
          <w:rStyle w:val="normaltextrun"/>
          <w:sz w:val="26"/>
          <w:szCs w:val="26"/>
          <w:u w:val="single"/>
        </w:rPr>
        <w:t xml:space="preserve"> </w:t>
      </w:r>
      <w:r w:rsidR="00300F86" w:rsidRPr="00DF5EF3">
        <w:rPr>
          <w:rStyle w:val="normaltextrun"/>
          <w:sz w:val="26"/>
          <w:szCs w:val="26"/>
          <w:u w:val="single"/>
        </w:rPr>
        <w:t>Rule</w:t>
      </w:r>
      <w:r w:rsidR="00C10A5F">
        <w:rPr>
          <w:rStyle w:val="normaltextrun"/>
          <w:sz w:val="26"/>
          <w:szCs w:val="26"/>
          <w:u w:val="single"/>
        </w:rPr>
        <w:t xml:space="preserve"> </w:t>
      </w:r>
      <w:r w:rsidR="00300F86" w:rsidRPr="00DF5EF3">
        <w:rPr>
          <w:rStyle w:val="normaltextrun"/>
          <w:sz w:val="26"/>
          <w:szCs w:val="26"/>
          <w:u w:val="single"/>
        </w:rPr>
        <w:t>39</w:t>
      </w:r>
      <w:r w:rsidR="00C10A5F">
        <w:rPr>
          <w:rStyle w:val="normaltextrun"/>
          <w:sz w:val="26"/>
          <w:szCs w:val="26"/>
          <w:u w:val="single"/>
        </w:rPr>
        <w:t xml:space="preserve"> </w:t>
      </w:r>
      <w:r w:rsidR="00344E55" w:rsidRPr="00DF5EF3">
        <w:rPr>
          <w:rStyle w:val="normaltextrun"/>
          <w:sz w:val="26"/>
          <w:szCs w:val="26"/>
          <w:u w:val="single"/>
        </w:rPr>
        <w:t>into</w:t>
      </w:r>
      <w:r w:rsidR="00C10A5F">
        <w:rPr>
          <w:rStyle w:val="normaltextrun"/>
          <w:sz w:val="26"/>
          <w:szCs w:val="26"/>
          <w:u w:val="single"/>
        </w:rPr>
        <w:t xml:space="preserve"> </w:t>
      </w:r>
      <w:r w:rsidR="00002165">
        <w:rPr>
          <w:rStyle w:val="normaltextrun"/>
          <w:sz w:val="26"/>
          <w:szCs w:val="26"/>
          <w:u w:val="single"/>
        </w:rPr>
        <w:t xml:space="preserve">these </w:t>
      </w:r>
      <w:r w:rsidR="00344E55" w:rsidRPr="00DF5EF3">
        <w:rPr>
          <w:rStyle w:val="normaltextrun"/>
          <w:sz w:val="26"/>
          <w:szCs w:val="26"/>
          <w:u w:val="single"/>
        </w:rPr>
        <w:t>rules</w:t>
      </w:r>
      <w:r w:rsidR="00C10A5F">
        <w:rPr>
          <w:rStyle w:val="normaltextrun"/>
          <w:sz w:val="26"/>
          <w:szCs w:val="26"/>
          <w:u w:val="single"/>
        </w:rPr>
        <w:t xml:space="preserve"> </w:t>
      </w:r>
      <w:r w:rsidR="004021C0">
        <w:rPr>
          <w:rStyle w:val="normaltextrun"/>
          <w:sz w:val="26"/>
          <w:szCs w:val="26"/>
          <w:u w:val="single"/>
        </w:rPr>
        <w:t>is an attempt to</w:t>
      </w:r>
      <w:r w:rsidR="00C10A5F">
        <w:rPr>
          <w:rStyle w:val="normaltextrun"/>
          <w:sz w:val="26"/>
          <w:szCs w:val="26"/>
          <w:u w:val="single"/>
        </w:rPr>
        <w:t xml:space="preserve"> </w:t>
      </w:r>
      <w:r w:rsidRPr="00DF5EF3">
        <w:rPr>
          <w:rStyle w:val="normaltextrun"/>
          <w:sz w:val="26"/>
          <w:szCs w:val="26"/>
          <w:u w:val="single"/>
        </w:rPr>
        <w:t>assure</w:t>
      </w:r>
      <w:r w:rsidR="00C10A5F">
        <w:rPr>
          <w:rStyle w:val="normaltextrun"/>
          <w:sz w:val="26"/>
          <w:szCs w:val="26"/>
          <w:u w:val="single"/>
        </w:rPr>
        <w:t xml:space="preserve"> </w:t>
      </w:r>
      <w:r w:rsidRPr="00DF5EF3">
        <w:rPr>
          <w:rStyle w:val="normaltextrun"/>
          <w:sz w:val="26"/>
          <w:szCs w:val="26"/>
          <w:u w:val="single"/>
        </w:rPr>
        <w:t>that</w:t>
      </w:r>
      <w:r w:rsidR="00C10A5F">
        <w:rPr>
          <w:rStyle w:val="normaltextrun"/>
          <w:sz w:val="26"/>
          <w:szCs w:val="26"/>
          <w:u w:val="single"/>
        </w:rPr>
        <w:t xml:space="preserve"> </w:t>
      </w:r>
      <w:r w:rsidR="00CB7B9E">
        <w:rPr>
          <w:rStyle w:val="normaltextrun"/>
          <w:sz w:val="26"/>
          <w:szCs w:val="26"/>
          <w:u w:val="single"/>
        </w:rPr>
        <w:t>victims</w:t>
      </w:r>
      <w:r w:rsidR="00122679">
        <w:rPr>
          <w:rStyle w:val="normaltextrun"/>
          <w:sz w:val="26"/>
          <w:szCs w:val="26"/>
          <w:u w:val="single"/>
        </w:rPr>
        <w:t>,</w:t>
      </w:r>
      <w:r w:rsidR="00C10A5F">
        <w:rPr>
          <w:rStyle w:val="normaltextrun"/>
          <w:sz w:val="26"/>
          <w:szCs w:val="26"/>
          <w:u w:val="single"/>
        </w:rPr>
        <w:t xml:space="preserve"> </w:t>
      </w:r>
      <w:r w:rsidR="00122679">
        <w:rPr>
          <w:rStyle w:val="normaltextrun"/>
          <w:sz w:val="26"/>
          <w:szCs w:val="26"/>
          <w:u w:val="single"/>
        </w:rPr>
        <w:t>judges,</w:t>
      </w:r>
      <w:r w:rsidR="00C10A5F">
        <w:rPr>
          <w:rStyle w:val="normaltextrun"/>
          <w:sz w:val="26"/>
          <w:szCs w:val="26"/>
          <w:u w:val="single"/>
        </w:rPr>
        <w:t xml:space="preserve"> </w:t>
      </w:r>
      <w:r w:rsidR="00122679">
        <w:rPr>
          <w:rStyle w:val="normaltextrun"/>
          <w:sz w:val="26"/>
          <w:szCs w:val="26"/>
          <w:u w:val="single"/>
        </w:rPr>
        <w:t>and</w:t>
      </w:r>
      <w:r w:rsidR="00C10A5F">
        <w:rPr>
          <w:rStyle w:val="normaltextrun"/>
          <w:sz w:val="26"/>
          <w:szCs w:val="26"/>
          <w:u w:val="single"/>
        </w:rPr>
        <w:t xml:space="preserve"> </w:t>
      </w:r>
      <w:r w:rsidR="00122679">
        <w:rPr>
          <w:rStyle w:val="normaltextrun"/>
          <w:sz w:val="26"/>
          <w:szCs w:val="26"/>
          <w:u w:val="single"/>
        </w:rPr>
        <w:t>attorneys</w:t>
      </w:r>
      <w:r w:rsidR="00C10A5F">
        <w:rPr>
          <w:rStyle w:val="normaltextrun"/>
          <w:sz w:val="26"/>
          <w:szCs w:val="26"/>
          <w:u w:val="single"/>
        </w:rPr>
        <w:t xml:space="preserve"> </w:t>
      </w:r>
      <w:r w:rsidR="00122679">
        <w:rPr>
          <w:rStyle w:val="normaltextrun"/>
          <w:sz w:val="26"/>
          <w:szCs w:val="26"/>
          <w:u w:val="single"/>
        </w:rPr>
        <w:t>are</w:t>
      </w:r>
      <w:r w:rsidR="00C10A5F">
        <w:rPr>
          <w:rStyle w:val="normaltextrun"/>
          <w:sz w:val="26"/>
          <w:szCs w:val="26"/>
          <w:u w:val="single"/>
        </w:rPr>
        <w:t xml:space="preserve"> </w:t>
      </w:r>
      <w:r w:rsidR="00122679">
        <w:rPr>
          <w:rStyle w:val="normaltextrun"/>
          <w:sz w:val="26"/>
          <w:szCs w:val="26"/>
          <w:u w:val="single"/>
        </w:rPr>
        <w:t>aware</w:t>
      </w:r>
      <w:r w:rsidR="00C10A5F">
        <w:rPr>
          <w:rStyle w:val="normaltextrun"/>
          <w:sz w:val="26"/>
          <w:szCs w:val="26"/>
          <w:u w:val="single"/>
        </w:rPr>
        <w:t xml:space="preserve"> </w:t>
      </w:r>
      <w:r w:rsidR="00122679">
        <w:rPr>
          <w:rStyle w:val="normaltextrun"/>
          <w:sz w:val="26"/>
          <w:szCs w:val="26"/>
          <w:u w:val="single"/>
        </w:rPr>
        <w:t>of</w:t>
      </w:r>
      <w:r w:rsidR="00C10A5F">
        <w:rPr>
          <w:rStyle w:val="normaltextrun"/>
          <w:sz w:val="26"/>
          <w:szCs w:val="26"/>
          <w:u w:val="single"/>
        </w:rPr>
        <w:t xml:space="preserve"> </w:t>
      </w:r>
      <w:r w:rsidR="00122679">
        <w:rPr>
          <w:rStyle w:val="normaltextrun"/>
          <w:sz w:val="26"/>
          <w:szCs w:val="26"/>
          <w:u w:val="single"/>
        </w:rPr>
        <w:t>those</w:t>
      </w:r>
      <w:r w:rsidR="00C10A5F">
        <w:rPr>
          <w:rStyle w:val="normaltextrun"/>
          <w:sz w:val="26"/>
          <w:szCs w:val="26"/>
          <w:u w:val="single"/>
        </w:rPr>
        <w:t xml:space="preserve"> </w:t>
      </w:r>
      <w:r w:rsidR="00122679">
        <w:rPr>
          <w:rStyle w:val="normaltextrun"/>
          <w:sz w:val="26"/>
          <w:szCs w:val="26"/>
          <w:u w:val="single"/>
        </w:rPr>
        <w:t>rights,</w:t>
      </w:r>
      <w:r w:rsidR="00C10A5F">
        <w:rPr>
          <w:rStyle w:val="normaltextrun"/>
          <w:sz w:val="26"/>
          <w:szCs w:val="26"/>
          <w:u w:val="single"/>
        </w:rPr>
        <w:t xml:space="preserve"> </w:t>
      </w:r>
      <w:r w:rsidR="00122679">
        <w:rPr>
          <w:rStyle w:val="normaltextrun"/>
          <w:sz w:val="26"/>
          <w:szCs w:val="26"/>
          <w:u w:val="single"/>
        </w:rPr>
        <w:t>and</w:t>
      </w:r>
      <w:r w:rsidR="00C10A5F">
        <w:rPr>
          <w:rStyle w:val="normaltextrun"/>
          <w:sz w:val="26"/>
          <w:szCs w:val="26"/>
          <w:u w:val="single"/>
        </w:rPr>
        <w:t xml:space="preserve"> </w:t>
      </w:r>
      <w:r w:rsidR="00122679">
        <w:rPr>
          <w:rStyle w:val="normaltextrun"/>
          <w:sz w:val="26"/>
          <w:szCs w:val="26"/>
          <w:u w:val="single"/>
        </w:rPr>
        <w:t>that</w:t>
      </w:r>
      <w:r w:rsidR="00C10A5F">
        <w:rPr>
          <w:rStyle w:val="normaltextrun"/>
          <w:sz w:val="26"/>
          <w:szCs w:val="26"/>
          <w:u w:val="single"/>
        </w:rPr>
        <w:t xml:space="preserve"> </w:t>
      </w:r>
      <w:r w:rsidR="003F21BE" w:rsidRPr="00DF5EF3">
        <w:rPr>
          <w:rStyle w:val="normaltextrun"/>
          <w:sz w:val="26"/>
          <w:szCs w:val="26"/>
          <w:u w:val="single"/>
        </w:rPr>
        <w:t>victims’</w:t>
      </w:r>
      <w:r w:rsidR="00C10A5F">
        <w:rPr>
          <w:rStyle w:val="normaltextrun"/>
          <w:sz w:val="26"/>
          <w:szCs w:val="26"/>
          <w:u w:val="single"/>
        </w:rPr>
        <w:t xml:space="preserve"> </w:t>
      </w:r>
      <w:r w:rsidRPr="00DF5EF3">
        <w:rPr>
          <w:rStyle w:val="normaltextrun"/>
          <w:sz w:val="26"/>
          <w:szCs w:val="26"/>
          <w:u w:val="single"/>
        </w:rPr>
        <w:t>rights</w:t>
      </w:r>
      <w:r w:rsidR="00C10A5F">
        <w:rPr>
          <w:rStyle w:val="normaltextrun"/>
          <w:sz w:val="26"/>
          <w:szCs w:val="26"/>
          <w:u w:val="single"/>
        </w:rPr>
        <w:t xml:space="preserve"> </w:t>
      </w:r>
      <w:r w:rsidRPr="00DF5EF3">
        <w:rPr>
          <w:rStyle w:val="normaltextrun"/>
          <w:sz w:val="26"/>
          <w:szCs w:val="26"/>
          <w:u w:val="single"/>
        </w:rPr>
        <w:t>are</w:t>
      </w:r>
      <w:r w:rsidR="00C10A5F">
        <w:rPr>
          <w:rStyle w:val="normaltextrun"/>
          <w:sz w:val="26"/>
          <w:szCs w:val="26"/>
          <w:u w:val="single"/>
        </w:rPr>
        <w:t xml:space="preserve"> </w:t>
      </w:r>
      <w:r w:rsidRPr="00DF5EF3">
        <w:rPr>
          <w:rStyle w:val="normaltextrun"/>
          <w:sz w:val="26"/>
          <w:szCs w:val="26"/>
          <w:u w:val="single"/>
        </w:rPr>
        <w:t>not</w:t>
      </w:r>
      <w:r w:rsidR="00C10A5F">
        <w:rPr>
          <w:rStyle w:val="normaltextrun"/>
          <w:sz w:val="26"/>
          <w:szCs w:val="26"/>
          <w:u w:val="single"/>
        </w:rPr>
        <w:t xml:space="preserve"> </w:t>
      </w:r>
      <w:r w:rsidRPr="00DF5EF3">
        <w:rPr>
          <w:rStyle w:val="normaltextrun"/>
          <w:sz w:val="26"/>
          <w:szCs w:val="26"/>
          <w:u w:val="single"/>
        </w:rPr>
        <w:t>overlooked.</w:t>
      </w:r>
      <w:r w:rsidR="00C10A5F">
        <w:rPr>
          <w:rStyle w:val="normaltextrun"/>
          <w:sz w:val="26"/>
          <w:szCs w:val="26"/>
          <w:u w:val="single"/>
        </w:rPr>
        <w:t xml:space="preserve">  </w:t>
      </w:r>
      <w:r w:rsidR="00E71EB7" w:rsidRPr="00DF5EF3">
        <w:rPr>
          <w:rStyle w:val="normaltextrun"/>
          <w:sz w:val="26"/>
          <w:szCs w:val="26"/>
          <w:u w:val="single"/>
        </w:rPr>
        <w:t>Rule</w:t>
      </w:r>
      <w:r w:rsidR="00C10A5F">
        <w:rPr>
          <w:rStyle w:val="normaltextrun"/>
          <w:sz w:val="26"/>
          <w:szCs w:val="26"/>
          <w:u w:val="single"/>
        </w:rPr>
        <w:t xml:space="preserve"> </w:t>
      </w:r>
      <w:r w:rsidR="00E71EB7" w:rsidRPr="00DF5EF3">
        <w:rPr>
          <w:rStyle w:val="normaltextrun"/>
          <w:sz w:val="26"/>
          <w:szCs w:val="26"/>
          <w:u w:val="single"/>
        </w:rPr>
        <w:t>1.3</w:t>
      </w:r>
      <w:r w:rsidR="00C10A5F">
        <w:rPr>
          <w:rStyle w:val="normaltextrun"/>
          <w:sz w:val="26"/>
          <w:szCs w:val="26"/>
          <w:u w:val="single"/>
        </w:rPr>
        <w:t xml:space="preserve"> </w:t>
      </w:r>
      <w:r w:rsidR="00E71EB7" w:rsidRPr="00DF5EF3">
        <w:rPr>
          <w:rStyle w:val="normaltextrun"/>
          <w:sz w:val="26"/>
          <w:szCs w:val="26"/>
          <w:u w:val="single"/>
        </w:rPr>
        <w:t>and</w:t>
      </w:r>
      <w:r w:rsidR="00C10A5F">
        <w:rPr>
          <w:rStyle w:val="normaltextrun"/>
          <w:sz w:val="26"/>
          <w:szCs w:val="26"/>
          <w:u w:val="single"/>
        </w:rPr>
        <w:t xml:space="preserve"> </w:t>
      </w:r>
      <w:r w:rsidR="00E71EB7" w:rsidRPr="00DF5EF3">
        <w:rPr>
          <w:rStyle w:val="normaltextrun"/>
          <w:sz w:val="26"/>
          <w:szCs w:val="26"/>
          <w:u w:val="single"/>
        </w:rPr>
        <w:t>the</w:t>
      </w:r>
      <w:r w:rsidR="00C10A5F">
        <w:rPr>
          <w:rStyle w:val="normaltextrun"/>
          <w:sz w:val="26"/>
          <w:szCs w:val="26"/>
          <w:u w:val="single"/>
        </w:rPr>
        <w:t xml:space="preserve"> </w:t>
      </w:r>
      <w:r w:rsidR="00E71EB7" w:rsidRPr="00DF5EF3">
        <w:rPr>
          <w:rStyle w:val="normaltextrun"/>
          <w:sz w:val="26"/>
          <w:szCs w:val="26"/>
          <w:u w:val="single"/>
        </w:rPr>
        <w:t>section</w:t>
      </w:r>
      <w:r w:rsidR="00C10A5F">
        <w:rPr>
          <w:rStyle w:val="normaltextrun"/>
          <w:sz w:val="26"/>
          <w:szCs w:val="26"/>
          <w:u w:val="single"/>
        </w:rPr>
        <w:t xml:space="preserve"> </w:t>
      </w:r>
      <w:r w:rsidR="00E71EB7" w:rsidRPr="00DF5EF3">
        <w:rPr>
          <w:rStyle w:val="normaltextrun"/>
          <w:sz w:val="26"/>
          <w:szCs w:val="26"/>
          <w:u w:val="single"/>
        </w:rPr>
        <w:t>(v)</w:t>
      </w:r>
      <w:r w:rsidR="00C10A5F">
        <w:rPr>
          <w:rStyle w:val="normaltextrun"/>
          <w:sz w:val="26"/>
          <w:szCs w:val="26"/>
          <w:u w:val="single"/>
        </w:rPr>
        <w:t xml:space="preserve"> </w:t>
      </w:r>
      <w:r w:rsidR="00E71EB7" w:rsidRPr="00DF5EF3">
        <w:rPr>
          <w:rStyle w:val="normaltextrun"/>
          <w:sz w:val="26"/>
          <w:szCs w:val="26"/>
          <w:u w:val="single"/>
        </w:rPr>
        <w:t>provisions</w:t>
      </w:r>
      <w:r w:rsidR="00C10A5F">
        <w:rPr>
          <w:rStyle w:val="normaltextrun"/>
          <w:sz w:val="26"/>
          <w:szCs w:val="26"/>
          <w:u w:val="single"/>
        </w:rPr>
        <w:t xml:space="preserve"> </w:t>
      </w:r>
      <w:r w:rsidR="007067EC" w:rsidRPr="00DF5EF3">
        <w:rPr>
          <w:rStyle w:val="normaltextrun"/>
          <w:sz w:val="26"/>
          <w:szCs w:val="26"/>
          <w:u w:val="single"/>
        </w:rPr>
        <w:t>are</w:t>
      </w:r>
      <w:r w:rsidR="00C10A5F">
        <w:rPr>
          <w:rStyle w:val="normaltextrun"/>
          <w:sz w:val="26"/>
          <w:szCs w:val="26"/>
          <w:u w:val="single"/>
        </w:rPr>
        <w:t xml:space="preserve"> </w:t>
      </w:r>
      <w:r w:rsidRPr="00DF5EF3">
        <w:rPr>
          <w:rStyle w:val="normaltextrun"/>
          <w:sz w:val="26"/>
          <w:szCs w:val="26"/>
          <w:u w:val="single"/>
        </w:rPr>
        <w:t>not</w:t>
      </w:r>
      <w:r w:rsidR="00C10A5F">
        <w:rPr>
          <w:rStyle w:val="normaltextrun"/>
          <w:sz w:val="26"/>
          <w:szCs w:val="26"/>
          <w:u w:val="single"/>
        </w:rPr>
        <w:t xml:space="preserve"> </w:t>
      </w:r>
      <w:r w:rsidRPr="00DF5EF3">
        <w:rPr>
          <w:rStyle w:val="normaltextrun"/>
          <w:sz w:val="26"/>
          <w:szCs w:val="26"/>
          <w:u w:val="single"/>
        </w:rPr>
        <w:t>intended</w:t>
      </w:r>
      <w:r w:rsidR="00C10A5F">
        <w:rPr>
          <w:rStyle w:val="normaltextrun"/>
          <w:sz w:val="26"/>
          <w:szCs w:val="26"/>
          <w:u w:val="single"/>
        </w:rPr>
        <w:t xml:space="preserve"> </w:t>
      </w:r>
      <w:r w:rsidRPr="00DF5EF3">
        <w:rPr>
          <w:rStyle w:val="normaltextrun"/>
          <w:sz w:val="26"/>
          <w:szCs w:val="26"/>
          <w:u w:val="single"/>
        </w:rPr>
        <w:t>to</w:t>
      </w:r>
      <w:r w:rsidR="00C10A5F">
        <w:rPr>
          <w:rStyle w:val="normaltextrun"/>
          <w:sz w:val="26"/>
          <w:szCs w:val="26"/>
          <w:u w:val="single"/>
        </w:rPr>
        <w:t xml:space="preserve"> </w:t>
      </w:r>
      <w:r w:rsidRPr="00DF5EF3">
        <w:rPr>
          <w:rStyle w:val="normaltextrun"/>
          <w:sz w:val="26"/>
          <w:szCs w:val="26"/>
          <w:u w:val="single"/>
        </w:rPr>
        <w:t>conflict</w:t>
      </w:r>
      <w:r w:rsidR="00C10A5F">
        <w:rPr>
          <w:rStyle w:val="normaltextrun"/>
          <w:sz w:val="26"/>
          <w:szCs w:val="26"/>
          <w:u w:val="single"/>
        </w:rPr>
        <w:t xml:space="preserve"> </w:t>
      </w:r>
      <w:r w:rsidRPr="00DF5EF3">
        <w:rPr>
          <w:rStyle w:val="normaltextrun"/>
          <w:sz w:val="26"/>
          <w:szCs w:val="26"/>
          <w:u w:val="single"/>
        </w:rPr>
        <w:t>with</w:t>
      </w:r>
      <w:r w:rsidR="00C10A5F">
        <w:rPr>
          <w:rStyle w:val="normaltextrun"/>
          <w:sz w:val="26"/>
          <w:szCs w:val="26"/>
          <w:u w:val="single"/>
        </w:rPr>
        <w:t xml:space="preserve"> </w:t>
      </w:r>
      <w:r w:rsidRPr="00DF5EF3">
        <w:rPr>
          <w:rStyle w:val="normaltextrun"/>
          <w:sz w:val="26"/>
          <w:szCs w:val="26"/>
          <w:u w:val="single"/>
        </w:rPr>
        <w:t>victims’</w:t>
      </w:r>
      <w:r w:rsidR="00C10A5F">
        <w:rPr>
          <w:rStyle w:val="normaltextrun"/>
          <w:sz w:val="26"/>
          <w:szCs w:val="26"/>
          <w:u w:val="single"/>
        </w:rPr>
        <w:t xml:space="preserve"> </w:t>
      </w:r>
      <w:r w:rsidRPr="00DF5EF3">
        <w:rPr>
          <w:rStyle w:val="normaltextrun"/>
          <w:sz w:val="26"/>
          <w:szCs w:val="26"/>
          <w:u w:val="single"/>
        </w:rPr>
        <w:t>rights</w:t>
      </w:r>
      <w:r w:rsidR="00C10A5F">
        <w:rPr>
          <w:rStyle w:val="normaltextrun"/>
          <w:sz w:val="26"/>
          <w:szCs w:val="26"/>
          <w:u w:val="single"/>
        </w:rPr>
        <w:t xml:space="preserve"> </w:t>
      </w:r>
      <w:r w:rsidRPr="00DF5EF3">
        <w:rPr>
          <w:rStyle w:val="normaltextrun"/>
          <w:sz w:val="26"/>
          <w:szCs w:val="26"/>
          <w:u w:val="single"/>
        </w:rPr>
        <w:t>provided</w:t>
      </w:r>
      <w:r w:rsidR="00C10A5F">
        <w:rPr>
          <w:rStyle w:val="normaltextrun"/>
          <w:sz w:val="26"/>
          <w:szCs w:val="26"/>
          <w:u w:val="single"/>
        </w:rPr>
        <w:t xml:space="preserve"> </w:t>
      </w:r>
      <w:r w:rsidRPr="00DF5EF3">
        <w:rPr>
          <w:rStyle w:val="normaltextrun"/>
          <w:sz w:val="26"/>
          <w:szCs w:val="26"/>
          <w:u w:val="single"/>
        </w:rPr>
        <w:t>in</w:t>
      </w:r>
      <w:r w:rsidR="00C10A5F">
        <w:rPr>
          <w:rStyle w:val="normaltextrun"/>
          <w:sz w:val="26"/>
          <w:szCs w:val="26"/>
          <w:u w:val="single"/>
        </w:rPr>
        <w:t xml:space="preserve"> </w:t>
      </w:r>
      <w:r w:rsidRPr="00DF5EF3">
        <w:rPr>
          <w:rStyle w:val="normaltextrun"/>
          <w:sz w:val="26"/>
          <w:szCs w:val="26"/>
          <w:u w:val="single"/>
        </w:rPr>
        <w:t>Rule</w:t>
      </w:r>
      <w:r w:rsidR="00C10A5F">
        <w:rPr>
          <w:rStyle w:val="normaltextrun"/>
          <w:sz w:val="26"/>
          <w:szCs w:val="26"/>
          <w:u w:val="single"/>
        </w:rPr>
        <w:t xml:space="preserve"> </w:t>
      </w:r>
      <w:r w:rsidRPr="00DF5EF3">
        <w:rPr>
          <w:rStyle w:val="normaltextrun"/>
          <w:sz w:val="26"/>
          <w:szCs w:val="26"/>
          <w:u w:val="single"/>
        </w:rPr>
        <w:t>39.</w:t>
      </w:r>
      <w:r w:rsidR="00C10A5F">
        <w:rPr>
          <w:rStyle w:val="eop"/>
          <w:sz w:val="26"/>
          <w:szCs w:val="26"/>
        </w:rPr>
        <w:t xml:space="preserve"> </w:t>
      </w:r>
    </w:p>
    <w:p w14:paraId="6CA0C97A" w14:textId="0DD22C46" w:rsidR="00F637BA" w:rsidRPr="00027D99" w:rsidRDefault="00F637BA" w:rsidP="001A0E49">
      <w:pPr>
        <w:pStyle w:val="paragraph"/>
        <w:spacing w:before="0" w:beforeAutospacing="0" w:after="240" w:afterAutospacing="0" w:line="276" w:lineRule="auto"/>
        <w:ind w:firstLine="540"/>
        <w:textAlignment w:val="baseline"/>
        <w:rPr>
          <w:sz w:val="26"/>
          <w:szCs w:val="26"/>
          <w:u w:val="single"/>
        </w:rPr>
      </w:pPr>
      <w:r w:rsidRPr="00027D99">
        <w:rPr>
          <w:rStyle w:val="eop"/>
          <w:sz w:val="26"/>
          <w:szCs w:val="26"/>
          <w:u w:val="single"/>
        </w:rPr>
        <w:t>S</w:t>
      </w:r>
      <w:r w:rsidR="00E27942" w:rsidRPr="00027D99">
        <w:rPr>
          <w:rStyle w:val="eop"/>
          <w:sz w:val="26"/>
          <w:szCs w:val="26"/>
          <w:u w:val="single"/>
        </w:rPr>
        <w:t>ome of these</w:t>
      </w:r>
      <w:r w:rsidRPr="00027D99">
        <w:rPr>
          <w:rStyle w:val="eop"/>
          <w:sz w:val="26"/>
          <w:szCs w:val="26"/>
          <w:u w:val="single"/>
        </w:rPr>
        <w:t xml:space="preserve"> rules</w:t>
      </w:r>
      <w:r w:rsidR="0090478C" w:rsidRPr="00027D99">
        <w:rPr>
          <w:rStyle w:val="eop"/>
          <w:sz w:val="26"/>
          <w:szCs w:val="26"/>
          <w:u w:val="single"/>
        </w:rPr>
        <w:t xml:space="preserve"> </w:t>
      </w:r>
      <w:r w:rsidR="00546D12" w:rsidRPr="00027D99">
        <w:rPr>
          <w:rStyle w:val="eop"/>
          <w:sz w:val="26"/>
          <w:szCs w:val="26"/>
          <w:u w:val="single"/>
        </w:rPr>
        <w:t>refer to</w:t>
      </w:r>
      <w:r w:rsidR="0090478C" w:rsidRPr="00027D99">
        <w:rPr>
          <w:rStyle w:val="eop"/>
          <w:sz w:val="26"/>
          <w:szCs w:val="26"/>
          <w:u w:val="single"/>
        </w:rPr>
        <w:t xml:space="preserve"> </w:t>
      </w:r>
      <w:r w:rsidR="003B550E" w:rsidRPr="00027D99">
        <w:rPr>
          <w:rStyle w:val="eop"/>
          <w:sz w:val="26"/>
          <w:szCs w:val="26"/>
          <w:u w:val="single"/>
        </w:rPr>
        <w:t>a</w:t>
      </w:r>
      <w:r w:rsidR="0090478C" w:rsidRPr="00027D99">
        <w:rPr>
          <w:rStyle w:val="eop"/>
          <w:sz w:val="26"/>
          <w:szCs w:val="26"/>
          <w:u w:val="single"/>
        </w:rPr>
        <w:t xml:space="preserve"> victim </w:t>
      </w:r>
      <w:r w:rsidR="007D1D12" w:rsidRPr="00027D99">
        <w:rPr>
          <w:rStyle w:val="eop"/>
          <w:sz w:val="26"/>
          <w:szCs w:val="26"/>
          <w:u w:val="single"/>
        </w:rPr>
        <w:t>request</w:t>
      </w:r>
      <w:r w:rsidR="00546D12" w:rsidRPr="00027D99">
        <w:rPr>
          <w:rStyle w:val="eop"/>
          <w:sz w:val="26"/>
          <w:szCs w:val="26"/>
          <w:u w:val="single"/>
        </w:rPr>
        <w:t>ing</w:t>
      </w:r>
      <w:r w:rsidR="007D1D12" w:rsidRPr="00027D99">
        <w:rPr>
          <w:rStyle w:val="eop"/>
          <w:sz w:val="26"/>
          <w:szCs w:val="26"/>
          <w:u w:val="single"/>
        </w:rPr>
        <w:t xml:space="preserve"> </w:t>
      </w:r>
      <w:r w:rsidR="00BB0FA2" w:rsidRPr="00027D99">
        <w:rPr>
          <w:rStyle w:val="eop"/>
          <w:sz w:val="26"/>
          <w:szCs w:val="26"/>
          <w:u w:val="single"/>
        </w:rPr>
        <w:t>rights</w:t>
      </w:r>
      <w:r w:rsidR="00685C54" w:rsidRPr="00027D99">
        <w:rPr>
          <w:rStyle w:val="eop"/>
          <w:sz w:val="26"/>
          <w:szCs w:val="26"/>
          <w:u w:val="single"/>
        </w:rPr>
        <w:t xml:space="preserve">. </w:t>
      </w:r>
      <w:r w:rsidR="0090478C" w:rsidRPr="00027D99">
        <w:rPr>
          <w:rStyle w:val="eop"/>
          <w:sz w:val="26"/>
          <w:szCs w:val="26"/>
          <w:u w:val="single"/>
        </w:rPr>
        <w:t xml:space="preserve"> </w:t>
      </w:r>
      <w:r w:rsidR="005F5599" w:rsidRPr="00027D99">
        <w:rPr>
          <w:rStyle w:val="eop"/>
          <w:i/>
          <w:sz w:val="26"/>
          <w:szCs w:val="26"/>
          <w:u w:val="single"/>
        </w:rPr>
        <w:t xml:space="preserve">See </w:t>
      </w:r>
      <w:r w:rsidR="005F5599" w:rsidRPr="00027D99">
        <w:rPr>
          <w:rStyle w:val="eop"/>
          <w:sz w:val="26"/>
          <w:szCs w:val="26"/>
          <w:u w:val="single"/>
        </w:rPr>
        <w:t xml:space="preserve">AZ Const. art. II, </w:t>
      </w:r>
      <w:r w:rsidR="005F5599" w:rsidRPr="00027D99">
        <w:rPr>
          <w:sz w:val="26"/>
          <w:szCs w:val="26"/>
          <w:u w:val="single"/>
        </w:rPr>
        <w:t>§ 2.1(A)(2) &amp; (3); and</w:t>
      </w:r>
      <w:r w:rsidR="005F5599" w:rsidRPr="00027D99">
        <w:rPr>
          <w:rStyle w:val="eop"/>
          <w:sz w:val="26"/>
          <w:szCs w:val="26"/>
          <w:u w:val="single"/>
        </w:rPr>
        <w:t xml:space="preserve"> </w:t>
      </w:r>
      <w:r w:rsidR="005F5599" w:rsidRPr="00027D99">
        <w:rPr>
          <w:sz w:val="26"/>
          <w:szCs w:val="26"/>
          <w:u w:val="single"/>
        </w:rPr>
        <w:t xml:space="preserve">A.R.S. § </w:t>
      </w:r>
      <w:r w:rsidR="005F5599" w:rsidRPr="00027D99">
        <w:rPr>
          <w:rStyle w:val="eop"/>
          <w:sz w:val="26"/>
          <w:szCs w:val="26"/>
          <w:u w:val="single"/>
        </w:rPr>
        <w:t xml:space="preserve">13-4401, </w:t>
      </w:r>
      <w:r w:rsidR="005F5599" w:rsidRPr="00027D99">
        <w:rPr>
          <w:rStyle w:val="eop"/>
          <w:i/>
          <w:sz w:val="26"/>
          <w:szCs w:val="26"/>
          <w:u w:val="single"/>
        </w:rPr>
        <w:t>et seq.</w:t>
      </w:r>
      <w:r w:rsidR="005F5599" w:rsidRPr="00027D99">
        <w:rPr>
          <w:rStyle w:val="eop"/>
          <w:i/>
          <w:szCs w:val="26"/>
          <w:u w:val="single"/>
        </w:rPr>
        <w:t xml:space="preserve">  </w:t>
      </w:r>
      <w:r w:rsidR="00BA0134" w:rsidRPr="00027D99">
        <w:rPr>
          <w:rStyle w:val="eop"/>
          <w:sz w:val="26"/>
          <w:szCs w:val="26"/>
          <w:u w:val="single"/>
        </w:rPr>
        <w:t>Before conviction, a</w:t>
      </w:r>
      <w:r w:rsidR="00FE36BA" w:rsidRPr="00027D99">
        <w:rPr>
          <w:rStyle w:val="eop"/>
          <w:sz w:val="26"/>
          <w:szCs w:val="26"/>
          <w:u w:val="single"/>
        </w:rPr>
        <w:t xml:space="preserve"> victim request</w:t>
      </w:r>
      <w:r w:rsidR="00264918" w:rsidRPr="00027D99">
        <w:rPr>
          <w:rStyle w:val="eop"/>
          <w:sz w:val="26"/>
          <w:szCs w:val="26"/>
          <w:u w:val="single"/>
        </w:rPr>
        <w:t>s</w:t>
      </w:r>
      <w:r w:rsidR="00263C8B" w:rsidRPr="00027D99">
        <w:rPr>
          <w:rStyle w:val="eop"/>
          <w:sz w:val="26"/>
          <w:szCs w:val="26"/>
          <w:u w:val="single"/>
        </w:rPr>
        <w:t xml:space="preserve"> </w:t>
      </w:r>
      <w:r w:rsidR="00BB0FA2" w:rsidRPr="00027D99">
        <w:rPr>
          <w:rStyle w:val="eop"/>
          <w:sz w:val="26"/>
          <w:szCs w:val="26"/>
          <w:u w:val="single"/>
        </w:rPr>
        <w:t>rights</w:t>
      </w:r>
      <w:r w:rsidR="00FE36BA" w:rsidRPr="00027D99">
        <w:rPr>
          <w:rStyle w:val="eop"/>
          <w:sz w:val="26"/>
          <w:szCs w:val="26"/>
          <w:u w:val="single"/>
        </w:rPr>
        <w:t xml:space="preserve"> by </w:t>
      </w:r>
      <w:r w:rsidR="006C1040" w:rsidRPr="00027D99">
        <w:rPr>
          <w:rStyle w:val="eop"/>
          <w:sz w:val="26"/>
          <w:szCs w:val="26"/>
          <w:u w:val="single"/>
        </w:rPr>
        <w:t xml:space="preserve">completing and </w:t>
      </w:r>
      <w:r w:rsidR="00F0599B" w:rsidRPr="00027D99">
        <w:rPr>
          <w:rStyle w:val="eop"/>
          <w:sz w:val="26"/>
          <w:szCs w:val="26"/>
          <w:u w:val="single"/>
        </w:rPr>
        <w:t>submitting</w:t>
      </w:r>
      <w:r w:rsidR="006C1040" w:rsidRPr="00027D99">
        <w:rPr>
          <w:rStyle w:val="eop"/>
          <w:sz w:val="26"/>
          <w:szCs w:val="26"/>
          <w:u w:val="single"/>
        </w:rPr>
        <w:t xml:space="preserve"> </w:t>
      </w:r>
      <w:r w:rsidR="00F0599B" w:rsidRPr="00027D99">
        <w:rPr>
          <w:rStyle w:val="eop"/>
          <w:sz w:val="26"/>
          <w:szCs w:val="26"/>
          <w:u w:val="single"/>
        </w:rPr>
        <w:t>a</w:t>
      </w:r>
      <w:r w:rsidR="006C1040" w:rsidRPr="00027D99">
        <w:rPr>
          <w:rStyle w:val="eop"/>
          <w:sz w:val="26"/>
          <w:szCs w:val="26"/>
          <w:u w:val="single"/>
        </w:rPr>
        <w:t xml:space="preserve"> form </w:t>
      </w:r>
      <w:r w:rsidR="009C263F" w:rsidRPr="00027D99">
        <w:rPr>
          <w:rStyle w:val="eop"/>
          <w:sz w:val="26"/>
          <w:szCs w:val="26"/>
          <w:u w:val="single"/>
        </w:rPr>
        <w:t xml:space="preserve">to the agency </w:t>
      </w:r>
      <w:r w:rsidR="00C96722" w:rsidRPr="00027D99">
        <w:rPr>
          <w:rStyle w:val="eop"/>
          <w:sz w:val="26"/>
          <w:szCs w:val="26"/>
          <w:u w:val="single"/>
        </w:rPr>
        <w:t xml:space="preserve">or the investigating law enforcement agency </w:t>
      </w:r>
      <w:r w:rsidR="009C263F" w:rsidRPr="00027D99">
        <w:rPr>
          <w:rStyle w:val="eop"/>
          <w:sz w:val="26"/>
          <w:szCs w:val="26"/>
          <w:u w:val="single"/>
        </w:rPr>
        <w:t>that is responsible for providing notice to the victim</w:t>
      </w:r>
      <w:r w:rsidR="0042409C" w:rsidRPr="00027D99">
        <w:rPr>
          <w:rStyle w:val="eop"/>
          <w:sz w:val="26"/>
          <w:szCs w:val="26"/>
          <w:u w:val="single"/>
        </w:rPr>
        <w:t xml:space="preserve">.  </w:t>
      </w:r>
      <w:r w:rsidR="00B626F2" w:rsidRPr="00027D99">
        <w:rPr>
          <w:rStyle w:val="eop"/>
          <w:sz w:val="26"/>
          <w:szCs w:val="26"/>
          <w:u w:val="single"/>
        </w:rPr>
        <w:t xml:space="preserve">The form must include the victim’s current telephone number and address. </w:t>
      </w:r>
      <w:r w:rsidR="00CC50E5" w:rsidRPr="00027D99">
        <w:rPr>
          <w:rStyle w:val="eop"/>
          <w:sz w:val="26"/>
          <w:szCs w:val="26"/>
          <w:u w:val="single"/>
        </w:rPr>
        <w:t xml:space="preserve">If the victim </w:t>
      </w:r>
      <w:r w:rsidR="00F2095F" w:rsidRPr="00027D99">
        <w:rPr>
          <w:rStyle w:val="eop"/>
          <w:sz w:val="26"/>
          <w:szCs w:val="26"/>
          <w:u w:val="single"/>
        </w:rPr>
        <w:t xml:space="preserve">fails to keep that telephone number and address current, the request for notice is deemed withdrawn.  </w:t>
      </w:r>
      <w:r w:rsidR="00384925" w:rsidRPr="00027D99">
        <w:rPr>
          <w:rStyle w:val="eop"/>
          <w:i/>
          <w:iCs/>
          <w:sz w:val="26"/>
          <w:szCs w:val="26"/>
          <w:u w:val="single"/>
        </w:rPr>
        <w:t>See</w:t>
      </w:r>
      <w:r w:rsidR="00384925" w:rsidRPr="00027D99">
        <w:rPr>
          <w:rStyle w:val="eop"/>
          <w:sz w:val="26"/>
          <w:szCs w:val="26"/>
          <w:u w:val="single"/>
        </w:rPr>
        <w:t xml:space="preserve"> A.R.S. § 13-4417.</w:t>
      </w:r>
      <w:r w:rsidR="00C15D3D" w:rsidRPr="00027D99">
        <w:rPr>
          <w:rStyle w:val="eop"/>
          <w:sz w:val="26"/>
          <w:szCs w:val="26"/>
          <w:u w:val="single"/>
        </w:rPr>
        <w:t xml:space="preserve">  </w:t>
      </w:r>
      <w:r w:rsidR="00ED6FE2" w:rsidRPr="00027D99">
        <w:rPr>
          <w:rStyle w:val="eop"/>
          <w:sz w:val="26"/>
          <w:szCs w:val="26"/>
          <w:u w:val="single"/>
        </w:rPr>
        <w:t>Afte</w:t>
      </w:r>
      <w:r w:rsidR="009456B8" w:rsidRPr="00027D99">
        <w:rPr>
          <w:rStyle w:val="eop"/>
          <w:sz w:val="26"/>
          <w:szCs w:val="26"/>
          <w:u w:val="single"/>
        </w:rPr>
        <w:t>r convi</w:t>
      </w:r>
      <w:r w:rsidR="000E7C23" w:rsidRPr="00027D99">
        <w:rPr>
          <w:rStyle w:val="eop"/>
          <w:sz w:val="26"/>
          <w:szCs w:val="26"/>
          <w:u w:val="single"/>
        </w:rPr>
        <w:t>ction</w:t>
      </w:r>
      <w:r w:rsidR="00ED6FE2" w:rsidRPr="00027D99">
        <w:rPr>
          <w:rStyle w:val="eop"/>
          <w:sz w:val="26"/>
          <w:szCs w:val="26"/>
          <w:u w:val="single"/>
        </w:rPr>
        <w:t>,</w:t>
      </w:r>
      <w:r w:rsidR="004951F4" w:rsidRPr="00027D99">
        <w:rPr>
          <w:rStyle w:val="eop"/>
          <w:sz w:val="26"/>
          <w:szCs w:val="26"/>
          <w:u w:val="single"/>
        </w:rPr>
        <w:t xml:space="preserve"> the prosecutor </w:t>
      </w:r>
      <w:r w:rsidR="00DA6BCA" w:rsidRPr="00027D99">
        <w:rPr>
          <w:rStyle w:val="eop"/>
          <w:sz w:val="26"/>
          <w:szCs w:val="26"/>
          <w:u w:val="single"/>
        </w:rPr>
        <w:t>provid</w:t>
      </w:r>
      <w:r w:rsidR="00F93473" w:rsidRPr="00027D99">
        <w:rPr>
          <w:rStyle w:val="eop"/>
          <w:sz w:val="26"/>
          <w:szCs w:val="26"/>
          <w:u w:val="single"/>
        </w:rPr>
        <w:t>es</w:t>
      </w:r>
      <w:r w:rsidR="00264918" w:rsidRPr="00027D99">
        <w:rPr>
          <w:rStyle w:val="eop"/>
          <w:sz w:val="26"/>
          <w:szCs w:val="26"/>
          <w:u w:val="single"/>
        </w:rPr>
        <w:t xml:space="preserve"> </w:t>
      </w:r>
      <w:r w:rsidR="004951F4" w:rsidRPr="00027D99">
        <w:rPr>
          <w:rStyle w:val="eop"/>
          <w:sz w:val="26"/>
          <w:szCs w:val="26"/>
          <w:u w:val="single"/>
        </w:rPr>
        <w:t>the victim with information about</w:t>
      </w:r>
      <w:r w:rsidR="009456B8" w:rsidRPr="00027D99">
        <w:rPr>
          <w:rStyle w:val="eop"/>
          <w:sz w:val="26"/>
          <w:szCs w:val="26"/>
          <w:u w:val="single"/>
        </w:rPr>
        <w:t xml:space="preserve"> requesting notice of post-conviction and appellate proceedings. </w:t>
      </w:r>
      <w:r w:rsidR="005E3D72" w:rsidRPr="00027D99">
        <w:rPr>
          <w:rStyle w:val="eop"/>
          <w:i/>
          <w:iCs/>
          <w:sz w:val="26"/>
          <w:szCs w:val="26"/>
          <w:u w:val="single"/>
        </w:rPr>
        <w:t>See</w:t>
      </w:r>
      <w:r w:rsidR="005E3D72" w:rsidRPr="00027D99">
        <w:rPr>
          <w:rStyle w:val="eop"/>
          <w:sz w:val="26"/>
          <w:szCs w:val="26"/>
          <w:u w:val="single"/>
        </w:rPr>
        <w:t xml:space="preserve"> A.R.S. § 13-441</w:t>
      </w:r>
      <w:r w:rsidR="007B6905" w:rsidRPr="00027D99">
        <w:rPr>
          <w:rStyle w:val="eop"/>
          <w:sz w:val="26"/>
          <w:szCs w:val="26"/>
          <w:u w:val="single"/>
        </w:rPr>
        <w:t>1.</w:t>
      </w:r>
      <w:r w:rsidR="00ED38D9" w:rsidRPr="00027D99">
        <w:rPr>
          <w:rStyle w:val="eop"/>
          <w:sz w:val="26"/>
          <w:szCs w:val="26"/>
          <w:u w:val="single"/>
        </w:rPr>
        <w:t xml:space="preserve"> </w:t>
      </w:r>
      <w:r w:rsidR="00742558" w:rsidRPr="00027D99">
        <w:rPr>
          <w:rStyle w:val="eop"/>
          <w:sz w:val="26"/>
          <w:szCs w:val="26"/>
          <w:u w:val="single"/>
        </w:rPr>
        <w:t xml:space="preserve"> </w:t>
      </w:r>
      <w:r w:rsidR="00B36F5D" w:rsidRPr="00027D99">
        <w:rPr>
          <w:rStyle w:val="eop"/>
          <w:sz w:val="26"/>
          <w:szCs w:val="26"/>
          <w:u w:val="single"/>
        </w:rPr>
        <w:t>Requesting</w:t>
      </w:r>
      <w:r w:rsidR="00742558" w:rsidRPr="00027D99">
        <w:rPr>
          <w:rStyle w:val="eop"/>
          <w:sz w:val="26"/>
          <w:szCs w:val="26"/>
          <w:u w:val="single"/>
        </w:rPr>
        <w:t xml:space="preserve"> pre-</w:t>
      </w:r>
      <w:r w:rsidR="00E27B6D" w:rsidRPr="00027D99">
        <w:rPr>
          <w:rStyle w:val="eop"/>
          <w:sz w:val="26"/>
          <w:szCs w:val="26"/>
          <w:u w:val="single"/>
        </w:rPr>
        <w:t>conviction</w:t>
      </w:r>
      <w:r w:rsidR="00742558" w:rsidRPr="00027D99">
        <w:rPr>
          <w:rStyle w:val="eop"/>
          <w:sz w:val="26"/>
          <w:szCs w:val="26"/>
          <w:u w:val="single"/>
        </w:rPr>
        <w:t xml:space="preserve"> and post-conviction notice is optional,</w:t>
      </w:r>
      <w:r w:rsidR="00ED38D9" w:rsidRPr="00027D99">
        <w:rPr>
          <w:rStyle w:val="eop"/>
          <w:sz w:val="26"/>
          <w:szCs w:val="26"/>
          <w:u w:val="single"/>
        </w:rPr>
        <w:t xml:space="preserve"> and a victim who does not request notice still has </w:t>
      </w:r>
      <w:r w:rsidR="003B09C6" w:rsidRPr="00027D99">
        <w:rPr>
          <w:rStyle w:val="eop"/>
          <w:sz w:val="26"/>
          <w:szCs w:val="26"/>
          <w:u w:val="single"/>
        </w:rPr>
        <w:t xml:space="preserve">a </w:t>
      </w:r>
      <w:r w:rsidR="00ED38D9" w:rsidRPr="00027D99">
        <w:rPr>
          <w:rStyle w:val="eop"/>
          <w:sz w:val="26"/>
          <w:szCs w:val="26"/>
          <w:u w:val="single"/>
        </w:rPr>
        <w:t xml:space="preserve">right to be present </w:t>
      </w:r>
      <w:r w:rsidR="00BE1253" w:rsidRPr="00027D99">
        <w:rPr>
          <w:rStyle w:val="eop"/>
          <w:sz w:val="26"/>
          <w:szCs w:val="26"/>
          <w:u w:val="single"/>
        </w:rPr>
        <w:t xml:space="preserve">and to be heard </w:t>
      </w:r>
      <w:r w:rsidR="003478C0">
        <w:rPr>
          <w:rStyle w:val="eop"/>
          <w:sz w:val="26"/>
          <w:szCs w:val="26"/>
          <w:u w:val="single"/>
        </w:rPr>
        <w:t>at</w:t>
      </w:r>
      <w:r w:rsidR="00ED38D9" w:rsidRPr="00027D99">
        <w:rPr>
          <w:rStyle w:val="eop"/>
          <w:sz w:val="26"/>
          <w:szCs w:val="26"/>
          <w:u w:val="single"/>
        </w:rPr>
        <w:t xml:space="preserve"> all criminal proceedings at which the defendant has a right to be present.  </w:t>
      </w:r>
    </w:p>
    <w:p w14:paraId="6AD709E2" w14:textId="1460685F" w:rsidR="00A37D12" w:rsidRPr="00DF5EF3" w:rsidRDefault="00A37D12" w:rsidP="00A37D12">
      <w:pPr>
        <w:rPr>
          <w:b/>
          <w:bCs/>
          <w:szCs w:val="26"/>
        </w:rPr>
      </w:pPr>
      <w:r w:rsidRPr="00DF5EF3">
        <w:rPr>
          <w:b/>
          <w:bCs/>
          <w:szCs w:val="26"/>
        </w:rPr>
        <w:t>Rule</w:t>
      </w:r>
      <w:r w:rsidR="00C10A5F">
        <w:rPr>
          <w:b/>
          <w:bCs/>
          <w:szCs w:val="26"/>
        </w:rPr>
        <w:t xml:space="preserve"> </w:t>
      </w:r>
      <w:r w:rsidRPr="00DF5EF3">
        <w:rPr>
          <w:b/>
          <w:bCs/>
          <w:szCs w:val="26"/>
        </w:rPr>
        <w:t>1.4.</w:t>
      </w:r>
      <w:r w:rsidR="00C10A5F">
        <w:rPr>
          <w:b/>
          <w:bCs/>
          <w:szCs w:val="26"/>
        </w:rPr>
        <w:t xml:space="preserve"> </w:t>
      </w:r>
      <w:r w:rsidRPr="00DF5EF3">
        <w:rPr>
          <w:b/>
          <w:bCs/>
          <w:szCs w:val="26"/>
        </w:rPr>
        <w:t>Definitions</w:t>
      </w:r>
    </w:p>
    <w:p w14:paraId="56A32613" w14:textId="61C7DE4F" w:rsidR="00A37D12" w:rsidRPr="00DF5EF3" w:rsidRDefault="00A37D12" w:rsidP="001E508F">
      <w:pPr>
        <w:pStyle w:val="ListParagraph"/>
        <w:numPr>
          <w:ilvl w:val="0"/>
          <w:numId w:val="3"/>
        </w:numPr>
        <w:tabs>
          <w:tab w:val="left" w:pos="360"/>
        </w:tabs>
        <w:ind w:hanging="720"/>
        <w:contextualSpacing/>
        <w:rPr>
          <w:szCs w:val="26"/>
        </w:rPr>
      </w:pPr>
      <w:r w:rsidRPr="00DF5EF3">
        <w:rPr>
          <w:szCs w:val="26"/>
        </w:rPr>
        <w:t>through</w:t>
      </w:r>
      <w:r w:rsidR="00C10A5F">
        <w:rPr>
          <w:szCs w:val="26"/>
        </w:rPr>
        <w:t xml:space="preserve"> </w:t>
      </w:r>
      <w:r w:rsidRPr="00DF5EF3">
        <w:rPr>
          <w:b/>
          <w:bCs/>
          <w:szCs w:val="26"/>
        </w:rPr>
        <w:t>(g).</w:t>
      </w:r>
      <w:r w:rsidR="00C10A5F">
        <w:rPr>
          <w:szCs w:val="26"/>
        </w:rPr>
        <w:t xml:space="preserve">  </w:t>
      </w:r>
      <w:r w:rsidRPr="00DF5EF3">
        <w:rPr>
          <w:szCs w:val="26"/>
        </w:rPr>
        <w:t>[no</w:t>
      </w:r>
      <w:r w:rsidR="00C10A5F">
        <w:rPr>
          <w:szCs w:val="26"/>
        </w:rPr>
        <w:t xml:space="preserve"> </w:t>
      </w:r>
      <w:r w:rsidRPr="00DF5EF3">
        <w:rPr>
          <w:szCs w:val="26"/>
        </w:rPr>
        <w:t>change]</w:t>
      </w:r>
    </w:p>
    <w:p w14:paraId="522CAB3F" w14:textId="539F6FFE" w:rsidR="000B4769" w:rsidRPr="00DF5EF3" w:rsidRDefault="000B4769" w:rsidP="00A37D12">
      <w:pPr>
        <w:rPr>
          <w:szCs w:val="26"/>
          <w:u w:val="single"/>
        </w:rPr>
      </w:pPr>
      <w:r w:rsidRPr="000B4769">
        <w:rPr>
          <w:b/>
          <w:bCs/>
          <w:szCs w:val="26"/>
          <w:u w:val="single"/>
        </w:rPr>
        <w:t>(v)</w:t>
      </w:r>
      <w:r w:rsidR="00C10A5F">
        <w:rPr>
          <w:b/>
          <w:bCs/>
          <w:szCs w:val="26"/>
          <w:u w:val="single"/>
        </w:rPr>
        <w:t xml:space="preserve"> </w:t>
      </w:r>
      <w:r w:rsidRPr="000B4769">
        <w:rPr>
          <w:b/>
          <w:bCs/>
          <w:szCs w:val="26"/>
          <w:u w:val="single"/>
        </w:rPr>
        <w:t>Victims’</w:t>
      </w:r>
      <w:r w:rsidR="00C10A5F">
        <w:rPr>
          <w:b/>
          <w:bCs/>
          <w:szCs w:val="26"/>
          <w:u w:val="single"/>
        </w:rPr>
        <w:t xml:space="preserve"> </w:t>
      </w:r>
      <w:r w:rsidRPr="000B4769">
        <w:rPr>
          <w:b/>
          <w:bCs/>
          <w:szCs w:val="26"/>
          <w:u w:val="single"/>
        </w:rPr>
        <w:t>Rights</w:t>
      </w:r>
      <w:r w:rsidR="00D31957">
        <w:rPr>
          <w:b/>
          <w:bCs/>
          <w:szCs w:val="26"/>
          <w:u w:val="single"/>
        </w:rPr>
        <w:t>.</w:t>
      </w:r>
      <w:r w:rsidR="00C10A5F">
        <w:rPr>
          <w:szCs w:val="26"/>
          <w:u w:val="single"/>
        </w:rPr>
        <w:t xml:space="preserve"> </w:t>
      </w:r>
      <w:r w:rsidR="003D6A80">
        <w:rPr>
          <w:szCs w:val="26"/>
          <w:u w:val="single"/>
        </w:rPr>
        <w:t>“</w:t>
      </w:r>
      <w:r w:rsidRPr="00DF5EF3">
        <w:rPr>
          <w:color w:val="333333"/>
          <w:szCs w:val="26"/>
          <w:u w:val="single"/>
          <w:shd w:val="clear" w:color="auto" w:fill="FFFFFF"/>
        </w:rPr>
        <w:t>Victim</w:t>
      </w:r>
      <w:r>
        <w:rPr>
          <w:color w:val="333333"/>
          <w:szCs w:val="26"/>
          <w:u w:val="single"/>
          <w:shd w:val="clear" w:color="auto" w:fill="FFFFFF"/>
        </w:rPr>
        <w:t>”</w:t>
      </w:r>
      <w:r w:rsidR="00C10A5F">
        <w:rPr>
          <w:color w:val="333333"/>
          <w:szCs w:val="26"/>
          <w:u w:val="single"/>
          <w:shd w:val="clear" w:color="auto" w:fill="FFFFFF"/>
        </w:rPr>
        <w:t xml:space="preserve"> </w:t>
      </w:r>
      <w:r w:rsidRPr="00DF5EF3">
        <w:rPr>
          <w:color w:val="333333"/>
          <w:szCs w:val="26"/>
          <w:u w:val="single"/>
          <w:shd w:val="clear" w:color="auto" w:fill="FFFFFF"/>
        </w:rPr>
        <w:t>means</w:t>
      </w:r>
      <w:r w:rsidR="00C10A5F">
        <w:rPr>
          <w:color w:val="333333"/>
          <w:szCs w:val="26"/>
          <w:u w:val="single"/>
          <w:shd w:val="clear" w:color="auto" w:fill="FFFFFF"/>
        </w:rPr>
        <w:t xml:space="preserve"> </w:t>
      </w:r>
      <w:r w:rsidRPr="00DF5EF3">
        <w:rPr>
          <w:color w:val="333333"/>
          <w:szCs w:val="26"/>
          <w:u w:val="single"/>
          <w:shd w:val="clear" w:color="auto" w:fill="FFFFFF"/>
        </w:rPr>
        <w:t>a</w:t>
      </w:r>
      <w:r w:rsidR="00C10A5F">
        <w:rPr>
          <w:color w:val="333333"/>
          <w:szCs w:val="26"/>
          <w:u w:val="single"/>
          <w:shd w:val="clear" w:color="auto" w:fill="FFFFFF"/>
        </w:rPr>
        <w:t xml:space="preserve"> </w:t>
      </w:r>
      <w:r w:rsidRPr="00DF5EF3">
        <w:rPr>
          <w:color w:val="333333"/>
          <w:szCs w:val="26"/>
          <w:u w:val="single"/>
          <w:shd w:val="clear" w:color="auto" w:fill="FFFFFF"/>
        </w:rPr>
        <w:t>person</w:t>
      </w:r>
      <w:r w:rsidR="00C10A5F">
        <w:rPr>
          <w:color w:val="333333"/>
          <w:szCs w:val="26"/>
          <w:u w:val="single"/>
          <w:shd w:val="clear" w:color="auto" w:fill="FFFFFF"/>
        </w:rPr>
        <w:t xml:space="preserve"> </w:t>
      </w:r>
      <w:r w:rsidR="00BE63FC" w:rsidRPr="0058757F">
        <w:rPr>
          <w:b/>
          <w:bCs/>
          <w:strike/>
          <w:color w:val="333333"/>
          <w:szCs w:val="26"/>
          <w:u w:val="single"/>
          <w:shd w:val="clear" w:color="auto" w:fill="FFFFFF"/>
        </w:rPr>
        <w:t>or entity</w:t>
      </w:r>
      <w:r w:rsidR="00BE63FC">
        <w:rPr>
          <w:color w:val="333333"/>
          <w:szCs w:val="26"/>
          <w:u w:val="single"/>
          <w:shd w:val="clear" w:color="auto" w:fill="FFFFFF"/>
        </w:rPr>
        <w:t xml:space="preserve"> </w:t>
      </w:r>
      <w:r w:rsidRPr="00DF5EF3">
        <w:rPr>
          <w:color w:val="333333"/>
          <w:szCs w:val="26"/>
          <w:u w:val="single"/>
          <w:shd w:val="clear" w:color="auto" w:fill="FFFFFF"/>
        </w:rPr>
        <w:t>against</w:t>
      </w:r>
      <w:r w:rsidR="00C10A5F">
        <w:rPr>
          <w:color w:val="333333"/>
          <w:szCs w:val="26"/>
          <w:u w:val="single"/>
          <w:shd w:val="clear" w:color="auto" w:fill="FFFFFF"/>
        </w:rPr>
        <w:t xml:space="preserve"> </w:t>
      </w:r>
      <w:r w:rsidRPr="00DF5EF3">
        <w:rPr>
          <w:color w:val="333333"/>
          <w:szCs w:val="26"/>
          <w:u w:val="single"/>
          <w:shd w:val="clear" w:color="auto" w:fill="FFFFFF"/>
        </w:rPr>
        <w:t>whom</w:t>
      </w:r>
      <w:r w:rsidR="00C10A5F">
        <w:rPr>
          <w:color w:val="333333"/>
          <w:szCs w:val="26"/>
          <w:u w:val="single"/>
          <w:shd w:val="clear" w:color="auto" w:fill="FFFFFF"/>
        </w:rPr>
        <w:t xml:space="preserve"> </w:t>
      </w:r>
      <w:r w:rsidRPr="00DF5EF3">
        <w:rPr>
          <w:color w:val="333333"/>
          <w:szCs w:val="26"/>
          <w:u w:val="single"/>
          <w:shd w:val="clear" w:color="auto" w:fill="FFFFFF"/>
        </w:rPr>
        <w:t>the</w:t>
      </w:r>
      <w:r w:rsidR="00C10A5F">
        <w:rPr>
          <w:color w:val="333333"/>
          <w:szCs w:val="26"/>
          <w:u w:val="single"/>
          <w:shd w:val="clear" w:color="auto" w:fill="FFFFFF"/>
        </w:rPr>
        <w:t xml:space="preserve"> </w:t>
      </w:r>
      <w:r w:rsidRPr="00DF5EF3">
        <w:rPr>
          <w:color w:val="333333"/>
          <w:szCs w:val="26"/>
          <w:u w:val="single"/>
          <w:shd w:val="clear" w:color="auto" w:fill="FFFFFF"/>
        </w:rPr>
        <w:t>criminal</w:t>
      </w:r>
      <w:r w:rsidR="00C10A5F">
        <w:rPr>
          <w:color w:val="333333"/>
          <w:szCs w:val="26"/>
          <w:u w:val="single"/>
          <w:shd w:val="clear" w:color="auto" w:fill="FFFFFF"/>
        </w:rPr>
        <w:t xml:space="preserve"> </w:t>
      </w:r>
      <w:r w:rsidRPr="00DF5EF3">
        <w:rPr>
          <w:color w:val="333333"/>
          <w:szCs w:val="26"/>
          <w:u w:val="single"/>
          <w:shd w:val="clear" w:color="auto" w:fill="FFFFFF"/>
        </w:rPr>
        <w:t>offense</w:t>
      </w:r>
      <w:r w:rsidR="00C10A5F">
        <w:rPr>
          <w:color w:val="333333"/>
          <w:szCs w:val="26"/>
          <w:u w:val="single"/>
          <w:shd w:val="clear" w:color="auto" w:fill="FFFFFF"/>
        </w:rPr>
        <w:t xml:space="preserve"> </w:t>
      </w:r>
      <w:r w:rsidRPr="00DF5EF3">
        <w:rPr>
          <w:color w:val="333333"/>
          <w:szCs w:val="26"/>
          <w:u w:val="single"/>
          <w:shd w:val="clear" w:color="auto" w:fill="FFFFFF"/>
        </w:rPr>
        <w:t>has</w:t>
      </w:r>
      <w:r w:rsidR="00C10A5F">
        <w:rPr>
          <w:color w:val="333333"/>
          <w:szCs w:val="26"/>
          <w:u w:val="single"/>
          <w:shd w:val="clear" w:color="auto" w:fill="FFFFFF"/>
        </w:rPr>
        <w:t xml:space="preserve"> </w:t>
      </w:r>
      <w:r w:rsidRPr="00DF5EF3">
        <w:rPr>
          <w:color w:val="333333"/>
          <w:szCs w:val="26"/>
          <w:u w:val="single"/>
          <w:shd w:val="clear" w:color="auto" w:fill="FFFFFF"/>
        </w:rPr>
        <w:t>been</w:t>
      </w:r>
      <w:r w:rsidR="00C10A5F">
        <w:rPr>
          <w:color w:val="333333"/>
          <w:szCs w:val="26"/>
          <w:u w:val="single"/>
          <w:shd w:val="clear" w:color="auto" w:fill="FFFFFF"/>
        </w:rPr>
        <w:t xml:space="preserve"> </w:t>
      </w:r>
      <w:r w:rsidRPr="00DF5EF3">
        <w:rPr>
          <w:color w:val="333333"/>
          <w:szCs w:val="26"/>
          <w:u w:val="single"/>
          <w:shd w:val="clear" w:color="auto" w:fill="FFFFFF"/>
        </w:rPr>
        <w:t>committed</w:t>
      </w:r>
      <w:r w:rsidR="008D6139">
        <w:rPr>
          <w:color w:val="333333"/>
          <w:szCs w:val="26"/>
          <w:u w:val="single"/>
          <w:shd w:val="clear" w:color="auto" w:fill="FFFFFF"/>
        </w:rPr>
        <w:t xml:space="preserve"> or a representative who is designated or appointed to act on their behalf</w:t>
      </w:r>
      <w:r w:rsidRPr="00DF5EF3">
        <w:rPr>
          <w:color w:val="333333"/>
          <w:szCs w:val="26"/>
          <w:u w:val="single"/>
          <w:shd w:val="clear" w:color="auto" w:fill="FFFFFF"/>
        </w:rPr>
        <w:t>.</w:t>
      </w:r>
      <w:r w:rsidR="00C10A5F">
        <w:rPr>
          <w:color w:val="333333"/>
          <w:szCs w:val="26"/>
          <w:u w:val="single"/>
          <w:shd w:val="clear" w:color="auto" w:fill="FFFFFF"/>
        </w:rPr>
        <w:t xml:space="preserve">  </w:t>
      </w:r>
      <w:r w:rsidRPr="00DF5EF3">
        <w:rPr>
          <w:color w:val="333333"/>
          <w:szCs w:val="26"/>
          <w:u w:val="single"/>
          <w:shd w:val="clear" w:color="auto" w:fill="FFFFFF"/>
        </w:rPr>
        <w:t>If</w:t>
      </w:r>
      <w:r w:rsidR="00C10A5F">
        <w:rPr>
          <w:color w:val="333333"/>
          <w:szCs w:val="26"/>
          <w:u w:val="single"/>
          <w:shd w:val="clear" w:color="auto" w:fill="FFFFFF"/>
        </w:rPr>
        <w:t xml:space="preserve"> </w:t>
      </w:r>
      <w:r w:rsidR="008D6139" w:rsidRPr="00DF5EF3">
        <w:rPr>
          <w:color w:val="333333"/>
          <w:szCs w:val="26"/>
          <w:u w:val="single"/>
          <w:shd w:val="clear" w:color="auto" w:fill="FFFFFF"/>
        </w:rPr>
        <w:t>th</w:t>
      </w:r>
      <w:r w:rsidR="008D6139">
        <w:rPr>
          <w:color w:val="333333"/>
          <w:szCs w:val="26"/>
          <w:u w:val="single"/>
          <w:shd w:val="clear" w:color="auto" w:fill="FFFFFF"/>
        </w:rPr>
        <w:t xml:space="preserve">e </w:t>
      </w:r>
      <w:r w:rsidRPr="00DF5EF3">
        <w:rPr>
          <w:color w:val="333333"/>
          <w:szCs w:val="26"/>
          <w:u w:val="single"/>
          <w:shd w:val="clear" w:color="auto" w:fill="FFFFFF"/>
        </w:rPr>
        <w:t>person</w:t>
      </w:r>
      <w:r w:rsidR="00C10A5F">
        <w:rPr>
          <w:color w:val="333333"/>
          <w:szCs w:val="26"/>
          <w:u w:val="single"/>
          <w:shd w:val="clear" w:color="auto" w:fill="FFFFFF"/>
        </w:rPr>
        <w:t xml:space="preserve"> </w:t>
      </w:r>
      <w:r w:rsidR="008D6139">
        <w:rPr>
          <w:color w:val="333333"/>
          <w:szCs w:val="26"/>
          <w:u w:val="single"/>
          <w:shd w:val="clear" w:color="auto" w:fill="FFFFFF"/>
        </w:rPr>
        <w:t xml:space="preserve">against whom the offense was committed </w:t>
      </w:r>
      <w:r w:rsidRPr="00DF5EF3">
        <w:rPr>
          <w:color w:val="333333"/>
          <w:szCs w:val="26"/>
          <w:u w:val="single"/>
          <w:shd w:val="clear" w:color="auto" w:fill="FFFFFF"/>
        </w:rPr>
        <w:t>was</w:t>
      </w:r>
      <w:r w:rsidR="00C10A5F">
        <w:rPr>
          <w:color w:val="333333"/>
          <w:szCs w:val="26"/>
          <w:u w:val="single"/>
          <w:shd w:val="clear" w:color="auto" w:fill="FFFFFF"/>
        </w:rPr>
        <w:t xml:space="preserve"> </w:t>
      </w:r>
      <w:r w:rsidRPr="00DF5EF3">
        <w:rPr>
          <w:color w:val="333333"/>
          <w:szCs w:val="26"/>
          <w:u w:val="single"/>
          <w:shd w:val="clear" w:color="auto" w:fill="FFFFFF"/>
        </w:rPr>
        <w:t>killed</w:t>
      </w:r>
      <w:r w:rsidR="00C10A5F">
        <w:rPr>
          <w:color w:val="333333"/>
          <w:szCs w:val="26"/>
          <w:u w:val="single"/>
          <w:shd w:val="clear" w:color="auto" w:fill="FFFFFF"/>
        </w:rPr>
        <w:t xml:space="preserve"> </w:t>
      </w:r>
      <w:r w:rsidRPr="00DF5EF3">
        <w:rPr>
          <w:color w:val="333333"/>
          <w:szCs w:val="26"/>
          <w:u w:val="single"/>
          <w:shd w:val="clear" w:color="auto" w:fill="FFFFFF"/>
        </w:rPr>
        <w:t>or</w:t>
      </w:r>
      <w:r w:rsidR="00C10A5F">
        <w:rPr>
          <w:color w:val="333333"/>
          <w:szCs w:val="26"/>
          <w:u w:val="single"/>
          <w:shd w:val="clear" w:color="auto" w:fill="FFFFFF"/>
        </w:rPr>
        <w:t xml:space="preserve"> </w:t>
      </w:r>
      <w:r w:rsidRPr="00DF5EF3">
        <w:rPr>
          <w:color w:val="333333"/>
          <w:szCs w:val="26"/>
          <w:u w:val="single"/>
          <w:shd w:val="clear" w:color="auto" w:fill="FFFFFF"/>
        </w:rPr>
        <w:t>incapacitated,</w:t>
      </w:r>
      <w:r w:rsidR="00C10A5F">
        <w:rPr>
          <w:color w:val="333333"/>
          <w:szCs w:val="26"/>
          <w:u w:val="single"/>
          <w:shd w:val="clear" w:color="auto" w:fill="FFFFFF"/>
        </w:rPr>
        <w:t xml:space="preserve"> </w:t>
      </w:r>
      <w:r w:rsidR="002D7C82">
        <w:rPr>
          <w:color w:val="333333"/>
          <w:szCs w:val="26"/>
          <w:u w:val="single"/>
          <w:shd w:val="clear" w:color="auto" w:fill="FFFFFF"/>
        </w:rPr>
        <w:t>“</w:t>
      </w:r>
      <w:r w:rsidRPr="00DF5EF3">
        <w:rPr>
          <w:color w:val="333333"/>
          <w:szCs w:val="26"/>
          <w:u w:val="single"/>
          <w:shd w:val="clear" w:color="auto" w:fill="FFFFFF"/>
        </w:rPr>
        <w:t>victim</w:t>
      </w:r>
      <w:r w:rsidR="002D7C82">
        <w:rPr>
          <w:color w:val="333333"/>
          <w:szCs w:val="26"/>
          <w:u w:val="single"/>
          <w:shd w:val="clear" w:color="auto" w:fill="FFFFFF"/>
        </w:rPr>
        <w:t>”</w:t>
      </w:r>
      <w:r w:rsidR="00C10A5F">
        <w:rPr>
          <w:color w:val="333333"/>
          <w:szCs w:val="26"/>
          <w:u w:val="single"/>
          <w:shd w:val="clear" w:color="auto" w:fill="FFFFFF"/>
        </w:rPr>
        <w:t xml:space="preserve"> </w:t>
      </w:r>
      <w:r w:rsidRPr="00DF5EF3">
        <w:rPr>
          <w:color w:val="333333"/>
          <w:szCs w:val="26"/>
          <w:u w:val="single"/>
          <w:shd w:val="clear" w:color="auto" w:fill="FFFFFF"/>
        </w:rPr>
        <w:t>includes</w:t>
      </w:r>
      <w:r w:rsidR="00C10A5F">
        <w:rPr>
          <w:color w:val="333333"/>
          <w:szCs w:val="26"/>
          <w:u w:val="single"/>
          <w:shd w:val="clear" w:color="auto" w:fill="FFFFFF"/>
        </w:rPr>
        <w:t xml:space="preserve"> </w:t>
      </w:r>
      <w:r>
        <w:rPr>
          <w:color w:val="333333"/>
          <w:szCs w:val="26"/>
          <w:u w:val="single"/>
          <w:shd w:val="clear" w:color="auto" w:fill="FFFFFF"/>
        </w:rPr>
        <w:t>the</w:t>
      </w:r>
      <w:r w:rsidR="00C10A5F">
        <w:rPr>
          <w:color w:val="333333"/>
          <w:szCs w:val="26"/>
          <w:u w:val="single"/>
          <w:shd w:val="clear" w:color="auto" w:fill="FFFFFF"/>
        </w:rPr>
        <w:t xml:space="preserve"> </w:t>
      </w:r>
      <w:r>
        <w:rPr>
          <w:color w:val="333333"/>
          <w:szCs w:val="26"/>
          <w:u w:val="single"/>
          <w:shd w:val="clear" w:color="auto" w:fill="FFFFFF"/>
        </w:rPr>
        <w:t>person’s</w:t>
      </w:r>
      <w:r w:rsidR="00C10A5F">
        <w:rPr>
          <w:color w:val="333333"/>
          <w:szCs w:val="26"/>
          <w:u w:val="single"/>
          <w:shd w:val="clear" w:color="auto" w:fill="FFFFFF"/>
        </w:rPr>
        <w:t xml:space="preserve"> </w:t>
      </w:r>
      <w:r>
        <w:rPr>
          <w:color w:val="333333"/>
          <w:szCs w:val="26"/>
          <w:u w:val="single"/>
          <w:shd w:val="clear" w:color="auto" w:fill="FFFFFF"/>
        </w:rPr>
        <w:t>spouse,</w:t>
      </w:r>
      <w:r w:rsidR="00C10A5F">
        <w:rPr>
          <w:color w:val="333333"/>
          <w:szCs w:val="26"/>
          <w:u w:val="single"/>
          <w:shd w:val="clear" w:color="auto" w:fill="FFFFFF"/>
        </w:rPr>
        <w:t xml:space="preserve"> </w:t>
      </w:r>
      <w:r>
        <w:rPr>
          <w:color w:val="333333"/>
          <w:szCs w:val="26"/>
          <w:u w:val="single"/>
          <w:shd w:val="clear" w:color="auto" w:fill="FFFFFF"/>
        </w:rPr>
        <w:t>parent,</w:t>
      </w:r>
      <w:r w:rsidR="00C10A5F">
        <w:rPr>
          <w:color w:val="333333"/>
          <w:szCs w:val="26"/>
          <w:u w:val="single"/>
          <w:shd w:val="clear" w:color="auto" w:fill="FFFFFF"/>
        </w:rPr>
        <w:t xml:space="preserve"> </w:t>
      </w:r>
      <w:r>
        <w:rPr>
          <w:color w:val="333333"/>
          <w:szCs w:val="26"/>
          <w:u w:val="single"/>
          <w:shd w:val="clear" w:color="auto" w:fill="FFFFFF"/>
        </w:rPr>
        <w:t>child,</w:t>
      </w:r>
      <w:r w:rsidR="00C10A5F">
        <w:rPr>
          <w:color w:val="333333"/>
          <w:szCs w:val="26"/>
          <w:u w:val="single"/>
          <w:shd w:val="clear" w:color="auto" w:fill="FFFFFF"/>
        </w:rPr>
        <w:t xml:space="preserve"> </w:t>
      </w:r>
      <w:r>
        <w:rPr>
          <w:color w:val="333333"/>
          <w:szCs w:val="26"/>
          <w:u w:val="single"/>
          <w:shd w:val="clear" w:color="auto" w:fill="FFFFFF"/>
        </w:rPr>
        <w:t>grandparent,</w:t>
      </w:r>
      <w:r w:rsidR="00C10A5F">
        <w:rPr>
          <w:color w:val="333333"/>
          <w:szCs w:val="26"/>
          <w:u w:val="single"/>
          <w:shd w:val="clear" w:color="auto" w:fill="FFFFFF"/>
        </w:rPr>
        <w:t xml:space="preserve"> </w:t>
      </w:r>
      <w:r>
        <w:rPr>
          <w:color w:val="333333"/>
          <w:szCs w:val="26"/>
          <w:u w:val="single"/>
          <w:shd w:val="clear" w:color="auto" w:fill="FFFFFF"/>
        </w:rPr>
        <w:t>or</w:t>
      </w:r>
      <w:r w:rsidR="00C10A5F">
        <w:rPr>
          <w:color w:val="333333"/>
          <w:szCs w:val="26"/>
          <w:u w:val="single"/>
          <w:shd w:val="clear" w:color="auto" w:fill="FFFFFF"/>
        </w:rPr>
        <w:t xml:space="preserve"> </w:t>
      </w:r>
      <w:r>
        <w:rPr>
          <w:color w:val="333333"/>
          <w:szCs w:val="26"/>
          <w:u w:val="single"/>
          <w:shd w:val="clear" w:color="auto" w:fill="FFFFFF"/>
        </w:rPr>
        <w:t>sibling,</w:t>
      </w:r>
      <w:r w:rsidR="00C10A5F">
        <w:rPr>
          <w:color w:val="333333"/>
          <w:szCs w:val="26"/>
          <w:u w:val="single"/>
          <w:shd w:val="clear" w:color="auto" w:fill="FFFFFF"/>
        </w:rPr>
        <w:t xml:space="preserve"> </w:t>
      </w:r>
      <w:r>
        <w:rPr>
          <w:color w:val="333333"/>
          <w:szCs w:val="26"/>
          <w:u w:val="single"/>
          <w:shd w:val="clear" w:color="auto" w:fill="FFFFFF"/>
        </w:rPr>
        <w:t>or</w:t>
      </w:r>
      <w:r w:rsidR="00C10A5F">
        <w:rPr>
          <w:color w:val="333333"/>
          <w:szCs w:val="26"/>
          <w:u w:val="single"/>
          <w:shd w:val="clear" w:color="auto" w:fill="FFFFFF"/>
        </w:rPr>
        <w:t xml:space="preserve"> </w:t>
      </w:r>
      <w:r>
        <w:rPr>
          <w:color w:val="333333"/>
          <w:szCs w:val="26"/>
          <w:u w:val="single"/>
          <w:shd w:val="clear" w:color="auto" w:fill="FFFFFF"/>
        </w:rPr>
        <w:t>an</w:t>
      </w:r>
      <w:r w:rsidRPr="00DF5EF3">
        <w:rPr>
          <w:color w:val="333333"/>
          <w:szCs w:val="26"/>
          <w:u w:val="single"/>
          <w:shd w:val="clear" w:color="auto" w:fill="FFFFFF"/>
        </w:rPr>
        <w:t>other</w:t>
      </w:r>
      <w:r w:rsidR="00C10A5F">
        <w:rPr>
          <w:color w:val="333333"/>
          <w:szCs w:val="26"/>
          <w:u w:val="single"/>
          <w:shd w:val="clear" w:color="auto" w:fill="FFFFFF"/>
        </w:rPr>
        <w:t xml:space="preserve"> </w:t>
      </w:r>
      <w:r w:rsidRPr="00DF5EF3">
        <w:rPr>
          <w:color w:val="333333"/>
          <w:szCs w:val="26"/>
          <w:u w:val="single"/>
          <w:shd w:val="clear" w:color="auto" w:fill="FFFFFF"/>
        </w:rPr>
        <w:t>individual</w:t>
      </w:r>
      <w:r w:rsidR="00C10A5F">
        <w:rPr>
          <w:color w:val="333333"/>
          <w:szCs w:val="26"/>
          <w:u w:val="single"/>
          <w:shd w:val="clear" w:color="auto" w:fill="FFFFFF"/>
        </w:rPr>
        <w:t xml:space="preserve"> </w:t>
      </w:r>
      <w:r w:rsidRPr="00DF5EF3">
        <w:rPr>
          <w:color w:val="333333"/>
          <w:szCs w:val="26"/>
          <w:u w:val="single"/>
          <w:shd w:val="clear" w:color="auto" w:fill="FFFFFF"/>
        </w:rPr>
        <w:t>specified</w:t>
      </w:r>
      <w:r w:rsidR="00C10A5F">
        <w:rPr>
          <w:color w:val="333333"/>
          <w:szCs w:val="26"/>
          <w:u w:val="single"/>
          <w:shd w:val="clear" w:color="auto" w:fill="FFFFFF"/>
        </w:rPr>
        <w:t xml:space="preserve"> </w:t>
      </w:r>
      <w:r w:rsidRPr="00DF5EF3">
        <w:rPr>
          <w:color w:val="333333"/>
          <w:szCs w:val="26"/>
          <w:u w:val="single"/>
          <w:shd w:val="clear" w:color="auto" w:fill="FFFFFF"/>
        </w:rPr>
        <w:t>in</w:t>
      </w:r>
      <w:r w:rsidR="00C10A5F">
        <w:rPr>
          <w:color w:val="333333"/>
          <w:szCs w:val="26"/>
          <w:u w:val="single"/>
          <w:shd w:val="clear" w:color="auto" w:fill="FFFFFF"/>
        </w:rPr>
        <w:t xml:space="preserve"> </w:t>
      </w:r>
      <w:r w:rsidRPr="00DF5EF3">
        <w:rPr>
          <w:szCs w:val="26"/>
          <w:u w:val="single"/>
        </w:rPr>
        <w:t>A.R.S.</w:t>
      </w:r>
      <w:r w:rsidR="00C10A5F">
        <w:rPr>
          <w:szCs w:val="26"/>
          <w:u w:val="single"/>
        </w:rPr>
        <w:t xml:space="preserve"> </w:t>
      </w:r>
      <w:r w:rsidRPr="00DF5EF3">
        <w:rPr>
          <w:szCs w:val="26"/>
          <w:u w:val="single"/>
        </w:rPr>
        <w:t>§</w:t>
      </w:r>
      <w:r w:rsidR="00C10A5F">
        <w:rPr>
          <w:szCs w:val="26"/>
          <w:u w:val="single"/>
        </w:rPr>
        <w:t xml:space="preserve"> </w:t>
      </w:r>
      <w:r w:rsidRPr="00DF5EF3">
        <w:rPr>
          <w:szCs w:val="26"/>
          <w:u w:val="single"/>
        </w:rPr>
        <w:t>13-4401</w:t>
      </w:r>
      <w:r w:rsidR="003A001B">
        <w:rPr>
          <w:szCs w:val="26"/>
          <w:u w:val="single"/>
        </w:rPr>
        <w:t xml:space="preserve">, unless </w:t>
      </w:r>
      <w:r w:rsidR="003A001B" w:rsidRPr="0058757F">
        <w:rPr>
          <w:b/>
          <w:bCs/>
          <w:strike/>
          <w:szCs w:val="26"/>
          <w:u w:val="single"/>
        </w:rPr>
        <w:t>that</w:t>
      </w:r>
      <w:r w:rsidR="003A001B" w:rsidRPr="0058757F">
        <w:rPr>
          <w:b/>
          <w:bCs/>
          <w:szCs w:val="26"/>
          <w:u w:val="single"/>
        </w:rPr>
        <w:t xml:space="preserve"> </w:t>
      </w:r>
      <w:r w:rsidR="00487936" w:rsidRPr="0058757F">
        <w:rPr>
          <w:b/>
          <w:bCs/>
          <w:szCs w:val="26"/>
          <w:u w:val="single"/>
        </w:rPr>
        <w:t>the</w:t>
      </w:r>
      <w:r w:rsidR="00487936">
        <w:rPr>
          <w:szCs w:val="26"/>
          <w:u w:val="single"/>
        </w:rPr>
        <w:t xml:space="preserve"> </w:t>
      </w:r>
      <w:r w:rsidR="003A001B">
        <w:rPr>
          <w:szCs w:val="26"/>
          <w:u w:val="single"/>
        </w:rPr>
        <w:t>person is in custody or is the accused</w:t>
      </w:r>
      <w:r w:rsidRPr="00DF5EF3">
        <w:rPr>
          <w:szCs w:val="26"/>
          <w:u w:val="single"/>
        </w:rPr>
        <w:t>.</w:t>
      </w:r>
    </w:p>
    <w:p w14:paraId="332CDB79" w14:textId="13BDB509" w:rsidR="008037D1" w:rsidRPr="00DF5EF3" w:rsidRDefault="008037D1" w:rsidP="008037D1">
      <w:pPr>
        <w:rPr>
          <w:b/>
          <w:bCs/>
          <w:szCs w:val="26"/>
        </w:rPr>
      </w:pPr>
      <w:r w:rsidRPr="00DF5EF3">
        <w:rPr>
          <w:b/>
          <w:bCs/>
          <w:szCs w:val="26"/>
        </w:rPr>
        <w:t>Rule</w:t>
      </w:r>
      <w:r w:rsidR="00C10A5F">
        <w:rPr>
          <w:b/>
          <w:bCs/>
          <w:szCs w:val="26"/>
        </w:rPr>
        <w:t xml:space="preserve"> </w:t>
      </w:r>
      <w:r w:rsidRPr="00DF5EF3">
        <w:rPr>
          <w:b/>
          <w:bCs/>
          <w:szCs w:val="26"/>
        </w:rPr>
        <w:t>1.5.</w:t>
      </w:r>
      <w:r w:rsidR="00C10A5F">
        <w:rPr>
          <w:b/>
          <w:bCs/>
          <w:szCs w:val="26"/>
        </w:rPr>
        <w:t xml:space="preserve">  </w:t>
      </w:r>
      <w:r w:rsidRPr="00DF5EF3">
        <w:rPr>
          <w:b/>
          <w:bCs/>
          <w:szCs w:val="26"/>
        </w:rPr>
        <w:t>Interactive</w:t>
      </w:r>
      <w:r w:rsidR="00C10A5F">
        <w:rPr>
          <w:b/>
          <w:bCs/>
          <w:szCs w:val="26"/>
        </w:rPr>
        <w:t xml:space="preserve"> </w:t>
      </w:r>
      <w:r w:rsidRPr="00DF5EF3">
        <w:rPr>
          <w:b/>
          <w:bCs/>
          <w:szCs w:val="26"/>
        </w:rPr>
        <w:t>Audiovisual</w:t>
      </w:r>
      <w:r w:rsidR="00C10A5F">
        <w:rPr>
          <w:b/>
          <w:bCs/>
          <w:szCs w:val="26"/>
        </w:rPr>
        <w:t xml:space="preserve"> </w:t>
      </w:r>
      <w:r w:rsidRPr="00DF5EF3">
        <w:rPr>
          <w:b/>
          <w:bCs/>
          <w:szCs w:val="26"/>
        </w:rPr>
        <w:t>System</w:t>
      </w:r>
    </w:p>
    <w:p w14:paraId="5AEC7464" w14:textId="296FE212" w:rsidR="008037D1" w:rsidRPr="00DF5EF3" w:rsidRDefault="008037D1" w:rsidP="001E508F">
      <w:pPr>
        <w:numPr>
          <w:ilvl w:val="0"/>
          <w:numId w:val="4"/>
        </w:numPr>
        <w:ind w:left="90" w:hanging="90"/>
        <w:rPr>
          <w:szCs w:val="26"/>
        </w:rPr>
      </w:pPr>
      <w:r w:rsidRPr="00DF5EF3">
        <w:rPr>
          <w:b/>
          <w:bCs/>
          <w:szCs w:val="26"/>
        </w:rPr>
        <w:t>Generally.</w:t>
      </w:r>
      <w:r w:rsidR="00C10A5F">
        <w:rPr>
          <w:szCs w:val="26"/>
        </w:rPr>
        <w:t xml:space="preserve">  </w:t>
      </w:r>
      <w:r w:rsidRPr="00DF5EF3">
        <w:rPr>
          <w:szCs w:val="26"/>
        </w:rPr>
        <w:t>[no</w:t>
      </w:r>
      <w:r w:rsidR="00C10A5F">
        <w:rPr>
          <w:szCs w:val="26"/>
        </w:rPr>
        <w:t xml:space="preserve"> </w:t>
      </w:r>
      <w:r w:rsidRPr="00DF5EF3">
        <w:rPr>
          <w:szCs w:val="26"/>
        </w:rPr>
        <w:t>change]</w:t>
      </w:r>
    </w:p>
    <w:p w14:paraId="3C3A0C73" w14:textId="4F0609FF" w:rsidR="008037D1" w:rsidRPr="00DF5EF3" w:rsidRDefault="008037D1" w:rsidP="008037D1">
      <w:pPr>
        <w:spacing w:before="160"/>
        <w:rPr>
          <w:rFonts w:eastAsia="Times New Roman"/>
          <w:color w:val="000000" w:themeColor="text1"/>
          <w:szCs w:val="26"/>
        </w:rPr>
      </w:pPr>
      <w:r w:rsidRPr="00DF5EF3">
        <w:rPr>
          <w:b/>
          <w:color w:val="000000" w:themeColor="text1"/>
          <w:szCs w:val="26"/>
        </w:rPr>
        <w:lastRenderedPageBreak/>
        <w:t>(b)</w:t>
      </w:r>
      <w:r w:rsidR="00C10A5F">
        <w:rPr>
          <w:b/>
          <w:color w:val="000000" w:themeColor="text1"/>
          <w:szCs w:val="26"/>
        </w:rPr>
        <w:t xml:space="preserve"> </w:t>
      </w:r>
      <w:r w:rsidRPr="00DF5EF3">
        <w:rPr>
          <w:b/>
          <w:color w:val="000000" w:themeColor="text1"/>
          <w:szCs w:val="26"/>
        </w:rPr>
        <w:tab/>
        <w:t>Requirements.</w:t>
      </w:r>
      <w:r w:rsidR="00C10A5F">
        <w:rPr>
          <w:b/>
          <w:color w:val="000000" w:themeColor="text1"/>
          <w:spacing w:val="49"/>
          <w:szCs w:val="26"/>
        </w:rPr>
        <w:t xml:space="preserve"> </w:t>
      </w:r>
      <w:r w:rsidRPr="00DF5EF3">
        <w:rPr>
          <w:color w:val="000000" w:themeColor="text1"/>
          <w:szCs w:val="26"/>
        </w:rPr>
        <w:t>If</w:t>
      </w:r>
      <w:r w:rsidR="00C10A5F">
        <w:rPr>
          <w:color w:val="000000" w:themeColor="text1"/>
          <w:spacing w:val="-6"/>
          <w:szCs w:val="26"/>
        </w:rPr>
        <w:t xml:space="preserve"> </w:t>
      </w:r>
      <w:r w:rsidRPr="00DF5EF3">
        <w:rPr>
          <w:color w:val="000000" w:themeColor="text1"/>
          <w:szCs w:val="26"/>
        </w:rPr>
        <w:t>an</w:t>
      </w:r>
      <w:r w:rsidR="00C10A5F">
        <w:rPr>
          <w:color w:val="000000" w:themeColor="text1"/>
          <w:spacing w:val="-8"/>
          <w:szCs w:val="26"/>
        </w:rPr>
        <w:t xml:space="preserve"> </w:t>
      </w:r>
      <w:r w:rsidRPr="00DF5EF3">
        <w:rPr>
          <w:color w:val="000000" w:themeColor="text1"/>
          <w:szCs w:val="26"/>
        </w:rPr>
        <w:t>interactive</w:t>
      </w:r>
      <w:r w:rsidR="00C10A5F">
        <w:rPr>
          <w:color w:val="000000" w:themeColor="text1"/>
          <w:spacing w:val="-8"/>
          <w:szCs w:val="26"/>
        </w:rPr>
        <w:t xml:space="preserve"> </w:t>
      </w:r>
      <w:r w:rsidRPr="00DF5EF3">
        <w:rPr>
          <w:color w:val="000000" w:themeColor="text1"/>
          <w:szCs w:val="26"/>
        </w:rPr>
        <w:t>audiovisual</w:t>
      </w:r>
      <w:r w:rsidR="00C10A5F">
        <w:rPr>
          <w:color w:val="000000" w:themeColor="text1"/>
          <w:spacing w:val="-8"/>
          <w:szCs w:val="26"/>
        </w:rPr>
        <w:t xml:space="preserve"> </w:t>
      </w:r>
      <w:r w:rsidRPr="00DF5EF3">
        <w:rPr>
          <w:color w:val="000000" w:themeColor="text1"/>
          <w:szCs w:val="26"/>
        </w:rPr>
        <w:t>system</w:t>
      </w:r>
      <w:r w:rsidR="00C10A5F">
        <w:rPr>
          <w:color w:val="000000" w:themeColor="text1"/>
          <w:spacing w:val="-10"/>
          <w:szCs w:val="26"/>
        </w:rPr>
        <w:t xml:space="preserve"> </w:t>
      </w:r>
      <w:r w:rsidRPr="00DF5EF3">
        <w:rPr>
          <w:color w:val="000000" w:themeColor="text1"/>
          <w:szCs w:val="26"/>
        </w:rPr>
        <w:t>is</w:t>
      </w:r>
      <w:r w:rsidR="00C10A5F">
        <w:rPr>
          <w:color w:val="000000" w:themeColor="text1"/>
          <w:spacing w:val="-8"/>
          <w:szCs w:val="26"/>
        </w:rPr>
        <w:t xml:space="preserve"> </w:t>
      </w:r>
      <w:r w:rsidRPr="00DF5EF3">
        <w:rPr>
          <w:color w:val="000000" w:themeColor="text1"/>
          <w:szCs w:val="26"/>
        </w:rPr>
        <w:t>used:</w:t>
      </w:r>
    </w:p>
    <w:p w14:paraId="19FC75BD" w14:textId="4734A917" w:rsidR="008037D1" w:rsidRPr="00DF5EF3" w:rsidRDefault="008037D1" w:rsidP="001E508F">
      <w:pPr>
        <w:pStyle w:val="BodyText"/>
        <w:numPr>
          <w:ilvl w:val="1"/>
          <w:numId w:val="5"/>
        </w:numPr>
        <w:spacing w:before="183" w:line="259" w:lineRule="auto"/>
        <w:ind w:left="810" w:right="389" w:hanging="90"/>
        <w:rPr>
          <w:rFonts w:cs="Times New Roman"/>
          <w:color w:val="000000" w:themeColor="text1"/>
          <w:sz w:val="26"/>
          <w:szCs w:val="26"/>
        </w:rPr>
      </w:pPr>
      <w:r w:rsidRPr="00DF5EF3">
        <w:rPr>
          <w:rFonts w:cs="Times New Roman"/>
          <w:color w:val="000000" w:themeColor="text1"/>
          <w:sz w:val="26"/>
          <w:szCs w:val="26"/>
        </w:rPr>
        <w:t>[no</w:t>
      </w:r>
      <w:r w:rsidR="00C10A5F">
        <w:rPr>
          <w:rFonts w:cs="Times New Roman"/>
          <w:color w:val="000000" w:themeColor="text1"/>
          <w:sz w:val="26"/>
          <w:szCs w:val="26"/>
        </w:rPr>
        <w:t xml:space="preserve"> </w:t>
      </w:r>
      <w:r w:rsidRPr="00DF5EF3">
        <w:rPr>
          <w:rFonts w:cs="Times New Roman"/>
          <w:color w:val="000000" w:themeColor="text1"/>
          <w:sz w:val="26"/>
          <w:szCs w:val="26"/>
        </w:rPr>
        <w:t>change]</w:t>
      </w:r>
    </w:p>
    <w:p w14:paraId="053DA4F6" w14:textId="39A810E2" w:rsidR="008037D1" w:rsidRPr="00DF5EF3" w:rsidRDefault="008037D1" w:rsidP="001E508F">
      <w:pPr>
        <w:pStyle w:val="BodyText"/>
        <w:numPr>
          <w:ilvl w:val="1"/>
          <w:numId w:val="5"/>
        </w:numPr>
        <w:spacing w:before="183" w:line="259" w:lineRule="auto"/>
        <w:ind w:left="810" w:right="389" w:hanging="90"/>
        <w:rPr>
          <w:rFonts w:cs="Times New Roman"/>
          <w:color w:val="000000" w:themeColor="text1"/>
          <w:sz w:val="26"/>
          <w:szCs w:val="26"/>
        </w:rPr>
      </w:pPr>
      <w:r w:rsidRPr="00DF5EF3">
        <w:rPr>
          <w:rFonts w:cs="Times New Roman"/>
          <w:color w:val="000000" w:themeColor="text1"/>
          <w:sz w:val="26"/>
          <w:szCs w:val="26"/>
        </w:rPr>
        <w:t>[no</w:t>
      </w:r>
      <w:r w:rsidR="00C10A5F">
        <w:rPr>
          <w:rFonts w:cs="Times New Roman"/>
          <w:color w:val="000000" w:themeColor="text1"/>
          <w:sz w:val="26"/>
          <w:szCs w:val="26"/>
        </w:rPr>
        <w:t xml:space="preserve"> </w:t>
      </w:r>
      <w:r w:rsidRPr="00DF5EF3">
        <w:rPr>
          <w:rFonts w:cs="Times New Roman"/>
          <w:color w:val="000000" w:themeColor="text1"/>
          <w:sz w:val="26"/>
          <w:szCs w:val="26"/>
        </w:rPr>
        <w:t>change]</w:t>
      </w:r>
    </w:p>
    <w:p w14:paraId="28EE27EB" w14:textId="3B52BF0D" w:rsidR="008037D1" w:rsidRPr="00DF5EF3" w:rsidRDefault="008037D1" w:rsidP="001E508F">
      <w:pPr>
        <w:pStyle w:val="BodyText"/>
        <w:numPr>
          <w:ilvl w:val="1"/>
          <w:numId w:val="5"/>
        </w:numPr>
        <w:spacing w:before="161"/>
        <w:ind w:left="720" w:firstLine="0"/>
        <w:rPr>
          <w:rFonts w:cs="Times New Roman"/>
          <w:color w:val="000000" w:themeColor="text1"/>
          <w:sz w:val="26"/>
          <w:szCs w:val="26"/>
        </w:rPr>
      </w:pPr>
      <w:r w:rsidRPr="00DF5EF3">
        <w:rPr>
          <w:rFonts w:cs="Times New Roman"/>
          <w:color w:val="000000" w:themeColor="text1"/>
          <w:sz w:val="26"/>
          <w:szCs w:val="26"/>
        </w:rPr>
        <w:t>provisions</w:t>
      </w:r>
      <w:r w:rsidR="00C10A5F">
        <w:rPr>
          <w:rFonts w:cs="Times New Roman"/>
          <w:color w:val="000000" w:themeColor="text1"/>
          <w:spacing w:val="-4"/>
          <w:sz w:val="26"/>
          <w:szCs w:val="26"/>
        </w:rPr>
        <w:t xml:space="preserve"> </w:t>
      </w:r>
      <w:r w:rsidRPr="00DF5EF3">
        <w:rPr>
          <w:rFonts w:cs="Times New Roman"/>
          <w:color w:val="000000" w:themeColor="text1"/>
          <w:spacing w:val="-1"/>
          <w:sz w:val="26"/>
          <w:szCs w:val="26"/>
        </w:rPr>
        <w:t>must</w:t>
      </w:r>
      <w:r w:rsidR="00C10A5F">
        <w:rPr>
          <w:rFonts w:cs="Times New Roman"/>
          <w:color w:val="000000" w:themeColor="text1"/>
          <w:spacing w:val="-6"/>
          <w:sz w:val="26"/>
          <w:szCs w:val="26"/>
        </w:rPr>
        <w:t xml:space="preserve"> </w:t>
      </w:r>
      <w:r w:rsidRPr="00DF5EF3">
        <w:rPr>
          <w:rFonts w:cs="Times New Roman"/>
          <w:color w:val="000000" w:themeColor="text1"/>
          <w:sz w:val="26"/>
          <w:szCs w:val="26"/>
        </w:rPr>
        <w:t>be</w:t>
      </w:r>
      <w:r w:rsidR="00C10A5F">
        <w:rPr>
          <w:rFonts w:cs="Times New Roman"/>
          <w:color w:val="000000" w:themeColor="text1"/>
          <w:spacing w:val="-5"/>
          <w:sz w:val="26"/>
          <w:szCs w:val="26"/>
        </w:rPr>
        <w:t xml:space="preserve"> </w:t>
      </w:r>
      <w:r w:rsidRPr="00DF5EF3">
        <w:rPr>
          <w:rFonts w:cs="Times New Roman"/>
          <w:color w:val="000000" w:themeColor="text1"/>
          <w:spacing w:val="-1"/>
          <w:sz w:val="26"/>
          <w:szCs w:val="26"/>
        </w:rPr>
        <w:t>made</w:t>
      </w:r>
      <w:r w:rsidR="00C10A5F">
        <w:rPr>
          <w:rFonts w:cs="Times New Roman"/>
          <w:color w:val="000000" w:themeColor="text1"/>
          <w:spacing w:val="-7"/>
          <w:sz w:val="26"/>
          <w:szCs w:val="26"/>
        </w:rPr>
        <w:t xml:space="preserve"> </w:t>
      </w:r>
      <w:r w:rsidRPr="00DF5EF3">
        <w:rPr>
          <w:rFonts w:cs="Times New Roman"/>
          <w:color w:val="000000" w:themeColor="text1"/>
          <w:sz w:val="26"/>
          <w:szCs w:val="26"/>
        </w:rPr>
        <w:t>to:</w:t>
      </w:r>
    </w:p>
    <w:p w14:paraId="537E1ED6" w14:textId="52E51CF3" w:rsidR="008037D1" w:rsidRPr="00DF5EF3" w:rsidRDefault="00C10A5F" w:rsidP="001E508F">
      <w:pPr>
        <w:pStyle w:val="BodyText"/>
        <w:numPr>
          <w:ilvl w:val="2"/>
          <w:numId w:val="5"/>
        </w:numPr>
        <w:spacing w:before="184" w:line="260" w:lineRule="auto"/>
        <w:ind w:left="1440" w:right="178" w:firstLine="0"/>
        <w:rPr>
          <w:rFonts w:cs="Times New Roman"/>
          <w:color w:val="000000" w:themeColor="text1"/>
          <w:sz w:val="26"/>
          <w:szCs w:val="26"/>
        </w:rPr>
      </w:pPr>
      <w:r>
        <w:rPr>
          <w:rFonts w:cs="Times New Roman"/>
          <w:color w:val="000000" w:themeColor="text1"/>
          <w:sz w:val="26"/>
          <w:szCs w:val="26"/>
        </w:rPr>
        <w:t xml:space="preserve"> </w:t>
      </w:r>
      <w:r w:rsidR="008037D1" w:rsidRPr="00DF5EF3">
        <w:rPr>
          <w:rFonts w:cs="Times New Roman"/>
          <w:color w:val="000000" w:themeColor="text1"/>
          <w:sz w:val="26"/>
          <w:szCs w:val="26"/>
        </w:rPr>
        <w:t>allow</w:t>
      </w:r>
      <w:r>
        <w:rPr>
          <w:rFonts w:cs="Times New Roman"/>
          <w:color w:val="000000" w:themeColor="text1"/>
          <w:spacing w:val="-11"/>
          <w:sz w:val="26"/>
          <w:szCs w:val="26"/>
        </w:rPr>
        <w:t xml:space="preserve"> </w:t>
      </w:r>
      <w:r w:rsidR="008037D1" w:rsidRPr="00DF5EF3">
        <w:rPr>
          <w:rFonts w:cs="Times New Roman"/>
          <w:color w:val="000000" w:themeColor="text1"/>
          <w:sz w:val="26"/>
          <w:szCs w:val="26"/>
        </w:rPr>
        <w:t>for</w:t>
      </w:r>
      <w:r>
        <w:rPr>
          <w:rFonts w:cs="Times New Roman"/>
          <w:color w:val="000000" w:themeColor="text1"/>
          <w:spacing w:val="-10"/>
          <w:sz w:val="26"/>
          <w:szCs w:val="26"/>
        </w:rPr>
        <w:t xml:space="preserve"> </w:t>
      </w:r>
      <w:r w:rsidR="008037D1" w:rsidRPr="00DF5EF3">
        <w:rPr>
          <w:rFonts w:cs="Times New Roman"/>
          <w:color w:val="000000" w:themeColor="text1"/>
          <w:sz w:val="26"/>
          <w:szCs w:val="26"/>
        </w:rPr>
        <w:t>confidential</w:t>
      </w:r>
      <w:r>
        <w:rPr>
          <w:rFonts w:cs="Times New Roman"/>
          <w:color w:val="000000" w:themeColor="text1"/>
          <w:spacing w:val="-11"/>
          <w:sz w:val="26"/>
          <w:szCs w:val="26"/>
        </w:rPr>
        <w:t xml:space="preserve"> </w:t>
      </w:r>
      <w:r w:rsidR="008037D1" w:rsidRPr="00DF5EF3">
        <w:rPr>
          <w:rFonts w:cs="Times New Roman"/>
          <w:color w:val="000000" w:themeColor="text1"/>
          <w:sz w:val="26"/>
          <w:szCs w:val="26"/>
        </w:rPr>
        <w:t>communications</w:t>
      </w:r>
      <w:r>
        <w:rPr>
          <w:rFonts w:cs="Times New Roman"/>
          <w:color w:val="000000" w:themeColor="text1"/>
          <w:spacing w:val="-10"/>
          <w:sz w:val="26"/>
          <w:szCs w:val="26"/>
        </w:rPr>
        <w:t xml:space="preserve"> </w:t>
      </w:r>
      <w:r w:rsidR="008037D1" w:rsidRPr="00DF5EF3">
        <w:rPr>
          <w:rFonts w:cs="Times New Roman"/>
          <w:color w:val="000000" w:themeColor="text1"/>
          <w:sz w:val="26"/>
          <w:szCs w:val="26"/>
        </w:rPr>
        <w:t>between</w:t>
      </w:r>
      <w:r>
        <w:rPr>
          <w:rFonts w:cs="Times New Roman"/>
          <w:color w:val="000000" w:themeColor="text1"/>
          <w:spacing w:val="-11"/>
          <w:sz w:val="26"/>
          <w:szCs w:val="26"/>
        </w:rPr>
        <w:t xml:space="preserve"> </w:t>
      </w:r>
      <w:r w:rsidR="008037D1" w:rsidRPr="00DF5EF3">
        <w:rPr>
          <w:rFonts w:cs="Times New Roman"/>
          <w:color w:val="000000" w:themeColor="text1"/>
          <w:sz w:val="26"/>
          <w:szCs w:val="26"/>
        </w:rPr>
        <w:t>the</w:t>
      </w:r>
      <w:r>
        <w:rPr>
          <w:rFonts w:cs="Times New Roman"/>
          <w:color w:val="000000" w:themeColor="text1"/>
          <w:spacing w:val="-10"/>
          <w:sz w:val="26"/>
          <w:szCs w:val="26"/>
        </w:rPr>
        <w:t xml:space="preserve"> </w:t>
      </w:r>
      <w:r w:rsidR="008037D1" w:rsidRPr="00DF5EF3">
        <w:rPr>
          <w:rFonts w:cs="Times New Roman"/>
          <w:color w:val="000000" w:themeColor="text1"/>
          <w:sz w:val="26"/>
          <w:szCs w:val="26"/>
        </w:rPr>
        <w:t>defendant</w:t>
      </w:r>
      <w:r>
        <w:rPr>
          <w:rFonts w:cs="Times New Roman"/>
          <w:color w:val="000000" w:themeColor="text1"/>
          <w:spacing w:val="-11"/>
          <w:sz w:val="26"/>
          <w:szCs w:val="26"/>
        </w:rPr>
        <w:t xml:space="preserve"> </w:t>
      </w:r>
      <w:r w:rsidR="008037D1" w:rsidRPr="00DF5EF3">
        <w:rPr>
          <w:rFonts w:cs="Times New Roman"/>
          <w:color w:val="000000" w:themeColor="text1"/>
          <w:sz w:val="26"/>
          <w:szCs w:val="26"/>
        </w:rPr>
        <w:t>and</w:t>
      </w:r>
      <w:r>
        <w:rPr>
          <w:rFonts w:cs="Times New Roman"/>
          <w:color w:val="000000" w:themeColor="text1"/>
          <w:spacing w:val="-8"/>
          <w:sz w:val="26"/>
          <w:szCs w:val="26"/>
        </w:rPr>
        <w:t xml:space="preserve"> </w:t>
      </w:r>
      <w:r w:rsidR="008037D1" w:rsidRPr="00DF5EF3">
        <w:rPr>
          <w:rFonts w:cs="Times New Roman"/>
          <w:color w:val="000000" w:themeColor="text1"/>
          <w:sz w:val="26"/>
          <w:szCs w:val="26"/>
        </w:rPr>
        <w:t>defendant’s</w:t>
      </w:r>
      <w:r>
        <w:rPr>
          <w:rFonts w:cs="Times New Roman"/>
          <w:color w:val="000000" w:themeColor="text1"/>
          <w:spacing w:val="32"/>
          <w:w w:val="99"/>
          <w:sz w:val="26"/>
          <w:szCs w:val="26"/>
        </w:rPr>
        <w:t xml:space="preserve"> </w:t>
      </w:r>
      <w:r w:rsidR="008037D1" w:rsidRPr="00DF5EF3">
        <w:rPr>
          <w:rFonts w:cs="Times New Roman"/>
          <w:color w:val="000000" w:themeColor="text1"/>
          <w:sz w:val="26"/>
          <w:szCs w:val="26"/>
        </w:rPr>
        <w:t>counsel</w:t>
      </w:r>
      <w:r>
        <w:rPr>
          <w:rFonts w:cs="Times New Roman"/>
          <w:color w:val="000000" w:themeColor="text1"/>
          <w:spacing w:val="-9"/>
          <w:sz w:val="26"/>
          <w:szCs w:val="26"/>
        </w:rPr>
        <w:t xml:space="preserve"> </w:t>
      </w:r>
      <w:r w:rsidR="008037D1" w:rsidRPr="00DF5EF3">
        <w:rPr>
          <w:rFonts w:cs="Times New Roman"/>
          <w:color w:val="000000" w:themeColor="text1"/>
          <w:sz w:val="26"/>
          <w:szCs w:val="26"/>
        </w:rPr>
        <w:t>before,</w:t>
      </w:r>
      <w:r>
        <w:rPr>
          <w:rFonts w:cs="Times New Roman"/>
          <w:color w:val="000000" w:themeColor="text1"/>
          <w:spacing w:val="-9"/>
          <w:sz w:val="26"/>
          <w:szCs w:val="26"/>
        </w:rPr>
        <w:t xml:space="preserve"> </w:t>
      </w:r>
      <w:r w:rsidR="008037D1" w:rsidRPr="00DF5EF3">
        <w:rPr>
          <w:rFonts w:cs="Times New Roman"/>
          <w:color w:val="000000" w:themeColor="text1"/>
          <w:sz w:val="26"/>
          <w:szCs w:val="26"/>
        </w:rPr>
        <w:t>during,</w:t>
      </w:r>
      <w:r>
        <w:rPr>
          <w:rFonts w:cs="Times New Roman"/>
          <w:color w:val="000000" w:themeColor="text1"/>
          <w:spacing w:val="-7"/>
          <w:sz w:val="26"/>
          <w:szCs w:val="26"/>
        </w:rPr>
        <w:t xml:space="preserve"> </w:t>
      </w:r>
      <w:r w:rsidR="008037D1" w:rsidRPr="00DF5EF3">
        <w:rPr>
          <w:rFonts w:cs="Times New Roman"/>
          <w:color w:val="000000" w:themeColor="text1"/>
          <w:sz w:val="26"/>
          <w:szCs w:val="26"/>
        </w:rPr>
        <w:t>and</w:t>
      </w:r>
      <w:r>
        <w:rPr>
          <w:rFonts w:cs="Times New Roman"/>
          <w:color w:val="000000" w:themeColor="text1"/>
          <w:spacing w:val="-9"/>
          <w:sz w:val="26"/>
          <w:szCs w:val="26"/>
        </w:rPr>
        <w:t xml:space="preserve"> </w:t>
      </w:r>
      <w:r w:rsidR="008037D1" w:rsidRPr="00DF5EF3">
        <w:rPr>
          <w:rFonts w:cs="Times New Roman"/>
          <w:color w:val="000000" w:themeColor="text1"/>
          <w:sz w:val="26"/>
          <w:szCs w:val="26"/>
        </w:rPr>
        <w:t>immediately</w:t>
      </w:r>
      <w:r>
        <w:rPr>
          <w:rFonts w:cs="Times New Roman"/>
          <w:color w:val="000000" w:themeColor="text1"/>
          <w:spacing w:val="-13"/>
          <w:sz w:val="26"/>
          <w:szCs w:val="26"/>
        </w:rPr>
        <w:t xml:space="preserve"> </w:t>
      </w:r>
      <w:r w:rsidR="008037D1" w:rsidRPr="00DF5EF3">
        <w:rPr>
          <w:rFonts w:cs="Times New Roman"/>
          <w:color w:val="000000" w:themeColor="text1"/>
          <w:sz w:val="26"/>
          <w:szCs w:val="26"/>
        </w:rPr>
        <w:t>after</w:t>
      </w:r>
      <w:r>
        <w:rPr>
          <w:rFonts w:cs="Times New Roman"/>
          <w:color w:val="000000" w:themeColor="text1"/>
          <w:spacing w:val="-8"/>
          <w:sz w:val="26"/>
          <w:szCs w:val="26"/>
        </w:rPr>
        <w:t xml:space="preserve"> </w:t>
      </w:r>
      <w:r w:rsidR="008037D1" w:rsidRPr="00DF5EF3">
        <w:rPr>
          <w:rFonts w:cs="Times New Roman"/>
          <w:color w:val="000000" w:themeColor="text1"/>
          <w:sz w:val="26"/>
          <w:szCs w:val="26"/>
        </w:rPr>
        <w:t>the</w:t>
      </w:r>
      <w:r>
        <w:rPr>
          <w:rFonts w:cs="Times New Roman"/>
          <w:color w:val="000000" w:themeColor="text1"/>
          <w:spacing w:val="-8"/>
          <w:sz w:val="26"/>
          <w:szCs w:val="26"/>
        </w:rPr>
        <w:t xml:space="preserve"> </w:t>
      </w:r>
      <w:r w:rsidR="008037D1" w:rsidRPr="00DF5EF3">
        <w:rPr>
          <w:rFonts w:cs="Times New Roman"/>
          <w:color w:val="000000" w:themeColor="text1"/>
          <w:sz w:val="26"/>
          <w:szCs w:val="26"/>
        </w:rPr>
        <w:t>proceeding;</w:t>
      </w:r>
    </w:p>
    <w:p w14:paraId="2871E7FD" w14:textId="6FF2F604" w:rsidR="008037D1" w:rsidRPr="00DF5EF3" w:rsidRDefault="00C10A5F" w:rsidP="001E508F">
      <w:pPr>
        <w:pStyle w:val="BodyText"/>
        <w:numPr>
          <w:ilvl w:val="2"/>
          <w:numId w:val="5"/>
        </w:numPr>
        <w:spacing w:before="159" w:line="258" w:lineRule="auto"/>
        <w:ind w:left="1440" w:right="303" w:firstLine="0"/>
        <w:rPr>
          <w:rFonts w:cs="Times New Roman"/>
          <w:strike/>
          <w:color w:val="000000" w:themeColor="text1"/>
          <w:sz w:val="26"/>
          <w:szCs w:val="26"/>
        </w:rPr>
      </w:pPr>
      <w:r>
        <w:rPr>
          <w:rFonts w:cs="Times New Roman"/>
          <w:strike/>
          <w:color w:val="000000" w:themeColor="text1"/>
          <w:sz w:val="26"/>
          <w:szCs w:val="26"/>
        </w:rPr>
        <w:t xml:space="preserve"> </w:t>
      </w:r>
      <w:r w:rsidR="008037D1" w:rsidRPr="00DF5EF3">
        <w:rPr>
          <w:rFonts w:cs="Times New Roman"/>
          <w:strike/>
          <w:color w:val="000000" w:themeColor="text1"/>
          <w:sz w:val="26"/>
          <w:szCs w:val="26"/>
        </w:rPr>
        <w:t>allow</w:t>
      </w:r>
      <w:r>
        <w:rPr>
          <w:rFonts w:cs="Times New Roman"/>
          <w:strike/>
          <w:color w:val="000000" w:themeColor="text1"/>
          <w:spacing w:val="-6"/>
          <w:sz w:val="26"/>
          <w:szCs w:val="26"/>
        </w:rPr>
        <w:t xml:space="preserve"> </w:t>
      </w:r>
      <w:r w:rsidR="008037D1" w:rsidRPr="00DF5EF3">
        <w:rPr>
          <w:rFonts w:cs="Times New Roman"/>
          <w:strike/>
          <w:color w:val="000000" w:themeColor="text1"/>
          <w:sz w:val="26"/>
          <w:szCs w:val="26"/>
        </w:rPr>
        <w:t>a</w:t>
      </w:r>
      <w:r>
        <w:rPr>
          <w:rFonts w:cs="Times New Roman"/>
          <w:strike/>
          <w:color w:val="000000" w:themeColor="text1"/>
          <w:spacing w:val="-5"/>
          <w:sz w:val="26"/>
          <w:szCs w:val="26"/>
        </w:rPr>
        <w:t xml:space="preserve"> </w:t>
      </w:r>
      <w:r w:rsidR="008037D1" w:rsidRPr="00DF5EF3">
        <w:rPr>
          <w:rFonts w:cs="Times New Roman"/>
          <w:strike/>
          <w:color w:val="000000" w:themeColor="text1"/>
          <w:sz w:val="26"/>
          <w:szCs w:val="26"/>
        </w:rPr>
        <w:t>victim</w:t>
      </w:r>
      <w:r>
        <w:rPr>
          <w:rFonts w:cs="Times New Roman"/>
          <w:strike/>
          <w:color w:val="000000" w:themeColor="text1"/>
          <w:spacing w:val="-9"/>
          <w:sz w:val="26"/>
          <w:szCs w:val="26"/>
        </w:rPr>
        <w:t xml:space="preserve"> </w:t>
      </w:r>
      <w:r w:rsidR="008037D1" w:rsidRPr="00DF5EF3">
        <w:rPr>
          <w:rFonts w:cs="Times New Roman"/>
          <w:strike/>
          <w:color w:val="000000" w:themeColor="text1"/>
          <w:sz w:val="26"/>
          <w:szCs w:val="26"/>
        </w:rPr>
        <w:t>a</w:t>
      </w:r>
      <w:r>
        <w:rPr>
          <w:rFonts w:cs="Times New Roman"/>
          <w:strike/>
          <w:color w:val="000000" w:themeColor="text1"/>
          <w:spacing w:val="-4"/>
          <w:sz w:val="26"/>
          <w:szCs w:val="26"/>
        </w:rPr>
        <w:t xml:space="preserve"> </w:t>
      </w:r>
      <w:r w:rsidR="008037D1" w:rsidRPr="00DF5EF3">
        <w:rPr>
          <w:rFonts w:cs="Times New Roman"/>
          <w:strike/>
          <w:color w:val="000000" w:themeColor="text1"/>
          <w:spacing w:val="-1"/>
          <w:sz w:val="26"/>
          <w:szCs w:val="26"/>
        </w:rPr>
        <w:t>means</w:t>
      </w:r>
      <w:r>
        <w:rPr>
          <w:rFonts w:cs="Times New Roman"/>
          <w:strike/>
          <w:color w:val="000000" w:themeColor="text1"/>
          <w:spacing w:val="-5"/>
          <w:sz w:val="26"/>
          <w:szCs w:val="26"/>
        </w:rPr>
        <w:t xml:space="preserve"> </w:t>
      </w:r>
      <w:r w:rsidR="008037D1" w:rsidRPr="00DF5EF3">
        <w:rPr>
          <w:rFonts w:cs="Times New Roman"/>
          <w:strike/>
          <w:color w:val="000000" w:themeColor="text1"/>
          <w:sz w:val="26"/>
          <w:szCs w:val="26"/>
        </w:rPr>
        <w:t>to</w:t>
      </w:r>
      <w:r>
        <w:rPr>
          <w:rFonts w:cs="Times New Roman"/>
          <w:strike/>
          <w:color w:val="000000" w:themeColor="text1"/>
          <w:spacing w:val="-5"/>
          <w:sz w:val="26"/>
          <w:szCs w:val="26"/>
        </w:rPr>
        <w:t xml:space="preserve"> </w:t>
      </w:r>
      <w:r w:rsidR="008037D1" w:rsidRPr="00DF5EF3">
        <w:rPr>
          <w:rFonts w:cs="Times New Roman"/>
          <w:strike/>
          <w:color w:val="000000" w:themeColor="text1"/>
          <w:spacing w:val="-1"/>
          <w:sz w:val="26"/>
          <w:szCs w:val="26"/>
        </w:rPr>
        <w:t>view</w:t>
      </w:r>
      <w:r>
        <w:rPr>
          <w:rFonts w:cs="Times New Roman"/>
          <w:strike/>
          <w:color w:val="000000" w:themeColor="text1"/>
          <w:spacing w:val="-6"/>
          <w:sz w:val="26"/>
          <w:szCs w:val="26"/>
        </w:rPr>
        <w:t xml:space="preserve"> </w:t>
      </w:r>
      <w:r w:rsidR="008037D1" w:rsidRPr="00DF5EF3">
        <w:rPr>
          <w:rFonts w:cs="Times New Roman"/>
          <w:strike/>
          <w:color w:val="000000" w:themeColor="text1"/>
          <w:sz w:val="26"/>
          <w:szCs w:val="26"/>
        </w:rPr>
        <w:t>and</w:t>
      </w:r>
      <w:r>
        <w:rPr>
          <w:rFonts w:cs="Times New Roman"/>
          <w:strike/>
          <w:color w:val="000000" w:themeColor="text1"/>
          <w:spacing w:val="-3"/>
          <w:sz w:val="26"/>
          <w:szCs w:val="26"/>
        </w:rPr>
        <w:t xml:space="preserve"> </w:t>
      </w:r>
      <w:r w:rsidR="008037D1" w:rsidRPr="00DF5EF3">
        <w:rPr>
          <w:rFonts w:cs="Times New Roman"/>
          <w:strike/>
          <w:color w:val="000000" w:themeColor="text1"/>
          <w:sz w:val="26"/>
          <w:szCs w:val="26"/>
        </w:rPr>
        <w:t>participate</w:t>
      </w:r>
      <w:r>
        <w:rPr>
          <w:rFonts w:cs="Times New Roman"/>
          <w:strike/>
          <w:color w:val="000000" w:themeColor="text1"/>
          <w:spacing w:val="-4"/>
          <w:sz w:val="26"/>
          <w:szCs w:val="26"/>
        </w:rPr>
        <w:t xml:space="preserve"> </w:t>
      </w:r>
      <w:r w:rsidR="008037D1" w:rsidRPr="00DF5EF3">
        <w:rPr>
          <w:rFonts w:cs="Times New Roman"/>
          <w:strike/>
          <w:color w:val="000000" w:themeColor="text1"/>
          <w:sz w:val="26"/>
          <w:szCs w:val="26"/>
        </w:rPr>
        <w:t>in</w:t>
      </w:r>
      <w:r>
        <w:rPr>
          <w:rFonts w:cs="Times New Roman"/>
          <w:strike/>
          <w:color w:val="000000" w:themeColor="text1"/>
          <w:spacing w:val="-6"/>
          <w:sz w:val="26"/>
          <w:szCs w:val="26"/>
        </w:rPr>
        <w:t xml:space="preserve"> </w:t>
      </w:r>
      <w:r w:rsidR="008037D1" w:rsidRPr="00DF5EF3">
        <w:rPr>
          <w:rFonts w:cs="Times New Roman"/>
          <w:strike/>
          <w:color w:val="000000" w:themeColor="text1"/>
          <w:sz w:val="26"/>
          <w:szCs w:val="26"/>
        </w:rPr>
        <w:t>the</w:t>
      </w:r>
      <w:r>
        <w:rPr>
          <w:rFonts w:cs="Times New Roman"/>
          <w:strike/>
          <w:color w:val="000000" w:themeColor="text1"/>
          <w:spacing w:val="-7"/>
          <w:sz w:val="26"/>
          <w:szCs w:val="26"/>
        </w:rPr>
        <w:t xml:space="preserve"> </w:t>
      </w:r>
      <w:r w:rsidR="008037D1" w:rsidRPr="00DF5EF3">
        <w:rPr>
          <w:rFonts w:cs="Times New Roman"/>
          <w:strike/>
          <w:color w:val="000000" w:themeColor="text1"/>
          <w:sz w:val="26"/>
          <w:szCs w:val="26"/>
        </w:rPr>
        <w:t>proceedings</w:t>
      </w:r>
      <w:r>
        <w:rPr>
          <w:rFonts w:cs="Times New Roman"/>
          <w:strike/>
          <w:color w:val="000000" w:themeColor="text1"/>
          <w:spacing w:val="-4"/>
          <w:sz w:val="26"/>
          <w:szCs w:val="26"/>
        </w:rPr>
        <w:t xml:space="preserve"> </w:t>
      </w:r>
      <w:r w:rsidR="008037D1" w:rsidRPr="00DF5EF3">
        <w:rPr>
          <w:rFonts w:cs="Times New Roman"/>
          <w:strike/>
          <w:color w:val="000000" w:themeColor="text1"/>
          <w:sz w:val="26"/>
          <w:szCs w:val="26"/>
        </w:rPr>
        <w:t>and</w:t>
      </w:r>
      <w:r>
        <w:rPr>
          <w:rFonts w:cs="Times New Roman"/>
          <w:strike/>
          <w:color w:val="000000" w:themeColor="text1"/>
          <w:spacing w:val="-4"/>
          <w:sz w:val="26"/>
          <w:szCs w:val="26"/>
        </w:rPr>
        <w:t xml:space="preserve"> </w:t>
      </w:r>
      <w:r w:rsidR="008037D1" w:rsidRPr="00DF5EF3">
        <w:rPr>
          <w:rFonts w:cs="Times New Roman"/>
          <w:strike/>
          <w:color w:val="000000" w:themeColor="text1"/>
          <w:sz w:val="26"/>
          <w:szCs w:val="26"/>
        </w:rPr>
        <w:t>ensure</w:t>
      </w:r>
      <w:r>
        <w:rPr>
          <w:rFonts w:cs="Times New Roman"/>
          <w:strike/>
          <w:color w:val="000000" w:themeColor="text1"/>
          <w:spacing w:val="28"/>
          <w:w w:val="99"/>
          <w:sz w:val="26"/>
          <w:szCs w:val="26"/>
        </w:rPr>
        <w:t xml:space="preserve"> </w:t>
      </w:r>
      <w:r w:rsidR="008037D1" w:rsidRPr="00DF5EF3">
        <w:rPr>
          <w:rFonts w:cs="Times New Roman"/>
          <w:strike/>
          <w:color w:val="000000" w:themeColor="text1"/>
          <w:spacing w:val="-1"/>
          <w:sz w:val="26"/>
          <w:szCs w:val="26"/>
        </w:rPr>
        <w:t>compliance</w:t>
      </w:r>
      <w:r>
        <w:rPr>
          <w:rFonts w:cs="Times New Roman"/>
          <w:strike/>
          <w:color w:val="000000" w:themeColor="text1"/>
          <w:spacing w:val="-7"/>
          <w:sz w:val="26"/>
          <w:szCs w:val="26"/>
        </w:rPr>
        <w:t xml:space="preserve"> </w:t>
      </w:r>
      <w:r w:rsidR="008037D1" w:rsidRPr="00DF5EF3">
        <w:rPr>
          <w:rFonts w:cs="Times New Roman"/>
          <w:strike/>
          <w:color w:val="000000" w:themeColor="text1"/>
          <w:sz w:val="26"/>
          <w:szCs w:val="26"/>
        </w:rPr>
        <w:t>with</w:t>
      </w:r>
      <w:r>
        <w:rPr>
          <w:rFonts w:cs="Times New Roman"/>
          <w:strike/>
          <w:color w:val="000000" w:themeColor="text1"/>
          <w:spacing w:val="-8"/>
          <w:sz w:val="26"/>
          <w:szCs w:val="26"/>
        </w:rPr>
        <w:t xml:space="preserve"> </w:t>
      </w:r>
      <w:r w:rsidR="008037D1" w:rsidRPr="00DF5EF3">
        <w:rPr>
          <w:rFonts w:cs="Times New Roman"/>
          <w:strike/>
          <w:color w:val="000000" w:themeColor="text1"/>
          <w:sz w:val="26"/>
          <w:szCs w:val="26"/>
        </w:rPr>
        <w:t>all</w:t>
      </w:r>
      <w:r>
        <w:rPr>
          <w:rFonts w:cs="Times New Roman"/>
          <w:strike/>
          <w:color w:val="000000" w:themeColor="text1"/>
          <w:spacing w:val="-7"/>
          <w:sz w:val="26"/>
          <w:szCs w:val="26"/>
        </w:rPr>
        <w:t xml:space="preserve"> </w:t>
      </w:r>
      <w:r w:rsidR="008037D1" w:rsidRPr="00DF5EF3">
        <w:rPr>
          <w:rFonts w:cs="Times New Roman"/>
          <w:strike/>
          <w:color w:val="000000" w:themeColor="text1"/>
          <w:sz w:val="26"/>
          <w:szCs w:val="26"/>
        </w:rPr>
        <w:t>victims’</w:t>
      </w:r>
      <w:r>
        <w:rPr>
          <w:rFonts w:cs="Times New Roman"/>
          <w:strike/>
          <w:color w:val="000000" w:themeColor="text1"/>
          <w:spacing w:val="-9"/>
          <w:sz w:val="26"/>
          <w:szCs w:val="26"/>
        </w:rPr>
        <w:t xml:space="preserve"> </w:t>
      </w:r>
      <w:r w:rsidR="008037D1" w:rsidRPr="00DF5EF3">
        <w:rPr>
          <w:rFonts w:cs="Times New Roman"/>
          <w:strike/>
          <w:color w:val="000000" w:themeColor="text1"/>
          <w:sz w:val="26"/>
          <w:szCs w:val="26"/>
        </w:rPr>
        <w:t>rights</w:t>
      </w:r>
      <w:r>
        <w:rPr>
          <w:rFonts w:cs="Times New Roman"/>
          <w:strike/>
          <w:color w:val="000000" w:themeColor="text1"/>
          <w:spacing w:val="-9"/>
          <w:sz w:val="26"/>
          <w:szCs w:val="26"/>
        </w:rPr>
        <w:t xml:space="preserve"> </w:t>
      </w:r>
      <w:r w:rsidR="008037D1" w:rsidRPr="00DF5EF3">
        <w:rPr>
          <w:rFonts w:cs="Times New Roman"/>
          <w:strike/>
          <w:color w:val="000000" w:themeColor="text1"/>
          <w:sz w:val="26"/>
          <w:szCs w:val="26"/>
        </w:rPr>
        <w:t>laws;</w:t>
      </w:r>
    </w:p>
    <w:p w14:paraId="34DD8C22" w14:textId="4D9F4216" w:rsidR="008037D1" w:rsidRPr="00DF5EF3" w:rsidRDefault="008037D1" w:rsidP="00AC17A8">
      <w:pPr>
        <w:pStyle w:val="BodyText"/>
        <w:numPr>
          <w:ilvl w:val="0"/>
          <w:numId w:val="94"/>
        </w:numPr>
        <w:spacing w:before="161" w:line="260" w:lineRule="auto"/>
        <w:ind w:right="449" w:hanging="627"/>
        <w:rPr>
          <w:rFonts w:cs="Times New Roman"/>
          <w:color w:val="000000" w:themeColor="text1"/>
          <w:sz w:val="26"/>
          <w:szCs w:val="26"/>
        </w:rPr>
      </w:pPr>
      <w:r w:rsidRPr="00DF5EF3">
        <w:rPr>
          <w:rFonts w:cs="Times New Roman"/>
          <w:color w:val="000000" w:themeColor="text1"/>
          <w:sz w:val="26"/>
          <w:szCs w:val="26"/>
        </w:rPr>
        <w:t>allow</w:t>
      </w:r>
      <w:r w:rsidR="00C10A5F">
        <w:rPr>
          <w:rFonts w:cs="Times New Roman"/>
          <w:color w:val="000000" w:themeColor="text1"/>
          <w:spacing w:val="-7"/>
          <w:sz w:val="26"/>
          <w:szCs w:val="26"/>
        </w:rPr>
        <w:t xml:space="preserve"> </w:t>
      </w:r>
      <w:r w:rsidRPr="00DF5EF3">
        <w:rPr>
          <w:rFonts w:cs="Times New Roman"/>
          <w:color w:val="000000" w:themeColor="text1"/>
          <w:spacing w:val="-1"/>
          <w:sz w:val="26"/>
          <w:szCs w:val="26"/>
        </w:rPr>
        <w:t>the</w:t>
      </w:r>
      <w:r w:rsidR="00C10A5F">
        <w:rPr>
          <w:rFonts w:cs="Times New Roman"/>
          <w:color w:val="000000" w:themeColor="text1"/>
          <w:spacing w:val="-6"/>
          <w:sz w:val="26"/>
          <w:szCs w:val="26"/>
        </w:rPr>
        <w:t xml:space="preserve"> </w:t>
      </w:r>
      <w:r w:rsidRPr="00DF5EF3">
        <w:rPr>
          <w:rFonts w:cs="Times New Roman"/>
          <w:color w:val="000000" w:themeColor="text1"/>
          <w:sz w:val="26"/>
          <w:szCs w:val="26"/>
        </w:rPr>
        <w:t>public</w:t>
      </w:r>
      <w:r w:rsidR="00C10A5F">
        <w:rPr>
          <w:rFonts w:cs="Times New Roman"/>
          <w:color w:val="000000" w:themeColor="text1"/>
          <w:spacing w:val="-7"/>
          <w:sz w:val="26"/>
          <w:szCs w:val="26"/>
        </w:rPr>
        <w:t xml:space="preserve"> </w:t>
      </w:r>
      <w:r w:rsidRPr="00DF5EF3">
        <w:rPr>
          <w:rFonts w:cs="Times New Roman"/>
          <w:color w:val="000000" w:themeColor="text1"/>
          <w:sz w:val="26"/>
          <w:szCs w:val="26"/>
        </w:rPr>
        <w:t>a</w:t>
      </w:r>
      <w:r w:rsidR="00C10A5F">
        <w:rPr>
          <w:rFonts w:cs="Times New Roman"/>
          <w:color w:val="000000" w:themeColor="text1"/>
          <w:spacing w:val="-6"/>
          <w:sz w:val="26"/>
          <w:szCs w:val="26"/>
        </w:rPr>
        <w:t xml:space="preserve"> </w:t>
      </w:r>
      <w:r w:rsidRPr="00DF5EF3">
        <w:rPr>
          <w:rFonts w:cs="Times New Roman"/>
          <w:color w:val="000000" w:themeColor="text1"/>
          <w:sz w:val="26"/>
          <w:szCs w:val="26"/>
        </w:rPr>
        <w:t>means</w:t>
      </w:r>
      <w:r w:rsidR="00C10A5F">
        <w:rPr>
          <w:rFonts w:cs="Times New Roman"/>
          <w:color w:val="000000" w:themeColor="text1"/>
          <w:spacing w:val="-6"/>
          <w:sz w:val="26"/>
          <w:szCs w:val="26"/>
        </w:rPr>
        <w:t xml:space="preserve"> </w:t>
      </w:r>
      <w:r w:rsidRPr="00DF5EF3">
        <w:rPr>
          <w:rFonts w:cs="Times New Roman"/>
          <w:color w:val="000000" w:themeColor="text1"/>
          <w:sz w:val="26"/>
          <w:szCs w:val="26"/>
        </w:rPr>
        <w:t>to</w:t>
      </w:r>
      <w:r w:rsidR="00C10A5F">
        <w:rPr>
          <w:rFonts w:cs="Times New Roman"/>
          <w:color w:val="000000" w:themeColor="text1"/>
          <w:spacing w:val="-7"/>
          <w:sz w:val="26"/>
          <w:szCs w:val="26"/>
        </w:rPr>
        <w:t xml:space="preserve"> </w:t>
      </w:r>
      <w:r w:rsidRPr="00DF5EF3">
        <w:rPr>
          <w:rFonts w:cs="Times New Roman"/>
          <w:color w:val="000000" w:themeColor="text1"/>
          <w:spacing w:val="-1"/>
          <w:sz w:val="26"/>
          <w:szCs w:val="26"/>
        </w:rPr>
        <w:t>view</w:t>
      </w:r>
      <w:r w:rsidR="00C10A5F">
        <w:rPr>
          <w:rFonts w:cs="Times New Roman"/>
          <w:color w:val="000000" w:themeColor="text1"/>
          <w:spacing w:val="-5"/>
          <w:sz w:val="26"/>
          <w:szCs w:val="26"/>
        </w:rPr>
        <w:t xml:space="preserve"> </w:t>
      </w:r>
      <w:r w:rsidRPr="00DF5EF3">
        <w:rPr>
          <w:rFonts w:cs="Times New Roman"/>
          <w:color w:val="000000" w:themeColor="text1"/>
          <w:sz w:val="26"/>
          <w:szCs w:val="26"/>
        </w:rPr>
        <w:t>the</w:t>
      </w:r>
      <w:r w:rsidR="00C10A5F">
        <w:rPr>
          <w:rFonts w:cs="Times New Roman"/>
          <w:color w:val="000000" w:themeColor="text1"/>
          <w:spacing w:val="-7"/>
          <w:sz w:val="26"/>
          <w:szCs w:val="26"/>
        </w:rPr>
        <w:t xml:space="preserve"> </w:t>
      </w:r>
      <w:r w:rsidRPr="00DF5EF3">
        <w:rPr>
          <w:rFonts w:cs="Times New Roman"/>
          <w:color w:val="000000" w:themeColor="text1"/>
          <w:sz w:val="26"/>
          <w:szCs w:val="26"/>
        </w:rPr>
        <w:t>proceedings</w:t>
      </w:r>
      <w:r w:rsidR="00C10A5F">
        <w:rPr>
          <w:rFonts w:cs="Times New Roman"/>
          <w:color w:val="000000" w:themeColor="text1"/>
          <w:spacing w:val="-6"/>
          <w:sz w:val="26"/>
          <w:szCs w:val="26"/>
        </w:rPr>
        <w:t xml:space="preserve"> </w:t>
      </w:r>
      <w:r w:rsidRPr="00DF5EF3">
        <w:rPr>
          <w:rFonts w:cs="Times New Roman"/>
          <w:color w:val="000000" w:themeColor="text1"/>
          <w:sz w:val="26"/>
          <w:szCs w:val="26"/>
        </w:rPr>
        <w:t>consistent</w:t>
      </w:r>
      <w:r w:rsidR="00C10A5F">
        <w:rPr>
          <w:rFonts w:cs="Times New Roman"/>
          <w:color w:val="000000" w:themeColor="text1"/>
          <w:spacing w:val="-7"/>
          <w:sz w:val="26"/>
          <w:szCs w:val="26"/>
        </w:rPr>
        <w:t xml:space="preserve"> </w:t>
      </w:r>
      <w:r w:rsidRPr="00DF5EF3">
        <w:rPr>
          <w:rFonts w:cs="Times New Roman"/>
          <w:color w:val="000000" w:themeColor="text1"/>
          <w:sz w:val="26"/>
          <w:szCs w:val="26"/>
        </w:rPr>
        <w:t>with</w:t>
      </w:r>
      <w:r w:rsidR="00C10A5F">
        <w:rPr>
          <w:rFonts w:cs="Times New Roman"/>
          <w:color w:val="000000" w:themeColor="text1"/>
          <w:spacing w:val="-6"/>
          <w:sz w:val="26"/>
          <w:szCs w:val="26"/>
        </w:rPr>
        <w:t xml:space="preserve"> </w:t>
      </w:r>
      <w:r w:rsidRPr="00DF5EF3">
        <w:rPr>
          <w:rFonts w:cs="Times New Roman"/>
          <w:color w:val="000000" w:themeColor="text1"/>
          <w:sz w:val="26"/>
          <w:szCs w:val="26"/>
        </w:rPr>
        <w:t>applicable</w:t>
      </w:r>
      <w:r w:rsidR="00C10A5F">
        <w:rPr>
          <w:rFonts w:cs="Times New Roman"/>
          <w:color w:val="000000" w:themeColor="text1"/>
          <w:spacing w:val="24"/>
          <w:w w:val="99"/>
          <w:sz w:val="26"/>
          <w:szCs w:val="26"/>
        </w:rPr>
        <w:t xml:space="preserve"> </w:t>
      </w:r>
      <w:r w:rsidRPr="00DF5EF3">
        <w:rPr>
          <w:rFonts w:cs="Times New Roman"/>
          <w:color w:val="000000" w:themeColor="text1"/>
          <w:spacing w:val="-1"/>
          <w:sz w:val="26"/>
          <w:szCs w:val="26"/>
        </w:rPr>
        <w:t>law;</w:t>
      </w:r>
      <w:r w:rsidR="00C10A5F">
        <w:rPr>
          <w:rFonts w:cs="Times New Roman"/>
          <w:color w:val="000000" w:themeColor="text1"/>
          <w:spacing w:val="-10"/>
          <w:sz w:val="26"/>
          <w:szCs w:val="26"/>
        </w:rPr>
        <w:t xml:space="preserve"> </w:t>
      </w:r>
      <w:r w:rsidRPr="00DF5EF3">
        <w:rPr>
          <w:rFonts w:cs="Times New Roman"/>
          <w:color w:val="000000" w:themeColor="text1"/>
          <w:spacing w:val="-1"/>
          <w:sz w:val="26"/>
          <w:szCs w:val="26"/>
        </w:rPr>
        <w:t>and</w:t>
      </w:r>
    </w:p>
    <w:p w14:paraId="3255C92C" w14:textId="015089C0" w:rsidR="008037D1" w:rsidRPr="00DF5EF3" w:rsidRDefault="00C10A5F" w:rsidP="00AC17A8">
      <w:pPr>
        <w:pStyle w:val="BodyText"/>
        <w:numPr>
          <w:ilvl w:val="0"/>
          <w:numId w:val="94"/>
        </w:numPr>
        <w:spacing w:before="159" w:after="240" w:line="259" w:lineRule="auto"/>
        <w:ind w:left="1440" w:right="178" w:firstLine="0"/>
        <w:rPr>
          <w:rFonts w:cs="Times New Roman"/>
          <w:color w:val="000000" w:themeColor="text1"/>
          <w:sz w:val="26"/>
          <w:szCs w:val="26"/>
        </w:rPr>
      </w:pPr>
      <w:r>
        <w:rPr>
          <w:rFonts w:cs="Times New Roman"/>
          <w:color w:val="000000" w:themeColor="text1"/>
          <w:sz w:val="26"/>
          <w:szCs w:val="26"/>
        </w:rPr>
        <w:t xml:space="preserve"> </w:t>
      </w:r>
      <w:r w:rsidR="008037D1" w:rsidRPr="00DF5EF3">
        <w:rPr>
          <w:rFonts w:cs="Times New Roman"/>
          <w:color w:val="000000" w:themeColor="text1"/>
          <w:sz w:val="26"/>
          <w:szCs w:val="26"/>
        </w:rPr>
        <w:t>allow</w:t>
      </w:r>
      <w:r>
        <w:rPr>
          <w:rFonts w:cs="Times New Roman"/>
          <w:color w:val="000000" w:themeColor="text1"/>
          <w:spacing w:val="-7"/>
          <w:sz w:val="26"/>
          <w:szCs w:val="26"/>
        </w:rPr>
        <w:t xml:space="preserve"> </w:t>
      </w:r>
      <w:r w:rsidR="008037D1" w:rsidRPr="00DF5EF3">
        <w:rPr>
          <w:rFonts w:cs="Times New Roman"/>
          <w:color w:val="000000" w:themeColor="text1"/>
          <w:sz w:val="26"/>
          <w:szCs w:val="26"/>
        </w:rPr>
        <w:t>for</w:t>
      </w:r>
      <w:r>
        <w:rPr>
          <w:rFonts w:cs="Times New Roman"/>
          <w:color w:val="000000" w:themeColor="text1"/>
          <w:spacing w:val="-7"/>
          <w:sz w:val="26"/>
          <w:szCs w:val="26"/>
        </w:rPr>
        <w:t xml:space="preserve"> </w:t>
      </w:r>
      <w:r w:rsidR="008037D1" w:rsidRPr="00DF5EF3">
        <w:rPr>
          <w:rFonts w:cs="Times New Roman"/>
          <w:color w:val="000000" w:themeColor="text1"/>
          <w:sz w:val="26"/>
          <w:szCs w:val="26"/>
        </w:rPr>
        <w:t>use</w:t>
      </w:r>
      <w:r>
        <w:rPr>
          <w:rFonts w:cs="Times New Roman"/>
          <w:color w:val="000000" w:themeColor="text1"/>
          <w:spacing w:val="-7"/>
          <w:sz w:val="26"/>
          <w:szCs w:val="26"/>
        </w:rPr>
        <w:t xml:space="preserve"> </w:t>
      </w:r>
      <w:r w:rsidR="008037D1" w:rsidRPr="00DF5EF3">
        <w:rPr>
          <w:rFonts w:cs="Times New Roman"/>
          <w:color w:val="000000" w:themeColor="text1"/>
          <w:sz w:val="26"/>
          <w:szCs w:val="26"/>
        </w:rPr>
        <w:t>of</w:t>
      </w:r>
      <w:r>
        <w:rPr>
          <w:rFonts w:cs="Times New Roman"/>
          <w:color w:val="000000" w:themeColor="text1"/>
          <w:spacing w:val="-4"/>
          <w:sz w:val="26"/>
          <w:szCs w:val="26"/>
        </w:rPr>
        <w:t xml:space="preserve"> </w:t>
      </w:r>
      <w:r w:rsidR="008037D1" w:rsidRPr="00DF5EF3">
        <w:rPr>
          <w:rFonts w:cs="Times New Roman"/>
          <w:color w:val="000000" w:themeColor="text1"/>
          <w:sz w:val="26"/>
          <w:szCs w:val="26"/>
        </w:rPr>
        <w:t>interpreter</w:t>
      </w:r>
      <w:r>
        <w:rPr>
          <w:rFonts w:cs="Times New Roman"/>
          <w:color w:val="000000" w:themeColor="text1"/>
          <w:spacing w:val="-7"/>
          <w:sz w:val="26"/>
          <w:szCs w:val="26"/>
        </w:rPr>
        <w:t xml:space="preserve"> </w:t>
      </w:r>
      <w:r w:rsidR="008037D1" w:rsidRPr="00DF5EF3">
        <w:rPr>
          <w:rFonts w:cs="Times New Roman"/>
          <w:color w:val="000000" w:themeColor="text1"/>
          <w:sz w:val="26"/>
          <w:szCs w:val="26"/>
        </w:rPr>
        <w:t>services</w:t>
      </w:r>
      <w:r>
        <w:rPr>
          <w:rFonts w:cs="Times New Roman"/>
          <w:color w:val="000000" w:themeColor="text1"/>
          <w:spacing w:val="-4"/>
          <w:sz w:val="26"/>
          <w:szCs w:val="26"/>
        </w:rPr>
        <w:t xml:space="preserve"> </w:t>
      </w:r>
      <w:r w:rsidR="008037D1" w:rsidRPr="00DF5EF3">
        <w:rPr>
          <w:rFonts w:cs="Times New Roman"/>
          <w:color w:val="000000" w:themeColor="text1"/>
          <w:sz w:val="26"/>
          <w:szCs w:val="26"/>
        </w:rPr>
        <w:t>when</w:t>
      </w:r>
      <w:r>
        <w:rPr>
          <w:rFonts w:cs="Times New Roman"/>
          <w:color w:val="000000" w:themeColor="text1"/>
          <w:spacing w:val="-7"/>
          <w:sz w:val="26"/>
          <w:szCs w:val="26"/>
        </w:rPr>
        <w:t xml:space="preserve"> </w:t>
      </w:r>
      <w:r w:rsidR="008037D1" w:rsidRPr="00DF5EF3">
        <w:rPr>
          <w:rFonts w:cs="Times New Roman"/>
          <w:color w:val="000000" w:themeColor="text1"/>
          <w:sz w:val="26"/>
          <w:szCs w:val="26"/>
        </w:rPr>
        <w:t>necessary</w:t>
      </w:r>
      <w:r>
        <w:rPr>
          <w:rFonts w:cs="Times New Roman"/>
          <w:color w:val="000000" w:themeColor="text1"/>
          <w:spacing w:val="-11"/>
          <w:sz w:val="26"/>
          <w:szCs w:val="26"/>
        </w:rPr>
        <w:t xml:space="preserve"> </w:t>
      </w:r>
      <w:r w:rsidR="008037D1" w:rsidRPr="00DF5EF3">
        <w:rPr>
          <w:rFonts w:cs="Times New Roman"/>
          <w:color w:val="000000" w:themeColor="text1"/>
          <w:sz w:val="26"/>
          <w:szCs w:val="26"/>
        </w:rPr>
        <w:t>and,</w:t>
      </w:r>
      <w:r>
        <w:rPr>
          <w:rFonts w:cs="Times New Roman"/>
          <w:color w:val="000000" w:themeColor="text1"/>
          <w:spacing w:val="-4"/>
          <w:sz w:val="26"/>
          <w:szCs w:val="26"/>
        </w:rPr>
        <w:t xml:space="preserve"> </w:t>
      </w:r>
      <w:r w:rsidR="008037D1" w:rsidRPr="00DF5EF3">
        <w:rPr>
          <w:rFonts w:cs="Times New Roman"/>
          <w:color w:val="000000" w:themeColor="text1"/>
          <w:sz w:val="26"/>
          <w:szCs w:val="26"/>
        </w:rPr>
        <w:t>if</w:t>
      </w:r>
      <w:r>
        <w:rPr>
          <w:rFonts w:cs="Times New Roman"/>
          <w:color w:val="000000" w:themeColor="text1"/>
          <w:spacing w:val="-5"/>
          <w:sz w:val="26"/>
          <w:szCs w:val="26"/>
        </w:rPr>
        <w:t xml:space="preserve"> </w:t>
      </w:r>
      <w:r w:rsidR="008037D1" w:rsidRPr="00DF5EF3">
        <w:rPr>
          <w:rFonts w:cs="Times New Roman"/>
          <w:color w:val="000000" w:themeColor="text1"/>
          <w:sz w:val="26"/>
          <w:szCs w:val="26"/>
        </w:rPr>
        <w:t>an</w:t>
      </w:r>
      <w:r>
        <w:rPr>
          <w:rFonts w:cs="Times New Roman"/>
          <w:color w:val="000000" w:themeColor="text1"/>
          <w:spacing w:val="-7"/>
          <w:sz w:val="26"/>
          <w:szCs w:val="26"/>
        </w:rPr>
        <w:t xml:space="preserve"> </w:t>
      </w:r>
      <w:r w:rsidR="008037D1" w:rsidRPr="00DF5EF3">
        <w:rPr>
          <w:rFonts w:cs="Times New Roman"/>
          <w:color w:val="000000" w:themeColor="text1"/>
          <w:sz w:val="26"/>
          <w:szCs w:val="26"/>
        </w:rPr>
        <w:t>interpreter</w:t>
      </w:r>
      <w:r>
        <w:rPr>
          <w:rFonts w:cs="Times New Roman"/>
          <w:color w:val="000000" w:themeColor="text1"/>
          <w:spacing w:val="-7"/>
          <w:sz w:val="26"/>
          <w:szCs w:val="26"/>
        </w:rPr>
        <w:t xml:space="preserve"> </w:t>
      </w:r>
      <w:r w:rsidR="008037D1" w:rsidRPr="00DF5EF3">
        <w:rPr>
          <w:rFonts w:cs="Times New Roman"/>
          <w:color w:val="000000" w:themeColor="text1"/>
          <w:sz w:val="26"/>
          <w:szCs w:val="26"/>
        </w:rPr>
        <w:t>is</w:t>
      </w:r>
      <w:r>
        <w:rPr>
          <w:rFonts w:cs="Times New Roman"/>
          <w:color w:val="000000" w:themeColor="text1"/>
          <w:spacing w:val="28"/>
          <w:w w:val="99"/>
          <w:sz w:val="26"/>
          <w:szCs w:val="26"/>
        </w:rPr>
        <w:t xml:space="preserve"> </w:t>
      </w:r>
      <w:r w:rsidR="008037D1" w:rsidRPr="00DF5EF3">
        <w:rPr>
          <w:rFonts w:cs="Times New Roman"/>
          <w:color w:val="000000" w:themeColor="text1"/>
          <w:spacing w:val="-1"/>
          <w:sz w:val="26"/>
          <w:szCs w:val="26"/>
        </w:rPr>
        <w:t>required,</w:t>
      </w:r>
      <w:r>
        <w:rPr>
          <w:rFonts w:cs="Times New Roman"/>
          <w:color w:val="000000" w:themeColor="text1"/>
          <w:spacing w:val="-9"/>
          <w:sz w:val="26"/>
          <w:szCs w:val="26"/>
        </w:rPr>
        <w:t xml:space="preserve"> </w:t>
      </w:r>
      <w:r w:rsidR="008037D1" w:rsidRPr="00DF5EF3">
        <w:rPr>
          <w:rFonts w:cs="Times New Roman"/>
          <w:color w:val="000000" w:themeColor="text1"/>
          <w:sz w:val="26"/>
          <w:szCs w:val="26"/>
        </w:rPr>
        <w:t>the</w:t>
      </w:r>
      <w:r>
        <w:rPr>
          <w:rFonts w:cs="Times New Roman"/>
          <w:color w:val="000000" w:themeColor="text1"/>
          <w:spacing w:val="-7"/>
          <w:sz w:val="26"/>
          <w:szCs w:val="26"/>
        </w:rPr>
        <w:t xml:space="preserve"> </w:t>
      </w:r>
      <w:r w:rsidR="008037D1" w:rsidRPr="00DF5EF3">
        <w:rPr>
          <w:rFonts w:cs="Times New Roman"/>
          <w:color w:val="000000" w:themeColor="text1"/>
          <w:sz w:val="26"/>
          <w:szCs w:val="26"/>
        </w:rPr>
        <w:t>interpreter</w:t>
      </w:r>
      <w:r>
        <w:rPr>
          <w:rFonts w:cs="Times New Roman"/>
          <w:color w:val="000000" w:themeColor="text1"/>
          <w:spacing w:val="-8"/>
          <w:sz w:val="26"/>
          <w:szCs w:val="26"/>
        </w:rPr>
        <w:t xml:space="preserve"> </w:t>
      </w:r>
      <w:r w:rsidR="008037D1" w:rsidRPr="00DF5EF3">
        <w:rPr>
          <w:rFonts w:cs="Times New Roman"/>
          <w:color w:val="000000" w:themeColor="text1"/>
          <w:sz w:val="26"/>
          <w:szCs w:val="26"/>
        </w:rPr>
        <w:t>must</w:t>
      </w:r>
      <w:r>
        <w:rPr>
          <w:rFonts w:cs="Times New Roman"/>
          <w:color w:val="000000" w:themeColor="text1"/>
          <w:spacing w:val="-8"/>
          <w:sz w:val="26"/>
          <w:szCs w:val="26"/>
        </w:rPr>
        <w:t xml:space="preserve"> </w:t>
      </w:r>
      <w:r w:rsidR="008037D1" w:rsidRPr="00DF5EF3">
        <w:rPr>
          <w:rFonts w:cs="Times New Roman"/>
          <w:color w:val="000000" w:themeColor="text1"/>
          <w:sz w:val="26"/>
          <w:szCs w:val="26"/>
        </w:rPr>
        <w:t>be</w:t>
      </w:r>
      <w:r>
        <w:rPr>
          <w:rFonts w:cs="Times New Roman"/>
          <w:color w:val="000000" w:themeColor="text1"/>
          <w:spacing w:val="-9"/>
          <w:sz w:val="26"/>
          <w:szCs w:val="26"/>
        </w:rPr>
        <w:t xml:space="preserve"> </w:t>
      </w:r>
      <w:r w:rsidR="008037D1" w:rsidRPr="00DF5EF3">
        <w:rPr>
          <w:rFonts w:cs="Times New Roman"/>
          <w:color w:val="000000" w:themeColor="text1"/>
          <w:sz w:val="26"/>
          <w:szCs w:val="26"/>
        </w:rPr>
        <w:t>present</w:t>
      </w:r>
      <w:r>
        <w:rPr>
          <w:rFonts w:cs="Times New Roman"/>
          <w:color w:val="000000" w:themeColor="text1"/>
          <w:spacing w:val="-8"/>
          <w:sz w:val="26"/>
          <w:szCs w:val="26"/>
        </w:rPr>
        <w:t xml:space="preserve"> </w:t>
      </w:r>
      <w:r w:rsidR="008037D1" w:rsidRPr="00DF5EF3">
        <w:rPr>
          <w:rFonts w:cs="Times New Roman"/>
          <w:color w:val="000000" w:themeColor="text1"/>
          <w:sz w:val="26"/>
          <w:szCs w:val="26"/>
        </w:rPr>
        <w:t>with</w:t>
      </w:r>
      <w:r>
        <w:rPr>
          <w:rFonts w:cs="Times New Roman"/>
          <w:color w:val="000000" w:themeColor="text1"/>
          <w:spacing w:val="-9"/>
          <w:sz w:val="26"/>
          <w:szCs w:val="26"/>
        </w:rPr>
        <w:t xml:space="preserve"> </w:t>
      </w:r>
      <w:r w:rsidR="008037D1" w:rsidRPr="00DF5EF3">
        <w:rPr>
          <w:rFonts w:cs="Times New Roman"/>
          <w:color w:val="000000" w:themeColor="text1"/>
          <w:sz w:val="26"/>
          <w:szCs w:val="26"/>
        </w:rPr>
        <w:t>the</w:t>
      </w:r>
      <w:r>
        <w:rPr>
          <w:rFonts w:cs="Times New Roman"/>
          <w:color w:val="000000" w:themeColor="text1"/>
          <w:spacing w:val="-8"/>
          <w:sz w:val="26"/>
          <w:szCs w:val="26"/>
        </w:rPr>
        <w:t xml:space="preserve"> </w:t>
      </w:r>
      <w:r w:rsidR="008037D1" w:rsidRPr="00DF5EF3">
        <w:rPr>
          <w:rFonts w:cs="Times New Roman"/>
          <w:color w:val="000000" w:themeColor="text1"/>
          <w:sz w:val="26"/>
          <w:szCs w:val="26"/>
        </w:rPr>
        <w:t>defendant</w:t>
      </w:r>
      <w:r>
        <w:rPr>
          <w:rFonts w:cs="Times New Roman"/>
          <w:color w:val="000000" w:themeColor="text1"/>
          <w:spacing w:val="-8"/>
          <w:sz w:val="26"/>
          <w:szCs w:val="26"/>
        </w:rPr>
        <w:t xml:space="preserve"> </w:t>
      </w:r>
      <w:r w:rsidR="008037D1" w:rsidRPr="00DF5EF3">
        <w:rPr>
          <w:rFonts w:cs="Times New Roman"/>
          <w:color w:val="000000" w:themeColor="text1"/>
          <w:sz w:val="26"/>
          <w:szCs w:val="26"/>
        </w:rPr>
        <w:t>absent</w:t>
      </w:r>
      <w:r>
        <w:rPr>
          <w:rFonts w:cs="Times New Roman"/>
          <w:color w:val="000000" w:themeColor="text1"/>
          <w:spacing w:val="-6"/>
          <w:sz w:val="26"/>
          <w:szCs w:val="26"/>
        </w:rPr>
        <w:t xml:space="preserve"> </w:t>
      </w:r>
      <w:r w:rsidR="008037D1" w:rsidRPr="00DF5EF3">
        <w:rPr>
          <w:rFonts w:cs="Times New Roman"/>
          <w:color w:val="000000" w:themeColor="text1"/>
          <w:sz w:val="26"/>
          <w:szCs w:val="26"/>
        </w:rPr>
        <w:t>compelling</w:t>
      </w:r>
      <w:r>
        <w:rPr>
          <w:rFonts w:cs="Times New Roman"/>
          <w:color w:val="000000" w:themeColor="text1"/>
          <w:spacing w:val="42"/>
          <w:w w:val="99"/>
          <w:sz w:val="26"/>
          <w:szCs w:val="26"/>
        </w:rPr>
        <w:t xml:space="preserve"> </w:t>
      </w:r>
      <w:r w:rsidR="008037D1" w:rsidRPr="00DF5EF3">
        <w:rPr>
          <w:rFonts w:cs="Times New Roman"/>
          <w:color w:val="000000" w:themeColor="text1"/>
          <w:sz w:val="26"/>
          <w:szCs w:val="26"/>
        </w:rPr>
        <w:t>circumstances.</w:t>
      </w:r>
    </w:p>
    <w:p w14:paraId="20136824" w14:textId="7D8863A6" w:rsidR="008037D1" w:rsidRPr="00DF5EF3" w:rsidRDefault="008037D1" w:rsidP="008037D1">
      <w:pPr>
        <w:pStyle w:val="BodyText"/>
        <w:spacing w:line="259" w:lineRule="auto"/>
        <w:ind w:left="0" w:right="178"/>
        <w:rPr>
          <w:rFonts w:cs="Times New Roman"/>
          <w:color w:val="000000" w:themeColor="text1"/>
          <w:sz w:val="26"/>
          <w:szCs w:val="26"/>
        </w:rPr>
      </w:pPr>
      <w:r w:rsidRPr="00DF5EF3">
        <w:rPr>
          <w:rFonts w:cs="Times New Roman"/>
          <w:b/>
          <w:bCs/>
          <w:color w:val="000000" w:themeColor="text1"/>
          <w:sz w:val="26"/>
          <w:szCs w:val="26"/>
        </w:rPr>
        <w:t>(c)When</w:t>
      </w:r>
      <w:r w:rsidR="00C10A5F">
        <w:rPr>
          <w:rFonts w:cs="Times New Roman"/>
          <w:b/>
          <w:bCs/>
          <w:color w:val="000000" w:themeColor="text1"/>
          <w:sz w:val="26"/>
          <w:szCs w:val="26"/>
        </w:rPr>
        <w:t xml:space="preserve"> </w:t>
      </w:r>
      <w:r w:rsidRPr="00DF5EF3">
        <w:rPr>
          <w:rFonts w:cs="Times New Roman"/>
          <w:b/>
          <w:bCs/>
          <w:color w:val="000000" w:themeColor="text1"/>
          <w:sz w:val="26"/>
          <w:szCs w:val="26"/>
        </w:rPr>
        <w:t>a</w:t>
      </w:r>
      <w:r w:rsidR="00C10A5F">
        <w:rPr>
          <w:rFonts w:cs="Times New Roman"/>
          <w:b/>
          <w:bCs/>
          <w:color w:val="000000" w:themeColor="text1"/>
          <w:sz w:val="26"/>
          <w:szCs w:val="26"/>
        </w:rPr>
        <w:t xml:space="preserve"> </w:t>
      </w:r>
      <w:r w:rsidRPr="00DF5EF3">
        <w:rPr>
          <w:rFonts w:cs="Times New Roman"/>
          <w:b/>
          <w:bCs/>
          <w:color w:val="000000" w:themeColor="text1"/>
          <w:sz w:val="26"/>
          <w:szCs w:val="26"/>
        </w:rPr>
        <w:t>Defendant</w:t>
      </w:r>
      <w:r w:rsidR="00C10A5F">
        <w:rPr>
          <w:rFonts w:cs="Times New Roman"/>
          <w:b/>
          <w:bCs/>
          <w:color w:val="000000" w:themeColor="text1"/>
          <w:sz w:val="26"/>
          <w:szCs w:val="26"/>
        </w:rPr>
        <w:t xml:space="preserve"> </w:t>
      </w:r>
      <w:r w:rsidRPr="00DF5EF3">
        <w:rPr>
          <w:rFonts w:cs="Times New Roman"/>
          <w:b/>
          <w:bCs/>
          <w:color w:val="000000" w:themeColor="text1"/>
          <w:sz w:val="26"/>
          <w:szCs w:val="26"/>
        </w:rPr>
        <w:t>May</w:t>
      </w:r>
      <w:r w:rsidR="00C10A5F">
        <w:rPr>
          <w:rFonts w:cs="Times New Roman"/>
          <w:b/>
          <w:bCs/>
          <w:color w:val="000000" w:themeColor="text1"/>
          <w:sz w:val="26"/>
          <w:szCs w:val="26"/>
        </w:rPr>
        <w:t xml:space="preserve"> </w:t>
      </w:r>
      <w:r w:rsidRPr="00DF5EF3">
        <w:rPr>
          <w:rFonts w:cs="Times New Roman"/>
          <w:b/>
          <w:bCs/>
          <w:color w:val="000000" w:themeColor="text1"/>
          <w:sz w:val="26"/>
          <w:szCs w:val="26"/>
        </w:rPr>
        <w:t>Appear</w:t>
      </w:r>
      <w:r w:rsidR="00C10A5F">
        <w:rPr>
          <w:rFonts w:cs="Times New Roman"/>
          <w:b/>
          <w:bCs/>
          <w:color w:val="000000" w:themeColor="text1"/>
          <w:sz w:val="26"/>
          <w:szCs w:val="26"/>
        </w:rPr>
        <w:t xml:space="preserve"> </w:t>
      </w:r>
      <w:r w:rsidRPr="00DF5EF3">
        <w:rPr>
          <w:rFonts w:cs="Times New Roman"/>
          <w:b/>
          <w:bCs/>
          <w:color w:val="000000" w:themeColor="text1"/>
          <w:sz w:val="26"/>
          <w:szCs w:val="26"/>
        </w:rPr>
        <w:t>by</w:t>
      </w:r>
      <w:r w:rsidR="00C10A5F">
        <w:rPr>
          <w:rFonts w:cs="Times New Roman"/>
          <w:b/>
          <w:bCs/>
          <w:color w:val="000000" w:themeColor="text1"/>
          <w:sz w:val="26"/>
          <w:szCs w:val="26"/>
        </w:rPr>
        <w:t xml:space="preserve"> </w:t>
      </w:r>
      <w:r w:rsidRPr="00DF5EF3">
        <w:rPr>
          <w:rFonts w:cs="Times New Roman"/>
          <w:b/>
          <w:bCs/>
          <w:color w:val="000000" w:themeColor="text1"/>
          <w:sz w:val="26"/>
          <w:szCs w:val="26"/>
        </w:rPr>
        <w:t>Videoconference.</w:t>
      </w:r>
      <w:r w:rsidR="00C10A5F">
        <w:rPr>
          <w:rFonts w:cs="Times New Roman"/>
          <w:color w:val="000000" w:themeColor="text1"/>
          <w:sz w:val="26"/>
          <w:szCs w:val="26"/>
        </w:rPr>
        <w:t xml:space="preserve">  </w:t>
      </w:r>
      <w:r w:rsidR="004058E5">
        <w:rPr>
          <w:rFonts w:cs="Times New Roman"/>
          <w:color w:val="000000" w:themeColor="text1"/>
          <w:sz w:val="26"/>
          <w:szCs w:val="26"/>
        </w:rPr>
        <w:t>[no change]</w:t>
      </w:r>
    </w:p>
    <w:p w14:paraId="0D93A656" w14:textId="7460DE45" w:rsidR="00162081" w:rsidRPr="00DF5EF3" w:rsidRDefault="00162081" w:rsidP="008037D1">
      <w:pPr>
        <w:pStyle w:val="BodyText"/>
        <w:spacing w:line="259" w:lineRule="auto"/>
        <w:ind w:left="0" w:right="178"/>
        <w:rPr>
          <w:rFonts w:cs="Times New Roman"/>
          <w:color w:val="000000" w:themeColor="text1"/>
          <w:sz w:val="26"/>
          <w:szCs w:val="26"/>
        </w:rPr>
      </w:pPr>
    </w:p>
    <w:p w14:paraId="7D212311" w14:textId="2C779D2D" w:rsidR="00397051" w:rsidRPr="00DF5EF3" w:rsidRDefault="008037D1" w:rsidP="008037D1">
      <w:pPr>
        <w:pStyle w:val="BodyText"/>
        <w:spacing w:line="259" w:lineRule="auto"/>
        <w:ind w:left="0" w:right="178"/>
        <w:rPr>
          <w:rFonts w:cs="Times New Roman"/>
          <w:b/>
          <w:bCs/>
          <w:color w:val="000000" w:themeColor="text1"/>
          <w:sz w:val="26"/>
          <w:szCs w:val="26"/>
        </w:rPr>
      </w:pPr>
      <w:r w:rsidRPr="00DF5EF3">
        <w:rPr>
          <w:rFonts w:cs="Times New Roman"/>
          <w:b/>
          <w:bCs/>
          <w:color w:val="000000" w:themeColor="text1"/>
          <w:sz w:val="26"/>
          <w:szCs w:val="26"/>
          <w:u w:val="single"/>
        </w:rPr>
        <w:t>(v)</w:t>
      </w:r>
      <w:r w:rsidR="00C10A5F">
        <w:rPr>
          <w:rFonts w:cs="Times New Roman"/>
          <w:b/>
          <w:bCs/>
          <w:color w:val="000000" w:themeColor="text1"/>
          <w:sz w:val="26"/>
          <w:szCs w:val="26"/>
          <w:u w:val="single"/>
        </w:rPr>
        <w:t xml:space="preserve"> </w:t>
      </w:r>
      <w:r w:rsidRPr="00DF5EF3">
        <w:rPr>
          <w:rFonts w:cs="Times New Roman"/>
          <w:b/>
          <w:bCs/>
          <w:color w:val="000000" w:themeColor="text1"/>
          <w:sz w:val="26"/>
          <w:szCs w:val="26"/>
          <w:u w:val="single"/>
        </w:rPr>
        <w:t>Victims’</w:t>
      </w:r>
      <w:r w:rsidR="00C10A5F">
        <w:rPr>
          <w:rFonts w:cs="Times New Roman"/>
          <w:b/>
          <w:bCs/>
          <w:color w:val="000000" w:themeColor="text1"/>
          <w:sz w:val="26"/>
          <w:szCs w:val="26"/>
          <w:u w:val="single"/>
        </w:rPr>
        <w:t xml:space="preserve"> </w:t>
      </w:r>
      <w:r w:rsidRPr="00DF5EF3">
        <w:rPr>
          <w:rFonts w:cs="Times New Roman"/>
          <w:b/>
          <w:bCs/>
          <w:color w:val="000000" w:themeColor="text1"/>
          <w:sz w:val="26"/>
          <w:szCs w:val="26"/>
          <w:u w:val="single"/>
        </w:rPr>
        <w:t>Rights.</w:t>
      </w:r>
      <w:r w:rsidR="00C10A5F">
        <w:rPr>
          <w:rFonts w:cs="Times New Roman"/>
          <w:b/>
          <w:bCs/>
          <w:color w:val="000000" w:themeColor="text1"/>
          <w:sz w:val="26"/>
          <w:szCs w:val="26"/>
        </w:rPr>
        <w:t xml:space="preserve">  </w:t>
      </w:r>
    </w:p>
    <w:p w14:paraId="10847C13" w14:textId="77777777" w:rsidR="00397051" w:rsidRPr="00DF5EF3" w:rsidRDefault="00397051" w:rsidP="008037D1">
      <w:pPr>
        <w:pStyle w:val="BodyText"/>
        <w:spacing w:line="259" w:lineRule="auto"/>
        <w:ind w:left="0" w:right="178"/>
        <w:rPr>
          <w:rFonts w:cs="Times New Roman"/>
          <w:b/>
          <w:bCs/>
          <w:color w:val="000000" w:themeColor="text1"/>
          <w:sz w:val="26"/>
          <w:szCs w:val="26"/>
        </w:rPr>
      </w:pPr>
    </w:p>
    <w:p w14:paraId="238EE7AD" w14:textId="6324CE32" w:rsidR="008037D1" w:rsidRPr="00DF5EF3" w:rsidRDefault="008037D1" w:rsidP="00397051">
      <w:pPr>
        <w:pStyle w:val="BodyText"/>
        <w:numPr>
          <w:ilvl w:val="0"/>
          <w:numId w:val="29"/>
        </w:numPr>
        <w:spacing w:line="259" w:lineRule="auto"/>
        <w:ind w:right="178"/>
        <w:rPr>
          <w:rFonts w:cs="Times New Roman"/>
          <w:color w:val="000000" w:themeColor="text1"/>
          <w:sz w:val="26"/>
          <w:szCs w:val="26"/>
          <w:u w:val="single"/>
        </w:rPr>
      </w:pPr>
      <w:r w:rsidRPr="00DF5EF3">
        <w:rPr>
          <w:rFonts w:cs="Times New Roman"/>
          <w:color w:val="000000" w:themeColor="text1"/>
          <w:sz w:val="26"/>
          <w:szCs w:val="26"/>
          <w:u w:val="single"/>
        </w:rPr>
        <w:t>An</w:t>
      </w:r>
      <w:r w:rsidR="00C10A5F">
        <w:rPr>
          <w:rFonts w:cs="Times New Roman"/>
          <w:color w:val="000000" w:themeColor="text1"/>
          <w:sz w:val="26"/>
          <w:szCs w:val="26"/>
          <w:u w:val="single"/>
        </w:rPr>
        <w:t xml:space="preserve"> </w:t>
      </w:r>
      <w:r w:rsidRPr="00DF5EF3">
        <w:rPr>
          <w:rFonts w:cs="Times New Roman"/>
          <w:color w:val="000000" w:themeColor="text1"/>
          <w:sz w:val="26"/>
          <w:szCs w:val="26"/>
          <w:u w:val="single"/>
        </w:rPr>
        <w:t>interactive</w:t>
      </w:r>
      <w:r w:rsidR="00C10A5F">
        <w:rPr>
          <w:rFonts w:cs="Times New Roman"/>
          <w:color w:val="000000" w:themeColor="text1"/>
          <w:sz w:val="26"/>
          <w:szCs w:val="26"/>
          <w:u w:val="single"/>
        </w:rPr>
        <w:t xml:space="preserve"> </w:t>
      </w:r>
      <w:r w:rsidRPr="00DF5EF3">
        <w:rPr>
          <w:rFonts w:cs="Times New Roman"/>
          <w:color w:val="000000" w:themeColor="text1"/>
          <w:sz w:val="26"/>
          <w:szCs w:val="26"/>
          <w:u w:val="single"/>
        </w:rPr>
        <w:t>audiovisual</w:t>
      </w:r>
      <w:r w:rsidR="00C10A5F">
        <w:rPr>
          <w:rFonts w:cs="Times New Roman"/>
          <w:color w:val="000000" w:themeColor="text1"/>
          <w:sz w:val="26"/>
          <w:szCs w:val="26"/>
          <w:u w:val="single"/>
        </w:rPr>
        <w:t xml:space="preserve"> </w:t>
      </w:r>
      <w:r w:rsidRPr="00DF5EF3">
        <w:rPr>
          <w:rFonts w:cs="Times New Roman"/>
          <w:color w:val="000000" w:themeColor="text1"/>
          <w:sz w:val="26"/>
          <w:szCs w:val="26"/>
          <w:u w:val="single"/>
        </w:rPr>
        <w:t>system</w:t>
      </w:r>
      <w:r w:rsidR="00C10A5F">
        <w:rPr>
          <w:rFonts w:cs="Times New Roman"/>
          <w:color w:val="000000" w:themeColor="text1"/>
          <w:sz w:val="26"/>
          <w:szCs w:val="26"/>
          <w:u w:val="single"/>
        </w:rPr>
        <w:t xml:space="preserve"> </w:t>
      </w:r>
      <w:r w:rsidRPr="00DF5EF3">
        <w:rPr>
          <w:rFonts w:cs="Times New Roman"/>
          <w:color w:val="000000" w:themeColor="text1"/>
          <w:sz w:val="26"/>
          <w:szCs w:val="26"/>
          <w:u w:val="single"/>
        </w:rPr>
        <w:t>must</w:t>
      </w:r>
      <w:r w:rsidR="00C10A5F">
        <w:rPr>
          <w:rFonts w:cs="Times New Roman"/>
          <w:color w:val="000000" w:themeColor="text1"/>
          <w:sz w:val="26"/>
          <w:szCs w:val="26"/>
          <w:u w:val="single"/>
        </w:rPr>
        <w:t xml:space="preserve"> </w:t>
      </w:r>
      <w:r w:rsidRPr="00DF5EF3">
        <w:rPr>
          <w:rFonts w:cs="Times New Roman"/>
          <w:color w:val="000000" w:themeColor="text1"/>
          <w:sz w:val="26"/>
          <w:szCs w:val="26"/>
          <w:u w:val="single"/>
        </w:rPr>
        <w:t>allow</w:t>
      </w:r>
      <w:r w:rsidR="00C10A5F">
        <w:rPr>
          <w:rFonts w:cs="Times New Roman"/>
          <w:color w:val="000000" w:themeColor="text1"/>
          <w:sz w:val="26"/>
          <w:szCs w:val="26"/>
          <w:u w:val="single"/>
        </w:rPr>
        <w:t xml:space="preserve"> </w:t>
      </w:r>
      <w:r w:rsidRPr="00DF5EF3">
        <w:rPr>
          <w:rFonts w:cs="Times New Roman"/>
          <w:color w:val="000000" w:themeColor="text1"/>
          <w:sz w:val="26"/>
          <w:szCs w:val="26"/>
          <w:u w:val="single"/>
        </w:rPr>
        <w:t>a</w:t>
      </w:r>
      <w:r w:rsidR="00C10A5F">
        <w:rPr>
          <w:rFonts w:cs="Times New Roman"/>
          <w:color w:val="000000" w:themeColor="text1"/>
          <w:sz w:val="26"/>
          <w:szCs w:val="26"/>
          <w:u w:val="single"/>
        </w:rPr>
        <w:t xml:space="preserve"> </w:t>
      </w:r>
      <w:r w:rsidRPr="00DF5EF3">
        <w:rPr>
          <w:rFonts w:cs="Times New Roman"/>
          <w:color w:val="000000" w:themeColor="text1"/>
          <w:sz w:val="26"/>
          <w:szCs w:val="26"/>
          <w:u w:val="single"/>
        </w:rPr>
        <w:t>victim</w:t>
      </w:r>
      <w:r w:rsidR="00C10A5F">
        <w:rPr>
          <w:rFonts w:cs="Times New Roman"/>
          <w:color w:val="000000" w:themeColor="text1"/>
          <w:sz w:val="26"/>
          <w:szCs w:val="26"/>
          <w:u w:val="single"/>
        </w:rPr>
        <w:t xml:space="preserve"> </w:t>
      </w:r>
      <w:r w:rsidRPr="00DF5EF3">
        <w:rPr>
          <w:rFonts w:cs="Times New Roman"/>
          <w:color w:val="000000" w:themeColor="text1"/>
          <w:sz w:val="26"/>
          <w:szCs w:val="26"/>
          <w:u w:val="single"/>
        </w:rPr>
        <w:t>a</w:t>
      </w:r>
      <w:r w:rsidR="00C10A5F">
        <w:rPr>
          <w:rFonts w:cs="Times New Roman"/>
          <w:color w:val="000000" w:themeColor="text1"/>
          <w:sz w:val="26"/>
          <w:szCs w:val="26"/>
          <w:u w:val="single"/>
        </w:rPr>
        <w:t xml:space="preserve"> </w:t>
      </w:r>
      <w:r w:rsidRPr="00DF5EF3">
        <w:rPr>
          <w:rFonts w:cs="Times New Roman"/>
          <w:color w:val="000000" w:themeColor="text1"/>
          <w:sz w:val="26"/>
          <w:szCs w:val="26"/>
          <w:u w:val="single"/>
        </w:rPr>
        <w:t>means</w:t>
      </w:r>
      <w:r w:rsidR="00C10A5F">
        <w:rPr>
          <w:rFonts w:cs="Times New Roman"/>
          <w:color w:val="000000" w:themeColor="text1"/>
          <w:sz w:val="26"/>
          <w:szCs w:val="26"/>
          <w:u w:val="single"/>
        </w:rPr>
        <w:t xml:space="preserve"> </w:t>
      </w:r>
      <w:r w:rsidRPr="00DF5EF3">
        <w:rPr>
          <w:rFonts w:cs="Times New Roman"/>
          <w:color w:val="000000" w:themeColor="text1"/>
          <w:sz w:val="26"/>
          <w:szCs w:val="26"/>
          <w:u w:val="single"/>
        </w:rPr>
        <w:t>to</w:t>
      </w:r>
      <w:r w:rsidR="00C10A5F">
        <w:rPr>
          <w:rFonts w:cs="Times New Roman"/>
          <w:color w:val="000000" w:themeColor="text1"/>
          <w:sz w:val="26"/>
          <w:szCs w:val="26"/>
          <w:u w:val="single"/>
        </w:rPr>
        <w:t xml:space="preserve"> </w:t>
      </w:r>
      <w:r w:rsidRPr="00DF5EF3">
        <w:rPr>
          <w:rFonts w:cs="Times New Roman"/>
          <w:color w:val="000000" w:themeColor="text1"/>
          <w:sz w:val="26"/>
          <w:szCs w:val="26"/>
          <w:u w:val="single"/>
        </w:rPr>
        <w:t>view</w:t>
      </w:r>
      <w:r w:rsidR="00C10A5F">
        <w:rPr>
          <w:rFonts w:cs="Times New Roman"/>
          <w:color w:val="000000" w:themeColor="text1"/>
          <w:sz w:val="26"/>
          <w:szCs w:val="26"/>
          <w:u w:val="single"/>
        </w:rPr>
        <w:t xml:space="preserve"> </w:t>
      </w:r>
      <w:r w:rsidRPr="00DF5EF3">
        <w:rPr>
          <w:rFonts w:cs="Times New Roman"/>
          <w:color w:val="000000" w:themeColor="text1"/>
          <w:sz w:val="26"/>
          <w:szCs w:val="26"/>
          <w:u w:val="single"/>
        </w:rPr>
        <w:t>and</w:t>
      </w:r>
      <w:r w:rsidR="00C10A5F">
        <w:rPr>
          <w:rFonts w:cs="Times New Roman"/>
          <w:color w:val="000000" w:themeColor="text1"/>
          <w:sz w:val="26"/>
          <w:szCs w:val="26"/>
          <w:u w:val="single"/>
        </w:rPr>
        <w:t xml:space="preserve"> </w:t>
      </w:r>
      <w:r w:rsidRPr="00DF5EF3">
        <w:rPr>
          <w:rFonts w:cs="Times New Roman"/>
          <w:color w:val="000000" w:themeColor="text1"/>
          <w:sz w:val="26"/>
          <w:szCs w:val="26"/>
          <w:u w:val="single"/>
        </w:rPr>
        <w:t>participate</w:t>
      </w:r>
      <w:r w:rsidR="00C10A5F">
        <w:rPr>
          <w:rFonts w:cs="Times New Roman"/>
          <w:color w:val="000000" w:themeColor="text1"/>
          <w:sz w:val="26"/>
          <w:szCs w:val="26"/>
          <w:u w:val="single"/>
        </w:rPr>
        <w:t xml:space="preserve"> </w:t>
      </w:r>
      <w:r w:rsidRPr="00DF5EF3">
        <w:rPr>
          <w:rFonts w:cs="Times New Roman"/>
          <w:color w:val="000000" w:themeColor="text1"/>
          <w:sz w:val="26"/>
          <w:szCs w:val="26"/>
          <w:u w:val="single"/>
        </w:rPr>
        <w:t>in</w:t>
      </w:r>
      <w:r w:rsidR="00C10A5F">
        <w:rPr>
          <w:rFonts w:cs="Times New Roman"/>
          <w:color w:val="000000" w:themeColor="text1"/>
          <w:sz w:val="26"/>
          <w:szCs w:val="26"/>
          <w:u w:val="single"/>
        </w:rPr>
        <w:t xml:space="preserve"> </w:t>
      </w:r>
      <w:r w:rsidRPr="00DF5EF3">
        <w:rPr>
          <w:rFonts w:cs="Times New Roman"/>
          <w:color w:val="000000" w:themeColor="text1"/>
          <w:sz w:val="26"/>
          <w:szCs w:val="26"/>
          <w:u w:val="single"/>
        </w:rPr>
        <w:t>the</w:t>
      </w:r>
      <w:r w:rsidR="00C10A5F">
        <w:rPr>
          <w:rFonts w:cs="Times New Roman"/>
          <w:color w:val="000000" w:themeColor="text1"/>
          <w:sz w:val="26"/>
          <w:szCs w:val="26"/>
          <w:u w:val="single"/>
        </w:rPr>
        <w:t xml:space="preserve"> </w:t>
      </w:r>
      <w:r w:rsidRPr="00DF5EF3">
        <w:rPr>
          <w:rFonts w:cs="Times New Roman"/>
          <w:color w:val="000000" w:themeColor="text1"/>
          <w:sz w:val="26"/>
          <w:szCs w:val="26"/>
          <w:u w:val="single"/>
        </w:rPr>
        <w:t>proceeding</w:t>
      </w:r>
      <w:r w:rsidR="00C10A5F">
        <w:rPr>
          <w:rFonts w:cs="Times New Roman"/>
          <w:color w:val="000000" w:themeColor="text1"/>
          <w:sz w:val="26"/>
          <w:szCs w:val="26"/>
          <w:u w:val="single"/>
        </w:rPr>
        <w:t xml:space="preserve"> </w:t>
      </w:r>
      <w:r w:rsidRPr="00DF5EF3">
        <w:rPr>
          <w:rFonts w:cs="Times New Roman"/>
          <w:color w:val="000000" w:themeColor="text1"/>
          <w:sz w:val="26"/>
          <w:szCs w:val="26"/>
          <w:u w:val="single"/>
        </w:rPr>
        <w:t>and</w:t>
      </w:r>
      <w:r w:rsidR="00C10A5F">
        <w:rPr>
          <w:rFonts w:cs="Times New Roman"/>
          <w:color w:val="000000" w:themeColor="text1"/>
          <w:sz w:val="26"/>
          <w:szCs w:val="26"/>
          <w:u w:val="single"/>
        </w:rPr>
        <w:t xml:space="preserve"> </w:t>
      </w:r>
      <w:r w:rsidRPr="00DF5EF3">
        <w:rPr>
          <w:rFonts w:cs="Times New Roman"/>
          <w:color w:val="000000" w:themeColor="text1"/>
          <w:sz w:val="26"/>
          <w:szCs w:val="26"/>
          <w:u w:val="single"/>
        </w:rPr>
        <w:t>ensure</w:t>
      </w:r>
      <w:r w:rsidR="00C10A5F">
        <w:rPr>
          <w:rFonts w:cs="Times New Roman"/>
          <w:color w:val="000000" w:themeColor="text1"/>
          <w:sz w:val="26"/>
          <w:szCs w:val="26"/>
          <w:u w:val="single"/>
        </w:rPr>
        <w:t xml:space="preserve"> </w:t>
      </w:r>
      <w:r w:rsidRPr="00DF5EF3">
        <w:rPr>
          <w:rFonts w:cs="Times New Roman"/>
          <w:color w:val="000000" w:themeColor="text1"/>
          <w:sz w:val="26"/>
          <w:szCs w:val="26"/>
          <w:u w:val="single"/>
        </w:rPr>
        <w:t>compliance</w:t>
      </w:r>
      <w:r w:rsidR="00C10A5F">
        <w:rPr>
          <w:rFonts w:cs="Times New Roman"/>
          <w:color w:val="000000" w:themeColor="text1"/>
          <w:sz w:val="26"/>
          <w:szCs w:val="26"/>
          <w:u w:val="single"/>
        </w:rPr>
        <w:t xml:space="preserve"> </w:t>
      </w:r>
      <w:r w:rsidRPr="00DF5EF3">
        <w:rPr>
          <w:rFonts w:cs="Times New Roman"/>
          <w:color w:val="000000" w:themeColor="text1"/>
          <w:sz w:val="26"/>
          <w:szCs w:val="26"/>
          <w:u w:val="single"/>
        </w:rPr>
        <w:t>with</w:t>
      </w:r>
      <w:r w:rsidR="00C10A5F">
        <w:rPr>
          <w:rFonts w:cs="Times New Roman"/>
          <w:color w:val="000000" w:themeColor="text1"/>
          <w:sz w:val="26"/>
          <w:szCs w:val="26"/>
          <w:u w:val="single"/>
        </w:rPr>
        <w:t xml:space="preserve"> </w:t>
      </w:r>
      <w:r w:rsidRPr="00DF5EF3">
        <w:rPr>
          <w:rFonts w:cs="Times New Roman"/>
          <w:color w:val="000000" w:themeColor="text1"/>
          <w:sz w:val="26"/>
          <w:szCs w:val="26"/>
          <w:u w:val="single"/>
        </w:rPr>
        <w:t>all</w:t>
      </w:r>
      <w:r w:rsidR="00C10A5F">
        <w:rPr>
          <w:rFonts w:cs="Times New Roman"/>
          <w:color w:val="000000" w:themeColor="text1"/>
          <w:sz w:val="26"/>
          <w:szCs w:val="26"/>
          <w:u w:val="single"/>
        </w:rPr>
        <w:t xml:space="preserve"> </w:t>
      </w:r>
      <w:r w:rsidRPr="00DF5EF3">
        <w:rPr>
          <w:rFonts w:cs="Times New Roman"/>
          <w:color w:val="000000" w:themeColor="text1"/>
          <w:sz w:val="26"/>
          <w:szCs w:val="26"/>
          <w:u w:val="single"/>
        </w:rPr>
        <w:t>victims’</w:t>
      </w:r>
      <w:r w:rsidR="00C10A5F">
        <w:rPr>
          <w:rFonts w:cs="Times New Roman"/>
          <w:color w:val="000000" w:themeColor="text1"/>
          <w:sz w:val="26"/>
          <w:szCs w:val="26"/>
          <w:u w:val="single"/>
        </w:rPr>
        <w:t xml:space="preserve"> </w:t>
      </w:r>
      <w:r w:rsidRPr="00DF5EF3">
        <w:rPr>
          <w:rFonts w:cs="Times New Roman"/>
          <w:color w:val="000000" w:themeColor="text1"/>
          <w:sz w:val="26"/>
          <w:szCs w:val="26"/>
          <w:u w:val="single"/>
        </w:rPr>
        <w:t>rights</w:t>
      </w:r>
      <w:r w:rsidR="00C10A5F">
        <w:rPr>
          <w:rFonts w:cs="Times New Roman"/>
          <w:color w:val="000000" w:themeColor="text1"/>
          <w:sz w:val="26"/>
          <w:szCs w:val="26"/>
          <w:u w:val="single"/>
        </w:rPr>
        <w:t xml:space="preserve"> </w:t>
      </w:r>
      <w:r w:rsidRPr="00DF5EF3">
        <w:rPr>
          <w:rFonts w:cs="Times New Roman"/>
          <w:color w:val="000000" w:themeColor="text1"/>
          <w:sz w:val="26"/>
          <w:szCs w:val="26"/>
          <w:u w:val="single"/>
        </w:rPr>
        <w:t>laws.</w:t>
      </w:r>
      <w:r w:rsidR="00C10A5F">
        <w:rPr>
          <w:rFonts w:cs="Times New Roman"/>
          <w:color w:val="000000" w:themeColor="text1"/>
          <w:sz w:val="26"/>
          <w:szCs w:val="26"/>
          <w:u w:val="single"/>
        </w:rPr>
        <w:t xml:space="preserve">  </w:t>
      </w:r>
    </w:p>
    <w:p w14:paraId="47BE4748" w14:textId="77777777" w:rsidR="00A854DE" w:rsidRPr="00DF5EF3" w:rsidRDefault="00A854DE" w:rsidP="00A854DE">
      <w:pPr>
        <w:pStyle w:val="BodyText"/>
        <w:spacing w:line="259" w:lineRule="auto"/>
        <w:ind w:left="1080" w:right="178"/>
        <w:rPr>
          <w:rFonts w:cs="Times New Roman"/>
          <w:color w:val="000000" w:themeColor="text1"/>
          <w:sz w:val="26"/>
          <w:szCs w:val="26"/>
          <w:u w:val="single"/>
        </w:rPr>
      </w:pPr>
    </w:p>
    <w:p w14:paraId="4195F901" w14:textId="4198459C" w:rsidR="00397051" w:rsidRPr="00DF5EF3" w:rsidRDefault="00EE18A3" w:rsidP="00397051">
      <w:pPr>
        <w:pStyle w:val="BodyText"/>
        <w:numPr>
          <w:ilvl w:val="0"/>
          <w:numId w:val="29"/>
        </w:numPr>
        <w:spacing w:line="259" w:lineRule="auto"/>
        <w:ind w:right="178"/>
        <w:rPr>
          <w:rFonts w:cs="Times New Roman"/>
          <w:color w:val="000000" w:themeColor="text1"/>
          <w:sz w:val="26"/>
          <w:szCs w:val="26"/>
          <w:u w:val="single"/>
        </w:rPr>
      </w:pPr>
      <w:r w:rsidRPr="00DF5EF3">
        <w:rPr>
          <w:rFonts w:cs="Times New Roman"/>
          <w:color w:val="000000" w:themeColor="text1"/>
          <w:sz w:val="26"/>
          <w:szCs w:val="26"/>
          <w:u w:val="single"/>
        </w:rPr>
        <w:t>If</w:t>
      </w:r>
      <w:r w:rsidR="00C10A5F">
        <w:rPr>
          <w:rFonts w:cs="Times New Roman"/>
          <w:color w:val="000000" w:themeColor="text1"/>
          <w:sz w:val="26"/>
          <w:szCs w:val="26"/>
          <w:u w:val="single"/>
        </w:rPr>
        <w:t xml:space="preserve"> </w:t>
      </w:r>
      <w:r w:rsidRPr="00DF5EF3">
        <w:rPr>
          <w:rFonts w:cs="Times New Roman"/>
          <w:color w:val="000000" w:themeColor="text1"/>
          <w:sz w:val="26"/>
          <w:szCs w:val="26"/>
          <w:u w:val="single"/>
        </w:rPr>
        <w:t>the</w:t>
      </w:r>
      <w:r w:rsidR="00C10A5F">
        <w:rPr>
          <w:rFonts w:cs="Times New Roman"/>
          <w:color w:val="000000" w:themeColor="text1"/>
          <w:sz w:val="26"/>
          <w:szCs w:val="26"/>
          <w:u w:val="single"/>
        </w:rPr>
        <w:t xml:space="preserve"> </w:t>
      </w:r>
      <w:r w:rsidRPr="00DF5EF3">
        <w:rPr>
          <w:rFonts w:cs="Times New Roman"/>
          <w:color w:val="000000" w:themeColor="text1"/>
          <w:sz w:val="26"/>
          <w:szCs w:val="26"/>
          <w:u w:val="single"/>
        </w:rPr>
        <w:t>court</w:t>
      </w:r>
      <w:r w:rsidR="00C10A5F">
        <w:rPr>
          <w:rFonts w:cs="Times New Roman"/>
          <w:color w:val="000000" w:themeColor="text1"/>
          <w:sz w:val="26"/>
          <w:szCs w:val="26"/>
          <w:u w:val="single"/>
        </w:rPr>
        <w:t xml:space="preserve"> </w:t>
      </w:r>
      <w:r w:rsidRPr="00DF5EF3">
        <w:rPr>
          <w:rFonts w:cs="Times New Roman"/>
          <w:color w:val="000000" w:themeColor="text1"/>
          <w:sz w:val="26"/>
          <w:szCs w:val="26"/>
          <w:u w:val="single"/>
        </w:rPr>
        <w:t>reschedules</w:t>
      </w:r>
      <w:r w:rsidR="00C10A5F">
        <w:rPr>
          <w:rFonts w:cs="Times New Roman"/>
          <w:color w:val="000000" w:themeColor="text1"/>
          <w:sz w:val="26"/>
          <w:szCs w:val="26"/>
          <w:u w:val="single"/>
        </w:rPr>
        <w:t xml:space="preserve"> </w:t>
      </w:r>
      <w:r w:rsidRPr="00DF5EF3">
        <w:rPr>
          <w:rFonts w:cs="Times New Roman"/>
          <w:color w:val="000000" w:themeColor="text1"/>
          <w:sz w:val="26"/>
          <w:szCs w:val="26"/>
          <w:u w:val="single"/>
        </w:rPr>
        <w:t>a</w:t>
      </w:r>
      <w:r w:rsidR="00C10A5F">
        <w:rPr>
          <w:rFonts w:cs="Times New Roman"/>
          <w:color w:val="000000" w:themeColor="text1"/>
          <w:sz w:val="26"/>
          <w:szCs w:val="26"/>
          <w:u w:val="single"/>
        </w:rPr>
        <w:t xml:space="preserve"> </w:t>
      </w:r>
      <w:r w:rsidRPr="00DF5EF3">
        <w:rPr>
          <w:rFonts w:cs="Times New Roman"/>
          <w:color w:val="000000" w:themeColor="text1"/>
          <w:sz w:val="26"/>
          <w:szCs w:val="26"/>
          <w:u w:val="single"/>
        </w:rPr>
        <w:t>hearing</w:t>
      </w:r>
      <w:r w:rsidR="00C10A5F">
        <w:rPr>
          <w:rFonts w:cs="Times New Roman"/>
          <w:color w:val="000000" w:themeColor="text1"/>
          <w:sz w:val="26"/>
          <w:szCs w:val="26"/>
          <w:u w:val="single"/>
        </w:rPr>
        <w:t xml:space="preserve"> </w:t>
      </w:r>
      <w:r w:rsidR="00FD14D1" w:rsidRPr="00DF5EF3">
        <w:rPr>
          <w:rFonts w:cs="Times New Roman"/>
          <w:color w:val="000000" w:themeColor="text1"/>
          <w:sz w:val="26"/>
          <w:szCs w:val="26"/>
          <w:u w:val="single"/>
        </w:rPr>
        <w:t>under</w:t>
      </w:r>
      <w:r w:rsidR="00C10A5F">
        <w:rPr>
          <w:rFonts w:cs="Times New Roman"/>
          <w:color w:val="000000" w:themeColor="text1"/>
          <w:sz w:val="26"/>
          <w:szCs w:val="26"/>
          <w:u w:val="single"/>
        </w:rPr>
        <w:t xml:space="preserve"> </w:t>
      </w:r>
      <w:r w:rsidR="00FD14D1" w:rsidRPr="00DF5EF3">
        <w:rPr>
          <w:rFonts w:cs="Times New Roman"/>
          <w:color w:val="000000" w:themeColor="text1"/>
          <w:sz w:val="26"/>
          <w:szCs w:val="26"/>
          <w:u w:val="single"/>
        </w:rPr>
        <w:t>subpart</w:t>
      </w:r>
      <w:r w:rsidR="00C10A5F">
        <w:rPr>
          <w:rFonts w:cs="Times New Roman"/>
          <w:color w:val="000000" w:themeColor="text1"/>
          <w:sz w:val="26"/>
          <w:szCs w:val="26"/>
          <w:u w:val="single"/>
        </w:rPr>
        <w:t xml:space="preserve"> </w:t>
      </w:r>
      <w:r w:rsidR="00FD14D1" w:rsidRPr="00DF5EF3">
        <w:rPr>
          <w:rFonts w:cs="Times New Roman"/>
          <w:color w:val="000000" w:themeColor="text1"/>
          <w:sz w:val="26"/>
          <w:szCs w:val="26"/>
          <w:u w:val="single"/>
        </w:rPr>
        <w:t>(c)(4),</w:t>
      </w:r>
      <w:r w:rsidR="00C10A5F">
        <w:rPr>
          <w:rFonts w:cs="Times New Roman"/>
          <w:color w:val="000000" w:themeColor="text1"/>
          <w:sz w:val="26"/>
          <w:szCs w:val="26"/>
          <w:u w:val="single"/>
        </w:rPr>
        <w:t xml:space="preserve"> </w:t>
      </w:r>
      <w:r w:rsidR="00FD14D1" w:rsidRPr="00DF5EF3">
        <w:rPr>
          <w:rFonts w:cs="Times New Roman"/>
          <w:color w:val="000000" w:themeColor="text1"/>
          <w:sz w:val="26"/>
          <w:szCs w:val="26"/>
          <w:u w:val="single"/>
        </w:rPr>
        <w:t>the</w:t>
      </w:r>
      <w:r w:rsidR="00C10A5F">
        <w:rPr>
          <w:rFonts w:cs="Times New Roman"/>
          <w:color w:val="000000" w:themeColor="text1"/>
          <w:sz w:val="26"/>
          <w:szCs w:val="26"/>
          <w:u w:val="single"/>
        </w:rPr>
        <w:t xml:space="preserve"> </w:t>
      </w:r>
      <w:r w:rsidR="00FD14D1" w:rsidRPr="00DF5EF3">
        <w:rPr>
          <w:rFonts w:cs="Times New Roman"/>
          <w:color w:val="000000" w:themeColor="text1"/>
          <w:sz w:val="26"/>
          <w:szCs w:val="26"/>
          <w:u w:val="single"/>
        </w:rPr>
        <w:t>victim</w:t>
      </w:r>
      <w:r w:rsidR="00C10A5F">
        <w:rPr>
          <w:rFonts w:cs="Times New Roman"/>
          <w:color w:val="000000" w:themeColor="text1"/>
          <w:sz w:val="26"/>
          <w:szCs w:val="26"/>
          <w:u w:val="single"/>
        </w:rPr>
        <w:t xml:space="preserve"> </w:t>
      </w:r>
      <w:r w:rsidR="00990D05">
        <w:rPr>
          <w:rFonts w:cs="Times New Roman"/>
          <w:color w:val="000000" w:themeColor="text1"/>
          <w:sz w:val="26"/>
          <w:szCs w:val="26"/>
          <w:u w:val="single"/>
        </w:rPr>
        <w:t xml:space="preserve">if requested </w:t>
      </w:r>
      <w:r w:rsidR="00FD14D1" w:rsidRPr="00DF5EF3">
        <w:rPr>
          <w:rFonts w:cs="Times New Roman"/>
          <w:color w:val="000000" w:themeColor="text1"/>
          <w:sz w:val="26"/>
          <w:szCs w:val="26"/>
          <w:u w:val="single"/>
        </w:rPr>
        <w:t>must</w:t>
      </w:r>
      <w:r w:rsidR="00C10A5F">
        <w:rPr>
          <w:rFonts w:cs="Times New Roman"/>
          <w:color w:val="000000" w:themeColor="text1"/>
          <w:sz w:val="26"/>
          <w:szCs w:val="26"/>
          <w:u w:val="single"/>
        </w:rPr>
        <w:t xml:space="preserve"> </w:t>
      </w:r>
      <w:r w:rsidR="00FD14D1" w:rsidRPr="00DF5EF3">
        <w:rPr>
          <w:rFonts w:cs="Times New Roman"/>
          <w:color w:val="000000" w:themeColor="text1"/>
          <w:sz w:val="26"/>
          <w:szCs w:val="26"/>
          <w:u w:val="single"/>
        </w:rPr>
        <w:t>be</w:t>
      </w:r>
      <w:r w:rsidR="00C10A5F">
        <w:rPr>
          <w:rFonts w:cs="Times New Roman"/>
          <w:color w:val="000000" w:themeColor="text1"/>
          <w:sz w:val="26"/>
          <w:szCs w:val="26"/>
          <w:u w:val="single"/>
        </w:rPr>
        <w:t xml:space="preserve"> </w:t>
      </w:r>
      <w:r w:rsidR="00FD14D1" w:rsidRPr="00DF5EF3">
        <w:rPr>
          <w:rFonts w:cs="Times New Roman"/>
          <w:color w:val="000000" w:themeColor="text1"/>
          <w:sz w:val="26"/>
          <w:szCs w:val="26"/>
          <w:u w:val="single"/>
        </w:rPr>
        <w:t>notified</w:t>
      </w:r>
      <w:r w:rsidR="00C10A5F">
        <w:rPr>
          <w:rFonts w:cs="Times New Roman"/>
          <w:color w:val="000000" w:themeColor="text1"/>
          <w:sz w:val="26"/>
          <w:szCs w:val="26"/>
          <w:u w:val="single"/>
        </w:rPr>
        <w:t xml:space="preserve"> </w:t>
      </w:r>
      <w:r w:rsidR="00FD14D1" w:rsidRPr="00DF5EF3">
        <w:rPr>
          <w:rFonts w:cs="Times New Roman"/>
          <w:color w:val="000000" w:themeColor="text1"/>
          <w:sz w:val="26"/>
          <w:szCs w:val="26"/>
          <w:u w:val="single"/>
        </w:rPr>
        <w:t>of</w:t>
      </w:r>
      <w:r w:rsidR="00C10A5F">
        <w:rPr>
          <w:rFonts w:cs="Times New Roman"/>
          <w:color w:val="000000" w:themeColor="text1"/>
          <w:sz w:val="26"/>
          <w:szCs w:val="26"/>
          <w:u w:val="single"/>
        </w:rPr>
        <w:t xml:space="preserve"> </w:t>
      </w:r>
      <w:r w:rsidR="00FD14D1" w:rsidRPr="00DF5EF3">
        <w:rPr>
          <w:rFonts w:cs="Times New Roman"/>
          <w:color w:val="000000" w:themeColor="text1"/>
          <w:sz w:val="26"/>
          <w:szCs w:val="26"/>
          <w:u w:val="single"/>
        </w:rPr>
        <w:t>the</w:t>
      </w:r>
      <w:r w:rsidR="00C10A5F">
        <w:rPr>
          <w:rFonts w:cs="Times New Roman"/>
          <w:color w:val="000000" w:themeColor="text1"/>
          <w:sz w:val="26"/>
          <w:szCs w:val="26"/>
          <w:u w:val="single"/>
        </w:rPr>
        <w:t xml:space="preserve"> </w:t>
      </w:r>
      <w:r w:rsidR="00FD14D1" w:rsidRPr="00DF5EF3">
        <w:rPr>
          <w:rFonts w:cs="Times New Roman"/>
          <w:color w:val="000000" w:themeColor="text1"/>
          <w:sz w:val="26"/>
          <w:szCs w:val="26"/>
          <w:u w:val="single"/>
        </w:rPr>
        <w:t>rescheduled</w:t>
      </w:r>
      <w:r w:rsidR="00C10A5F">
        <w:rPr>
          <w:rFonts w:cs="Times New Roman"/>
          <w:color w:val="000000" w:themeColor="text1"/>
          <w:sz w:val="26"/>
          <w:szCs w:val="26"/>
          <w:u w:val="single"/>
        </w:rPr>
        <w:t xml:space="preserve"> </w:t>
      </w:r>
      <w:r w:rsidR="00FD14D1" w:rsidRPr="00DF5EF3">
        <w:rPr>
          <w:rFonts w:cs="Times New Roman"/>
          <w:color w:val="000000" w:themeColor="text1"/>
          <w:sz w:val="26"/>
          <w:szCs w:val="26"/>
          <w:u w:val="single"/>
        </w:rPr>
        <w:t>court</w:t>
      </w:r>
      <w:r w:rsidR="00C10A5F">
        <w:rPr>
          <w:rFonts w:cs="Times New Roman"/>
          <w:color w:val="000000" w:themeColor="text1"/>
          <w:sz w:val="26"/>
          <w:szCs w:val="26"/>
          <w:u w:val="single"/>
        </w:rPr>
        <w:t xml:space="preserve"> </w:t>
      </w:r>
      <w:r w:rsidR="00FD14D1" w:rsidRPr="00DF5EF3">
        <w:rPr>
          <w:rFonts w:cs="Times New Roman"/>
          <w:color w:val="000000" w:themeColor="text1"/>
          <w:sz w:val="26"/>
          <w:szCs w:val="26"/>
          <w:u w:val="single"/>
        </w:rPr>
        <w:t>date.</w:t>
      </w:r>
    </w:p>
    <w:p w14:paraId="421A03DF" w14:textId="77777777" w:rsidR="009A366A" w:rsidRPr="00DF5EF3" w:rsidRDefault="009A366A" w:rsidP="008037D1">
      <w:pPr>
        <w:pStyle w:val="BodyText"/>
        <w:spacing w:line="259" w:lineRule="auto"/>
        <w:ind w:left="0" w:right="178"/>
        <w:rPr>
          <w:rFonts w:cs="Times New Roman"/>
          <w:color w:val="000000" w:themeColor="text1"/>
          <w:sz w:val="26"/>
          <w:szCs w:val="26"/>
          <w:u w:val="single"/>
        </w:rPr>
      </w:pPr>
    </w:p>
    <w:p w14:paraId="42C2B0C2" w14:textId="04821506" w:rsidR="008037D1" w:rsidRPr="00DF5EF3" w:rsidRDefault="008037D1" w:rsidP="008037D1">
      <w:pPr>
        <w:pStyle w:val="BodyText"/>
        <w:spacing w:line="259" w:lineRule="auto"/>
        <w:ind w:left="0" w:right="178"/>
        <w:rPr>
          <w:rFonts w:cs="Times New Roman"/>
          <w:color w:val="000000" w:themeColor="text1"/>
          <w:sz w:val="26"/>
          <w:szCs w:val="26"/>
        </w:rPr>
      </w:pPr>
      <w:r w:rsidRPr="00DF5EF3">
        <w:rPr>
          <w:rFonts w:cs="Times New Roman"/>
          <w:b/>
          <w:bCs/>
          <w:color w:val="000000" w:themeColor="text1"/>
          <w:sz w:val="26"/>
          <w:szCs w:val="26"/>
        </w:rPr>
        <w:t>Rule</w:t>
      </w:r>
      <w:r w:rsidR="00C10A5F">
        <w:rPr>
          <w:rFonts w:cs="Times New Roman"/>
          <w:b/>
          <w:bCs/>
          <w:color w:val="000000" w:themeColor="text1"/>
          <w:sz w:val="26"/>
          <w:szCs w:val="26"/>
        </w:rPr>
        <w:t xml:space="preserve"> </w:t>
      </w:r>
      <w:r w:rsidRPr="00DF5EF3">
        <w:rPr>
          <w:rFonts w:cs="Times New Roman"/>
          <w:b/>
          <w:bCs/>
          <w:color w:val="000000" w:themeColor="text1"/>
          <w:sz w:val="26"/>
          <w:szCs w:val="26"/>
        </w:rPr>
        <w:t>1.6.</w:t>
      </w:r>
      <w:r w:rsidR="00C10A5F">
        <w:rPr>
          <w:rFonts w:cs="Times New Roman"/>
          <w:b/>
          <w:bCs/>
          <w:color w:val="000000" w:themeColor="text1"/>
          <w:sz w:val="26"/>
          <w:szCs w:val="26"/>
        </w:rPr>
        <w:t xml:space="preserve"> </w:t>
      </w:r>
      <w:r w:rsidRPr="00DF5EF3">
        <w:rPr>
          <w:rFonts w:cs="Times New Roman"/>
          <w:b/>
          <w:bCs/>
          <w:color w:val="000000" w:themeColor="text1"/>
          <w:sz w:val="26"/>
          <w:szCs w:val="26"/>
        </w:rPr>
        <w:t>Form</w:t>
      </w:r>
      <w:r w:rsidR="00C10A5F">
        <w:rPr>
          <w:rFonts w:cs="Times New Roman"/>
          <w:b/>
          <w:bCs/>
          <w:color w:val="000000" w:themeColor="text1"/>
          <w:sz w:val="26"/>
          <w:szCs w:val="26"/>
        </w:rPr>
        <w:t xml:space="preserve"> </w:t>
      </w:r>
      <w:r w:rsidRPr="00DF5EF3">
        <w:rPr>
          <w:rFonts w:cs="Times New Roman"/>
          <w:b/>
          <w:bCs/>
          <w:color w:val="000000" w:themeColor="text1"/>
          <w:sz w:val="26"/>
          <w:szCs w:val="26"/>
        </w:rPr>
        <w:t>of</w:t>
      </w:r>
      <w:r w:rsidR="00C10A5F">
        <w:rPr>
          <w:rFonts w:cs="Times New Roman"/>
          <w:b/>
          <w:bCs/>
          <w:color w:val="000000" w:themeColor="text1"/>
          <w:sz w:val="26"/>
          <w:szCs w:val="26"/>
        </w:rPr>
        <w:t xml:space="preserve"> </w:t>
      </w:r>
      <w:r w:rsidRPr="00DF5EF3">
        <w:rPr>
          <w:rFonts w:cs="Times New Roman"/>
          <w:b/>
          <w:bCs/>
          <w:color w:val="000000" w:themeColor="text1"/>
          <w:sz w:val="26"/>
          <w:szCs w:val="26"/>
        </w:rPr>
        <w:t>Documents</w:t>
      </w:r>
      <w:r w:rsidR="00C10A5F">
        <w:rPr>
          <w:rFonts w:cs="Times New Roman"/>
          <w:color w:val="000000" w:themeColor="text1"/>
          <w:sz w:val="26"/>
          <w:szCs w:val="26"/>
        </w:rPr>
        <w:t xml:space="preserve"> </w:t>
      </w:r>
      <w:r w:rsidRPr="00DF5EF3">
        <w:rPr>
          <w:rFonts w:cs="Times New Roman"/>
          <w:color w:val="000000" w:themeColor="text1"/>
          <w:sz w:val="26"/>
          <w:szCs w:val="26"/>
        </w:rPr>
        <w:t>[no</w:t>
      </w:r>
      <w:r w:rsidR="00C10A5F">
        <w:rPr>
          <w:rFonts w:cs="Times New Roman"/>
          <w:color w:val="000000" w:themeColor="text1"/>
          <w:sz w:val="26"/>
          <w:szCs w:val="26"/>
        </w:rPr>
        <w:t xml:space="preserve"> </w:t>
      </w:r>
      <w:r w:rsidRPr="00DF5EF3">
        <w:rPr>
          <w:rFonts w:cs="Times New Roman"/>
          <w:color w:val="000000" w:themeColor="text1"/>
          <w:sz w:val="26"/>
          <w:szCs w:val="26"/>
        </w:rPr>
        <w:t>change]</w:t>
      </w:r>
    </w:p>
    <w:p w14:paraId="305B9002" w14:textId="77777777" w:rsidR="009A366A" w:rsidRPr="00DF5EF3" w:rsidRDefault="009A366A" w:rsidP="008037D1">
      <w:pPr>
        <w:pStyle w:val="BodyText"/>
        <w:spacing w:line="259" w:lineRule="auto"/>
        <w:ind w:left="0" w:right="178"/>
        <w:rPr>
          <w:rFonts w:cs="Times New Roman"/>
          <w:color w:val="000000" w:themeColor="text1"/>
          <w:sz w:val="26"/>
          <w:szCs w:val="26"/>
        </w:rPr>
      </w:pPr>
    </w:p>
    <w:p w14:paraId="4203D473" w14:textId="1B9EDF35" w:rsidR="008037D1" w:rsidRPr="00DF5EF3" w:rsidRDefault="008037D1" w:rsidP="008037D1">
      <w:pPr>
        <w:pStyle w:val="BodyText"/>
        <w:spacing w:line="259" w:lineRule="auto"/>
        <w:ind w:left="0" w:right="178"/>
        <w:rPr>
          <w:rFonts w:cs="Times New Roman"/>
          <w:b/>
          <w:bCs/>
          <w:color w:val="000000" w:themeColor="text1"/>
          <w:sz w:val="26"/>
          <w:szCs w:val="26"/>
        </w:rPr>
      </w:pPr>
      <w:r w:rsidRPr="00DF5EF3">
        <w:rPr>
          <w:rFonts w:cs="Times New Roman"/>
          <w:b/>
          <w:bCs/>
          <w:color w:val="000000" w:themeColor="text1"/>
          <w:sz w:val="26"/>
          <w:szCs w:val="26"/>
        </w:rPr>
        <w:t>Rule</w:t>
      </w:r>
      <w:r w:rsidR="00C10A5F">
        <w:rPr>
          <w:rFonts w:cs="Times New Roman"/>
          <w:b/>
          <w:bCs/>
          <w:color w:val="000000" w:themeColor="text1"/>
          <w:sz w:val="26"/>
          <w:szCs w:val="26"/>
        </w:rPr>
        <w:t xml:space="preserve"> </w:t>
      </w:r>
      <w:r w:rsidRPr="00DF5EF3">
        <w:rPr>
          <w:rFonts w:cs="Times New Roman"/>
          <w:b/>
          <w:bCs/>
          <w:color w:val="000000" w:themeColor="text1"/>
          <w:sz w:val="26"/>
          <w:szCs w:val="26"/>
        </w:rPr>
        <w:t>1.7.</w:t>
      </w:r>
      <w:r w:rsidR="00C10A5F">
        <w:rPr>
          <w:rFonts w:cs="Times New Roman"/>
          <w:b/>
          <w:bCs/>
          <w:color w:val="000000" w:themeColor="text1"/>
          <w:sz w:val="26"/>
          <w:szCs w:val="26"/>
        </w:rPr>
        <w:t xml:space="preserve"> </w:t>
      </w:r>
      <w:r w:rsidRPr="00DF5EF3">
        <w:rPr>
          <w:rFonts w:cs="Times New Roman"/>
          <w:b/>
          <w:bCs/>
          <w:color w:val="000000" w:themeColor="text1"/>
          <w:sz w:val="26"/>
          <w:szCs w:val="26"/>
        </w:rPr>
        <w:t>Filing</w:t>
      </w:r>
      <w:r w:rsidR="00C10A5F">
        <w:rPr>
          <w:rFonts w:cs="Times New Roman"/>
          <w:b/>
          <w:bCs/>
          <w:color w:val="000000" w:themeColor="text1"/>
          <w:sz w:val="26"/>
          <w:szCs w:val="26"/>
        </w:rPr>
        <w:t xml:space="preserve"> </w:t>
      </w:r>
      <w:r w:rsidRPr="00DF5EF3">
        <w:rPr>
          <w:rFonts w:cs="Times New Roman"/>
          <w:b/>
          <w:bCs/>
          <w:color w:val="000000" w:themeColor="text1"/>
          <w:sz w:val="26"/>
          <w:szCs w:val="26"/>
        </w:rPr>
        <w:t>and</w:t>
      </w:r>
      <w:r w:rsidR="00C10A5F">
        <w:rPr>
          <w:rFonts w:cs="Times New Roman"/>
          <w:b/>
          <w:bCs/>
          <w:color w:val="000000" w:themeColor="text1"/>
          <w:sz w:val="26"/>
          <w:szCs w:val="26"/>
        </w:rPr>
        <w:t xml:space="preserve"> </w:t>
      </w:r>
      <w:r w:rsidRPr="00DF5EF3">
        <w:rPr>
          <w:rFonts w:cs="Times New Roman"/>
          <w:b/>
          <w:bCs/>
          <w:color w:val="000000" w:themeColor="text1"/>
          <w:sz w:val="26"/>
          <w:szCs w:val="26"/>
        </w:rPr>
        <w:t>Service</w:t>
      </w:r>
      <w:r w:rsidR="00C10A5F">
        <w:rPr>
          <w:rFonts w:cs="Times New Roman"/>
          <w:b/>
          <w:bCs/>
          <w:color w:val="000000" w:themeColor="text1"/>
          <w:sz w:val="26"/>
          <w:szCs w:val="26"/>
        </w:rPr>
        <w:t xml:space="preserve"> </w:t>
      </w:r>
      <w:r w:rsidRPr="00DF5EF3">
        <w:rPr>
          <w:rFonts w:cs="Times New Roman"/>
          <w:b/>
          <w:bCs/>
          <w:color w:val="000000" w:themeColor="text1"/>
          <w:sz w:val="26"/>
          <w:szCs w:val="26"/>
        </w:rPr>
        <w:t>of</w:t>
      </w:r>
      <w:r w:rsidR="00C10A5F">
        <w:rPr>
          <w:rFonts w:cs="Times New Roman"/>
          <w:b/>
          <w:bCs/>
          <w:color w:val="000000" w:themeColor="text1"/>
          <w:sz w:val="26"/>
          <w:szCs w:val="26"/>
        </w:rPr>
        <w:t xml:space="preserve"> </w:t>
      </w:r>
      <w:r w:rsidRPr="00DF5EF3">
        <w:rPr>
          <w:rFonts w:cs="Times New Roman"/>
          <w:b/>
          <w:bCs/>
          <w:color w:val="000000" w:themeColor="text1"/>
          <w:sz w:val="26"/>
          <w:szCs w:val="26"/>
        </w:rPr>
        <w:t>Documents</w:t>
      </w:r>
    </w:p>
    <w:p w14:paraId="27FA0EAE" w14:textId="1422D242" w:rsidR="008037D1" w:rsidRPr="00DF5EF3" w:rsidRDefault="008037D1" w:rsidP="001E508F">
      <w:pPr>
        <w:pStyle w:val="BodyText"/>
        <w:numPr>
          <w:ilvl w:val="0"/>
          <w:numId w:val="6"/>
        </w:numPr>
        <w:spacing w:before="159" w:line="259" w:lineRule="auto"/>
        <w:ind w:right="178" w:hanging="720"/>
        <w:rPr>
          <w:rFonts w:cs="Times New Roman"/>
          <w:color w:val="000000" w:themeColor="text1"/>
          <w:sz w:val="26"/>
          <w:szCs w:val="26"/>
        </w:rPr>
      </w:pPr>
      <w:r w:rsidRPr="00DF5EF3">
        <w:rPr>
          <w:rFonts w:cs="Times New Roman"/>
          <w:b/>
          <w:bCs/>
          <w:color w:val="000000" w:themeColor="text1"/>
          <w:sz w:val="26"/>
          <w:szCs w:val="26"/>
        </w:rPr>
        <w:t>“Filing</w:t>
      </w:r>
      <w:r w:rsidR="00C10A5F">
        <w:rPr>
          <w:rFonts w:cs="Times New Roman"/>
          <w:b/>
          <w:bCs/>
          <w:color w:val="000000" w:themeColor="text1"/>
          <w:sz w:val="26"/>
          <w:szCs w:val="26"/>
        </w:rPr>
        <w:t xml:space="preserve"> </w:t>
      </w:r>
      <w:r w:rsidRPr="00DF5EF3">
        <w:rPr>
          <w:rFonts w:cs="Times New Roman"/>
          <w:b/>
          <w:bCs/>
          <w:color w:val="000000" w:themeColor="text1"/>
          <w:sz w:val="26"/>
          <w:szCs w:val="26"/>
        </w:rPr>
        <w:t>with</w:t>
      </w:r>
      <w:r w:rsidR="00C10A5F">
        <w:rPr>
          <w:rFonts w:cs="Times New Roman"/>
          <w:b/>
          <w:bCs/>
          <w:color w:val="000000" w:themeColor="text1"/>
          <w:sz w:val="26"/>
          <w:szCs w:val="26"/>
        </w:rPr>
        <w:t xml:space="preserve"> </w:t>
      </w:r>
      <w:r w:rsidRPr="00DF5EF3">
        <w:rPr>
          <w:rFonts w:cs="Times New Roman"/>
          <w:b/>
          <w:bCs/>
          <w:color w:val="000000" w:themeColor="text1"/>
          <w:sz w:val="26"/>
          <w:szCs w:val="26"/>
        </w:rPr>
        <w:t>the</w:t>
      </w:r>
      <w:r w:rsidR="00C10A5F">
        <w:rPr>
          <w:rFonts w:cs="Times New Roman"/>
          <w:b/>
          <w:bCs/>
          <w:color w:val="000000" w:themeColor="text1"/>
          <w:sz w:val="26"/>
          <w:szCs w:val="26"/>
        </w:rPr>
        <w:t xml:space="preserve"> </w:t>
      </w:r>
      <w:r w:rsidRPr="00DF5EF3">
        <w:rPr>
          <w:rFonts w:cs="Times New Roman"/>
          <w:b/>
          <w:bCs/>
          <w:color w:val="000000" w:themeColor="text1"/>
          <w:sz w:val="26"/>
          <w:szCs w:val="26"/>
        </w:rPr>
        <w:t>Court”</w:t>
      </w:r>
      <w:r w:rsidR="00C10A5F">
        <w:rPr>
          <w:rFonts w:cs="Times New Roman"/>
          <w:b/>
          <w:bCs/>
          <w:color w:val="000000" w:themeColor="text1"/>
          <w:sz w:val="26"/>
          <w:szCs w:val="26"/>
        </w:rPr>
        <w:t xml:space="preserve"> </w:t>
      </w:r>
      <w:r w:rsidRPr="00DF5EF3">
        <w:rPr>
          <w:rFonts w:cs="Times New Roman"/>
          <w:b/>
          <w:bCs/>
          <w:color w:val="000000" w:themeColor="text1"/>
          <w:sz w:val="26"/>
          <w:szCs w:val="26"/>
        </w:rPr>
        <w:t>Defined.</w:t>
      </w:r>
      <w:r w:rsidR="00C10A5F">
        <w:rPr>
          <w:rFonts w:cs="Times New Roman"/>
          <w:color w:val="000000" w:themeColor="text1"/>
          <w:sz w:val="26"/>
          <w:szCs w:val="26"/>
        </w:rPr>
        <w:t xml:space="preserve"> </w:t>
      </w:r>
      <w:r w:rsidRPr="00DF5EF3">
        <w:rPr>
          <w:rFonts w:cs="Times New Roman"/>
          <w:color w:val="000000" w:themeColor="text1"/>
          <w:sz w:val="26"/>
          <w:szCs w:val="26"/>
        </w:rPr>
        <w:t>[no</w:t>
      </w:r>
      <w:r w:rsidR="00C10A5F">
        <w:rPr>
          <w:rFonts w:cs="Times New Roman"/>
          <w:color w:val="000000" w:themeColor="text1"/>
          <w:sz w:val="26"/>
          <w:szCs w:val="26"/>
        </w:rPr>
        <w:t xml:space="preserve"> </w:t>
      </w:r>
      <w:r w:rsidRPr="00DF5EF3">
        <w:rPr>
          <w:rFonts w:cs="Times New Roman"/>
          <w:color w:val="000000" w:themeColor="text1"/>
          <w:sz w:val="26"/>
          <w:szCs w:val="26"/>
        </w:rPr>
        <w:t>change]</w:t>
      </w:r>
    </w:p>
    <w:p w14:paraId="3F11E6F4" w14:textId="6B6E1947" w:rsidR="008037D1" w:rsidRPr="00DF5EF3" w:rsidRDefault="008037D1" w:rsidP="001E508F">
      <w:pPr>
        <w:pStyle w:val="BodyText"/>
        <w:numPr>
          <w:ilvl w:val="0"/>
          <w:numId w:val="6"/>
        </w:numPr>
        <w:spacing w:before="159" w:line="259" w:lineRule="auto"/>
        <w:ind w:right="178" w:hanging="720"/>
        <w:rPr>
          <w:rFonts w:cs="Times New Roman"/>
          <w:color w:val="000000" w:themeColor="text1"/>
          <w:sz w:val="26"/>
          <w:szCs w:val="26"/>
        </w:rPr>
      </w:pPr>
      <w:r w:rsidRPr="00DF5EF3">
        <w:rPr>
          <w:rFonts w:cs="Times New Roman"/>
          <w:b/>
          <w:bCs/>
          <w:color w:val="000000" w:themeColor="text1"/>
          <w:sz w:val="26"/>
          <w:szCs w:val="26"/>
        </w:rPr>
        <w:t>Effective</w:t>
      </w:r>
      <w:r w:rsidR="00C10A5F">
        <w:rPr>
          <w:rFonts w:cs="Times New Roman"/>
          <w:b/>
          <w:bCs/>
          <w:color w:val="000000" w:themeColor="text1"/>
          <w:sz w:val="26"/>
          <w:szCs w:val="26"/>
        </w:rPr>
        <w:t xml:space="preserve"> </w:t>
      </w:r>
      <w:r w:rsidRPr="00DF5EF3">
        <w:rPr>
          <w:rFonts w:cs="Times New Roman"/>
          <w:b/>
          <w:bCs/>
          <w:color w:val="000000" w:themeColor="text1"/>
          <w:sz w:val="26"/>
          <w:szCs w:val="26"/>
        </w:rPr>
        <w:t>Date</w:t>
      </w:r>
      <w:r w:rsidR="00C10A5F">
        <w:rPr>
          <w:rFonts w:cs="Times New Roman"/>
          <w:b/>
          <w:bCs/>
          <w:color w:val="000000" w:themeColor="text1"/>
          <w:sz w:val="26"/>
          <w:szCs w:val="26"/>
        </w:rPr>
        <w:t xml:space="preserve"> </w:t>
      </w:r>
      <w:r w:rsidRPr="00DF5EF3">
        <w:rPr>
          <w:rFonts w:cs="Times New Roman"/>
          <w:b/>
          <w:bCs/>
          <w:color w:val="000000" w:themeColor="text1"/>
          <w:sz w:val="26"/>
          <w:szCs w:val="26"/>
        </w:rPr>
        <w:t>of</w:t>
      </w:r>
      <w:r w:rsidR="00C10A5F">
        <w:rPr>
          <w:rFonts w:cs="Times New Roman"/>
          <w:b/>
          <w:bCs/>
          <w:color w:val="000000" w:themeColor="text1"/>
          <w:sz w:val="26"/>
          <w:szCs w:val="26"/>
        </w:rPr>
        <w:t xml:space="preserve"> </w:t>
      </w:r>
      <w:r w:rsidRPr="00DF5EF3">
        <w:rPr>
          <w:rFonts w:cs="Times New Roman"/>
          <w:b/>
          <w:bCs/>
          <w:color w:val="000000" w:themeColor="text1"/>
          <w:sz w:val="26"/>
          <w:szCs w:val="26"/>
        </w:rPr>
        <w:t>Filing.</w:t>
      </w:r>
      <w:r w:rsidR="00C10A5F">
        <w:rPr>
          <w:rFonts w:cs="Times New Roman"/>
          <w:color w:val="000000" w:themeColor="text1"/>
          <w:sz w:val="26"/>
          <w:szCs w:val="26"/>
        </w:rPr>
        <w:t xml:space="preserve"> </w:t>
      </w:r>
      <w:r w:rsidRPr="00DF5EF3">
        <w:rPr>
          <w:rFonts w:cs="Times New Roman"/>
          <w:color w:val="000000" w:themeColor="text1"/>
          <w:sz w:val="26"/>
          <w:szCs w:val="26"/>
        </w:rPr>
        <w:t>[no</w:t>
      </w:r>
      <w:r w:rsidR="00C10A5F">
        <w:rPr>
          <w:rFonts w:cs="Times New Roman"/>
          <w:color w:val="000000" w:themeColor="text1"/>
          <w:sz w:val="26"/>
          <w:szCs w:val="26"/>
        </w:rPr>
        <w:t xml:space="preserve"> </w:t>
      </w:r>
      <w:r w:rsidRPr="00DF5EF3">
        <w:rPr>
          <w:rFonts w:cs="Times New Roman"/>
          <w:color w:val="000000" w:themeColor="text1"/>
          <w:sz w:val="26"/>
          <w:szCs w:val="26"/>
        </w:rPr>
        <w:t>change]</w:t>
      </w:r>
    </w:p>
    <w:p w14:paraId="2CD5EBE5" w14:textId="1EDD055C" w:rsidR="008037D1" w:rsidRPr="00DF5EF3" w:rsidRDefault="008037D1" w:rsidP="001E508F">
      <w:pPr>
        <w:pStyle w:val="BodyText"/>
        <w:numPr>
          <w:ilvl w:val="0"/>
          <w:numId w:val="6"/>
        </w:numPr>
        <w:spacing w:before="159" w:line="259" w:lineRule="auto"/>
        <w:ind w:right="178" w:hanging="720"/>
        <w:rPr>
          <w:rFonts w:cs="Times New Roman"/>
          <w:color w:val="000000" w:themeColor="text1"/>
          <w:sz w:val="26"/>
          <w:szCs w:val="26"/>
        </w:rPr>
      </w:pPr>
      <w:r w:rsidRPr="00DF5EF3">
        <w:rPr>
          <w:rFonts w:cs="Times New Roman"/>
          <w:b/>
          <w:bCs/>
          <w:color w:val="000000" w:themeColor="text1"/>
          <w:sz w:val="26"/>
          <w:szCs w:val="26"/>
        </w:rPr>
        <w:t>Service</w:t>
      </w:r>
      <w:r w:rsidR="00C10A5F">
        <w:rPr>
          <w:rFonts w:cs="Times New Roman"/>
          <w:b/>
          <w:bCs/>
          <w:color w:val="000000" w:themeColor="text1"/>
          <w:sz w:val="26"/>
          <w:szCs w:val="26"/>
        </w:rPr>
        <w:t xml:space="preserve"> </w:t>
      </w:r>
      <w:r w:rsidRPr="00DF5EF3">
        <w:rPr>
          <w:rFonts w:cs="Times New Roman"/>
          <w:b/>
          <w:bCs/>
          <w:color w:val="000000" w:themeColor="text1"/>
          <w:sz w:val="26"/>
          <w:szCs w:val="26"/>
        </w:rPr>
        <w:t>of</w:t>
      </w:r>
      <w:r w:rsidR="00C10A5F">
        <w:rPr>
          <w:rFonts w:cs="Times New Roman"/>
          <w:b/>
          <w:bCs/>
          <w:color w:val="000000" w:themeColor="text1"/>
          <w:sz w:val="26"/>
          <w:szCs w:val="26"/>
        </w:rPr>
        <w:t xml:space="preserve"> </w:t>
      </w:r>
      <w:r w:rsidRPr="00DF5EF3">
        <w:rPr>
          <w:rFonts w:cs="Times New Roman"/>
          <w:b/>
          <w:bCs/>
          <w:color w:val="000000" w:themeColor="text1"/>
          <w:sz w:val="26"/>
          <w:szCs w:val="26"/>
        </w:rPr>
        <w:t>All</w:t>
      </w:r>
      <w:r w:rsidR="00C10A5F">
        <w:rPr>
          <w:rFonts w:cs="Times New Roman"/>
          <w:b/>
          <w:bCs/>
          <w:color w:val="000000" w:themeColor="text1"/>
          <w:sz w:val="26"/>
          <w:szCs w:val="26"/>
        </w:rPr>
        <w:t xml:space="preserve"> </w:t>
      </w:r>
      <w:r w:rsidRPr="00DF5EF3">
        <w:rPr>
          <w:rFonts w:cs="Times New Roman"/>
          <w:b/>
          <w:bCs/>
          <w:color w:val="000000" w:themeColor="text1"/>
          <w:sz w:val="26"/>
          <w:szCs w:val="26"/>
        </w:rPr>
        <w:t>Documents</w:t>
      </w:r>
      <w:r w:rsidR="00C10A5F">
        <w:rPr>
          <w:rFonts w:cs="Times New Roman"/>
          <w:b/>
          <w:bCs/>
          <w:color w:val="000000" w:themeColor="text1"/>
          <w:sz w:val="26"/>
          <w:szCs w:val="26"/>
        </w:rPr>
        <w:t xml:space="preserve"> </w:t>
      </w:r>
      <w:r w:rsidRPr="00DF5EF3">
        <w:rPr>
          <w:rFonts w:cs="Times New Roman"/>
          <w:b/>
          <w:bCs/>
          <w:color w:val="000000" w:themeColor="text1"/>
          <w:sz w:val="26"/>
          <w:szCs w:val="26"/>
        </w:rPr>
        <w:t>Required;</w:t>
      </w:r>
      <w:r w:rsidR="00C10A5F">
        <w:rPr>
          <w:rFonts w:cs="Times New Roman"/>
          <w:b/>
          <w:bCs/>
          <w:color w:val="000000" w:themeColor="text1"/>
          <w:sz w:val="26"/>
          <w:szCs w:val="26"/>
        </w:rPr>
        <w:t xml:space="preserve"> </w:t>
      </w:r>
      <w:r w:rsidRPr="00DF5EF3">
        <w:rPr>
          <w:rFonts w:cs="Times New Roman"/>
          <w:b/>
          <w:bCs/>
          <w:color w:val="000000" w:themeColor="text1"/>
          <w:sz w:val="26"/>
          <w:szCs w:val="26"/>
        </w:rPr>
        <w:t>Manner</w:t>
      </w:r>
      <w:r w:rsidR="00C10A5F">
        <w:rPr>
          <w:rFonts w:cs="Times New Roman"/>
          <w:b/>
          <w:bCs/>
          <w:color w:val="000000" w:themeColor="text1"/>
          <w:sz w:val="26"/>
          <w:szCs w:val="26"/>
        </w:rPr>
        <w:t xml:space="preserve"> </w:t>
      </w:r>
      <w:r w:rsidRPr="00DF5EF3">
        <w:rPr>
          <w:rFonts w:cs="Times New Roman"/>
          <w:b/>
          <w:bCs/>
          <w:color w:val="000000" w:themeColor="text1"/>
          <w:sz w:val="26"/>
          <w:szCs w:val="26"/>
        </w:rPr>
        <w:t>of</w:t>
      </w:r>
      <w:r w:rsidR="00C10A5F">
        <w:rPr>
          <w:rFonts w:cs="Times New Roman"/>
          <w:b/>
          <w:bCs/>
          <w:color w:val="000000" w:themeColor="text1"/>
          <w:sz w:val="26"/>
          <w:szCs w:val="26"/>
        </w:rPr>
        <w:t xml:space="preserve"> </w:t>
      </w:r>
      <w:r w:rsidRPr="00DF5EF3">
        <w:rPr>
          <w:rFonts w:cs="Times New Roman"/>
          <w:b/>
          <w:bCs/>
          <w:color w:val="000000" w:themeColor="text1"/>
          <w:sz w:val="26"/>
          <w:szCs w:val="26"/>
        </w:rPr>
        <w:t>Service.</w:t>
      </w:r>
      <w:r w:rsidR="00C10A5F">
        <w:rPr>
          <w:rFonts w:cs="Times New Roman"/>
          <w:b/>
          <w:bCs/>
          <w:color w:val="000000" w:themeColor="text1"/>
          <w:sz w:val="26"/>
          <w:szCs w:val="26"/>
        </w:rPr>
        <w:t xml:space="preserve"> </w:t>
      </w:r>
      <w:r w:rsidRPr="00DF5EF3">
        <w:rPr>
          <w:rFonts w:cs="Times New Roman"/>
          <w:color w:val="000000" w:themeColor="text1"/>
          <w:sz w:val="26"/>
          <w:szCs w:val="26"/>
        </w:rPr>
        <w:t>[no</w:t>
      </w:r>
      <w:r w:rsidR="00C10A5F">
        <w:rPr>
          <w:rFonts w:cs="Times New Roman"/>
          <w:color w:val="000000" w:themeColor="text1"/>
          <w:sz w:val="26"/>
          <w:szCs w:val="26"/>
        </w:rPr>
        <w:t xml:space="preserve"> </w:t>
      </w:r>
      <w:r w:rsidRPr="00DF5EF3">
        <w:rPr>
          <w:rFonts w:cs="Times New Roman"/>
          <w:color w:val="000000" w:themeColor="text1"/>
          <w:sz w:val="26"/>
          <w:szCs w:val="26"/>
        </w:rPr>
        <w:t>change]</w:t>
      </w:r>
    </w:p>
    <w:p w14:paraId="25C76E16" w14:textId="174C5A25" w:rsidR="008037D1" w:rsidRPr="00DF5EF3" w:rsidRDefault="008037D1" w:rsidP="009A366A">
      <w:pPr>
        <w:pStyle w:val="BodyText"/>
        <w:spacing w:before="240" w:after="240" w:line="259" w:lineRule="auto"/>
        <w:ind w:left="0" w:right="178"/>
        <w:rPr>
          <w:rFonts w:cs="Times New Roman"/>
          <w:color w:val="000000" w:themeColor="text1"/>
          <w:sz w:val="26"/>
          <w:szCs w:val="26"/>
          <w:u w:val="single"/>
        </w:rPr>
      </w:pPr>
      <w:r w:rsidRPr="00DF5EF3">
        <w:rPr>
          <w:rFonts w:cs="Times New Roman"/>
          <w:b/>
          <w:bCs/>
          <w:color w:val="000000" w:themeColor="text1"/>
          <w:sz w:val="26"/>
          <w:szCs w:val="26"/>
          <w:u w:val="single"/>
        </w:rPr>
        <w:t>(v)</w:t>
      </w:r>
      <w:r w:rsidR="00C10A5F">
        <w:rPr>
          <w:rFonts w:cs="Times New Roman"/>
          <w:b/>
          <w:bCs/>
          <w:color w:val="000000" w:themeColor="text1"/>
          <w:sz w:val="26"/>
          <w:szCs w:val="26"/>
          <w:u w:val="single"/>
        </w:rPr>
        <w:t xml:space="preserve"> </w:t>
      </w:r>
      <w:r w:rsidRPr="00DF5EF3">
        <w:rPr>
          <w:rFonts w:cs="Times New Roman"/>
          <w:b/>
          <w:bCs/>
          <w:color w:val="000000" w:themeColor="text1"/>
          <w:sz w:val="26"/>
          <w:szCs w:val="26"/>
          <w:u w:val="single"/>
        </w:rPr>
        <w:t>Victims’</w:t>
      </w:r>
      <w:r w:rsidR="00C10A5F">
        <w:rPr>
          <w:rFonts w:cs="Times New Roman"/>
          <w:b/>
          <w:bCs/>
          <w:color w:val="000000" w:themeColor="text1"/>
          <w:sz w:val="26"/>
          <w:szCs w:val="26"/>
          <w:u w:val="single"/>
        </w:rPr>
        <w:t xml:space="preserve"> </w:t>
      </w:r>
      <w:r w:rsidRPr="00DF5EF3">
        <w:rPr>
          <w:rFonts w:cs="Times New Roman"/>
          <w:b/>
          <w:bCs/>
          <w:color w:val="000000" w:themeColor="text1"/>
          <w:sz w:val="26"/>
          <w:szCs w:val="26"/>
          <w:u w:val="single"/>
        </w:rPr>
        <w:t>Rights.</w:t>
      </w:r>
      <w:r w:rsidR="00C10A5F">
        <w:rPr>
          <w:rFonts w:cs="Times New Roman"/>
          <w:color w:val="000000" w:themeColor="text1"/>
          <w:sz w:val="26"/>
          <w:szCs w:val="26"/>
          <w:u w:val="single"/>
        </w:rPr>
        <w:t xml:space="preserve">  </w:t>
      </w:r>
      <w:r w:rsidRPr="00DF5EF3">
        <w:rPr>
          <w:rFonts w:cs="Times New Roman"/>
          <w:color w:val="000000" w:themeColor="text1"/>
          <w:sz w:val="26"/>
          <w:szCs w:val="26"/>
          <w:u w:val="single"/>
        </w:rPr>
        <w:t>When</w:t>
      </w:r>
      <w:r w:rsidR="00C10A5F">
        <w:rPr>
          <w:rFonts w:cs="Times New Roman"/>
          <w:color w:val="000000" w:themeColor="text1"/>
          <w:sz w:val="26"/>
          <w:szCs w:val="26"/>
          <w:u w:val="single"/>
        </w:rPr>
        <w:t xml:space="preserve"> </w:t>
      </w:r>
      <w:r w:rsidRPr="00DF5EF3">
        <w:rPr>
          <w:rFonts w:cs="Times New Roman"/>
          <w:color w:val="000000" w:themeColor="text1"/>
          <w:sz w:val="26"/>
          <w:szCs w:val="26"/>
          <w:u w:val="single"/>
        </w:rPr>
        <w:t>the</w:t>
      </w:r>
      <w:r w:rsidR="00C10A5F">
        <w:rPr>
          <w:rFonts w:cs="Times New Roman"/>
          <w:color w:val="000000" w:themeColor="text1"/>
          <w:sz w:val="26"/>
          <w:szCs w:val="26"/>
          <w:u w:val="single"/>
        </w:rPr>
        <w:t xml:space="preserve"> </w:t>
      </w:r>
      <w:r w:rsidRPr="00DF5EF3">
        <w:rPr>
          <w:rFonts w:cs="Times New Roman"/>
          <w:color w:val="000000" w:themeColor="text1"/>
          <w:sz w:val="26"/>
          <w:szCs w:val="26"/>
          <w:u w:val="single"/>
        </w:rPr>
        <w:t>victim</w:t>
      </w:r>
      <w:r w:rsidR="00C10A5F">
        <w:rPr>
          <w:rFonts w:cs="Times New Roman"/>
          <w:color w:val="000000" w:themeColor="text1"/>
          <w:sz w:val="26"/>
          <w:szCs w:val="26"/>
          <w:u w:val="single"/>
        </w:rPr>
        <w:t xml:space="preserve"> </w:t>
      </w:r>
      <w:r w:rsidRPr="00DF5EF3">
        <w:rPr>
          <w:rFonts w:cs="Times New Roman"/>
          <w:color w:val="000000" w:themeColor="text1"/>
          <w:sz w:val="26"/>
          <w:szCs w:val="26"/>
          <w:u w:val="single"/>
        </w:rPr>
        <w:t>is</w:t>
      </w:r>
      <w:r w:rsidR="00C10A5F">
        <w:rPr>
          <w:rFonts w:cs="Times New Roman"/>
          <w:color w:val="000000" w:themeColor="text1"/>
          <w:sz w:val="26"/>
          <w:szCs w:val="26"/>
          <w:u w:val="single"/>
        </w:rPr>
        <w:t xml:space="preserve"> </w:t>
      </w:r>
      <w:r w:rsidRPr="00DF5EF3">
        <w:rPr>
          <w:rFonts w:cs="Times New Roman"/>
          <w:color w:val="000000" w:themeColor="text1"/>
          <w:sz w:val="26"/>
          <w:szCs w:val="26"/>
          <w:u w:val="single"/>
        </w:rPr>
        <w:t>represented</w:t>
      </w:r>
      <w:r w:rsidR="00C10A5F">
        <w:rPr>
          <w:rFonts w:cs="Times New Roman"/>
          <w:color w:val="000000" w:themeColor="text1"/>
          <w:sz w:val="26"/>
          <w:szCs w:val="26"/>
          <w:u w:val="single"/>
        </w:rPr>
        <w:t xml:space="preserve"> </w:t>
      </w:r>
      <w:r w:rsidRPr="00DF5EF3">
        <w:rPr>
          <w:rFonts w:cs="Times New Roman"/>
          <w:color w:val="000000" w:themeColor="text1"/>
          <w:sz w:val="26"/>
          <w:szCs w:val="26"/>
          <w:u w:val="single"/>
        </w:rPr>
        <w:t>by</w:t>
      </w:r>
      <w:r w:rsidR="00C10A5F">
        <w:rPr>
          <w:rFonts w:cs="Times New Roman"/>
          <w:color w:val="000000" w:themeColor="text1"/>
          <w:sz w:val="26"/>
          <w:szCs w:val="26"/>
          <w:u w:val="single"/>
        </w:rPr>
        <w:t xml:space="preserve"> </w:t>
      </w:r>
      <w:r w:rsidRPr="00DF5EF3">
        <w:rPr>
          <w:rFonts w:cs="Times New Roman"/>
          <w:color w:val="000000" w:themeColor="text1"/>
          <w:sz w:val="26"/>
          <w:szCs w:val="26"/>
          <w:u w:val="single"/>
        </w:rPr>
        <w:t>an</w:t>
      </w:r>
      <w:r w:rsidR="00C10A5F">
        <w:rPr>
          <w:rFonts w:cs="Times New Roman"/>
          <w:color w:val="000000" w:themeColor="text1"/>
          <w:sz w:val="26"/>
          <w:szCs w:val="26"/>
          <w:u w:val="single"/>
        </w:rPr>
        <w:t xml:space="preserve"> </w:t>
      </w:r>
      <w:r w:rsidRPr="00DF5EF3">
        <w:rPr>
          <w:rFonts w:cs="Times New Roman"/>
          <w:color w:val="000000" w:themeColor="text1"/>
          <w:sz w:val="26"/>
          <w:szCs w:val="26"/>
          <w:u w:val="single"/>
        </w:rPr>
        <w:t>attorney,</w:t>
      </w:r>
      <w:r w:rsidR="00C10A5F">
        <w:rPr>
          <w:rFonts w:cs="Times New Roman"/>
          <w:color w:val="000000" w:themeColor="text1"/>
          <w:sz w:val="26"/>
          <w:szCs w:val="26"/>
          <w:u w:val="single"/>
        </w:rPr>
        <w:t xml:space="preserve"> </w:t>
      </w:r>
      <w:r w:rsidRPr="00DF5EF3">
        <w:rPr>
          <w:rFonts w:cs="Times New Roman"/>
          <w:color w:val="000000" w:themeColor="text1"/>
          <w:sz w:val="26"/>
          <w:szCs w:val="26"/>
          <w:u w:val="single"/>
        </w:rPr>
        <w:t>the</w:t>
      </w:r>
      <w:r w:rsidR="00C10A5F">
        <w:rPr>
          <w:rFonts w:cs="Times New Roman"/>
          <w:color w:val="000000" w:themeColor="text1"/>
          <w:sz w:val="26"/>
          <w:szCs w:val="26"/>
          <w:u w:val="single"/>
        </w:rPr>
        <w:t xml:space="preserve"> </w:t>
      </w:r>
      <w:r w:rsidRPr="00DF5EF3">
        <w:rPr>
          <w:rFonts w:cs="Times New Roman"/>
          <w:color w:val="000000" w:themeColor="text1"/>
          <w:sz w:val="26"/>
          <w:szCs w:val="26"/>
          <w:u w:val="single"/>
        </w:rPr>
        <w:t>certificate</w:t>
      </w:r>
      <w:r w:rsidR="00C10A5F">
        <w:rPr>
          <w:rFonts w:cs="Times New Roman"/>
          <w:color w:val="000000" w:themeColor="text1"/>
          <w:sz w:val="26"/>
          <w:szCs w:val="26"/>
          <w:u w:val="single"/>
        </w:rPr>
        <w:t xml:space="preserve"> </w:t>
      </w:r>
      <w:r w:rsidRPr="00DF5EF3">
        <w:rPr>
          <w:rFonts w:cs="Times New Roman"/>
          <w:color w:val="000000" w:themeColor="text1"/>
          <w:sz w:val="26"/>
          <w:szCs w:val="26"/>
          <w:u w:val="single"/>
        </w:rPr>
        <w:t>of</w:t>
      </w:r>
      <w:r w:rsidR="00C10A5F">
        <w:rPr>
          <w:rFonts w:cs="Times New Roman"/>
          <w:color w:val="000000" w:themeColor="text1"/>
          <w:sz w:val="26"/>
          <w:szCs w:val="26"/>
          <w:u w:val="single"/>
        </w:rPr>
        <w:t xml:space="preserve"> </w:t>
      </w:r>
      <w:r w:rsidRPr="00DF5EF3">
        <w:rPr>
          <w:rFonts w:cs="Times New Roman"/>
          <w:color w:val="000000" w:themeColor="text1"/>
          <w:sz w:val="26"/>
          <w:szCs w:val="26"/>
          <w:u w:val="single"/>
        </w:rPr>
        <w:t>service</w:t>
      </w:r>
      <w:r w:rsidR="00C10A5F">
        <w:rPr>
          <w:rFonts w:cs="Times New Roman"/>
          <w:color w:val="000000" w:themeColor="text1"/>
          <w:sz w:val="26"/>
          <w:szCs w:val="26"/>
          <w:u w:val="single"/>
        </w:rPr>
        <w:t xml:space="preserve"> </w:t>
      </w:r>
      <w:r w:rsidRPr="00DF5EF3">
        <w:rPr>
          <w:rFonts w:cs="Times New Roman"/>
          <w:color w:val="000000" w:themeColor="text1"/>
          <w:sz w:val="26"/>
          <w:szCs w:val="26"/>
          <w:u w:val="single"/>
        </w:rPr>
        <w:t>required</w:t>
      </w:r>
      <w:r w:rsidR="00C10A5F">
        <w:rPr>
          <w:rFonts w:cs="Times New Roman"/>
          <w:color w:val="000000" w:themeColor="text1"/>
          <w:sz w:val="26"/>
          <w:szCs w:val="26"/>
          <w:u w:val="single"/>
        </w:rPr>
        <w:t xml:space="preserve"> </w:t>
      </w:r>
      <w:r w:rsidRPr="00DF5EF3">
        <w:rPr>
          <w:rFonts w:cs="Times New Roman"/>
          <w:color w:val="000000" w:themeColor="text1"/>
          <w:sz w:val="26"/>
          <w:szCs w:val="26"/>
          <w:u w:val="single"/>
        </w:rPr>
        <w:t>by</w:t>
      </w:r>
      <w:r w:rsidR="00C10A5F">
        <w:rPr>
          <w:rFonts w:cs="Times New Roman"/>
          <w:color w:val="000000" w:themeColor="text1"/>
          <w:sz w:val="26"/>
          <w:szCs w:val="26"/>
          <w:u w:val="single"/>
        </w:rPr>
        <w:t xml:space="preserve"> </w:t>
      </w:r>
      <w:r w:rsidRPr="00DF5EF3">
        <w:rPr>
          <w:rFonts w:cs="Times New Roman"/>
          <w:color w:val="000000" w:themeColor="text1"/>
          <w:sz w:val="26"/>
          <w:szCs w:val="26"/>
          <w:u w:val="single"/>
        </w:rPr>
        <w:t>subpart</w:t>
      </w:r>
      <w:r w:rsidR="00C10A5F">
        <w:rPr>
          <w:rFonts w:cs="Times New Roman"/>
          <w:color w:val="000000" w:themeColor="text1"/>
          <w:sz w:val="26"/>
          <w:szCs w:val="26"/>
          <w:u w:val="single"/>
        </w:rPr>
        <w:t xml:space="preserve"> </w:t>
      </w:r>
      <w:r w:rsidRPr="00DF5EF3">
        <w:rPr>
          <w:rFonts w:cs="Times New Roman"/>
          <w:color w:val="000000" w:themeColor="text1"/>
          <w:sz w:val="26"/>
          <w:szCs w:val="26"/>
          <w:u w:val="single"/>
        </w:rPr>
        <w:t>(c)(3)</w:t>
      </w:r>
      <w:r w:rsidR="00C10A5F">
        <w:rPr>
          <w:rFonts w:cs="Times New Roman"/>
          <w:color w:val="000000" w:themeColor="text1"/>
          <w:sz w:val="26"/>
          <w:szCs w:val="26"/>
          <w:u w:val="single"/>
        </w:rPr>
        <w:t xml:space="preserve"> </w:t>
      </w:r>
      <w:r w:rsidRPr="00DF5EF3">
        <w:rPr>
          <w:rFonts w:cs="Times New Roman"/>
          <w:color w:val="000000" w:themeColor="text1"/>
          <w:sz w:val="26"/>
          <w:szCs w:val="26"/>
          <w:u w:val="single"/>
        </w:rPr>
        <w:t>must</w:t>
      </w:r>
      <w:r w:rsidR="00C10A5F">
        <w:rPr>
          <w:rFonts w:cs="Times New Roman"/>
          <w:color w:val="000000" w:themeColor="text1"/>
          <w:sz w:val="26"/>
          <w:szCs w:val="26"/>
          <w:u w:val="single"/>
        </w:rPr>
        <w:t xml:space="preserve"> </w:t>
      </w:r>
      <w:r w:rsidRPr="00DF5EF3">
        <w:rPr>
          <w:rFonts w:cs="Times New Roman"/>
          <w:color w:val="000000" w:themeColor="text1"/>
          <w:sz w:val="26"/>
          <w:szCs w:val="26"/>
          <w:u w:val="single"/>
        </w:rPr>
        <w:t>show</w:t>
      </w:r>
      <w:r w:rsidR="00C10A5F">
        <w:rPr>
          <w:rFonts w:cs="Times New Roman"/>
          <w:color w:val="000000" w:themeColor="text1"/>
          <w:sz w:val="26"/>
          <w:szCs w:val="26"/>
          <w:u w:val="single"/>
        </w:rPr>
        <w:t xml:space="preserve"> </w:t>
      </w:r>
      <w:r w:rsidRPr="00DF5EF3">
        <w:rPr>
          <w:rFonts w:cs="Times New Roman"/>
          <w:color w:val="000000" w:themeColor="text1"/>
          <w:sz w:val="26"/>
          <w:szCs w:val="26"/>
          <w:u w:val="single"/>
        </w:rPr>
        <w:t>that</w:t>
      </w:r>
      <w:r w:rsidR="00C10A5F">
        <w:rPr>
          <w:rFonts w:cs="Times New Roman"/>
          <w:color w:val="000000" w:themeColor="text1"/>
          <w:sz w:val="26"/>
          <w:szCs w:val="26"/>
          <w:u w:val="single"/>
        </w:rPr>
        <w:t xml:space="preserve"> </w:t>
      </w:r>
      <w:r w:rsidRPr="00DF5EF3">
        <w:rPr>
          <w:rFonts w:cs="Times New Roman"/>
          <w:color w:val="000000" w:themeColor="text1"/>
          <w:sz w:val="26"/>
          <w:szCs w:val="26"/>
          <w:u w:val="single"/>
        </w:rPr>
        <w:t>a</w:t>
      </w:r>
      <w:r w:rsidR="00C10A5F">
        <w:rPr>
          <w:rFonts w:cs="Times New Roman"/>
          <w:color w:val="000000" w:themeColor="text1"/>
          <w:sz w:val="26"/>
          <w:szCs w:val="26"/>
          <w:u w:val="single"/>
        </w:rPr>
        <w:t xml:space="preserve"> </w:t>
      </w:r>
      <w:r w:rsidRPr="00DF5EF3">
        <w:rPr>
          <w:rFonts w:cs="Times New Roman"/>
          <w:color w:val="000000" w:themeColor="text1"/>
          <w:sz w:val="26"/>
          <w:szCs w:val="26"/>
          <w:u w:val="single"/>
        </w:rPr>
        <w:t>copy</w:t>
      </w:r>
      <w:r w:rsidR="00C10A5F">
        <w:rPr>
          <w:rFonts w:cs="Times New Roman"/>
          <w:color w:val="000000" w:themeColor="text1"/>
          <w:sz w:val="26"/>
          <w:szCs w:val="26"/>
          <w:u w:val="single"/>
        </w:rPr>
        <w:t xml:space="preserve"> </w:t>
      </w:r>
      <w:r w:rsidRPr="00DF5EF3">
        <w:rPr>
          <w:rFonts w:cs="Times New Roman"/>
          <w:color w:val="000000" w:themeColor="text1"/>
          <w:sz w:val="26"/>
          <w:szCs w:val="26"/>
          <w:u w:val="single"/>
        </w:rPr>
        <w:t>of</w:t>
      </w:r>
      <w:r w:rsidR="00C10A5F">
        <w:rPr>
          <w:rFonts w:cs="Times New Roman"/>
          <w:color w:val="000000" w:themeColor="text1"/>
          <w:sz w:val="26"/>
          <w:szCs w:val="26"/>
          <w:u w:val="single"/>
        </w:rPr>
        <w:t xml:space="preserve"> </w:t>
      </w:r>
      <w:r w:rsidRPr="00DF5EF3">
        <w:rPr>
          <w:rFonts w:cs="Times New Roman"/>
          <w:color w:val="000000" w:themeColor="text1"/>
          <w:sz w:val="26"/>
          <w:szCs w:val="26"/>
          <w:u w:val="single"/>
        </w:rPr>
        <w:t>the</w:t>
      </w:r>
      <w:r w:rsidR="00C10A5F">
        <w:rPr>
          <w:rFonts w:cs="Times New Roman"/>
          <w:color w:val="000000" w:themeColor="text1"/>
          <w:sz w:val="26"/>
          <w:szCs w:val="26"/>
          <w:u w:val="single"/>
        </w:rPr>
        <w:t xml:space="preserve"> </w:t>
      </w:r>
      <w:r w:rsidRPr="00DF5EF3">
        <w:rPr>
          <w:rFonts w:cs="Times New Roman"/>
          <w:color w:val="000000" w:themeColor="text1"/>
          <w:sz w:val="26"/>
          <w:szCs w:val="26"/>
          <w:u w:val="single"/>
        </w:rPr>
        <w:t>filed</w:t>
      </w:r>
      <w:r w:rsidR="00C10A5F">
        <w:rPr>
          <w:rFonts w:cs="Times New Roman"/>
          <w:color w:val="000000" w:themeColor="text1"/>
          <w:sz w:val="26"/>
          <w:szCs w:val="26"/>
          <w:u w:val="single"/>
        </w:rPr>
        <w:t xml:space="preserve"> </w:t>
      </w:r>
      <w:r w:rsidRPr="00DF5EF3">
        <w:rPr>
          <w:rFonts w:cs="Times New Roman"/>
          <w:color w:val="000000" w:themeColor="text1"/>
          <w:sz w:val="26"/>
          <w:szCs w:val="26"/>
          <w:u w:val="single"/>
        </w:rPr>
        <w:t>document</w:t>
      </w:r>
      <w:r w:rsidR="00C10A5F">
        <w:rPr>
          <w:rFonts w:cs="Times New Roman"/>
          <w:color w:val="000000" w:themeColor="text1"/>
          <w:sz w:val="26"/>
          <w:szCs w:val="26"/>
          <w:u w:val="single"/>
        </w:rPr>
        <w:t xml:space="preserve"> </w:t>
      </w:r>
      <w:r w:rsidRPr="00DF5EF3">
        <w:rPr>
          <w:rFonts w:cs="Times New Roman"/>
          <w:color w:val="000000" w:themeColor="text1"/>
          <w:sz w:val="26"/>
          <w:szCs w:val="26"/>
          <w:u w:val="single"/>
        </w:rPr>
        <w:t>was</w:t>
      </w:r>
      <w:r w:rsidR="00C10A5F">
        <w:rPr>
          <w:rFonts w:cs="Times New Roman"/>
          <w:color w:val="000000" w:themeColor="text1"/>
          <w:sz w:val="26"/>
          <w:szCs w:val="26"/>
          <w:u w:val="single"/>
        </w:rPr>
        <w:t xml:space="preserve"> </w:t>
      </w:r>
      <w:r w:rsidRPr="00DF5EF3">
        <w:rPr>
          <w:rFonts w:cs="Times New Roman"/>
          <w:color w:val="000000" w:themeColor="text1"/>
          <w:sz w:val="26"/>
          <w:szCs w:val="26"/>
          <w:u w:val="single"/>
        </w:rPr>
        <w:lastRenderedPageBreak/>
        <w:t>provided</w:t>
      </w:r>
      <w:r w:rsidR="00C10A5F">
        <w:rPr>
          <w:rFonts w:cs="Times New Roman"/>
          <w:color w:val="000000" w:themeColor="text1"/>
          <w:sz w:val="26"/>
          <w:szCs w:val="26"/>
          <w:u w:val="single"/>
        </w:rPr>
        <w:t xml:space="preserve"> </w:t>
      </w:r>
      <w:r w:rsidRPr="00DF5EF3">
        <w:rPr>
          <w:rFonts w:cs="Times New Roman"/>
          <w:color w:val="000000" w:themeColor="text1"/>
          <w:sz w:val="26"/>
          <w:szCs w:val="26"/>
          <w:u w:val="single"/>
        </w:rPr>
        <w:t>to</w:t>
      </w:r>
      <w:r w:rsidR="00C10A5F">
        <w:rPr>
          <w:rFonts w:cs="Times New Roman"/>
          <w:color w:val="000000" w:themeColor="text1"/>
          <w:sz w:val="26"/>
          <w:szCs w:val="26"/>
          <w:u w:val="single"/>
        </w:rPr>
        <w:t xml:space="preserve"> </w:t>
      </w:r>
      <w:r w:rsidRPr="00DF5EF3">
        <w:rPr>
          <w:rFonts w:cs="Times New Roman"/>
          <w:color w:val="000000" w:themeColor="text1"/>
          <w:sz w:val="26"/>
          <w:szCs w:val="26"/>
          <w:u w:val="single"/>
        </w:rPr>
        <w:t>the</w:t>
      </w:r>
      <w:r w:rsidR="00C10A5F">
        <w:rPr>
          <w:rFonts w:cs="Times New Roman"/>
          <w:color w:val="000000" w:themeColor="text1"/>
          <w:sz w:val="26"/>
          <w:szCs w:val="26"/>
          <w:u w:val="single"/>
        </w:rPr>
        <w:t xml:space="preserve"> </w:t>
      </w:r>
      <w:r w:rsidRPr="00DF5EF3">
        <w:rPr>
          <w:rFonts w:cs="Times New Roman"/>
          <w:color w:val="000000" w:themeColor="text1"/>
          <w:sz w:val="26"/>
          <w:szCs w:val="26"/>
          <w:u w:val="single"/>
        </w:rPr>
        <w:t>victim’s</w:t>
      </w:r>
      <w:r w:rsidR="00C10A5F">
        <w:rPr>
          <w:rFonts w:cs="Times New Roman"/>
          <w:color w:val="000000" w:themeColor="text1"/>
          <w:sz w:val="26"/>
          <w:szCs w:val="26"/>
          <w:u w:val="single"/>
        </w:rPr>
        <w:t xml:space="preserve"> </w:t>
      </w:r>
      <w:r w:rsidRPr="00DF5EF3">
        <w:rPr>
          <w:rFonts w:cs="Times New Roman"/>
          <w:color w:val="000000" w:themeColor="text1"/>
          <w:sz w:val="26"/>
          <w:szCs w:val="26"/>
          <w:u w:val="single"/>
        </w:rPr>
        <w:t>attorney.</w:t>
      </w:r>
    </w:p>
    <w:p w14:paraId="47C78BF0" w14:textId="7DA640B8" w:rsidR="008037D1" w:rsidRPr="00DF5EF3" w:rsidRDefault="008037D1" w:rsidP="008037D1">
      <w:pPr>
        <w:rPr>
          <w:b/>
          <w:bCs/>
          <w:color w:val="000000" w:themeColor="text1"/>
          <w:szCs w:val="26"/>
        </w:rPr>
      </w:pPr>
      <w:r w:rsidRPr="00DF5EF3">
        <w:rPr>
          <w:b/>
          <w:bCs/>
          <w:color w:val="000000" w:themeColor="text1"/>
          <w:szCs w:val="26"/>
        </w:rPr>
        <w:t>Rule</w:t>
      </w:r>
      <w:r w:rsidR="00C10A5F">
        <w:rPr>
          <w:b/>
          <w:bCs/>
          <w:color w:val="000000" w:themeColor="text1"/>
          <w:szCs w:val="26"/>
        </w:rPr>
        <w:t xml:space="preserve"> </w:t>
      </w:r>
      <w:r w:rsidRPr="00DF5EF3">
        <w:rPr>
          <w:b/>
          <w:bCs/>
          <w:color w:val="000000" w:themeColor="text1"/>
          <w:szCs w:val="26"/>
        </w:rPr>
        <w:t>1.8.</w:t>
      </w:r>
      <w:r w:rsidR="00C10A5F">
        <w:rPr>
          <w:b/>
          <w:bCs/>
          <w:color w:val="000000" w:themeColor="text1"/>
          <w:szCs w:val="26"/>
        </w:rPr>
        <w:t xml:space="preserve"> </w:t>
      </w:r>
      <w:r w:rsidRPr="00DF5EF3">
        <w:rPr>
          <w:b/>
          <w:bCs/>
          <w:color w:val="000000" w:themeColor="text1"/>
          <w:szCs w:val="26"/>
        </w:rPr>
        <w:t>Clerk’s</w:t>
      </w:r>
      <w:r w:rsidR="00C10A5F">
        <w:rPr>
          <w:b/>
          <w:bCs/>
          <w:color w:val="000000" w:themeColor="text1"/>
          <w:szCs w:val="26"/>
        </w:rPr>
        <w:t xml:space="preserve"> </w:t>
      </w:r>
      <w:r w:rsidRPr="00DF5EF3">
        <w:rPr>
          <w:b/>
          <w:bCs/>
          <w:color w:val="000000" w:themeColor="text1"/>
          <w:szCs w:val="26"/>
        </w:rPr>
        <w:t>Distribution</w:t>
      </w:r>
      <w:r w:rsidR="00C10A5F">
        <w:rPr>
          <w:b/>
          <w:bCs/>
          <w:color w:val="000000" w:themeColor="text1"/>
          <w:szCs w:val="26"/>
        </w:rPr>
        <w:t xml:space="preserve"> </w:t>
      </w:r>
      <w:r w:rsidRPr="00DF5EF3">
        <w:rPr>
          <w:b/>
          <w:bCs/>
          <w:color w:val="000000" w:themeColor="text1"/>
          <w:szCs w:val="26"/>
        </w:rPr>
        <w:t>of</w:t>
      </w:r>
      <w:r w:rsidR="00C10A5F">
        <w:rPr>
          <w:b/>
          <w:bCs/>
          <w:color w:val="000000" w:themeColor="text1"/>
          <w:szCs w:val="26"/>
        </w:rPr>
        <w:t xml:space="preserve"> </w:t>
      </w:r>
      <w:r w:rsidRPr="00DF5EF3">
        <w:rPr>
          <w:b/>
          <w:bCs/>
          <w:color w:val="000000" w:themeColor="text1"/>
          <w:szCs w:val="26"/>
        </w:rPr>
        <w:t>Minute</w:t>
      </w:r>
      <w:r w:rsidR="00C10A5F">
        <w:rPr>
          <w:b/>
          <w:bCs/>
          <w:color w:val="000000" w:themeColor="text1"/>
          <w:szCs w:val="26"/>
        </w:rPr>
        <w:t xml:space="preserve"> </w:t>
      </w:r>
      <w:r w:rsidRPr="00DF5EF3">
        <w:rPr>
          <w:b/>
          <w:bCs/>
          <w:color w:val="000000" w:themeColor="text1"/>
          <w:szCs w:val="26"/>
        </w:rPr>
        <w:t>Entries</w:t>
      </w:r>
      <w:r w:rsidR="00C10A5F">
        <w:rPr>
          <w:b/>
          <w:bCs/>
          <w:color w:val="000000" w:themeColor="text1"/>
          <w:szCs w:val="26"/>
        </w:rPr>
        <w:t xml:space="preserve"> </w:t>
      </w:r>
      <w:r w:rsidRPr="00DF5EF3">
        <w:rPr>
          <w:b/>
          <w:bCs/>
          <w:color w:val="000000" w:themeColor="text1"/>
          <w:szCs w:val="26"/>
        </w:rPr>
        <w:t>and</w:t>
      </w:r>
      <w:r w:rsidR="00C10A5F">
        <w:rPr>
          <w:b/>
          <w:bCs/>
          <w:color w:val="000000" w:themeColor="text1"/>
          <w:szCs w:val="26"/>
        </w:rPr>
        <w:t xml:space="preserve"> </w:t>
      </w:r>
      <w:r w:rsidRPr="00DF5EF3">
        <w:rPr>
          <w:b/>
          <w:bCs/>
          <w:color w:val="000000" w:themeColor="text1"/>
          <w:szCs w:val="26"/>
        </w:rPr>
        <w:t>Other</w:t>
      </w:r>
      <w:r w:rsidR="00C10A5F">
        <w:rPr>
          <w:b/>
          <w:bCs/>
          <w:color w:val="000000" w:themeColor="text1"/>
          <w:szCs w:val="26"/>
        </w:rPr>
        <w:t xml:space="preserve"> </w:t>
      </w:r>
      <w:r w:rsidRPr="00DF5EF3">
        <w:rPr>
          <w:b/>
          <w:bCs/>
          <w:color w:val="000000" w:themeColor="text1"/>
          <w:szCs w:val="26"/>
        </w:rPr>
        <w:t>Documents</w:t>
      </w:r>
    </w:p>
    <w:p w14:paraId="4D505220" w14:textId="2C3A8CA2" w:rsidR="008037D1" w:rsidRPr="00DF5EF3" w:rsidRDefault="008037D1" w:rsidP="00A40872">
      <w:pPr>
        <w:pStyle w:val="ListParagraph"/>
        <w:numPr>
          <w:ilvl w:val="0"/>
          <w:numId w:val="7"/>
        </w:numPr>
        <w:spacing w:after="0"/>
        <w:ind w:hanging="720"/>
        <w:contextualSpacing/>
        <w:rPr>
          <w:color w:val="000000" w:themeColor="text1"/>
          <w:szCs w:val="26"/>
        </w:rPr>
      </w:pPr>
      <w:r w:rsidRPr="00DF5EF3">
        <w:rPr>
          <w:b/>
          <w:bCs/>
          <w:color w:val="000000" w:themeColor="text1"/>
          <w:szCs w:val="26"/>
        </w:rPr>
        <w:t>Generally.</w:t>
      </w:r>
      <w:r w:rsidR="00C10A5F">
        <w:rPr>
          <w:color w:val="000000" w:themeColor="text1"/>
          <w:szCs w:val="26"/>
        </w:rPr>
        <w:t xml:space="preserve"> </w:t>
      </w:r>
      <w:r w:rsidRPr="00DF5EF3">
        <w:rPr>
          <w:color w:val="000000" w:themeColor="text1"/>
          <w:szCs w:val="26"/>
        </w:rPr>
        <w:t>[no</w:t>
      </w:r>
      <w:r w:rsidR="00C10A5F">
        <w:rPr>
          <w:color w:val="000000" w:themeColor="text1"/>
          <w:szCs w:val="26"/>
        </w:rPr>
        <w:t xml:space="preserve"> </w:t>
      </w:r>
      <w:r w:rsidRPr="00DF5EF3">
        <w:rPr>
          <w:color w:val="000000" w:themeColor="text1"/>
          <w:szCs w:val="26"/>
        </w:rPr>
        <w:t>change]</w:t>
      </w:r>
    </w:p>
    <w:p w14:paraId="4236F8D9" w14:textId="77777777" w:rsidR="00233F6E" w:rsidRPr="00DF5EF3" w:rsidRDefault="00233F6E" w:rsidP="00233F6E">
      <w:pPr>
        <w:pStyle w:val="ListParagraph"/>
        <w:numPr>
          <w:ilvl w:val="0"/>
          <w:numId w:val="0"/>
        </w:numPr>
        <w:ind w:left="720"/>
        <w:contextualSpacing/>
        <w:rPr>
          <w:color w:val="000000" w:themeColor="text1"/>
          <w:szCs w:val="26"/>
        </w:rPr>
      </w:pPr>
    </w:p>
    <w:p w14:paraId="3CE5224F" w14:textId="612B60DB" w:rsidR="008037D1" w:rsidRPr="00DF5EF3" w:rsidRDefault="008037D1" w:rsidP="001E508F">
      <w:pPr>
        <w:pStyle w:val="ListParagraph"/>
        <w:numPr>
          <w:ilvl w:val="0"/>
          <w:numId w:val="7"/>
        </w:numPr>
        <w:ind w:hanging="720"/>
        <w:contextualSpacing/>
        <w:rPr>
          <w:color w:val="000000" w:themeColor="text1"/>
          <w:szCs w:val="26"/>
        </w:rPr>
      </w:pPr>
      <w:r w:rsidRPr="00DF5EF3">
        <w:rPr>
          <w:b/>
          <w:bCs/>
          <w:color w:val="000000" w:themeColor="text1"/>
          <w:szCs w:val="26"/>
        </w:rPr>
        <w:t>Electronic</w:t>
      </w:r>
      <w:r w:rsidR="00C10A5F">
        <w:rPr>
          <w:b/>
          <w:bCs/>
          <w:color w:val="000000" w:themeColor="text1"/>
          <w:szCs w:val="26"/>
        </w:rPr>
        <w:t xml:space="preserve"> </w:t>
      </w:r>
      <w:r w:rsidRPr="00DF5EF3">
        <w:rPr>
          <w:b/>
          <w:bCs/>
          <w:color w:val="000000" w:themeColor="text1"/>
          <w:szCs w:val="26"/>
        </w:rPr>
        <w:t>Distribution</w:t>
      </w:r>
      <w:r w:rsidRPr="00DF5EF3">
        <w:rPr>
          <w:color w:val="000000" w:themeColor="text1"/>
          <w:szCs w:val="26"/>
        </w:rPr>
        <w:t>.</w:t>
      </w:r>
      <w:r w:rsidR="00C10A5F">
        <w:rPr>
          <w:color w:val="000000" w:themeColor="text1"/>
          <w:szCs w:val="26"/>
        </w:rPr>
        <w:t xml:space="preserve"> </w:t>
      </w:r>
      <w:r w:rsidRPr="00DF5EF3">
        <w:rPr>
          <w:color w:val="000000" w:themeColor="text1"/>
          <w:szCs w:val="26"/>
        </w:rPr>
        <w:t>[no</w:t>
      </w:r>
      <w:r w:rsidR="00C10A5F">
        <w:rPr>
          <w:color w:val="000000" w:themeColor="text1"/>
          <w:szCs w:val="26"/>
        </w:rPr>
        <w:t xml:space="preserve"> </w:t>
      </w:r>
      <w:r w:rsidRPr="00DF5EF3">
        <w:rPr>
          <w:color w:val="000000" w:themeColor="text1"/>
          <w:szCs w:val="26"/>
        </w:rPr>
        <w:t>change]</w:t>
      </w:r>
    </w:p>
    <w:p w14:paraId="3D62096A" w14:textId="28B64A89" w:rsidR="008037D1" w:rsidRPr="00DF5EF3" w:rsidRDefault="008037D1" w:rsidP="008037D1">
      <w:pPr>
        <w:rPr>
          <w:color w:val="000000" w:themeColor="text1"/>
          <w:szCs w:val="26"/>
          <w:u w:val="single"/>
        </w:rPr>
      </w:pPr>
      <w:r w:rsidRPr="00DF5EF3">
        <w:rPr>
          <w:b/>
          <w:bCs/>
          <w:color w:val="000000" w:themeColor="text1"/>
          <w:szCs w:val="26"/>
          <w:u w:val="single"/>
        </w:rPr>
        <w:t>(v)</w:t>
      </w:r>
      <w:r w:rsidR="00C10A5F">
        <w:rPr>
          <w:b/>
          <w:bCs/>
          <w:color w:val="000000" w:themeColor="text1"/>
          <w:szCs w:val="26"/>
          <w:u w:val="single"/>
        </w:rPr>
        <w:t xml:space="preserve"> </w:t>
      </w:r>
      <w:r w:rsidRPr="00DF5EF3">
        <w:rPr>
          <w:b/>
          <w:bCs/>
          <w:color w:val="000000" w:themeColor="text1"/>
          <w:szCs w:val="26"/>
          <w:u w:val="single"/>
        </w:rPr>
        <w:tab/>
        <w:t>Victims’</w:t>
      </w:r>
      <w:r w:rsidR="00C10A5F">
        <w:rPr>
          <w:b/>
          <w:bCs/>
          <w:color w:val="000000" w:themeColor="text1"/>
          <w:szCs w:val="26"/>
          <w:u w:val="single"/>
        </w:rPr>
        <w:t xml:space="preserve"> </w:t>
      </w:r>
      <w:r w:rsidRPr="00DF5EF3">
        <w:rPr>
          <w:b/>
          <w:bCs/>
          <w:color w:val="000000" w:themeColor="text1"/>
          <w:szCs w:val="26"/>
          <w:u w:val="single"/>
        </w:rPr>
        <w:t>Rights.</w:t>
      </w:r>
      <w:r w:rsidR="00C10A5F">
        <w:rPr>
          <w:b/>
          <w:bCs/>
          <w:color w:val="000000" w:themeColor="text1"/>
          <w:szCs w:val="26"/>
          <w:u w:val="single"/>
        </w:rPr>
        <w:t xml:space="preserve">  </w:t>
      </w:r>
      <w:r w:rsidRPr="00DF5EF3">
        <w:rPr>
          <w:color w:val="000000" w:themeColor="text1"/>
          <w:szCs w:val="26"/>
          <w:u w:val="single"/>
        </w:rPr>
        <w:t>The</w:t>
      </w:r>
      <w:r w:rsidR="00C10A5F">
        <w:rPr>
          <w:color w:val="000000" w:themeColor="text1"/>
          <w:szCs w:val="26"/>
          <w:u w:val="single"/>
        </w:rPr>
        <w:t xml:space="preserve"> </w:t>
      </w:r>
      <w:r w:rsidRPr="00DF5EF3">
        <w:rPr>
          <w:color w:val="000000" w:themeColor="text1"/>
          <w:szCs w:val="26"/>
          <w:u w:val="single"/>
        </w:rPr>
        <w:t>clerk</w:t>
      </w:r>
      <w:r w:rsidR="00C10A5F">
        <w:rPr>
          <w:color w:val="000000" w:themeColor="text1"/>
          <w:szCs w:val="26"/>
          <w:u w:val="single"/>
        </w:rPr>
        <w:t xml:space="preserve"> </w:t>
      </w:r>
      <w:r w:rsidRPr="00DF5EF3">
        <w:rPr>
          <w:color w:val="000000" w:themeColor="text1"/>
          <w:szCs w:val="26"/>
          <w:u w:val="single"/>
        </w:rPr>
        <w:t>must</w:t>
      </w:r>
      <w:r w:rsidR="00C10A5F">
        <w:rPr>
          <w:color w:val="000000" w:themeColor="text1"/>
          <w:szCs w:val="26"/>
          <w:u w:val="single"/>
        </w:rPr>
        <w:t xml:space="preserve"> </w:t>
      </w:r>
      <w:r w:rsidRPr="00DF5EF3">
        <w:rPr>
          <w:color w:val="000000" w:themeColor="text1"/>
          <w:szCs w:val="26"/>
          <w:u w:val="single"/>
        </w:rPr>
        <w:t>include</w:t>
      </w:r>
      <w:r w:rsidR="00C10A5F">
        <w:rPr>
          <w:color w:val="000000" w:themeColor="text1"/>
          <w:szCs w:val="26"/>
          <w:u w:val="single"/>
        </w:rPr>
        <w:t xml:space="preserve"> </w:t>
      </w:r>
      <w:r w:rsidR="00164B3A" w:rsidRPr="00DF5EF3">
        <w:rPr>
          <w:color w:val="000000" w:themeColor="text1"/>
          <w:szCs w:val="26"/>
          <w:u w:val="single"/>
        </w:rPr>
        <w:t>every</w:t>
      </w:r>
      <w:r w:rsidR="00C10A5F">
        <w:rPr>
          <w:color w:val="000000" w:themeColor="text1"/>
          <w:szCs w:val="26"/>
          <w:u w:val="single"/>
        </w:rPr>
        <w:t xml:space="preserve"> </w:t>
      </w:r>
      <w:r w:rsidR="00164B3A" w:rsidRPr="00DF5EF3">
        <w:rPr>
          <w:color w:val="000000" w:themeColor="text1"/>
          <w:szCs w:val="26"/>
          <w:u w:val="single"/>
        </w:rPr>
        <w:t>victim’s</w:t>
      </w:r>
      <w:r w:rsidR="00C10A5F">
        <w:rPr>
          <w:color w:val="000000" w:themeColor="text1"/>
          <w:szCs w:val="26"/>
          <w:u w:val="single"/>
        </w:rPr>
        <w:t xml:space="preserve"> </w:t>
      </w:r>
      <w:r w:rsidR="00164B3A" w:rsidRPr="00DF5EF3">
        <w:rPr>
          <w:color w:val="000000" w:themeColor="text1"/>
          <w:szCs w:val="26"/>
          <w:u w:val="single"/>
        </w:rPr>
        <w:t>attorney</w:t>
      </w:r>
      <w:r w:rsidR="00C10A5F">
        <w:rPr>
          <w:color w:val="000000" w:themeColor="text1"/>
          <w:szCs w:val="26"/>
          <w:u w:val="single"/>
        </w:rPr>
        <w:t xml:space="preserve"> </w:t>
      </w:r>
      <w:r w:rsidR="00164B3A" w:rsidRPr="00DF5EF3">
        <w:rPr>
          <w:color w:val="000000" w:themeColor="text1"/>
          <w:szCs w:val="26"/>
          <w:u w:val="single"/>
        </w:rPr>
        <w:t>who</w:t>
      </w:r>
      <w:r w:rsidR="00C10A5F">
        <w:rPr>
          <w:color w:val="000000" w:themeColor="text1"/>
          <w:szCs w:val="26"/>
          <w:u w:val="single"/>
        </w:rPr>
        <w:t xml:space="preserve"> </w:t>
      </w:r>
      <w:r w:rsidR="00164B3A" w:rsidRPr="00DF5EF3">
        <w:rPr>
          <w:color w:val="000000" w:themeColor="text1"/>
          <w:szCs w:val="26"/>
          <w:u w:val="single"/>
        </w:rPr>
        <w:t>has</w:t>
      </w:r>
      <w:r w:rsidR="00C10A5F">
        <w:rPr>
          <w:color w:val="000000" w:themeColor="text1"/>
          <w:szCs w:val="26"/>
          <w:u w:val="single"/>
        </w:rPr>
        <w:t xml:space="preserve"> </w:t>
      </w:r>
      <w:r w:rsidR="00164B3A" w:rsidRPr="00DF5EF3">
        <w:rPr>
          <w:color w:val="000000" w:themeColor="text1"/>
          <w:szCs w:val="26"/>
          <w:u w:val="single"/>
        </w:rPr>
        <w:t>filed</w:t>
      </w:r>
      <w:r w:rsidR="00C10A5F">
        <w:rPr>
          <w:color w:val="000000" w:themeColor="text1"/>
          <w:szCs w:val="26"/>
          <w:u w:val="single"/>
        </w:rPr>
        <w:t xml:space="preserve"> </w:t>
      </w:r>
      <w:r w:rsidR="00164B3A" w:rsidRPr="00DF5EF3">
        <w:rPr>
          <w:color w:val="000000" w:themeColor="text1"/>
          <w:szCs w:val="26"/>
          <w:u w:val="single"/>
        </w:rPr>
        <w:t>a</w:t>
      </w:r>
      <w:r w:rsidR="00C10A5F">
        <w:rPr>
          <w:color w:val="000000" w:themeColor="text1"/>
          <w:szCs w:val="26"/>
          <w:u w:val="single"/>
        </w:rPr>
        <w:t xml:space="preserve"> </w:t>
      </w:r>
      <w:r w:rsidR="00164B3A" w:rsidRPr="00DF5EF3">
        <w:rPr>
          <w:color w:val="000000" w:themeColor="text1"/>
          <w:szCs w:val="26"/>
          <w:u w:val="single"/>
        </w:rPr>
        <w:t>notice</w:t>
      </w:r>
      <w:r w:rsidR="00C10A5F">
        <w:rPr>
          <w:color w:val="000000" w:themeColor="text1"/>
          <w:szCs w:val="26"/>
          <w:u w:val="single"/>
        </w:rPr>
        <w:t xml:space="preserve"> </w:t>
      </w:r>
      <w:r w:rsidR="00164B3A" w:rsidRPr="00DF5EF3">
        <w:rPr>
          <w:color w:val="000000" w:themeColor="text1"/>
          <w:szCs w:val="26"/>
          <w:u w:val="single"/>
        </w:rPr>
        <w:t>of</w:t>
      </w:r>
      <w:r w:rsidR="00C10A5F">
        <w:rPr>
          <w:color w:val="000000" w:themeColor="text1"/>
          <w:szCs w:val="26"/>
          <w:u w:val="single"/>
        </w:rPr>
        <w:t xml:space="preserve"> </w:t>
      </w:r>
      <w:r w:rsidR="00164B3A" w:rsidRPr="00DF5EF3">
        <w:rPr>
          <w:color w:val="000000" w:themeColor="text1"/>
          <w:szCs w:val="26"/>
          <w:u w:val="single"/>
        </w:rPr>
        <w:t>appearance</w:t>
      </w:r>
      <w:r w:rsidR="00C10A5F">
        <w:rPr>
          <w:color w:val="000000" w:themeColor="text1"/>
          <w:szCs w:val="26"/>
          <w:u w:val="single"/>
        </w:rPr>
        <w:t xml:space="preserve"> </w:t>
      </w:r>
      <w:r w:rsidR="00164B3A" w:rsidRPr="00DF5EF3">
        <w:rPr>
          <w:color w:val="000000" w:themeColor="text1"/>
          <w:szCs w:val="26"/>
          <w:u w:val="single"/>
        </w:rPr>
        <w:t>under</w:t>
      </w:r>
      <w:r w:rsidR="00C10A5F">
        <w:rPr>
          <w:color w:val="000000" w:themeColor="text1"/>
          <w:szCs w:val="26"/>
          <w:u w:val="single"/>
        </w:rPr>
        <w:t xml:space="preserve"> </w:t>
      </w:r>
      <w:r w:rsidR="00164B3A" w:rsidRPr="00DF5EF3">
        <w:rPr>
          <w:color w:val="000000" w:themeColor="text1"/>
          <w:szCs w:val="26"/>
          <w:u w:val="single"/>
        </w:rPr>
        <w:t>Rule</w:t>
      </w:r>
      <w:r w:rsidR="00C10A5F">
        <w:rPr>
          <w:color w:val="000000" w:themeColor="text1"/>
          <w:szCs w:val="26"/>
          <w:u w:val="single"/>
        </w:rPr>
        <w:t xml:space="preserve"> </w:t>
      </w:r>
      <w:r w:rsidR="00164B3A" w:rsidRPr="00DF5EF3">
        <w:rPr>
          <w:color w:val="000000" w:themeColor="text1"/>
          <w:szCs w:val="26"/>
          <w:u w:val="single"/>
        </w:rPr>
        <w:t>6.3(</w:t>
      </w:r>
      <w:r w:rsidR="009A1122">
        <w:rPr>
          <w:color w:val="000000" w:themeColor="text1"/>
          <w:szCs w:val="26"/>
          <w:u w:val="single"/>
        </w:rPr>
        <w:t>v</w:t>
      </w:r>
      <w:r w:rsidR="00164B3A" w:rsidRPr="00DF5EF3">
        <w:rPr>
          <w:color w:val="000000" w:themeColor="text1"/>
          <w:szCs w:val="26"/>
          <w:u w:val="single"/>
        </w:rPr>
        <w:t>)</w:t>
      </w:r>
      <w:r w:rsidR="009A1122">
        <w:rPr>
          <w:color w:val="000000" w:themeColor="text1"/>
          <w:szCs w:val="26"/>
          <w:u w:val="single"/>
        </w:rPr>
        <w:t>(2)</w:t>
      </w:r>
      <w:r w:rsidR="00C10A5F">
        <w:rPr>
          <w:color w:val="000000" w:themeColor="text1"/>
          <w:szCs w:val="26"/>
          <w:u w:val="single"/>
        </w:rPr>
        <w:t xml:space="preserve"> </w:t>
      </w:r>
      <w:r w:rsidR="00BC20DB">
        <w:rPr>
          <w:color w:val="000000" w:themeColor="text1"/>
          <w:szCs w:val="26"/>
          <w:u w:val="single"/>
        </w:rPr>
        <w:t>i</w:t>
      </w:r>
      <w:r w:rsidR="00AB6DCD" w:rsidRPr="00DF5EF3">
        <w:rPr>
          <w:color w:val="000000" w:themeColor="text1"/>
          <w:szCs w:val="26"/>
          <w:u w:val="single"/>
        </w:rPr>
        <w:t>n</w:t>
      </w:r>
      <w:r w:rsidR="00C10A5F">
        <w:rPr>
          <w:color w:val="000000" w:themeColor="text1"/>
          <w:szCs w:val="26"/>
          <w:u w:val="single"/>
        </w:rPr>
        <w:t xml:space="preserve"> </w:t>
      </w:r>
      <w:r w:rsidR="00BC20DB">
        <w:rPr>
          <w:color w:val="000000" w:themeColor="text1"/>
          <w:szCs w:val="26"/>
          <w:u w:val="single"/>
        </w:rPr>
        <w:t>the</w:t>
      </w:r>
      <w:r w:rsidR="00C10A5F">
        <w:rPr>
          <w:color w:val="000000" w:themeColor="text1"/>
          <w:szCs w:val="26"/>
          <w:u w:val="single"/>
        </w:rPr>
        <w:t xml:space="preserve"> </w:t>
      </w:r>
      <w:r w:rsidR="00BC20DB">
        <w:rPr>
          <w:color w:val="000000" w:themeColor="text1"/>
          <w:szCs w:val="26"/>
          <w:u w:val="single"/>
        </w:rPr>
        <w:t>clerk’s</w:t>
      </w:r>
      <w:r w:rsidR="00C10A5F">
        <w:rPr>
          <w:color w:val="000000" w:themeColor="text1"/>
          <w:szCs w:val="26"/>
          <w:u w:val="single"/>
        </w:rPr>
        <w:t xml:space="preserve"> </w:t>
      </w:r>
      <w:r w:rsidR="00AB6DCD" w:rsidRPr="00DF5EF3">
        <w:rPr>
          <w:color w:val="000000" w:themeColor="text1"/>
          <w:szCs w:val="26"/>
          <w:u w:val="single"/>
        </w:rPr>
        <w:t>distributions</w:t>
      </w:r>
      <w:r w:rsidR="00C10A5F">
        <w:rPr>
          <w:color w:val="000000" w:themeColor="text1"/>
          <w:szCs w:val="26"/>
          <w:u w:val="single"/>
        </w:rPr>
        <w:t xml:space="preserve"> </w:t>
      </w:r>
      <w:r w:rsidR="00592DBF">
        <w:rPr>
          <w:color w:val="000000" w:themeColor="text1"/>
          <w:szCs w:val="26"/>
          <w:u w:val="single"/>
        </w:rPr>
        <w:t>of</w:t>
      </w:r>
      <w:r w:rsidR="00C10A5F">
        <w:rPr>
          <w:color w:val="000000" w:themeColor="text1"/>
          <w:szCs w:val="26"/>
          <w:u w:val="single"/>
        </w:rPr>
        <w:t xml:space="preserve"> </w:t>
      </w:r>
      <w:r w:rsidR="00592DBF">
        <w:rPr>
          <w:color w:val="000000" w:themeColor="text1"/>
          <w:szCs w:val="26"/>
          <w:u w:val="single"/>
        </w:rPr>
        <w:t>minute</w:t>
      </w:r>
      <w:r w:rsidR="00C10A5F">
        <w:rPr>
          <w:color w:val="000000" w:themeColor="text1"/>
          <w:szCs w:val="26"/>
          <w:u w:val="single"/>
        </w:rPr>
        <w:t xml:space="preserve"> </w:t>
      </w:r>
      <w:r w:rsidR="00592DBF">
        <w:rPr>
          <w:color w:val="000000" w:themeColor="text1"/>
          <w:szCs w:val="26"/>
          <w:u w:val="single"/>
        </w:rPr>
        <w:t>entries</w:t>
      </w:r>
      <w:r w:rsidR="00C10A5F">
        <w:rPr>
          <w:color w:val="000000" w:themeColor="text1"/>
          <w:szCs w:val="26"/>
          <w:u w:val="single"/>
        </w:rPr>
        <w:t xml:space="preserve"> </w:t>
      </w:r>
      <w:r w:rsidR="00592DBF">
        <w:rPr>
          <w:color w:val="000000" w:themeColor="text1"/>
          <w:szCs w:val="26"/>
          <w:u w:val="single"/>
        </w:rPr>
        <w:t>and</w:t>
      </w:r>
      <w:r w:rsidR="00C10A5F">
        <w:rPr>
          <w:color w:val="000000" w:themeColor="text1"/>
          <w:szCs w:val="26"/>
          <w:u w:val="single"/>
        </w:rPr>
        <w:t xml:space="preserve"> </w:t>
      </w:r>
      <w:r w:rsidR="00592DBF">
        <w:rPr>
          <w:color w:val="000000" w:themeColor="text1"/>
          <w:szCs w:val="26"/>
          <w:u w:val="single"/>
        </w:rPr>
        <w:t>other</w:t>
      </w:r>
      <w:r w:rsidR="00C10A5F">
        <w:rPr>
          <w:color w:val="000000" w:themeColor="text1"/>
          <w:szCs w:val="26"/>
          <w:u w:val="single"/>
        </w:rPr>
        <w:t xml:space="preserve"> </w:t>
      </w:r>
      <w:r w:rsidR="00592DBF">
        <w:rPr>
          <w:color w:val="000000" w:themeColor="text1"/>
          <w:szCs w:val="26"/>
          <w:u w:val="single"/>
        </w:rPr>
        <w:t>documents</w:t>
      </w:r>
      <w:r w:rsidR="00C10A5F">
        <w:rPr>
          <w:color w:val="000000" w:themeColor="text1"/>
          <w:szCs w:val="26"/>
          <w:u w:val="single"/>
        </w:rPr>
        <w:t xml:space="preserve"> </w:t>
      </w:r>
      <w:r w:rsidR="00AB6DCD" w:rsidRPr="00DF5EF3">
        <w:rPr>
          <w:color w:val="000000" w:themeColor="text1"/>
          <w:szCs w:val="26"/>
          <w:u w:val="single"/>
        </w:rPr>
        <w:t>under</w:t>
      </w:r>
      <w:r w:rsidR="00C10A5F">
        <w:rPr>
          <w:color w:val="000000" w:themeColor="text1"/>
          <w:szCs w:val="26"/>
          <w:u w:val="single"/>
        </w:rPr>
        <w:t xml:space="preserve"> </w:t>
      </w:r>
      <w:r w:rsidR="00AB6DCD" w:rsidRPr="00DF5EF3">
        <w:rPr>
          <w:color w:val="000000" w:themeColor="text1"/>
          <w:szCs w:val="26"/>
          <w:u w:val="single"/>
        </w:rPr>
        <w:t>sections</w:t>
      </w:r>
      <w:r w:rsidR="00C10A5F">
        <w:rPr>
          <w:color w:val="000000" w:themeColor="text1"/>
          <w:szCs w:val="26"/>
          <w:u w:val="single"/>
        </w:rPr>
        <w:t xml:space="preserve"> </w:t>
      </w:r>
      <w:r w:rsidR="00AB6DCD" w:rsidRPr="00DF5EF3">
        <w:rPr>
          <w:color w:val="000000" w:themeColor="text1"/>
          <w:szCs w:val="26"/>
          <w:u w:val="single"/>
        </w:rPr>
        <w:t>(a)</w:t>
      </w:r>
      <w:r w:rsidR="00C10A5F">
        <w:rPr>
          <w:color w:val="000000" w:themeColor="text1"/>
          <w:szCs w:val="26"/>
          <w:u w:val="single"/>
        </w:rPr>
        <w:t xml:space="preserve"> </w:t>
      </w:r>
      <w:r w:rsidR="00AB6DCD" w:rsidRPr="00DF5EF3">
        <w:rPr>
          <w:color w:val="000000" w:themeColor="text1"/>
          <w:szCs w:val="26"/>
          <w:u w:val="single"/>
        </w:rPr>
        <w:t>and</w:t>
      </w:r>
      <w:r w:rsidR="00C10A5F">
        <w:rPr>
          <w:color w:val="000000" w:themeColor="text1"/>
          <w:szCs w:val="26"/>
          <w:u w:val="single"/>
        </w:rPr>
        <w:t xml:space="preserve"> </w:t>
      </w:r>
      <w:r w:rsidR="00AB6DCD" w:rsidRPr="00DF5EF3">
        <w:rPr>
          <w:color w:val="000000" w:themeColor="text1"/>
          <w:szCs w:val="26"/>
          <w:u w:val="single"/>
        </w:rPr>
        <w:t>(b)</w:t>
      </w:r>
      <w:r w:rsidRPr="00DF5EF3">
        <w:rPr>
          <w:color w:val="000000" w:themeColor="text1"/>
          <w:szCs w:val="26"/>
          <w:u w:val="single"/>
        </w:rPr>
        <w:t>.</w:t>
      </w:r>
    </w:p>
    <w:p w14:paraId="026C80DF" w14:textId="3B8316E9" w:rsidR="008037D1" w:rsidRPr="00DF5EF3" w:rsidRDefault="008037D1" w:rsidP="008037D1">
      <w:pPr>
        <w:rPr>
          <w:b/>
          <w:bCs/>
          <w:color w:val="000000" w:themeColor="text1"/>
          <w:szCs w:val="26"/>
        </w:rPr>
      </w:pPr>
      <w:r w:rsidRPr="00DF5EF3">
        <w:rPr>
          <w:b/>
          <w:bCs/>
          <w:color w:val="000000" w:themeColor="text1"/>
          <w:szCs w:val="26"/>
        </w:rPr>
        <w:t>Rule</w:t>
      </w:r>
      <w:r w:rsidR="00C10A5F">
        <w:rPr>
          <w:b/>
          <w:bCs/>
          <w:color w:val="000000" w:themeColor="text1"/>
          <w:szCs w:val="26"/>
        </w:rPr>
        <w:t xml:space="preserve"> </w:t>
      </w:r>
      <w:r w:rsidRPr="00DF5EF3">
        <w:rPr>
          <w:b/>
          <w:bCs/>
          <w:color w:val="000000" w:themeColor="text1"/>
          <w:szCs w:val="26"/>
        </w:rPr>
        <w:t>1.9.</w:t>
      </w:r>
      <w:r w:rsidR="00C10A5F">
        <w:rPr>
          <w:b/>
          <w:bCs/>
          <w:color w:val="000000" w:themeColor="text1"/>
          <w:szCs w:val="26"/>
        </w:rPr>
        <w:t xml:space="preserve">  </w:t>
      </w:r>
      <w:r w:rsidRPr="00DF5EF3">
        <w:rPr>
          <w:b/>
          <w:bCs/>
          <w:color w:val="000000" w:themeColor="text1"/>
          <w:szCs w:val="26"/>
        </w:rPr>
        <w:t>Motions,</w:t>
      </w:r>
      <w:r w:rsidR="00C10A5F">
        <w:rPr>
          <w:b/>
          <w:bCs/>
          <w:color w:val="000000" w:themeColor="text1"/>
          <w:szCs w:val="26"/>
        </w:rPr>
        <w:t xml:space="preserve"> </w:t>
      </w:r>
      <w:r w:rsidRPr="00DF5EF3">
        <w:rPr>
          <w:b/>
          <w:bCs/>
          <w:color w:val="000000" w:themeColor="text1"/>
          <w:szCs w:val="26"/>
        </w:rPr>
        <w:t>Oral</w:t>
      </w:r>
      <w:r w:rsidR="00C10A5F">
        <w:rPr>
          <w:b/>
          <w:bCs/>
          <w:color w:val="000000" w:themeColor="text1"/>
          <w:szCs w:val="26"/>
        </w:rPr>
        <w:t xml:space="preserve"> </w:t>
      </w:r>
      <w:r w:rsidRPr="00DF5EF3">
        <w:rPr>
          <w:b/>
          <w:bCs/>
          <w:color w:val="000000" w:themeColor="text1"/>
          <w:szCs w:val="26"/>
        </w:rPr>
        <w:t>Argument,</w:t>
      </w:r>
      <w:r w:rsidR="00C10A5F">
        <w:rPr>
          <w:b/>
          <w:bCs/>
          <w:color w:val="000000" w:themeColor="text1"/>
          <w:szCs w:val="26"/>
        </w:rPr>
        <w:t xml:space="preserve"> </w:t>
      </w:r>
      <w:r w:rsidRPr="00DF5EF3">
        <w:rPr>
          <w:b/>
          <w:bCs/>
          <w:color w:val="000000" w:themeColor="text1"/>
          <w:szCs w:val="26"/>
        </w:rPr>
        <w:t>and</w:t>
      </w:r>
      <w:r w:rsidR="00C10A5F">
        <w:rPr>
          <w:b/>
          <w:bCs/>
          <w:color w:val="000000" w:themeColor="text1"/>
          <w:szCs w:val="26"/>
        </w:rPr>
        <w:t xml:space="preserve"> </w:t>
      </w:r>
      <w:r w:rsidRPr="00DF5EF3">
        <w:rPr>
          <w:b/>
          <w:bCs/>
          <w:color w:val="000000" w:themeColor="text1"/>
          <w:szCs w:val="26"/>
        </w:rPr>
        <w:t>Proposed</w:t>
      </w:r>
      <w:r w:rsidR="00C10A5F">
        <w:rPr>
          <w:b/>
          <w:bCs/>
          <w:color w:val="000000" w:themeColor="text1"/>
          <w:szCs w:val="26"/>
        </w:rPr>
        <w:t xml:space="preserve"> </w:t>
      </w:r>
      <w:r w:rsidRPr="00DF5EF3">
        <w:rPr>
          <w:b/>
          <w:bCs/>
          <w:color w:val="000000" w:themeColor="text1"/>
          <w:szCs w:val="26"/>
        </w:rPr>
        <w:t>Orders</w:t>
      </w:r>
    </w:p>
    <w:p w14:paraId="17988D68" w14:textId="5D1C6067" w:rsidR="008037D1" w:rsidRPr="004F4A66" w:rsidRDefault="004F4A66" w:rsidP="004F4A66">
      <w:pPr>
        <w:pStyle w:val="ListParagraph"/>
        <w:numPr>
          <w:ilvl w:val="0"/>
          <w:numId w:val="95"/>
        </w:numPr>
        <w:spacing w:after="0"/>
        <w:ind w:left="0" w:firstLine="0"/>
        <w:contextualSpacing/>
        <w:rPr>
          <w:b/>
          <w:bCs/>
          <w:szCs w:val="26"/>
        </w:rPr>
      </w:pPr>
      <w:r w:rsidRPr="004F4A66">
        <w:rPr>
          <w:b/>
          <w:bCs/>
          <w:szCs w:val="26"/>
        </w:rPr>
        <w:t>t</w:t>
      </w:r>
      <w:r w:rsidR="009C43C3" w:rsidRPr="004F4A66">
        <w:rPr>
          <w:b/>
          <w:bCs/>
          <w:szCs w:val="26"/>
        </w:rPr>
        <w:t>hrough (f)</w:t>
      </w:r>
      <w:r w:rsidRPr="004F4A66">
        <w:rPr>
          <w:b/>
          <w:bCs/>
          <w:szCs w:val="26"/>
        </w:rPr>
        <w:t>.</w:t>
      </w:r>
      <w:r w:rsidR="009C43C3" w:rsidRPr="004F4A66">
        <w:rPr>
          <w:b/>
          <w:bCs/>
          <w:szCs w:val="26"/>
        </w:rPr>
        <w:t xml:space="preserve"> </w:t>
      </w:r>
      <w:r w:rsidR="00C10A5F" w:rsidRPr="004F4A66">
        <w:rPr>
          <w:b/>
          <w:bCs/>
          <w:szCs w:val="26"/>
        </w:rPr>
        <w:t xml:space="preserve"> </w:t>
      </w:r>
      <w:r w:rsidR="008037D1" w:rsidRPr="004F4A66">
        <w:rPr>
          <w:szCs w:val="26"/>
        </w:rPr>
        <w:t>[no</w:t>
      </w:r>
      <w:r w:rsidR="00C10A5F" w:rsidRPr="004F4A66">
        <w:rPr>
          <w:szCs w:val="26"/>
        </w:rPr>
        <w:t xml:space="preserve"> </w:t>
      </w:r>
      <w:r w:rsidR="008037D1" w:rsidRPr="004F4A66">
        <w:rPr>
          <w:szCs w:val="26"/>
        </w:rPr>
        <w:t>change]</w:t>
      </w:r>
    </w:p>
    <w:p w14:paraId="47CEE1BE" w14:textId="77777777" w:rsidR="00900EC4" w:rsidRPr="00DF5EF3" w:rsidRDefault="00900EC4" w:rsidP="00900EC4">
      <w:pPr>
        <w:pStyle w:val="ListParagraph"/>
        <w:numPr>
          <w:ilvl w:val="0"/>
          <w:numId w:val="0"/>
        </w:numPr>
        <w:spacing w:after="0"/>
        <w:ind w:left="720"/>
        <w:contextualSpacing/>
        <w:rPr>
          <w:b/>
          <w:bCs/>
          <w:szCs w:val="26"/>
        </w:rPr>
      </w:pPr>
    </w:p>
    <w:p w14:paraId="332AFE51" w14:textId="1CDECFCD" w:rsidR="00334ADA" w:rsidRPr="00DF5EF3" w:rsidRDefault="008037D1" w:rsidP="00B7739A">
      <w:pPr>
        <w:tabs>
          <w:tab w:val="left" w:pos="720"/>
        </w:tabs>
        <w:rPr>
          <w:b/>
          <w:bCs/>
          <w:szCs w:val="26"/>
          <w:u w:val="single"/>
        </w:rPr>
      </w:pPr>
      <w:r w:rsidRPr="00DF5EF3">
        <w:rPr>
          <w:b/>
          <w:bCs/>
          <w:szCs w:val="26"/>
          <w:u w:val="single"/>
        </w:rPr>
        <w:t>(v)</w:t>
      </w:r>
      <w:r w:rsidR="009E155A">
        <w:rPr>
          <w:b/>
          <w:bCs/>
          <w:szCs w:val="26"/>
          <w:u w:val="single"/>
        </w:rPr>
        <w:tab/>
      </w:r>
      <w:r w:rsidRPr="00DF5EF3">
        <w:rPr>
          <w:b/>
          <w:bCs/>
          <w:szCs w:val="26"/>
          <w:u w:val="single"/>
        </w:rPr>
        <w:t>Victims’</w:t>
      </w:r>
      <w:r w:rsidR="00C10A5F">
        <w:rPr>
          <w:b/>
          <w:bCs/>
          <w:szCs w:val="26"/>
          <w:u w:val="single"/>
        </w:rPr>
        <w:t xml:space="preserve"> </w:t>
      </w:r>
      <w:r w:rsidRPr="00DF5EF3">
        <w:rPr>
          <w:b/>
          <w:bCs/>
          <w:szCs w:val="26"/>
          <w:u w:val="single"/>
        </w:rPr>
        <w:t>Rights.</w:t>
      </w:r>
    </w:p>
    <w:p w14:paraId="5FE28E66" w14:textId="067FE33F" w:rsidR="0074553C" w:rsidRPr="00DF5EF3" w:rsidRDefault="00334ADA" w:rsidP="0074553C">
      <w:pPr>
        <w:ind w:left="720"/>
        <w:rPr>
          <w:rStyle w:val="normaltextrun"/>
          <w:color w:val="000000"/>
          <w:szCs w:val="26"/>
          <w:u w:val="single"/>
          <w:shd w:val="clear" w:color="auto" w:fill="FFFFFF"/>
        </w:rPr>
      </w:pPr>
      <w:r w:rsidRPr="00163C26">
        <w:rPr>
          <w:i/>
          <w:iCs/>
          <w:szCs w:val="26"/>
          <w:u w:val="single"/>
        </w:rPr>
        <w:t>(1)</w:t>
      </w:r>
      <w:r w:rsidR="00C10A5F">
        <w:rPr>
          <w:i/>
          <w:iCs/>
          <w:szCs w:val="26"/>
          <w:u w:val="single"/>
        </w:rPr>
        <w:t xml:space="preserve"> </w:t>
      </w:r>
      <w:r w:rsidR="00163C26" w:rsidRPr="00163C26">
        <w:rPr>
          <w:i/>
          <w:iCs/>
          <w:szCs w:val="26"/>
          <w:u w:val="single"/>
        </w:rPr>
        <w:t>In</w:t>
      </w:r>
      <w:r w:rsidR="00C10A5F">
        <w:rPr>
          <w:i/>
          <w:iCs/>
          <w:szCs w:val="26"/>
          <w:u w:val="single"/>
        </w:rPr>
        <w:t xml:space="preserve"> </w:t>
      </w:r>
      <w:r w:rsidR="00163C26" w:rsidRPr="00163C26">
        <w:rPr>
          <w:i/>
          <w:iCs/>
          <w:szCs w:val="26"/>
          <w:u w:val="single"/>
        </w:rPr>
        <w:t>the</w:t>
      </w:r>
      <w:r w:rsidR="00C10A5F">
        <w:rPr>
          <w:i/>
          <w:iCs/>
          <w:szCs w:val="26"/>
          <w:u w:val="single"/>
        </w:rPr>
        <w:t xml:space="preserve"> </w:t>
      </w:r>
      <w:r w:rsidR="00163C26" w:rsidRPr="00163C26">
        <w:rPr>
          <w:i/>
          <w:iCs/>
          <w:szCs w:val="26"/>
          <w:u w:val="single"/>
        </w:rPr>
        <w:t>Trial</w:t>
      </w:r>
      <w:r w:rsidR="00C10A5F">
        <w:rPr>
          <w:i/>
          <w:iCs/>
          <w:szCs w:val="26"/>
          <w:u w:val="single"/>
        </w:rPr>
        <w:t xml:space="preserve"> </w:t>
      </w:r>
      <w:r w:rsidR="00163C26" w:rsidRPr="00163C26">
        <w:rPr>
          <w:i/>
          <w:iCs/>
          <w:szCs w:val="26"/>
          <w:u w:val="single"/>
        </w:rPr>
        <w:t>Court</w:t>
      </w:r>
      <w:r w:rsidR="00163C26">
        <w:rPr>
          <w:b/>
          <w:bCs/>
          <w:i/>
          <w:iCs/>
          <w:szCs w:val="26"/>
          <w:u w:val="single"/>
        </w:rPr>
        <w:t>.</w:t>
      </w:r>
      <w:r w:rsidR="00C10A5F" w:rsidRPr="00B7739A">
        <w:rPr>
          <w:i/>
          <w:iCs/>
          <w:szCs w:val="26"/>
          <w:u w:val="single"/>
        </w:rPr>
        <w:t xml:space="preserve"> </w:t>
      </w:r>
      <w:r w:rsidR="005A514F">
        <w:rPr>
          <w:rStyle w:val="normaltextrun"/>
          <w:color w:val="000000"/>
          <w:szCs w:val="26"/>
          <w:u w:val="single"/>
          <w:shd w:val="clear" w:color="auto" w:fill="FFFFFF"/>
        </w:rPr>
        <w:t xml:space="preserve"> </w:t>
      </w:r>
      <w:r w:rsidR="008037D1" w:rsidRPr="00DF5EF3">
        <w:rPr>
          <w:rStyle w:val="normaltextrun"/>
          <w:color w:val="000000"/>
          <w:szCs w:val="26"/>
          <w:u w:val="single"/>
          <w:shd w:val="clear" w:color="auto" w:fill="FFFFFF"/>
        </w:rPr>
        <w:t>A</w:t>
      </w:r>
      <w:r w:rsidR="00C10A5F">
        <w:rPr>
          <w:rStyle w:val="normaltextrun"/>
          <w:color w:val="000000"/>
          <w:szCs w:val="26"/>
          <w:u w:val="single"/>
          <w:shd w:val="clear" w:color="auto" w:fill="FFFFFF"/>
        </w:rPr>
        <w:t xml:space="preserve"> </w:t>
      </w:r>
      <w:r w:rsidR="008037D1" w:rsidRPr="00DF5EF3">
        <w:rPr>
          <w:rStyle w:val="normaltextrun"/>
          <w:color w:val="000000"/>
          <w:szCs w:val="26"/>
          <w:u w:val="single"/>
          <w:shd w:val="clear" w:color="auto" w:fill="FFFFFF"/>
        </w:rPr>
        <w:t>victim</w:t>
      </w:r>
      <w:r w:rsidR="00C10A5F">
        <w:rPr>
          <w:rStyle w:val="normaltextrun"/>
          <w:color w:val="000000"/>
          <w:szCs w:val="26"/>
          <w:u w:val="single"/>
          <w:shd w:val="clear" w:color="auto" w:fill="FFFFFF"/>
        </w:rPr>
        <w:t xml:space="preserve"> </w:t>
      </w:r>
      <w:r w:rsidR="008037D1" w:rsidRPr="00DF5EF3">
        <w:rPr>
          <w:rStyle w:val="normaltextrun"/>
          <w:color w:val="000000"/>
          <w:szCs w:val="26"/>
          <w:u w:val="single"/>
          <w:shd w:val="clear" w:color="auto" w:fill="FFFFFF"/>
        </w:rPr>
        <w:t>has</w:t>
      </w:r>
      <w:r w:rsidR="00C10A5F">
        <w:rPr>
          <w:rStyle w:val="normaltextrun"/>
          <w:color w:val="000000"/>
          <w:szCs w:val="26"/>
          <w:u w:val="single"/>
          <w:shd w:val="clear" w:color="auto" w:fill="FFFFFF"/>
        </w:rPr>
        <w:t xml:space="preserve"> </w:t>
      </w:r>
      <w:r w:rsidR="008037D1" w:rsidRPr="00DF5EF3">
        <w:rPr>
          <w:rStyle w:val="normaltextrun"/>
          <w:color w:val="000000"/>
          <w:szCs w:val="26"/>
          <w:u w:val="single"/>
          <w:shd w:val="clear" w:color="auto" w:fill="FFFFFF"/>
        </w:rPr>
        <w:t>standing</w:t>
      </w:r>
      <w:r w:rsidR="00C10A5F">
        <w:rPr>
          <w:rStyle w:val="normaltextrun"/>
          <w:color w:val="000000"/>
          <w:szCs w:val="26"/>
          <w:u w:val="single"/>
          <w:shd w:val="clear" w:color="auto" w:fill="FFFFFF"/>
        </w:rPr>
        <w:t xml:space="preserve"> </w:t>
      </w:r>
      <w:r w:rsidR="008037D1" w:rsidRPr="00DF5EF3">
        <w:rPr>
          <w:rStyle w:val="normaltextrun"/>
          <w:color w:val="000000"/>
          <w:szCs w:val="26"/>
          <w:u w:val="single"/>
          <w:shd w:val="clear" w:color="auto" w:fill="FFFFFF"/>
        </w:rPr>
        <w:t>to</w:t>
      </w:r>
      <w:r w:rsidR="00C10A5F">
        <w:rPr>
          <w:rStyle w:val="normaltextrun"/>
          <w:color w:val="000000"/>
          <w:szCs w:val="26"/>
          <w:u w:val="single"/>
          <w:shd w:val="clear" w:color="auto" w:fill="FFFFFF"/>
        </w:rPr>
        <w:t xml:space="preserve"> </w:t>
      </w:r>
      <w:r w:rsidR="008037D1" w:rsidRPr="00DF5EF3">
        <w:rPr>
          <w:rStyle w:val="normaltextrun"/>
          <w:color w:val="000000"/>
          <w:szCs w:val="26"/>
          <w:u w:val="single"/>
          <w:shd w:val="clear" w:color="auto" w:fill="FFFFFF"/>
        </w:rPr>
        <w:t>file</w:t>
      </w:r>
      <w:r w:rsidR="00C10A5F">
        <w:rPr>
          <w:rStyle w:val="normaltextrun"/>
          <w:color w:val="000000"/>
          <w:szCs w:val="26"/>
          <w:u w:val="single"/>
          <w:shd w:val="clear" w:color="auto" w:fill="FFFFFF"/>
        </w:rPr>
        <w:t xml:space="preserve"> </w:t>
      </w:r>
      <w:r w:rsidR="008037D1" w:rsidRPr="00DF5EF3">
        <w:rPr>
          <w:rStyle w:val="normaltextrun"/>
          <w:color w:val="000000"/>
          <w:szCs w:val="26"/>
          <w:u w:val="single"/>
          <w:shd w:val="clear" w:color="auto" w:fill="FFFFFF"/>
        </w:rPr>
        <w:t>motion</w:t>
      </w:r>
      <w:r w:rsidR="00DA7385" w:rsidRPr="00DF5EF3">
        <w:rPr>
          <w:rStyle w:val="normaltextrun"/>
          <w:color w:val="000000"/>
          <w:szCs w:val="26"/>
          <w:u w:val="single"/>
          <w:shd w:val="clear" w:color="auto" w:fill="FFFFFF"/>
        </w:rPr>
        <w:t>s</w:t>
      </w:r>
      <w:r w:rsidR="00C10A5F">
        <w:rPr>
          <w:rStyle w:val="normaltextrun"/>
          <w:color w:val="000000"/>
          <w:szCs w:val="26"/>
          <w:u w:val="single"/>
          <w:shd w:val="clear" w:color="auto" w:fill="FFFFFF"/>
        </w:rPr>
        <w:t xml:space="preserve"> </w:t>
      </w:r>
      <w:r w:rsidR="008037D1" w:rsidRPr="00DF5EF3">
        <w:rPr>
          <w:rStyle w:val="normaltextrun"/>
          <w:color w:val="000000"/>
          <w:szCs w:val="26"/>
          <w:u w:val="single"/>
          <w:shd w:val="clear" w:color="auto" w:fill="FFFFFF"/>
        </w:rPr>
        <w:t>that</w:t>
      </w:r>
      <w:r w:rsidR="00C10A5F">
        <w:rPr>
          <w:rStyle w:val="normaltextrun"/>
          <w:color w:val="000000"/>
          <w:szCs w:val="26"/>
          <w:u w:val="single"/>
          <w:shd w:val="clear" w:color="auto" w:fill="FFFFFF"/>
        </w:rPr>
        <w:t xml:space="preserve"> </w:t>
      </w:r>
      <w:r w:rsidR="008037D1" w:rsidRPr="00DF5EF3">
        <w:rPr>
          <w:rStyle w:val="normaltextrun"/>
          <w:color w:val="000000"/>
          <w:szCs w:val="26"/>
          <w:u w:val="single"/>
          <w:shd w:val="clear" w:color="auto" w:fill="FFFFFF"/>
        </w:rPr>
        <w:t>request</w:t>
      </w:r>
      <w:r w:rsidR="00C10A5F">
        <w:rPr>
          <w:rStyle w:val="normaltextrun"/>
          <w:color w:val="000000"/>
          <w:szCs w:val="26"/>
          <w:u w:val="single"/>
          <w:shd w:val="clear" w:color="auto" w:fill="FFFFFF"/>
        </w:rPr>
        <w:t xml:space="preserve"> </w:t>
      </w:r>
      <w:r w:rsidR="008037D1" w:rsidRPr="00DF5EF3">
        <w:rPr>
          <w:rStyle w:val="normaltextrun"/>
          <w:color w:val="000000"/>
          <w:szCs w:val="26"/>
          <w:u w:val="single"/>
          <w:shd w:val="clear" w:color="auto" w:fill="FFFFFF"/>
        </w:rPr>
        <w:t>the</w:t>
      </w:r>
      <w:r w:rsidR="00C10A5F">
        <w:rPr>
          <w:rStyle w:val="normaltextrun"/>
          <w:color w:val="000000"/>
          <w:szCs w:val="26"/>
          <w:u w:val="single"/>
          <w:shd w:val="clear" w:color="auto" w:fill="FFFFFF"/>
        </w:rPr>
        <w:t xml:space="preserve"> </w:t>
      </w:r>
      <w:r w:rsidR="008037D1" w:rsidRPr="00DF5EF3">
        <w:rPr>
          <w:rStyle w:val="normaltextrun"/>
          <w:color w:val="000000"/>
          <w:szCs w:val="26"/>
          <w:u w:val="single"/>
          <w:shd w:val="clear" w:color="auto" w:fill="FFFFFF"/>
        </w:rPr>
        <w:t>court</w:t>
      </w:r>
      <w:r w:rsidR="00C10A5F">
        <w:rPr>
          <w:rStyle w:val="normaltextrun"/>
          <w:color w:val="000000"/>
          <w:szCs w:val="26"/>
          <w:u w:val="single"/>
          <w:shd w:val="clear" w:color="auto" w:fill="FFFFFF"/>
        </w:rPr>
        <w:t xml:space="preserve"> </w:t>
      </w:r>
      <w:r w:rsidR="008037D1" w:rsidRPr="00DF5EF3">
        <w:rPr>
          <w:rStyle w:val="normaltextrun"/>
          <w:color w:val="000000"/>
          <w:szCs w:val="26"/>
          <w:u w:val="single"/>
          <w:shd w:val="clear" w:color="auto" w:fill="FFFFFF"/>
        </w:rPr>
        <w:t>to</w:t>
      </w:r>
      <w:r w:rsidR="00C10A5F">
        <w:rPr>
          <w:rStyle w:val="normaltextrun"/>
          <w:color w:val="000000"/>
          <w:szCs w:val="26"/>
          <w:u w:val="single"/>
          <w:shd w:val="clear" w:color="auto" w:fill="FFFFFF"/>
        </w:rPr>
        <w:t xml:space="preserve"> </w:t>
      </w:r>
      <w:r w:rsidR="008037D1" w:rsidRPr="00DF5EF3">
        <w:rPr>
          <w:rStyle w:val="normaltextrun"/>
          <w:color w:val="000000"/>
          <w:szCs w:val="26"/>
          <w:u w:val="single"/>
          <w:shd w:val="clear" w:color="auto" w:fill="FFFFFF"/>
        </w:rPr>
        <w:t>enforce</w:t>
      </w:r>
      <w:r w:rsidR="00C10A5F">
        <w:rPr>
          <w:rStyle w:val="normaltextrun"/>
          <w:color w:val="000000"/>
          <w:szCs w:val="26"/>
          <w:u w:val="single"/>
          <w:shd w:val="clear" w:color="auto" w:fill="FFFFFF"/>
        </w:rPr>
        <w:t xml:space="preserve"> </w:t>
      </w:r>
      <w:r w:rsidR="008037D1" w:rsidRPr="00DF5EF3">
        <w:rPr>
          <w:rStyle w:val="normaltextrun"/>
          <w:color w:val="000000"/>
          <w:szCs w:val="26"/>
          <w:u w:val="single"/>
          <w:shd w:val="clear" w:color="auto" w:fill="FFFFFF"/>
        </w:rPr>
        <w:t>any</w:t>
      </w:r>
      <w:r w:rsidR="00C10A5F">
        <w:rPr>
          <w:rStyle w:val="normaltextrun"/>
          <w:color w:val="000000"/>
          <w:szCs w:val="26"/>
          <w:u w:val="single"/>
          <w:shd w:val="clear" w:color="auto" w:fill="FFFFFF"/>
        </w:rPr>
        <w:t xml:space="preserve"> </w:t>
      </w:r>
      <w:r w:rsidR="008037D1" w:rsidRPr="00DF5EF3">
        <w:rPr>
          <w:rStyle w:val="normaltextrun"/>
          <w:color w:val="000000"/>
          <w:szCs w:val="26"/>
          <w:u w:val="single"/>
          <w:shd w:val="clear" w:color="auto" w:fill="FFFFFF"/>
        </w:rPr>
        <w:t>right</w:t>
      </w:r>
      <w:r w:rsidR="00C10A5F">
        <w:rPr>
          <w:rStyle w:val="normaltextrun"/>
          <w:color w:val="000000"/>
          <w:szCs w:val="26"/>
          <w:u w:val="single"/>
          <w:shd w:val="clear" w:color="auto" w:fill="FFFFFF"/>
        </w:rPr>
        <w:t xml:space="preserve"> </w:t>
      </w:r>
      <w:r w:rsidR="008037D1" w:rsidRPr="00DF5EF3">
        <w:rPr>
          <w:rStyle w:val="normaltextrun"/>
          <w:color w:val="000000"/>
          <w:szCs w:val="26"/>
          <w:u w:val="single"/>
          <w:shd w:val="clear" w:color="auto" w:fill="FFFFFF"/>
        </w:rPr>
        <w:t>guaranteed</w:t>
      </w:r>
      <w:r w:rsidR="00C10A5F">
        <w:rPr>
          <w:rStyle w:val="normaltextrun"/>
          <w:color w:val="000000"/>
          <w:szCs w:val="26"/>
          <w:u w:val="single"/>
          <w:shd w:val="clear" w:color="auto" w:fill="FFFFFF"/>
        </w:rPr>
        <w:t xml:space="preserve"> </w:t>
      </w:r>
      <w:r w:rsidR="008037D1" w:rsidRPr="00DF5EF3">
        <w:rPr>
          <w:rStyle w:val="normaltextrun"/>
          <w:color w:val="000000"/>
          <w:szCs w:val="26"/>
          <w:u w:val="single"/>
          <w:shd w:val="clear" w:color="auto" w:fill="FFFFFF"/>
        </w:rPr>
        <w:t>to</w:t>
      </w:r>
      <w:r w:rsidR="00C10A5F">
        <w:rPr>
          <w:rStyle w:val="normaltextrun"/>
          <w:color w:val="000000"/>
          <w:szCs w:val="26"/>
          <w:u w:val="single"/>
          <w:shd w:val="clear" w:color="auto" w:fill="FFFFFF"/>
        </w:rPr>
        <w:t xml:space="preserve"> </w:t>
      </w:r>
      <w:r w:rsidR="008037D1" w:rsidRPr="00DF5EF3">
        <w:rPr>
          <w:rStyle w:val="normaltextrun"/>
          <w:color w:val="000000"/>
          <w:szCs w:val="26"/>
          <w:u w:val="single"/>
          <w:shd w:val="clear" w:color="auto" w:fill="FFFFFF"/>
        </w:rPr>
        <w:t>victims</w:t>
      </w:r>
      <w:r w:rsidR="009C5AF0" w:rsidRPr="00DF5EF3">
        <w:rPr>
          <w:rStyle w:val="normaltextrun"/>
          <w:color w:val="000000"/>
          <w:szCs w:val="26"/>
          <w:u w:val="single"/>
          <w:shd w:val="clear" w:color="auto" w:fill="FFFFFF"/>
        </w:rPr>
        <w:t>,</w:t>
      </w:r>
      <w:r w:rsidR="00C10A5F">
        <w:rPr>
          <w:rStyle w:val="normaltextrun"/>
          <w:color w:val="000000"/>
          <w:szCs w:val="26"/>
          <w:u w:val="single"/>
          <w:shd w:val="clear" w:color="auto" w:fill="FFFFFF"/>
        </w:rPr>
        <w:t xml:space="preserve"> </w:t>
      </w:r>
      <w:r w:rsidR="008037D1" w:rsidRPr="00DF5EF3">
        <w:rPr>
          <w:rStyle w:val="normaltextrun"/>
          <w:color w:val="000000"/>
          <w:szCs w:val="26"/>
          <w:u w:val="single"/>
          <w:shd w:val="clear" w:color="auto" w:fill="FFFFFF"/>
        </w:rPr>
        <w:t>or</w:t>
      </w:r>
      <w:r w:rsidR="00C10A5F">
        <w:rPr>
          <w:rStyle w:val="normaltextrun"/>
          <w:color w:val="000000"/>
          <w:szCs w:val="26"/>
          <w:u w:val="single"/>
          <w:shd w:val="clear" w:color="auto" w:fill="FFFFFF"/>
        </w:rPr>
        <w:t xml:space="preserve"> </w:t>
      </w:r>
      <w:r w:rsidR="008037D1" w:rsidRPr="00DF5EF3">
        <w:rPr>
          <w:rStyle w:val="normaltextrun"/>
          <w:color w:val="000000"/>
          <w:szCs w:val="26"/>
          <w:u w:val="single"/>
          <w:shd w:val="clear" w:color="auto" w:fill="FFFFFF"/>
        </w:rPr>
        <w:t>that</w:t>
      </w:r>
      <w:r w:rsidR="00C10A5F">
        <w:rPr>
          <w:rStyle w:val="normaltextrun"/>
          <w:color w:val="000000"/>
          <w:szCs w:val="26"/>
          <w:u w:val="single"/>
          <w:shd w:val="clear" w:color="auto" w:fill="FFFFFF"/>
        </w:rPr>
        <w:t xml:space="preserve"> </w:t>
      </w:r>
      <w:r w:rsidR="008037D1" w:rsidRPr="00DF5EF3">
        <w:rPr>
          <w:rStyle w:val="normaltextrun"/>
          <w:color w:val="000000"/>
          <w:szCs w:val="26"/>
          <w:u w:val="single"/>
          <w:shd w:val="clear" w:color="auto" w:fill="FFFFFF"/>
        </w:rPr>
        <w:t>challenge</w:t>
      </w:r>
      <w:r w:rsidR="00C10A5F">
        <w:rPr>
          <w:rStyle w:val="normaltextrun"/>
          <w:color w:val="000000"/>
          <w:szCs w:val="26"/>
          <w:u w:val="single"/>
          <w:shd w:val="clear" w:color="auto" w:fill="FFFFFF"/>
        </w:rPr>
        <w:t xml:space="preserve"> </w:t>
      </w:r>
      <w:r w:rsidR="008037D1" w:rsidRPr="00DF5EF3">
        <w:rPr>
          <w:rStyle w:val="normaltextrun"/>
          <w:color w:val="000000"/>
          <w:szCs w:val="26"/>
          <w:u w:val="single"/>
          <w:shd w:val="clear" w:color="auto" w:fill="FFFFFF"/>
        </w:rPr>
        <w:t>an</w:t>
      </w:r>
      <w:r w:rsidR="00C10A5F">
        <w:rPr>
          <w:rStyle w:val="normaltextrun"/>
          <w:color w:val="000000"/>
          <w:szCs w:val="26"/>
          <w:u w:val="single"/>
          <w:shd w:val="clear" w:color="auto" w:fill="FFFFFF"/>
        </w:rPr>
        <w:t xml:space="preserve"> </w:t>
      </w:r>
      <w:r w:rsidR="008037D1" w:rsidRPr="00DF5EF3">
        <w:rPr>
          <w:rStyle w:val="normaltextrun"/>
          <w:color w:val="000000"/>
          <w:szCs w:val="26"/>
          <w:u w:val="single"/>
          <w:shd w:val="clear" w:color="auto" w:fill="FFFFFF"/>
        </w:rPr>
        <w:t>order</w:t>
      </w:r>
      <w:r w:rsidR="00C10A5F">
        <w:rPr>
          <w:rStyle w:val="normaltextrun"/>
          <w:color w:val="000000"/>
          <w:szCs w:val="26"/>
          <w:u w:val="single"/>
          <w:shd w:val="clear" w:color="auto" w:fill="FFFFFF"/>
        </w:rPr>
        <w:t xml:space="preserve"> </w:t>
      </w:r>
      <w:r w:rsidR="008037D1" w:rsidRPr="00DF5EF3">
        <w:rPr>
          <w:rStyle w:val="normaltextrun"/>
          <w:color w:val="000000"/>
          <w:szCs w:val="26"/>
          <w:u w:val="single"/>
          <w:shd w:val="clear" w:color="auto" w:fill="FFFFFF"/>
        </w:rPr>
        <w:t>denying</w:t>
      </w:r>
      <w:r w:rsidR="00C10A5F">
        <w:rPr>
          <w:rStyle w:val="normaltextrun"/>
          <w:color w:val="000000"/>
          <w:szCs w:val="26"/>
          <w:u w:val="single"/>
          <w:shd w:val="clear" w:color="auto" w:fill="FFFFFF"/>
        </w:rPr>
        <w:t xml:space="preserve"> </w:t>
      </w:r>
      <w:r w:rsidR="008037D1" w:rsidRPr="00DF5EF3">
        <w:rPr>
          <w:rStyle w:val="normaltextrun"/>
          <w:color w:val="000000"/>
          <w:szCs w:val="26"/>
          <w:u w:val="single"/>
          <w:shd w:val="clear" w:color="auto" w:fill="FFFFFF"/>
        </w:rPr>
        <w:t>any</w:t>
      </w:r>
      <w:r w:rsidR="00C10A5F">
        <w:rPr>
          <w:rStyle w:val="normaltextrun"/>
          <w:color w:val="000000"/>
          <w:szCs w:val="26"/>
          <w:u w:val="single"/>
          <w:shd w:val="clear" w:color="auto" w:fill="FFFFFF"/>
        </w:rPr>
        <w:t xml:space="preserve"> </w:t>
      </w:r>
      <w:r w:rsidR="008037D1" w:rsidRPr="00DF5EF3">
        <w:rPr>
          <w:rStyle w:val="normaltextrun"/>
          <w:color w:val="000000"/>
          <w:szCs w:val="26"/>
          <w:u w:val="single"/>
          <w:shd w:val="clear" w:color="auto" w:fill="FFFFFF"/>
        </w:rPr>
        <w:t>such</w:t>
      </w:r>
      <w:r w:rsidR="00C10A5F">
        <w:rPr>
          <w:rStyle w:val="normaltextrun"/>
          <w:color w:val="000000"/>
          <w:szCs w:val="26"/>
          <w:u w:val="single"/>
          <w:shd w:val="clear" w:color="auto" w:fill="FFFFFF"/>
        </w:rPr>
        <w:t xml:space="preserve"> </w:t>
      </w:r>
      <w:r w:rsidR="008037D1" w:rsidRPr="00DF5EF3">
        <w:rPr>
          <w:rStyle w:val="normaltextrun"/>
          <w:color w:val="000000"/>
          <w:szCs w:val="26"/>
          <w:u w:val="single"/>
          <w:shd w:val="clear" w:color="auto" w:fill="FFFFFF"/>
        </w:rPr>
        <w:t>right.</w:t>
      </w:r>
      <w:r w:rsidR="005A514F">
        <w:rPr>
          <w:rStyle w:val="normaltextrun"/>
          <w:color w:val="000000"/>
          <w:szCs w:val="26"/>
          <w:u w:val="single"/>
          <w:shd w:val="clear" w:color="auto" w:fill="FFFFFF"/>
        </w:rPr>
        <w:t xml:space="preserve">  </w:t>
      </w:r>
      <w:r w:rsidR="008037D1" w:rsidRPr="00DF5EF3">
        <w:rPr>
          <w:rStyle w:val="normaltextrun"/>
          <w:color w:val="000000"/>
          <w:szCs w:val="26"/>
          <w:u w:val="single"/>
          <w:shd w:val="clear" w:color="auto" w:fill="FFFFFF"/>
        </w:rPr>
        <w:t>A</w:t>
      </w:r>
      <w:r w:rsidR="00C10A5F">
        <w:rPr>
          <w:rStyle w:val="normaltextrun"/>
          <w:color w:val="000000"/>
          <w:szCs w:val="26"/>
          <w:u w:val="single"/>
          <w:shd w:val="clear" w:color="auto" w:fill="FFFFFF"/>
        </w:rPr>
        <w:t xml:space="preserve"> </w:t>
      </w:r>
      <w:r w:rsidR="008037D1" w:rsidRPr="00DF5EF3">
        <w:rPr>
          <w:rStyle w:val="normaltextrun"/>
          <w:color w:val="000000"/>
          <w:szCs w:val="26"/>
          <w:u w:val="single"/>
          <w:shd w:val="clear" w:color="auto" w:fill="FFFFFF"/>
        </w:rPr>
        <w:t>victim</w:t>
      </w:r>
      <w:r w:rsidR="00C10A5F">
        <w:rPr>
          <w:rStyle w:val="normaltextrun"/>
          <w:color w:val="000000"/>
          <w:szCs w:val="26"/>
          <w:u w:val="single"/>
          <w:shd w:val="clear" w:color="auto" w:fill="FFFFFF"/>
        </w:rPr>
        <w:t xml:space="preserve"> </w:t>
      </w:r>
      <w:r w:rsidR="008037D1" w:rsidRPr="00DF5EF3">
        <w:rPr>
          <w:rStyle w:val="normaltextrun"/>
          <w:color w:val="000000"/>
          <w:szCs w:val="26"/>
          <w:u w:val="single"/>
          <w:shd w:val="clear" w:color="auto" w:fill="FFFFFF"/>
        </w:rPr>
        <w:t>may</w:t>
      </w:r>
      <w:r w:rsidR="00C10A5F">
        <w:rPr>
          <w:rStyle w:val="normaltextrun"/>
          <w:color w:val="000000"/>
          <w:szCs w:val="26"/>
          <w:u w:val="single"/>
          <w:shd w:val="clear" w:color="auto" w:fill="FFFFFF"/>
        </w:rPr>
        <w:t xml:space="preserve"> </w:t>
      </w:r>
      <w:r w:rsidR="008037D1" w:rsidRPr="00DF5EF3">
        <w:rPr>
          <w:rStyle w:val="normaltextrun"/>
          <w:color w:val="000000"/>
          <w:szCs w:val="26"/>
          <w:u w:val="single"/>
          <w:shd w:val="clear" w:color="auto" w:fill="FFFFFF"/>
        </w:rPr>
        <w:t>file</w:t>
      </w:r>
      <w:r w:rsidR="00C10A5F">
        <w:rPr>
          <w:rStyle w:val="normaltextrun"/>
          <w:color w:val="000000"/>
          <w:szCs w:val="26"/>
          <w:u w:val="single"/>
          <w:shd w:val="clear" w:color="auto" w:fill="FFFFFF"/>
        </w:rPr>
        <w:t xml:space="preserve"> </w:t>
      </w:r>
      <w:r w:rsidR="008037D1" w:rsidRPr="00DF5EF3">
        <w:rPr>
          <w:rStyle w:val="normaltextrun"/>
          <w:color w:val="000000"/>
          <w:szCs w:val="26"/>
          <w:u w:val="single"/>
          <w:shd w:val="clear" w:color="auto" w:fill="FFFFFF"/>
        </w:rPr>
        <w:t>a</w:t>
      </w:r>
      <w:r w:rsidR="00C10A5F">
        <w:rPr>
          <w:rStyle w:val="normaltextrun"/>
          <w:color w:val="000000"/>
          <w:szCs w:val="26"/>
          <w:u w:val="single"/>
          <w:shd w:val="clear" w:color="auto" w:fill="FFFFFF"/>
        </w:rPr>
        <w:t xml:space="preserve"> </w:t>
      </w:r>
      <w:r w:rsidR="008037D1" w:rsidRPr="00DF5EF3">
        <w:rPr>
          <w:rStyle w:val="normaltextrun"/>
          <w:color w:val="000000"/>
          <w:szCs w:val="26"/>
          <w:u w:val="single"/>
          <w:shd w:val="clear" w:color="auto" w:fill="FFFFFF"/>
        </w:rPr>
        <w:t>reply</w:t>
      </w:r>
      <w:r w:rsidR="00C10A5F">
        <w:rPr>
          <w:rStyle w:val="normaltextrun"/>
          <w:color w:val="000000"/>
          <w:szCs w:val="26"/>
          <w:u w:val="single"/>
          <w:shd w:val="clear" w:color="auto" w:fill="FFFFFF"/>
        </w:rPr>
        <w:t xml:space="preserve"> </w:t>
      </w:r>
      <w:r w:rsidR="008037D1" w:rsidRPr="00DF5EF3">
        <w:rPr>
          <w:rStyle w:val="normaltextrun"/>
          <w:color w:val="000000"/>
          <w:szCs w:val="26"/>
          <w:u w:val="single"/>
          <w:shd w:val="clear" w:color="auto" w:fill="FFFFFF"/>
        </w:rPr>
        <w:t>concerning</w:t>
      </w:r>
      <w:r w:rsidR="00C10A5F">
        <w:rPr>
          <w:rStyle w:val="normaltextrun"/>
          <w:color w:val="000000"/>
          <w:szCs w:val="26"/>
          <w:u w:val="single"/>
          <w:shd w:val="clear" w:color="auto" w:fill="FFFFFF"/>
        </w:rPr>
        <w:t xml:space="preserve"> </w:t>
      </w:r>
      <w:r w:rsidR="008037D1" w:rsidRPr="00DF5EF3">
        <w:rPr>
          <w:rStyle w:val="normaltextrun"/>
          <w:color w:val="000000"/>
          <w:szCs w:val="26"/>
          <w:u w:val="single"/>
          <w:shd w:val="clear" w:color="auto" w:fill="FFFFFF"/>
        </w:rPr>
        <w:t>th</w:t>
      </w:r>
      <w:r w:rsidR="004042D9" w:rsidRPr="00DF5EF3">
        <w:rPr>
          <w:rStyle w:val="normaltextrun"/>
          <w:color w:val="000000"/>
          <w:szCs w:val="26"/>
          <w:u w:val="single"/>
          <w:shd w:val="clear" w:color="auto" w:fill="FFFFFF"/>
        </w:rPr>
        <w:t>at</w:t>
      </w:r>
      <w:r w:rsidR="00C10A5F">
        <w:rPr>
          <w:rStyle w:val="normaltextrun"/>
          <w:color w:val="000000"/>
          <w:szCs w:val="26"/>
          <w:u w:val="single"/>
          <w:shd w:val="clear" w:color="auto" w:fill="FFFFFF"/>
        </w:rPr>
        <w:t xml:space="preserve"> </w:t>
      </w:r>
      <w:r w:rsidR="008037D1" w:rsidRPr="00DF5EF3">
        <w:rPr>
          <w:rStyle w:val="normaltextrun"/>
          <w:color w:val="000000"/>
          <w:szCs w:val="26"/>
          <w:u w:val="single"/>
          <w:shd w:val="clear" w:color="auto" w:fill="FFFFFF"/>
        </w:rPr>
        <w:t>motion.</w:t>
      </w:r>
      <w:r w:rsidR="00C10A5F">
        <w:rPr>
          <w:rStyle w:val="normaltextrun"/>
          <w:color w:val="000000"/>
          <w:szCs w:val="26"/>
          <w:u w:val="single"/>
          <w:shd w:val="clear" w:color="auto" w:fill="FFFFFF"/>
        </w:rPr>
        <w:t xml:space="preserve">  </w:t>
      </w:r>
      <w:r w:rsidR="008037D1" w:rsidRPr="00DF5EF3">
        <w:rPr>
          <w:rStyle w:val="normaltextrun"/>
          <w:color w:val="000000"/>
          <w:szCs w:val="26"/>
          <w:u w:val="single"/>
          <w:shd w:val="clear" w:color="auto" w:fill="FFFFFF"/>
        </w:rPr>
        <w:t>A</w:t>
      </w:r>
      <w:r w:rsidR="00C10A5F">
        <w:rPr>
          <w:rStyle w:val="normaltextrun"/>
          <w:color w:val="000000"/>
          <w:szCs w:val="26"/>
          <w:u w:val="single"/>
          <w:shd w:val="clear" w:color="auto" w:fill="FFFFFF"/>
        </w:rPr>
        <w:t xml:space="preserve"> </w:t>
      </w:r>
      <w:r w:rsidR="008037D1" w:rsidRPr="00DF5EF3">
        <w:rPr>
          <w:rStyle w:val="normaltextrun"/>
          <w:color w:val="000000"/>
          <w:szCs w:val="26"/>
          <w:u w:val="single"/>
          <w:shd w:val="clear" w:color="auto" w:fill="FFFFFF"/>
        </w:rPr>
        <w:t>victim</w:t>
      </w:r>
      <w:r w:rsidR="00C10A5F">
        <w:rPr>
          <w:rStyle w:val="normaltextrun"/>
          <w:color w:val="000000"/>
          <w:szCs w:val="26"/>
          <w:u w:val="single"/>
          <w:shd w:val="clear" w:color="auto" w:fill="FFFFFF"/>
        </w:rPr>
        <w:t xml:space="preserve"> </w:t>
      </w:r>
      <w:r w:rsidR="008037D1" w:rsidRPr="00DF5EF3">
        <w:rPr>
          <w:rStyle w:val="normaltextrun"/>
          <w:color w:val="000000"/>
          <w:szCs w:val="26"/>
          <w:u w:val="single"/>
          <w:shd w:val="clear" w:color="auto" w:fill="FFFFFF"/>
        </w:rPr>
        <w:t>may</w:t>
      </w:r>
      <w:r w:rsidR="00C10A5F">
        <w:rPr>
          <w:rStyle w:val="normaltextrun"/>
          <w:color w:val="000000"/>
          <w:szCs w:val="26"/>
          <w:u w:val="single"/>
          <w:shd w:val="clear" w:color="auto" w:fill="FFFFFF"/>
        </w:rPr>
        <w:t xml:space="preserve"> </w:t>
      </w:r>
      <w:r w:rsidR="008037D1" w:rsidRPr="00DF5EF3">
        <w:rPr>
          <w:rStyle w:val="normaltextrun"/>
          <w:color w:val="000000"/>
          <w:szCs w:val="26"/>
          <w:u w:val="single"/>
          <w:shd w:val="clear" w:color="auto" w:fill="FFFFFF"/>
        </w:rPr>
        <w:t>also</w:t>
      </w:r>
      <w:r w:rsidR="00C10A5F">
        <w:rPr>
          <w:rStyle w:val="normaltextrun"/>
          <w:color w:val="000000"/>
          <w:szCs w:val="26"/>
          <w:u w:val="single"/>
          <w:shd w:val="clear" w:color="auto" w:fill="FFFFFF"/>
        </w:rPr>
        <w:t xml:space="preserve"> </w:t>
      </w:r>
      <w:r w:rsidR="008037D1" w:rsidRPr="00DF5EF3">
        <w:rPr>
          <w:rStyle w:val="normaltextrun"/>
          <w:color w:val="000000"/>
          <w:szCs w:val="26"/>
          <w:u w:val="single"/>
          <w:shd w:val="clear" w:color="auto" w:fill="FFFFFF"/>
        </w:rPr>
        <w:t>file</w:t>
      </w:r>
      <w:r w:rsidR="00C10A5F">
        <w:rPr>
          <w:rStyle w:val="normaltextrun"/>
          <w:color w:val="000000"/>
          <w:szCs w:val="26"/>
          <w:u w:val="single"/>
          <w:shd w:val="clear" w:color="auto" w:fill="FFFFFF"/>
        </w:rPr>
        <w:t xml:space="preserve"> </w:t>
      </w:r>
      <w:r w:rsidR="008037D1" w:rsidRPr="00DF5EF3">
        <w:rPr>
          <w:rStyle w:val="normaltextrun"/>
          <w:color w:val="000000"/>
          <w:szCs w:val="26"/>
          <w:u w:val="single"/>
          <w:shd w:val="clear" w:color="auto" w:fill="FFFFFF"/>
        </w:rPr>
        <w:t>a</w:t>
      </w:r>
      <w:r w:rsidR="00C10A5F">
        <w:rPr>
          <w:rStyle w:val="normaltextrun"/>
          <w:color w:val="000000"/>
          <w:szCs w:val="26"/>
          <w:u w:val="single"/>
          <w:shd w:val="clear" w:color="auto" w:fill="FFFFFF"/>
        </w:rPr>
        <w:t xml:space="preserve"> </w:t>
      </w:r>
      <w:r w:rsidR="008037D1" w:rsidRPr="00DF5EF3">
        <w:rPr>
          <w:rStyle w:val="normaltextrun"/>
          <w:color w:val="000000"/>
          <w:szCs w:val="26"/>
          <w:u w:val="single"/>
          <w:shd w:val="clear" w:color="auto" w:fill="FFFFFF"/>
        </w:rPr>
        <w:t>response</w:t>
      </w:r>
      <w:r w:rsidR="00C10A5F">
        <w:rPr>
          <w:rStyle w:val="normaltextrun"/>
          <w:color w:val="000000"/>
          <w:szCs w:val="26"/>
          <w:u w:val="single"/>
          <w:shd w:val="clear" w:color="auto" w:fill="FFFFFF"/>
        </w:rPr>
        <w:t xml:space="preserve"> </w:t>
      </w:r>
      <w:r w:rsidR="008037D1" w:rsidRPr="00DF5EF3">
        <w:rPr>
          <w:rStyle w:val="normaltextrun"/>
          <w:color w:val="000000"/>
          <w:szCs w:val="26"/>
          <w:u w:val="single"/>
          <w:shd w:val="clear" w:color="auto" w:fill="FFFFFF"/>
        </w:rPr>
        <w:t>to</w:t>
      </w:r>
      <w:r w:rsidR="00C10A5F">
        <w:rPr>
          <w:rStyle w:val="normaltextrun"/>
          <w:color w:val="000000"/>
          <w:szCs w:val="26"/>
          <w:u w:val="single"/>
          <w:shd w:val="clear" w:color="auto" w:fill="FFFFFF"/>
        </w:rPr>
        <w:t xml:space="preserve"> </w:t>
      </w:r>
      <w:r w:rsidR="008037D1" w:rsidRPr="00DF5EF3">
        <w:rPr>
          <w:rStyle w:val="normaltextrun"/>
          <w:color w:val="000000"/>
          <w:szCs w:val="26"/>
          <w:u w:val="single"/>
          <w:shd w:val="clear" w:color="auto" w:fill="FFFFFF"/>
        </w:rPr>
        <w:t>a</w:t>
      </w:r>
      <w:r w:rsidR="00C10A5F">
        <w:rPr>
          <w:rStyle w:val="normaltextrun"/>
          <w:color w:val="000000"/>
          <w:szCs w:val="26"/>
          <w:u w:val="single"/>
          <w:shd w:val="clear" w:color="auto" w:fill="FFFFFF"/>
        </w:rPr>
        <w:t xml:space="preserve"> </w:t>
      </w:r>
      <w:r w:rsidR="008037D1" w:rsidRPr="00DF5EF3">
        <w:rPr>
          <w:rStyle w:val="normaltextrun"/>
          <w:color w:val="000000"/>
          <w:szCs w:val="26"/>
          <w:u w:val="single"/>
          <w:shd w:val="clear" w:color="auto" w:fill="FFFFFF"/>
        </w:rPr>
        <w:t>party’s</w:t>
      </w:r>
      <w:r w:rsidR="00C10A5F">
        <w:rPr>
          <w:rStyle w:val="normaltextrun"/>
          <w:color w:val="000000"/>
          <w:szCs w:val="26"/>
          <w:u w:val="single"/>
          <w:shd w:val="clear" w:color="auto" w:fill="FFFFFF"/>
        </w:rPr>
        <w:t xml:space="preserve"> </w:t>
      </w:r>
      <w:r w:rsidR="008037D1" w:rsidRPr="00DF5EF3">
        <w:rPr>
          <w:rStyle w:val="normaltextrun"/>
          <w:color w:val="000000"/>
          <w:szCs w:val="26"/>
          <w:u w:val="single"/>
          <w:shd w:val="clear" w:color="auto" w:fill="FFFFFF"/>
        </w:rPr>
        <w:t>motion</w:t>
      </w:r>
      <w:r w:rsidR="00C10A5F">
        <w:rPr>
          <w:rStyle w:val="normaltextrun"/>
          <w:color w:val="000000"/>
          <w:szCs w:val="26"/>
          <w:u w:val="single"/>
          <w:shd w:val="clear" w:color="auto" w:fill="FFFFFF"/>
        </w:rPr>
        <w:t xml:space="preserve"> </w:t>
      </w:r>
      <w:r w:rsidR="008037D1" w:rsidRPr="00DF5EF3">
        <w:rPr>
          <w:rStyle w:val="normaltextrun"/>
          <w:color w:val="000000"/>
          <w:szCs w:val="26"/>
          <w:u w:val="single"/>
          <w:shd w:val="clear" w:color="auto" w:fill="FFFFFF"/>
        </w:rPr>
        <w:t>if</w:t>
      </w:r>
      <w:r w:rsidR="00C10A5F">
        <w:rPr>
          <w:rStyle w:val="normaltextrun"/>
          <w:color w:val="000000"/>
          <w:szCs w:val="26"/>
          <w:u w:val="single"/>
          <w:shd w:val="clear" w:color="auto" w:fill="FFFFFF"/>
        </w:rPr>
        <w:t xml:space="preserve"> </w:t>
      </w:r>
      <w:r w:rsidR="008037D1" w:rsidRPr="00DF5EF3">
        <w:rPr>
          <w:rStyle w:val="normaltextrun"/>
          <w:color w:val="000000"/>
          <w:szCs w:val="26"/>
          <w:u w:val="single"/>
          <w:shd w:val="clear" w:color="auto" w:fill="FFFFFF"/>
        </w:rPr>
        <w:t>the</w:t>
      </w:r>
      <w:r w:rsidR="00C10A5F">
        <w:rPr>
          <w:rStyle w:val="normaltextrun"/>
          <w:color w:val="000000"/>
          <w:szCs w:val="26"/>
          <w:u w:val="single"/>
          <w:shd w:val="clear" w:color="auto" w:fill="FFFFFF"/>
        </w:rPr>
        <w:t xml:space="preserve"> </w:t>
      </w:r>
      <w:r w:rsidR="00F27BB2">
        <w:rPr>
          <w:rStyle w:val="normaltextrun"/>
          <w:color w:val="000000"/>
          <w:szCs w:val="26"/>
          <w:u w:val="single"/>
          <w:shd w:val="clear" w:color="auto" w:fill="FFFFFF"/>
        </w:rPr>
        <w:t>party’s</w:t>
      </w:r>
      <w:r w:rsidR="00C10A5F">
        <w:rPr>
          <w:rStyle w:val="normaltextrun"/>
          <w:color w:val="000000"/>
          <w:szCs w:val="26"/>
          <w:u w:val="single"/>
          <w:shd w:val="clear" w:color="auto" w:fill="FFFFFF"/>
        </w:rPr>
        <w:t xml:space="preserve"> </w:t>
      </w:r>
      <w:r w:rsidR="008037D1" w:rsidRPr="00DF5EF3">
        <w:rPr>
          <w:rStyle w:val="normaltextrun"/>
          <w:color w:val="000000"/>
          <w:szCs w:val="26"/>
          <w:u w:val="single"/>
          <w:shd w:val="clear" w:color="auto" w:fill="FFFFFF"/>
        </w:rPr>
        <w:t>motion</w:t>
      </w:r>
      <w:r w:rsidR="00C10A5F">
        <w:rPr>
          <w:rStyle w:val="normaltextrun"/>
          <w:color w:val="000000"/>
          <w:szCs w:val="26"/>
          <w:u w:val="single"/>
          <w:shd w:val="clear" w:color="auto" w:fill="FFFFFF"/>
        </w:rPr>
        <w:t xml:space="preserve"> </w:t>
      </w:r>
      <w:r w:rsidR="008037D1" w:rsidRPr="00DF5EF3">
        <w:rPr>
          <w:rStyle w:val="normaltextrun"/>
          <w:color w:val="000000"/>
          <w:szCs w:val="26"/>
          <w:u w:val="single"/>
          <w:shd w:val="clear" w:color="auto" w:fill="FFFFFF"/>
        </w:rPr>
        <w:t>impacts</w:t>
      </w:r>
      <w:r w:rsidR="00C10A5F">
        <w:rPr>
          <w:rStyle w:val="normaltextrun"/>
          <w:color w:val="000000"/>
          <w:szCs w:val="26"/>
          <w:u w:val="single"/>
          <w:shd w:val="clear" w:color="auto" w:fill="FFFFFF"/>
        </w:rPr>
        <w:t xml:space="preserve"> </w:t>
      </w:r>
      <w:r w:rsidR="008037D1" w:rsidRPr="00DF5EF3">
        <w:rPr>
          <w:rStyle w:val="normaltextrun"/>
          <w:color w:val="000000"/>
          <w:szCs w:val="26"/>
          <w:u w:val="single"/>
          <w:shd w:val="clear" w:color="auto" w:fill="FFFFFF"/>
        </w:rPr>
        <w:t>a</w:t>
      </w:r>
      <w:r w:rsidR="00C10A5F">
        <w:rPr>
          <w:rStyle w:val="normaltextrun"/>
          <w:color w:val="000000"/>
          <w:szCs w:val="26"/>
          <w:u w:val="single"/>
          <w:shd w:val="clear" w:color="auto" w:fill="FFFFFF"/>
        </w:rPr>
        <w:t xml:space="preserve"> </w:t>
      </w:r>
      <w:r w:rsidR="008037D1" w:rsidRPr="00DF5EF3">
        <w:rPr>
          <w:rStyle w:val="normaltextrun"/>
          <w:color w:val="000000"/>
          <w:szCs w:val="26"/>
          <w:u w:val="single"/>
          <w:shd w:val="clear" w:color="auto" w:fill="FFFFFF"/>
        </w:rPr>
        <w:t>victim’s</w:t>
      </w:r>
      <w:r w:rsidR="00C10A5F">
        <w:rPr>
          <w:rStyle w:val="normaltextrun"/>
          <w:color w:val="000000"/>
          <w:szCs w:val="26"/>
          <w:u w:val="single"/>
          <w:shd w:val="clear" w:color="auto" w:fill="FFFFFF"/>
        </w:rPr>
        <w:t xml:space="preserve"> </w:t>
      </w:r>
      <w:r w:rsidR="008037D1" w:rsidRPr="00DF5EF3">
        <w:rPr>
          <w:rStyle w:val="normaltextrun"/>
          <w:color w:val="000000"/>
          <w:szCs w:val="26"/>
          <w:u w:val="single"/>
          <w:shd w:val="clear" w:color="auto" w:fill="FFFFFF"/>
        </w:rPr>
        <w:t>right.</w:t>
      </w:r>
    </w:p>
    <w:p w14:paraId="18726B74" w14:textId="072FA96C" w:rsidR="008037D1" w:rsidRPr="00DF5EF3" w:rsidRDefault="0074553C" w:rsidP="0074553C">
      <w:pPr>
        <w:ind w:left="720"/>
        <w:rPr>
          <w:rStyle w:val="eop"/>
          <w:color w:val="000000"/>
          <w:szCs w:val="26"/>
          <w:shd w:val="clear" w:color="auto" w:fill="FFFFFF"/>
        </w:rPr>
      </w:pPr>
      <w:r w:rsidRPr="00B10D54">
        <w:rPr>
          <w:i/>
          <w:iCs/>
          <w:szCs w:val="26"/>
          <w:u w:val="single"/>
        </w:rPr>
        <w:t>(2)</w:t>
      </w:r>
      <w:r w:rsidR="00C10A5F">
        <w:rPr>
          <w:i/>
          <w:iCs/>
          <w:szCs w:val="26"/>
          <w:u w:val="single"/>
        </w:rPr>
        <w:t xml:space="preserve"> </w:t>
      </w:r>
      <w:r w:rsidR="00B10D54" w:rsidRPr="00B10D54">
        <w:rPr>
          <w:i/>
          <w:iCs/>
          <w:szCs w:val="26"/>
          <w:u w:val="single"/>
        </w:rPr>
        <w:t>Special</w:t>
      </w:r>
      <w:r w:rsidR="00C10A5F">
        <w:rPr>
          <w:i/>
          <w:iCs/>
          <w:szCs w:val="26"/>
          <w:u w:val="single"/>
        </w:rPr>
        <w:t xml:space="preserve"> </w:t>
      </w:r>
      <w:r w:rsidR="00B10D54" w:rsidRPr="00B10D54">
        <w:rPr>
          <w:i/>
          <w:iCs/>
          <w:szCs w:val="26"/>
          <w:u w:val="single"/>
        </w:rPr>
        <w:t>Action.</w:t>
      </w:r>
      <w:r w:rsidR="00C10A5F">
        <w:rPr>
          <w:b/>
          <w:bCs/>
          <w:szCs w:val="26"/>
          <w:u w:val="single"/>
        </w:rPr>
        <w:t xml:space="preserve"> </w:t>
      </w:r>
      <w:r w:rsidR="0062521D">
        <w:rPr>
          <w:rStyle w:val="normaltextrun"/>
          <w:color w:val="000000"/>
          <w:szCs w:val="26"/>
          <w:u w:val="single"/>
          <w:shd w:val="clear" w:color="auto" w:fill="FFFFFF"/>
        </w:rPr>
        <w:t>Under</w:t>
      </w:r>
      <w:r w:rsidR="00C10A5F">
        <w:rPr>
          <w:rStyle w:val="normaltextrun"/>
          <w:color w:val="000000"/>
          <w:szCs w:val="26"/>
          <w:u w:val="single"/>
          <w:shd w:val="clear" w:color="auto" w:fill="FFFFFF"/>
        </w:rPr>
        <w:t xml:space="preserve"> </w:t>
      </w:r>
      <w:r w:rsidR="008037D1" w:rsidRPr="00DF5EF3">
        <w:rPr>
          <w:rStyle w:val="normaltextrun"/>
          <w:color w:val="000000"/>
          <w:szCs w:val="26"/>
          <w:u w:val="single"/>
          <w:shd w:val="clear" w:color="auto" w:fill="FFFFFF"/>
        </w:rPr>
        <w:t>Rule</w:t>
      </w:r>
      <w:r w:rsidR="00C10A5F">
        <w:rPr>
          <w:rStyle w:val="normaltextrun"/>
          <w:color w:val="000000"/>
          <w:szCs w:val="26"/>
          <w:u w:val="single"/>
          <w:shd w:val="clear" w:color="auto" w:fill="FFFFFF"/>
        </w:rPr>
        <w:t xml:space="preserve"> </w:t>
      </w:r>
      <w:r w:rsidR="008037D1" w:rsidRPr="00DF5EF3">
        <w:rPr>
          <w:rStyle w:val="normaltextrun"/>
          <w:color w:val="000000"/>
          <w:szCs w:val="26"/>
          <w:u w:val="single"/>
          <w:shd w:val="clear" w:color="auto" w:fill="FFFFFF"/>
        </w:rPr>
        <w:t>2(a)</w:t>
      </w:r>
      <w:r w:rsidR="00465C28">
        <w:rPr>
          <w:rStyle w:val="normaltextrun"/>
          <w:color w:val="000000"/>
          <w:szCs w:val="26"/>
          <w:u w:val="single"/>
          <w:shd w:val="clear" w:color="auto" w:fill="FFFFFF"/>
        </w:rPr>
        <w:t>(2)</w:t>
      </w:r>
      <w:r w:rsidR="00C10A5F">
        <w:rPr>
          <w:rStyle w:val="normaltextrun"/>
          <w:color w:val="000000"/>
          <w:szCs w:val="26"/>
          <w:u w:val="single"/>
          <w:shd w:val="clear" w:color="auto" w:fill="FFFFFF"/>
        </w:rPr>
        <w:t xml:space="preserve"> </w:t>
      </w:r>
      <w:r w:rsidR="008037D1" w:rsidRPr="00DF5EF3">
        <w:rPr>
          <w:rStyle w:val="normaltextrun"/>
          <w:color w:val="000000"/>
          <w:szCs w:val="26"/>
          <w:u w:val="single"/>
          <w:shd w:val="clear" w:color="auto" w:fill="FFFFFF"/>
        </w:rPr>
        <w:t>of</w:t>
      </w:r>
      <w:r w:rsidR="00C10A5F">
        <w:rPr>
          <w:rStyle w:val="normaltextrun"/>
          <w:color w:val="000000"/>
          <w:szCs w:val="26"/>
          <w:u w:val="single"/>
          <w:shd w:val="clear" w:color="auto" w:fill="FFFFFF"/>
        </w:rPr>
        <w:t xml:space="preserve"> </w:t>
      </w:r>
      <w:r w:rsidR="008037D1" w:rsidRPr="00DF5EF3">
        <w:rPr>
          <w:rStyle w:val="normaltextrun"/>
          <w:color w:val="000000"/>
          <w:szCs w:val="26"/>
          <w:u w:val="single"/>
          <w:shd w:val="clear" w:color="auto" w:fill="FFFFFF"/>
        </w:rPr>
        <w:t>the</w:t>
      </w:r>
      <w:r w:rsidR="00C10A5F">
        <w:rPr>
          <w:rStyle w:val="normaltextrun"/>
          <w:color w:val="000000"/>
          <w:szCs w:val="26"/>
          <w:u w:val="single"/>
          <w:shd w:val="clear" w:color="auto" w:fill="FFFFFF"/>
        </w:rPr>
        <w:t xml:space="preserve"> </w:t>
      </w:r>
      <w:r w:rsidR="008037D1" w:rsidRPr="00DF5EF3">
        <w:rPr>
          <w:rStyle w:val="normaltextrun"/>
          <w:color w:val="000000"/>
          <w:szCs w:val="26"/>
          <w:u w:val="single"/>
          <w:shd w:val="clear" w:color="auto" w:fill="FFFFFF"/>
        </w:rPr>
        <w:t>Rules</w:t>
      </w:r>
      <w:r w:rsidR="00C10A5F">
        <w:rPr>
          <w:rStyle w:val="normaltextrun"/>
          <w:color w:val="000000"/>
          <w:szCs w:val="26"/>
          <w:u w:val="single"/>
          <w:shd w:val="clear" w:color="auto" w:fill="FFFFFF"/>
        </w:rPr>
        <w:t xml:space="preserve"> </w:t>
      </w:r>
      <w:r w:rsidR="008037D1" w:rsidRPr="00DF5EF3">
        <w:rPr>
          <w:rStyle w:val="normaltextrun"/>
          <w:color w:val="000000"/>
          <w:szCs w:val="26"/>
          <w:u w:val="single"/>
          <w:shd w:val="clear" w:color="auto" w:fill="FFFFFF"/>
        </w:rPr>
        <w:t>of</w:t>
      </w:r>
      <w:r w:rsidR="00C10A5F">
        <w:rPr>
          <w:rStyle w:val="normaltextrun"/>
          <w:color w:val="000000"/>
          <w:szCs w:val="26"/>
          <w:u w:val="single"/>
          <w:shd w:val="clear" w:color="auto" w:fill="FFFFFF"/>
        </w:rPr>
        <w:t xml:space="preserve"> </w:t>
      </w:r>
      <w:r w:rsidR="008037D1" w:rsidRPr="00DF5EF3">
        <w:rPr>
          <w:rStyle w:val="normaltextrun"/>
          <w:color w:val="000000"/>
          <w:szCs w:val="26"/>
          <w:u w:val="single"/>
          <w:shd w:val="clear" w:color="auto" w:fill="FFFFFF"/>
        </w:rPr>
        <w:t>Procedure</w:t>
      </w:r>
      <w:r w:rsidR="00C10A5F">
        <w:rPr>
          <w:rStyle w:val="normaltextrun"/>
          <w:color w:val="000000"/>
          <w:szCs w:val="26"/>
          <w:u w:val="single"/>
          <w:shd w:val="clear" w:color="auto" w:fill="FFFFFF"/>
        </w:rPr>
        <w:t xml:space="preserve"> </w:t>
      </w:r>
      <w:r w:rsidR="008037D1" w:rsidRPr="00DF5EF3">
        <w:rPr>
          <w:rStyle w:val="normaltextrun"/>
          <w:color w:val="000000"/>
          <w:szCs w:val="26"/>
          <w:u w:val="single"/>
          <w:shd w:val="clear" w:color="auto" w:fill="FFFFFF"/>
        </w:rPr>
        <w:t>for</w:t>
      </w:r>
      <w:r w:rsidR="00C10A5F">
        <w:rPr>
          <w:rStyle w:val="normaltextrun"/>
          <w:color w:val="000000"/>
          <w:szCs w:val="26"/>
          <w:u w:val="single"/>
          <w:shd w:val="clear" w:color="auto" w:fill="FFFFFF"/>
        </w:rPr>
        <w:t xml:space="preserve"> </w:t>
      </w:r>
      <w:r w:rsidR="008037D1" w:rsidRPr="00DF5EF3">
        <w:rPr>
          <w:rStyle w:val="normaltextrun"/>
          <w:color w:val="000000"/>
          <w:szCs w:val="26"/>
          <w:u w:val="single"/>
          <w:shd w:val="clear" w:color="auto" w:fill="FFFFFF"/>
        </w:rPr>
        <w:t>Special</w:t>
      </w:r>
      <w:r w:rsidR="00C10A5F">
        <w:rPr>
          <w:rStyle w:val="normaltextrun"/>
          <w:color w:val="000000"/>
          <w:szCs w:val="26"/>
          <w:u w:val="single"/>
          <w:shd w:val="clear" w:color="auto" w:fill="FFFFFF"/>
        </w:rPr>
        <w:t xml:space="preserve"> </w:t>
      </w:r>
      <w:r w:rsidR="008037D1" w:rsidRPr="00DF5EF3">
        <w:rPr>
          <w:rStyle w:val="normaltextrun"/>
          <w:color w:val="000000"/>
          <w:szCs w:val="26"/>
          <w:u w:val="single"/>
          <w:shd w:val="clear" w:color="auto" w:fill="FFFFFF"/>
        </w:rPr>
        <w:t>Actions</w:t>
      </w:r>
      <w:r w:rsidR="00AE6E9F">
        <w:rPr>
          <w:rStyle w:val="normaltextrun"/>
          <w:color w:val="000000"/>
          <w:szCs w:val="26"/>
          <w:u w:val="single"/>
          <w:shd w:val="clear" w:color="auto" w:fill="FFFFFF"/>
        </w:rPr>
        <w:t>, a victim may file a petition for special action</w:t>
      </w:r>
      <w:r w:rsidR="00EC5100">
        <w:rPr>
          <w:rStyle w:val="normaltextrun"/>
          <w:color w:val="000000"/>
          <w:szCs w:val="26"/>
          <w:u w:val="single"/>
          <w:shd w:val="clear" w:color="auto" w:fill="FFFFFF"/>
        </w:rPr>
        <w:t xml:space="preserve"> seeking relief from an order</w:t>
      </w:r>
      <w:r w:rsidR="001C1A93">
        <w:rPr>
          <w:rStyle w:val="normaltextrun"/>
          <w:color w:val="000000"/>
          <w:szCs w:val="26"/>
          <w:u w:val="single"/>
          <w:shd w:val="clear" w:color="auto" w:fill="FFFFFF"/>
        </w:rPr>
        <w:t xml:space="preserve"> </w:t>
      </w:r>
      <w:r w:rsidR="002C1EEF">
        <w:rPr>
          <w:rStyle w:val="normaltextrun"/>
          <w:color w:val="000000"/>
          <w:szCs w:val="26"/>
          <w:u w:val="single"/>
          <w:shd w:val="clear" w:color="auto" w:fill="FFFFFF"/>
        </w:rPr>
        <w:t>affecting</w:t>
      </w:r>
      <w:r w:rsidR="001C1A93">
        <w:rPr>
          <w:rStyle w:val="normaltextrun"/>
          <w:color w:val="000000"/>
          <w:szCs w:val="26"/>
          <w:u w:val="single"/>
          <w:shd w:val="clear" w:color="auto" w:fill="FFFFFF"/>
        </w:rPr>
        <w:t xml:space="preserve"> any victim’s right guaranteed by law</w:t>
      </w:r>
      <w:r w:rsidR="008037D1" w:rsidRPr="00DF5EF3">
        <w:rPr>
          <w:rStyle w:val="normaltextrun"/>
          <w:color w:val="000000"/>
          <w:szCs w:val="26"/>
          <w:u w:val="single"/>
          <w:shd w:val="clear" w:color="auto" w:fill="FFFFFF"/>
        </w:rPr>
        <w:t>.</w:t>
      </w:r>
    </w:p>
    <w:p w14:paraId="5538EAA4" w14:textId="7522C8CB" w:rsidR="008037D1" w:rsidRPr="004C2FF1" w:rsidRDefault="008037D1">
      <w:pPr>
        <w:keepNext/>
        <w:rPr>
          <w:b/>
          <w:bCs/>
          <w:szCs w:val="26"/>
          <w:u w:val="single"/>
        </w:rPr>
      </w:pPr>
      <w:r w:rsidRPr="004C2FF1">
        <w:rPr>
          <w:b/>
          <w:bCs/>
          <w:szCs w:val="26"/>
          <w:u w:val="single"/>
        </w:rPr>
        <w:t>Rule</w:t>
      </w:r>
      <w:r w:rsidR="00C10A5F" w:rsidRPr="004C2FF1">
        <w:rPr>
          <w:b/>
          <w:bCs/>
          <w:szCs w:val="26"/>
          <w:u w:val="single"/>
        </w:rPr>
        <w:t xml:space="preserve"> </w:t>
      </w:r>
      <w:r w:rsidRPr="004C2FF1">
        <w:rPr>
          <w:b/>
          <w:bCs/>
          <w:szCs w:val="26"/>
          <w:u w:val="single"/>
        </w:rPr>
        <w:t>1.10.</w:t>
      </w:r>
      <w:r w:rsidR="00C10A5F" w:rsidRPr="004C2FF1">
        <w:rPr>
          <w:b/>
          <w:bCs/>
          <w:szCs w:val="26"/>
          <w:u w:val="single"/>
        </w:rPr>
        <w:t xml:space="preserve"> </w:t>
      </w:r>
      <w:r w:rsidRPr="004C2FF1">
        <w:rPr>
          <w:b/>
          <w:bCs/>
          <w:szCs w:val="26"/>
          <w:u w:val="single"/>
        </w:rPr>
        <w:t>Computation</w:t>
      </w:r>
      <w:r w:rsidR="00C10A5F" w:rsidRPr="004C2FF1">
        <w:rPr>
          <w:b/>
          <w:bCs/>
          <w:szCs w:val="26"/>
          <w:u w:val="single"/>
        </w:rPr>
        <w:t xml:space="preserve"> </w:t>
      </w:r>
      <w:r w:rsidRPr="004C2FF1">
        <w:rPr>
          <w:b/>
          <w:bCs/>
          <w:szCs w:val="26"/>
          <w:u w:val="single"/>
        </w:rPr>
        <w:t>of</w:t>
      </w:r>
      <w:r w:rsidR="00C10A5F" w:rsidRPr="004C2FF1">
        <w:rPr>
          <w:b/>
          <w:bCs/>
          <w:szCs w:val="26"/>
          <w:u w:val="single"/>
        </w:rPr>
        <w:t xml:space="preserve"> </w:t>
      </w:r>
      <w:r w:rsidRPr="004C2FF1">
        <w:rPr>
          <w:b/>
          <w:bCs/>
          <w:szCs w:val="26"/>
          <w:u w:val="single"/>
        </w:rPr>
        <w:t>Time</w:t>
      </w:r>
    </w:p>
    <w:p w14:paraId="73542740" w14:textId="77777777" w:rsidR="004C2FF1" w:rsidRPr="004C2FF1" w:rsidRDefault="004C2FF1" w:rsidP="004C2FF1">
      <w:pPr>
        <w:shd w:val="clear" w:color="auto" w:fill="FFFFFF"/>
        <w:rPr>
          <w:color w:val="212121"/>
          <w:u w:val="single"/>
        </w:rPr>
      </w:pPr>
      <w:r w:rsidRPr="004C2FF1">
        <w:rPr>
          <w:rStyle w:val="Strong"/>
          <w:color w:val="212121"/>
          <w:u w:val="single"/>
        </w:rPr>
        <w:t>(a) General Time Computation.</w:t>
      </w:r>
      <w:r w:rsidRPr="004C2FF1">
        <w:rPr>
          <w:color w:val="212121"/>
          <w:u w:val="single"/>
        </w:rPr>
        <w:t> When computing any time period more than 24 hours prescribed by these rules, by court order, or by an applicable statute, the following rules apply:</w:t>
      </w:r>
    </w:p>
    <w:p w14:paraId="7E72C12D" w14:textId="77777777" w:rsidR="004C2FF1" w:rsidRPr="004C2FF1" w:rsidRDefault="004C2FF1" w:rsidP="004C2FF1">
      <w:pPr>
        <w:shd w:val="clear" w:color="auto" w:fill="FFFFFF"/>
        <w:ind w:left="720"/>
        <w:rPr>
          <w:color w:val="212121"/>
          <w:u w:val="single"/>
        </w:rPr>
      </w:pPr>
      <w:r w:rsidRPr="004C2FF1">
        <w:rPr>
          <w:color w:val="212121"/>
          <w:u w:val="single"/>
        </w:rPr>
        <w:t>(1) </w:t>
      </w:r>
      <w:r w:rsidRPr="004C2FF1">
        <w:rPr>
          <w:rStyle w:val="Emphasis"/>
          <w:color w:val="212121"/>
          <w:u w:val="single"/>
        </w:rPr>
        <w:t>Day of the Event</w:t>
      </w:r>
      <w:r w:rsidRPr="004C2FF1">
        <w:rPr>
          <w:color w:val="212121"/>
          <w:u w:val="single"/>
        </w:rPr>
        <w:t>. Exclude the day of the act or event from which the designated time period begins to run.</w:t>
      </w:r>
    </w:p>
    <w:p w14:paraId="1369D02A" w14:textId="77777777" w:rsidR="004C2FF1" w:rsidRPr="004C2FF1" w:rsidRDefault="004C2FF1" w:rsidP="004C2FF1">
      <w:pPr>
        <w:shd w:val="clear" w:color="auto" w:fill="FFFFFF"/>
        <w:ind w:left="720"/>
        <w:rPr>
          <w:color w:val="212121"/>
          <w:u w:val="single"/>
        </w:rPr>
      </w:pPr>
      <w:r w:rsidRPr="004C2FF1">
        <w:rPr>
          <w:color w:val="212121"/>
          <w:u w:val="single"/>
        </w:rPr>
        <w:t>(2) </w:t>
      </w:r>
      <w:r w:rsidRPr="004C2FF1">
        <w:rPr>
          <w:rStyle w:val="Emphasis"/>
          <w:color w:val="212121"/>
          <w:u w:val="single"/>
        </w:rPr>
        <w:t>Last Day</w:t>
      </w:r>
      <w:r w:rsidRPr="004C2FF1">
        <w:rPr>
          <w:color w:val="212121"/>
          <w:u w:val="single"/>
        </w:rPr>
        <w:t xml:space="preserve">. Include the last day of the period, unless it is a Saturday, </w:t>
      </w:r>
      <w:proofErr w:type="gramStart"/>
      <w:r w:rsidRPr="004C2FF1">
        <w:rPr>
          <w:color w:val="212121"/>
          <w:u w:val="single"/>
        </w:rPr>
        <w:t>Sunday</w:t>
      </w:r>
      <w:proofErr w:type="gramEnd"/>
      <w:r w:rsidRPr="004C2FF1">
        <w:rPr>
          <w:color w:val="212121"/>
          <w:u w:val="single"/>
        </w:rPr>
        <w:t xml:space="preserve"> or legal holiday, in which case the period ends on the next day that is not a Saturday, Sunday, or legal holiday.</w:t>
      </w:r>
    </w:p>
    <w:p w14:paraId="5D6395A0" w14:textId="77777777" w:rsidR="004C2FF1" w:rsidRPr="004C2FF1" w:rsidRDefault="004C2FF1" w:rsidP="004C2FF1">
      <w:pPr>
        <w:shd w:val="clear" w:color="auto" w:fill="FFFFFF"/>
        <w:ind w:left="720"/>
        <w:rPr>
          <w:color w:val="212121"/>
          <w:u w:val="single"/>
        </w:rPr>
      </w:pPr>
      <w:r w:rsidRPr="004C2FF1">
        <w:rPr>
          <w:color w:val="212121"/>
          <w:u w:val="single"/>
        </w:rPr>
        <w:t>(3) </w:t>
      </w:r>
      <w:r w:rsidRPr="004C2FF1">
        <w:rPr>
          <w:rStyle w:val="Emphasis"/>
          <w:color w:val="212121"/>
          <w:u w:val="single"/>
        </w:rPr>
        <w:t>Time Period Less Than 7 Days</w:t>
      </w:r>
      <w:r w:rsidRPr="004C2FF1">
        <w:rPr>
          <w:color w:val="212121"/>
          <w:u w:val="single"/>
        </w:rPr>
        <w:t xml:space="preserve">. If the time period is less than 7 days, exclude intermediate Saturdays, </w:t>
      </w:r>
      <w:proofErr w:type="gramStart"/>
      <w:r w:rsidRPr="004C2FF1">
        <w:rPr>
          <w:color w:val="212121"/>
          <w:u w:val="single"/>
        </w:rPr>
        <w:t>Sundays</w:t>
      </w:r>
      <w:proofErr w:type="gramEnd"/>
      <w:r w:rsidRPr="004C2FF1">
        <w:rPr>
          <w:color w:val="212121"/>
          <w:u w:val="single"/>
        </w:rPr>
        <w:t xml:space="preserve"> and legal holidays from the computation.</w:t>
      </w:r>
    </w:p>
    <w:p w14:paraId="50700812" w14:textId="77777777" w:rsidR="004C2FF1" w:rsidRPr="004C2FF1" w:rsidRDefault="004C2FF1" w:rsidP="004C2FF1">
      <w:pPr>
        <w:shd w:val="clear" w:color="auto" w:fill="FFFFFF"/>
        <w:ind w:left="720"/>
        <w:rPr>
          <w:color w:val="212121"/>
          <w:u w:val="single"/>
        </w:rPr>
      </w:pPr>
      <w:r w:rsidRPr="004C2FF1">
        <w:rPr>
          <w:color w:val="212121"/>
          <w:u w:val="single"/>
        </w:rPr>
        <w:t>(4) </w:t>
      </w:r>
      <w:r w:rsidRPr="004C2FF1">
        <w:rPr>
          <w:rStyle w:val="Emphasis"/>
          <w:color w:val="212121"/>
          <w:u w:val="single"/>
        </w:rPr>
        <w:t>Next Day</w:t>
      </w:r>
      <w:r w:rsidRPr="004C2FF1">
        <w:rPr>
          <w:color w:val="212121"/>
          <w:u w:val="single"/>
        </w:rPr>
        <w:t>. The “next day” is determined by counting forward when the period is measured after an event, and backward when measured before an event.</w:t>
      </w:r>
    </w:p>
    <w:p w14:paraId="74F2786C" w14:textId="59EFA352" w:rsidR="004C2FF1" w:rsidRPr="004C2FF1" w:rsidRDefault="004C2FF1" w:rsidP="004C2FF1">
      <w:pPr>
        <w:shd w:val="clear" w:color="auto" w:fill="FFFFFF"/>
        <w:ind w:left="720"/>
        <w:rPr>
          <w:color w:val="212121"/>
          <w:u w:val="single"/>
        </w:rPr>
      </w:pPr>
      <w:r w:rsidRPr="004C2FF1">
        <w:rPr>
          <w:color w:val="212121"/>
          <w:u w:val="single"/>
        </w:rPr>
        <w:lastRenderedPageBreak/>
        <w:t>5) </w:t>
      </w:r>
      <w:r w:rsidRPr="004C2FF1">
        <w:rPr>
          <w:rStyle w:val="Emphasis"/>
          <w:color w:val="212121"/>
          <w:u w:val="single"/>
        </w:rPr>
        <w:t>Additional Time After Service</w:t>
      </w:r>
      <w:r w:rsidRPr="004C2FF1">
        <w:rPr>
          <w:color w:val="212121"/>
          <w:u w:val="single"/>
        </w:rPr>
        <w:t>. If a party may or must act within a specified time after service and service is made under a method authorized by Rule 1.7(c)(2)(C), (D), or (E), 5 calendar days are added after the specified time period would otherwise expire under (a)(1)-(4), except as provided in Rule 31.3(d). This provision does not apply to the clerk's distribution of notices, minute entries, or other court-generated documents.</w:t>
      </w:r>
    </w:p>
    <w:p w14:paraId="1502B7EE" w14:textId="77777777" w:rsidR="004C2FF1" w:rsidRPr="004C2FF1" w:rsidRDefault="004C2FF1" w:rsidP="004C2FF1">
      <w:pPr>
        <w:shd w:val="clear" w:color="auto" w:fill="FFFFFF"/>
        <w:rPr>
          <w:color w:val="212121"/>
          <w:u w:val="single"/>
        </w:rPr>
      </w:pPr>
      <w:r w:rsidRPr="004C2FF1">
        <w:rPr>
          <w:rStyle w:val="Strong"/>
          <w:color w:val="212121"/>
          <w:u w:val="single"/>
        </w:rPr>
        <w:t>(b) If an Arraignment Is Not Held.</w:t>
      </w:r>
      <w:r w:rsidRPr="004C2FF1">
        <w:rPr>
          <w:color w:val="212121"/>
          <w:u w:val="single"/>
        </w:rPr>
        <w:t> If an arraignment is not held under Rule 14.5, the date of arraignment for the purpose of computing time is the date the defendant receives notice of the next court date under Rule 5.8.</w:t>
      </w:r>
    </w:p>
    <w:p w14:paraId="2456E022" w14:textId="77777777" w:rsidR="004C2FF1" w:rsidRPr="004C2FF1" w:rsidRDefault="004C2FF1" w:rsidP="004C2FF1">
      <w:pPr>
        <w:shd w:val="clear" w:color="auto" w:fill="FFFFFF"/>
        <w:rPr>
          <w:color w:val="212121"/>
          <w:u w:val="single"/>
        </w:rPr>
      </w:pPr>
      <w:r w:rsidRPr="004C2FF1">
        <w:rPr>
          <w:rStyle w:val="Strong"/>
          <w:color w:val="212121"/>
          <w:u w:val="single"/>
        </w:rPr>
        <w:t>(c) Entry.</w:t>
      </w:r>
      <w:r w:rsidRPr="004C2FF1">
        <w:rPr>
          <w:color w:val="212121"/>
          <w:u w:val="single"/>
        </w:rPr>
        <w:t> A court order is entered when the clerk files it.</w:t>
      </w:r>
    </w:p>
    <w:p w14:paraId="20C7A332" w14:textId="528A876F" w:rsidR="008037D1" w:rsidRPr="00DF5EF3" w:rsidRDefault="008037D1" w:rsidP="002976F7">
      <w:pPr>
        <w:tabs>
          <w:tab w:val="left" w:pos="720"/>
        </w:tabs>
        <w:rPr>
          <w:szCs w:val="26"/>
          <w:u w:val="single"/>
        </w:rPr>
      </w:pPr>
      <w:r w:rsidRPr="00DF5EF3">
        <w:rPr>
          <w:b/>
          <w:bCs/>
          <w:szCs w:val="26"/>
          <w:u w:val="single"/>
        </w:rPr>
        <w:t>(v)</w:t>
      </w:r>
      <w:r w:rsidR="00627AA1">
        <w:rPr>
          <w:b/>
          <w:bCs/>
          <w:szCs w:val="26"/>
          <w:u w:val="single"/>
        </w:rPr>
        <w:t xml:space="preserve"> </w:t>
      </w:r>
      <w:r w:rsidRPr="00DF5EF3">
        <w:rPr>
          <w:b/>
          <w:bCs/>
          <w:szCs w:val="26"/>
          <w:u w:val="single"/>
        </w:rPr>
        <w:t>Victims’</w:t>
      </w:r>
      <w:r w:rsidR="00C10A5F">
        <w:rPr>
          <w:b/>
          <w:bCs/>
          <w:szCs w:val="26"/>
          <w:u w:val="single"/>
        </w:rPr>
        <w:t xml:space="preserve"> </w:t>
      </w:r>
      <w:r w:rsidRPr="00DF5EF3">
        <w:rPr>
          <w:b/>
          <w:bCs/>
          <w:szCs w:val="26"/>
          <w:u w:val="single"/>
        </w:rPr>
        <w:t>Rights</w:t>
      </w:r>
      <w:r w:rsidRPr="00DF5EF3">
        <w:rPr>
          <w:szCs w:val="26"/>
          <w:u w:val="single"/>
        </w:rPr>
        <w:t>.</w:t>
      </w:r>
      <w:r w:rsidR="00C10A5F">
        <w:rPr>
          <w:szCs w:val="26"/>
          <w:u w:val="single"/>
        </w:rPr>
        <w:t xml:space="preserve">  </w:t>
      </w:r>
      <w:r w:rsidRPr="00DF5EF3">
        <w:rPr>
          <w:szCs w:val="26"/>
          <w:u w:val="single"/>
        </w:rPr>
        <w:t>The</w:t>
      </w:r>
      <w:r w:rsidR="00C10A5F">
        <w:rPr>
          <w:szCs w:val="26"/>
          <w:u w:val="single"/>
        </w:rPr>
        <w:t xml:space="preserve"> </w:t>
      </w:r>
      <w:r w:rsidRPr="00DF5EF3">
        <w:rPr>
          <w:szCs w:val="26"/>
          <w:u w:val="single"/>
        </w:rPr>
        <w:t>time</w:t>
      </w:r>
      <w:r w:rsidR="00C10A5F">
        <w:rPr>
          <w:szCs w:val="26"/>
          <w:u w:val="single"/>
        </w:rPr>
        <w:t xml:space="preserve"> </w:t>
      </w:r>
      <w:r w:rsidRPr="00DF5EF3">
        <w:rPr>
          <w:szCs w:val="26"/>
          <w:u w:val="single"/>
        </w:rPr>
        <w:t>computation</w:t>
      </w:r>
      <w:r w:rsidR="00C10A5F">
        <w:rPr>
          <w:szCs w:val="26"/>
          <w:u w:val="single"/>
        </w:rPr>
        <w:t xml:space="preserve"> </w:t>
      </w:r>
      <w:r w:rsidRPr="00DF5EF3">
        <w:rPr>
          <w:szCs w:val="26"/>
          <w:u w:val="single"/>
        </w:rPr>
        <w:t>provisions</w:t>
      </w:r>
      <w:r w:rsidR="00C10A5F">
        <w:rPr>
          <w:szCs w:val="26"/>
          <w:u w:val="single"/>
        </w:rPr>
        <w:t xml:space="preserve"> </w:t>
      </w:r>
      <w:r w:rsidRPr="00DF5EF3">
        <w:rPr>
          <w:szCs w:val="26"/>
          <w:u w:val="single"/>
        </w:rPr>
        <w:t>of</w:t>
      </w:r>
      <w:r w:rsidR="00C10A5F">
        <w:rPr>
          <w:szCs w:val="26"/>
          <w:u w:val="single"/>
        </w:rPr>
        <w:t xml:space="preserve"> </w:t>
      </w:r>
      <w:r w:rsidRPr="00DF5EF3">
        <w:rPr>
          <w:szCs w:val="26"/>
          <w:u w:val="single"/>
        </w:rPr>
        <w:t>section</w:t>
      </w:r>
      <w:r w:rsidR="00C10A5F">
        <w:rPr>
          <w:szCs w:val="26"/>
          <w:u w:val="single"/>
        </w:rPr>
        <w:t xml:space="preserve"> </w:t>
      </w:r>
      <w:r w:rsidRPr="00DF5EF3">
        <w:rPr>
          <w:szCs w:val="26"/>
          <w:u w:val="single"/>
        </w:rPr>
        <w:t>(a)</w:t>
      </w:r>
      <w:r w:rsidR="00C10A5F">
        <w:rPr>
          <w:szCs w:val="26"/>
          <w:u w:val="single"/>
        </w:rPr>
        <w:t xml:space="preserve"> </w:t>
      </w:r>
      <w:r w:rsidRPr="00DF5EF3">
        <w:rPr>
          <w:szCs w:val="26"/>
          <w:u w:val="single"/>
        </w:rPr>
        <w:t>also</w:t>
      </w:r>
      <w:r w:rsidR="00C10A5F">
        <w:rPr>
          <w:szCs w:val="26"/>
          <w:u w:val="single"/>
        </w:rPr>
        <w:t xml:space="preserve"> </w:t>
      </w:r>
      <w:r w:rsidRPr="00DF5EF3">
        <w:rPr>
          <w:szCs w:val="26"/>
          <w:u w:val="single"/>
        </w:rPr>
        <w:t>apply</w:t>
      </w:r>
      <w:r w:rsidR="00C10A5F">
        <w:rPr>
          <w:szCs w:val="26"/>
          <w:u w:val="single"/>
        </w:rPr>
        <w:t xml:space="preserve"> </w:t>
      </w:r>
      <w:r w:rsidRPr="00DF5EF3">
        <w:rPr>
          <w:szCs w:val="26"/>
          <w:u w:val="single"/>
        </w:rPr>
        <w:t>to</w:t>
      </w:r>
      <w:r w:rsidR="00C10A5F">
        <w:rPr>
          <w:szCs w:val="26"/>
          <w:u w:val="single"/>
        </w:rPr>
        <w:t xml:space="preserve"> </w:t>
      </w:r>
      <w:r w:rsidRPr="00DF5EF3">
        <w:rPr>
          <w:szCs w:val="26"/>
          <w:u w:val="single"/>
        </w:rPr>
        <w:t>victims.</w:t>
      </w:r>
    </w:p>
    <w:p w14:paraId="39C530F3" w14:textId="5949C815" w:rsidR="00B12BF7" w:rsidRPr="00E67309" w:rsidRDefault="0078659F" w:rsidP="004C7D67">
      <w:pPr>
        <w:rPr>
          <w:b/>
          <w:bCs/>
          <w:sz w:val="40"/>
          <w:szCs w:val="40"/>
        </w:rPr>
      </w:pPr>
      <w:r w:rsidRPr="00E67309">
        <w:rPr>
          <w:b/>
          <w:bCs/>
          <w:sz w:val="40"/>
          <w:szCs w:val="40"/>
        </w:rPr>
        <w:t>PA</w:t>
      </w:r>
      <w:r w:rsidR="00B12BF7" w:rsidRPr="00E67309">
        <w:rPr>
          <w:b/>
          <w:bCs/>
          <w:sz w:val="40"/>
          <w:szCs w:val="40"/>
        </w:rPr>
        <w:t>RT</w:t>
      </w:r>
      <w:r w:rsidR="00C10A5F" w:rsidRPr="00E67309">
        <w:rPr>
          <w:b/>
          <w:bCs/>
          <w:sz w:val="40"/>
          <w:szCs w:val="40"/>
        </w:rPr>
        <w:t xml:space="preserve"> </w:t>
      </w:r>
      <w:r w:rsidR="00B12BF7" w:rsidRPr="00E67309">
        <w:rPr>
          <w:b/>
          <w:bCs/>
          <w:sz w:val="40"/>
          <w:szCs w:val="40"/>
        </w:rPr>
        <w:t>II.</w:t>
      </w:r>
      <w:r w:rsidR="00C10A5F" w:rsidRPr="00E67309">
        <w:rPr>
          <w:b/>
          <w:bCs/>
          <w:sz w:val="40"/>
          <w:szCs w:val="40"/>
        </w:rPr>
        <w:t xml:space="preserve"> </w:t>
      </w:r>
      <w:r w:rsidR="00B12BF7" w:rsidRPr="00E67309">
        <w:rPr>
          <w:b/>
          <w:bCs/>
          <w:sz w:val="40"/>
          <w:szCs w:val="40"/>
        </w:rPr>
        <w:t>PRELIMINARY</w:t>
      </w:r>
      <w:r w:rsidR="00C10A5F" w:rsidRPr="00E67309">
        <w:rPr>
          <w:b/>
          <w:bCs/>
          <w:sz w:val="40"/>
          <w:szCs w:val="40"/>
        </w:rPr>
        <w:t xml:space="preserve"> </w:t>
      </w:r>
      <w:r w:rsidR="00B12BF7" w:rsidRPr="00E67309">
        <w:rPr>
          <w:b/>
          <w:bCs/>
          <w:sz w:val="40"/>
          <w:szCs w:val="40"/>
        </w:rPr>
        <w:t>PROCEEDINGS</w:t>
      </w:r>
    </w:p>
    <w:p w14:paraId="09B06DCD" w14:textId="5D428D47" w:rsidR="00145B27" w:rsidRPr="00DF5EF3" w:rsidRDefault="00A212EA" w:rsidP="004C7D67">
      <w:pPr>
        <w:rPr>
          <w:b/>
          <w:bCs/>
          <w:szCs w:val="26"/>
        </w:rPr>
      </w:pPr>
      <w:r w:rsidRPr="00DF5EF3">
        <w:rPr>
          <w:b/>
          <w:bCs/>
          <w:szCs w:val="26"/>
        </w:rPr>
        <w:t>RULE</w:t>
      </w:r>
      <w:r w:rsidR="00C10A5F">
        <w:rPr>
          <w:b/>
          <w:bCs/>
          <w:szCs w:val="26"/>
        </w:rPr>
        <w:t xml:space="preserve"> </w:t>
      </w:r>
      <w:r w:rsidRPr="00DF5EF3">
        <w:rPr>
          <w:b/>
          <w:bCs/>
          <w:szCs w:val="26"/>
        </w:rPr>
        <w:t>2.</w:t>
      </w:r>
      <w:r w:rsidR="00C10A5F">
        <w:rPr>
          <w:b/>
          <w:bCs/>
          <w:szCs w:val="26"/>
        </w:rPr>
        <w:t xml:space="preserve"> </w:t>
      </w:r>
      <w:r w:rsidRPr="00DF5EF3">
        <w:rPr>
          <w:b/>
          <w:bCs/>
          <w:szCs w:val="26"/>
        </w:rPr>
        <w:t>COMMENCEMENT</w:t>
      </w:r>
      <w:r w:rsidR="00C10A5F">
        <w:rPr>
          <w:b/>
          <w:bCs/>
          <w:szCs w:val="26"/>
        </w:rPr>
        <w:t xml:space="preserve"> </w:t>
      </w:r>
      <w:r w:rsidRPr="00DF5EF3">
        <w:rPr>
          <w:b/>
          <w:bCs/>
          <w:szCs w:val="26"/>
        </w:rPr>
        <w:t>OF</w:t>
      </w:r>
      <w:r w:rsidR="00C10A5F">
        <w:rPr>
          <w:b/>
          <w:bCs/>
          <w:szCs w:val="26"/>
        </w:rPr>
        <w:t xml:space="preserve"> </w:t>
      </w:r>
      <w:r w:rsidRPr="00DF5EF3">
        <w:rPr>
          <w:b/>
          <w:bCs/>
          <w:szCs w:val="26"/>
        </w:rPr>
        <w:t>CRIMINAL</w:t>
      </w:r>
      <w:r w:rsidR="00C10A5F">
        <w:rPr>
          <w:b/>
          <w:bCs/>
          <w:szCs w:val="26"/>
        </w:rPr>
        <w:t xml:space="preserve"> </w:t>
      </w:r>
      <w:r w:rsidR="00405000" w:rsidRPr="00DF5EF3">
        <w:rPr>
          <w:b/>
          <w:bCs/>
          <w:szCs w:val="26"/>
        </w:rPr>
        <w:t>PROCEEDINGS</w:t>
      </w:r>
      <w:r w:rsidR="00405000">
        <w:rPr>
          <w:b/>
          <w:bCs/>
          <w:szCs w:val="26"/>
        </w:rPr>
        <w:t xml:space="preserve"> </w:t>
      </w:r>
      <w:r w:rsidR="00405000" w:rsidRPr="00405000">
        <w:rPr>
          <w:szCs w:val="26"/>
        </w:rPr>
        <w:t>[no change]</w:t>
      </w:r>
    </w:p>
    <w:p w14:paraId="6C630E36" w14:textId="23BEA08E" w:rsidR="00D447B3" w:rsidRPr="00DF5EF3" w:rsidRDefault="00A212EA" w:rsidP="004C7D67">
      <w:pPr>
        <w:rPr>
          <w:b/>
          <w:bCs/>
          <w:color w:val="212121"/>
          <w:szCs w:val="26"/>
          <w:shd w:val="clear" w:color="auto" w:fill="FFFFFF"/>
        </w:rPr>
      </w:pPr>
      <w:r w:rsidRPr="00DF5EF3">
        <w:rPr>
          <w:b/>
          <w:bCs/>
          <w:color w:val="212121"/>
          <w:szCs w:val="26"/>
          <w:shd w:val="clear" w:color="auto" w:fill="FFFFFF"/>
        </w:rPr>
        <w:t>RULE</w:t>
      </w:r>
      <w:r w:rsidR="00C10A5F">
        <w:rPr>
          <w:b/>
          <w:bCs/>
          <w:color w:val="212121"/>
          <w:szCs w:val="26"/>
          <w:shd w:val="clear" w:color="auto" w:fill="FFFFFF"/>
        </w:rPr>
        <w:t xml:space="preserve"> </w:t>
      </w:r>
      <w:r w:rsidRPr="00DF5EF3">
        <w:rPr>
          <w:b/>
          <w:bCs/>
          <w:color w:val="212121"/>
          <w:szCs w:val="26"/>
          <w:shd w:val="clear" w:color="auto" w:fill="FFFFFF"/>
        </w:rPr>
        <w:t>3.</w:t>
      </w:r>
      <w:r w:rsidR="00C10A5F">
        <w:rPr>
          <w:b/>
          <w:bCs/>
          <w:color w:val="212121"/>
          <w:szCs w:val="26"/>
          <w:shd w:val="clear" w:color="auto" w:fill="FFFFFF"/>
        </w:rPr>
        <w:t xml:space="preserve"> </w:t>
      </w:r>
      <w:r w:rsidRPr="00DF5EF3">
        <w:rPr>
          <w:b/>
          <w:bCs/>
          <w:color w:val="212121"/>
          <w:szCs w:val="26"/>
          <w:shd w:val="clear" w:color="auto" w:fill="FFFFFF"/>
        </w:rPr>
        <w:t>ARREST</w:t>
      </w:r>
      <w:r w:rsidR="00C10A5F">
        <w:rPr>
          <w:b/>
          <w:bCs/>
          <w:color w:val="212121"/>
          <w:szCs w:val="26"/>
          <w:shd w:val="clear" w:color="auto" w:fill="FFFFFF"/>
        </w:rPr>
        <w:t xml:space="preserve"> </w:t>
      </w:r>
      <w:r w:rsidRPr="00DF5EF3">
        <w:rPr>
          <w:b/>
          <w:bCs/>
          <w:color w:val="212121"/>
          <w:szCs w:val="26"/>
          <w:shd w:val="clear" w:color="auto" w:fill="FFFFFF"/>
        </w:rPr>
        <w:t>WARRANT</w:t>
      </w:r>
      <w:r w:rsidR="00C10A5F">
        <w:rPr>
          <w:b/>
          <w:bCs/>
          <w:color w:val="212121"/>
          <w:szCs w:val="26"/>
          <w:shd w:val="clear" w:color="auto" w:fill="FFFFFF"/>
        </w:rPr>
        <w:t xml:space="preserve"> </w:t>
      </w:r>
      <w:r w:rsidRPr="00DF5EF3">
        <w:rPr>
          <w:b/>
          <w:bCs/>
          <w:color w:val="212121"/>
          <w:szCs w:val="26"/>
          <w:shd w:val="clear" w:color="auto" w:fill="FFFFFF"/>
        </w:rPr>
        <w:t>OR</w:t>
      </w:r>
      <w:r w:rsidR="00C10A5F">
        <w:rPr>
          <w:b/>
          <w:bCs/>
          <w:color w:val="212121"/>
          <w:szCs w:val="26"/>
          <w:shd w:val="clear" w:color="auto" w:fill="FFFFFF"/>
        </w:rPr>
        <w:t xml:space="preserve"> </w:t>
      </w:r>
      <w:r w:rsidRPr="00DF5EF3">
        <w:rPr>
          <w:b/>
          <w:bCs/>
          <w:color w:val="212121"/>
          <w:szCs w:val="26"/>
          <w:shd w:val="clear" w:color="auto" w:fill="FFFFFF"/>
        </w:rPr>
        <w:t>SUMMONS</w:t>
      </w:r>
      <w:r w:rsidR="00C10A5F">
        <w:rPr>
          <w:b/>
          <w:bCs/>
          <w:color w:val="212121"/>
          <w:szCs w:val="26"/>
          <w:shd w:val="clear" w:color="auto" w:fill="FFFFFF"/>
        </w:rPr>
        <w:t xml:space="preserve"> </w:t>
      </w:r>
      <w:r w:rsidRPr="00DF5EF3">
        <w:rPr>
          <w:b/>
          <w:bCs/>
          <w:color w:val="212121"/>
          <w:szCs w:val="26"/>
          <w:shd w:val="clear" w:color="auto" w:fill="FFFFFF"/>
        </w:rPr>
        <w:t>UPON</w:t>
      </w:r>
      <w:r w:rsidR="00C10A5F">
        <w:rPr>
          <w:b/>
          <w:bCs/>
          <w:color w:val="212121"/>
          <w:szCs w:val="26"/>
          <w:shd w:val="clear" w:color="auto" w:fill="FFFFFF"/>
        </w:rPr>
        <w:t xml:space="preserve"> </w:t>
      </w:r>
      <w:r w:rsidRPr="00DF5EF3">
        <w:rPr>
          <w:b/>
          <w:bCs/>
          <w:color w:val="212121"/>
          <w:szCs w:val="26"/>
          <w:shd w:val="clear" w:color="auto" w:fill="FFFFFF"/>
        </w:rPr>
        <w:t>COMMENCEMENT</w:t>
      </w:r>
      <w:r w:rsidR="00C10A5F">
        <w:rPr>
          <w:b/>
          <w:bCs/>
          <w:color w:val="212121"/>
          <w:szCs w:val="26"/>
          <w:shd w:val="clear" w:color="auto" w:fill="FFFFFF"/>
        </w:rPr>
        <w:t xml:space="preserve"> </w:t>
      </w:r>
      <w:r w:rsidRPr="00DF5EF3">
        <w:rPr>
          <w:b/>
          <w:bCs/>
          <w:color w:val="212121"/>
          <w:szCs w:val="26"/>
          <w:shd w:val="clear" w:color="auto" w:fill="FFFFFF"/>
        </w:rPr>
        <w:t>OF</w:t>
      </w:r>
      <w:r w:rsidR="00C10A5F">
        <w:rPr>
          <w:b/>
          <w:bCs/>
          <w:color w:val="212121"/>
          <w:szCs w:val="26"/>
          <w:shd w:val="clear" w:color="auto" w:fill="FFFFFF"/>
        </w:rPr>
        <w:t xml:space="preserve"> </w:t>
      </w:r>
      <w:r w:rsidRPr="00DF5EF3">
        <w:rPr>
          <w:b/>
          <w:bCs/>
          <w:color w:val="212121"/>
          <w:szCs w:val="26"/>
          <w:shd w:val="clear" w:color="auto" w:fill="FFFFFF"/>
        </w:rPr>
        <w:t>CRIMINAL</w:t>
      </w:r>
      <w:r w:rsidR="00C10A5F">
        <w:rPr>
          <w:b/>
          <w:bCs/>
          <w:color w:val="212121"/>
          <w:szCs w:val="26"/>
          <w:shd w:val="clear" w:color="auto" w:fill="FFFFFF"/>
        </w:rPr>
        <w:t xml:space="preserve"> </w:t>
      </w:r>
      <w:r w:rsidRPr="00DF5EF3">
        <w:rPr>
          <w:b/>
          <w:bCs/>
          <w:color w:val="212121"/>
          <w:szCs w:val="26"/>
          <w:shd w:val="clear" w:color="auto" w:fill="FFFFFF"/>
        </w:rPr>
        <w:t>PROCEEDINGS</w:t>
      </w:r>
      <w:r w:rsidR="00C10A5F">
        <w:rPr>
          <w:b/>
          <w:bCs/>
          <w:color w:val="212121"/>
          <w:szCs w:val="26"/>
          <w:shd w:val="clear" w:color="auto" w:fill="FFFFFF"/>
        </w:rPr>
        <w:t xml:space="preserve"> </w:t>
      </w:r>
      <w:r w:rsidR="008740B8" w:rsidRPr="00DF5EF3">
        <w:rPr>
          <w:color w:val="212121"/>
          <w:szCs w:val="26"/>
          <w:shd w:val="clear" w:color="auto" w:fill="FFFFFF"/>
        </w:rPr>
        <w:t>[no</w:t>
      </w:r>
      <w:r w:rsidR="00C10A5F">
        <w:rPr>
          <w:color w:val="212121"/>
          <w:szCs w:val="26"/>
          <w:shd w:val="clear" w:color="auto" w:fill="FFFFFF"/>
        </w:rPr>
        <w:t xml:space="preserve"> </w:t>
      </w:r>
      <w:r w:rsidR="008740B8" w:rsidRPr="00DF5EF3">
        <w:rPr>
          <w:color w:val="212121"/>
          <w:szCs w:val="26"/>
          <w:shd w:val="clear" w:color="auto" w:fill="FFFFFF"/>
        </w:rPr>
        <w:t>change]</w:t>
      </w:r>
    </w:p>
    <w:p w14:paraId="01F2F791" w14:textId="00F26C32" w:rsidR="00F73527" w:rsidRPr="00DF5EF3" w:rsidRDefault="00A212EA" w:rsidP="004C7D67">
      <w:pPr>
        <w:rPr>
          <w:b/>
          <w:bCs/>
          <w:color w:val="212121"/>
          <w:szCs w:val="26"/>
          <w:shd w:val="clear" w:color="auto" w:fill="FFFFFF"/>
        </w:rPr>
      </w:pPr>
      <w:r w:rsidRPr="00DF5EF3">
        <w:rPr>
          <w:b/>
          <w:bCs/>
          <w:color w:val="212121"/>
          <w:szCs w:val="26"/>
          <w:shd w:val="clear" w:color="auto" w:fill="FFFFFF"/>
        </w:rPr>
        <w:t>RULE</w:t>
      </w:r>
      <w:r w:rsidR="00C10A5F">
        <w:rPr>
          <w:b/>
          <w:bCs/>
          <w:color w:val="212121"/>
          <w:szCs w:val="26"/>
          <w:shd w:val="clear" w:color="auto" w:fill="FFFFFF"/>
        </w:rPr>
        <w:t xml:space="preserve"> </w:t>
      </w:r>
      <w:r w:rsidRPr="00DF5EF3">
        <w:rPr>
          <w:b/>
          <w:bCs/>
          <w:color w:val="212121"/>
          <w:szCs w:val="26"/>
          <w:shd w:val="clear" w:color="auto" w:fill="FFFFFF"/>
        </w:rPr>
        <w:t>4.</w:t>
      </w:r>
      <w:r w:rsidR="00C10A5F">
        <w:rPr>
          <w:b/>
          <w:bCs/>
          <w:color w:val="212121"/>
          <w:szCs w:val="26"/>
          <w:shd w:val="clear" w:color="auto" w:fill="FFFFFF"/>
        </w:rPr>
        <w:t xml:space="preserve"> </w:t>
      </w:r>
      <w:r w:rsidRPr="00DF5EF3">
        <w:rPr>
          <w:b/>
          <w:bCs/>
          <w:color w:val="212121"/>
          <w:szCs w:val="26"/>
          <w:shd w:val="clear" w:color="auto" w:fill="FFFFFF"/>
        </w:rPr>
        <w:t>INITIAL</w:t>
      </w:r>
      <w:r w:rsidR="00C10A5F">
        <w:rPr>
          <w:b/>
          <w:bCs/>
          <w:color w:val="212121"/>
          <w:szCs w:val="26"/>
          <w:shd w:val="clear" w:color="auto" w:fill="FFFFFF"/>
        </w:rPr>
        <w:t xml:space="preserve"> </w:t>
      </w:r>
      <w:r w:rsidRPr="00DF5EF3">
        <w:rPr>
          <w:b/>
          <w:bCs/>
          <w:color w:val="212121"/>
          <w:szCs w:val="26"/>
          <w:shd w:val="clear" w:color="auto" w:fill="FFFFFF"/>
        </w:rPr>
        <w:t>APPEARANCE</w:t>
      </w:r>
    </w:p>
    <w:p w14:paraId="34E679B0" w14:textId="7D50322A" w:rsidR="00A103CB" w:rsidRPr="00DF5EF3" w:rsidRDefault="00A103CB" w:rsidP="004C7D67">
      <w:pPr>
        <w:rPr>
          <w:b/>
          <w:bCs/>
          <w:color w:val="212121"/>
          <w:szCs w:val="26"/>
          <w:shd w:val="clear" w:color="auto" w:fill="FFFFFF"/>
        </w:rPr>
      </w:pPr>
      <w:r w:rsidRPr="00DF5EF3">
        <w:rPr>
          <w:b/>
          <w:bCs/>
          <w:color w:val="212121"/>
          <w:szCs w:val="26"/>
          <w:shd w:val="clear" w:color="auto" w:fill="FFFFFF"/>
        </w:rPr>
        <w:t>Rule</w:t>
      </w:r>
      <w:r w:rsidR="00C10A5F">
        <w:rPr>
          <w:b/>
          <w:bCs/>
          <w:color w:val="212121"/>
          <w:szCs w:val="26"/>
          <w:shd w:val="clear" w:color="auto" w:fill="FFFFFF"/>
        </w:rPr>
        <w:t xml:space="preserve"> </w:t>
      </w:r>
      <w:r w:rsidRPr="00DF5EF3">
        <w:rPr>
          <w:b/>
          <w:bCs/>
          <w:color w:val="212121"/>
          <w:szCs w:val="26"/>
          <w:shd w:val="clear" w:color="auto" w:fill="FFFFFF"/>
        </w:rPr>
        <w:t>4.1</w:t>
      </w:r>
      <w:r w:rsidR="00296020" w:rsidRPr="00DF5EF3">
        <w:rPr>
          <w:b/>
          <w:bCs/>
          <w:color w:val="212121"/>
          <w:szCs w:val="26"/>
          <w:shd w:val="clear" w:color="auto" w:fill="FFFFFF"/>
        </w:rPr>
        <w:t>.</w:t>
      </w:r>
      <w:r w:rsidR="00C10A5F">
        <w:rPr>
          <w:b/>
          <w:bCs/>
          <w:color w:val="212121"/>
          <w:szCs w:val="26"/>
          <w:shd w:val="clear" w:color="auto" w:fill="FFFFFF"/>
        </w:rPr>
        <w:t xml:space="preserve"> </w:t>
      </w:r>
      <w:r w:rsidR="00296020" w:rsidRPr="00DF5EF3">
        <w:rPr>
          <w:b/>
          <w:bCs/>
          <w:color w:val="212121"/>
          <w:szCs w:val="26"/>
          <w:shd w:val="clear" w:color="auto" w:fill="FFFFFF"/>
        </w:rPr>
        <w:t>Procedure</w:t>
      </w:r>
      <w:r w:rsidR="00C10A5F">
        <w:rPr>
          <w:b/>
          <w:bCs/>
          <w:color w:val="212121"/>
          <w:szCs w:val="26"/>
          <w:shd w:val="clear" w:color="auto" w:fill="FFFFFF"/>
        </w:rPr>
        <w:t xml:space="preserve"> </w:t>
      </w:r>
      <w:r w:rsidR="00296020" w:rsidRPr="00DF5EF3">
        <w:rPr>
          <w:b/>
          <w:bCs/>
          <w:color w:val="212121"/>
          <w:szCs w:val="26"/>
          <w:shd w:val="clear" w:color="auto" w:fill="FFFFFF"/>
        </w:rPr>
        <w:t>upon</w:t>
      </w:r>
      <w:r w:rsidR="00C10A5F">
        <w:rPr>
          <w:b/>
          <w:bCs/>
          <w:color w:val="212121"/>
          <w:szCs w:val="26"/>
          <w:shd w:val="clear" w:color="auto" w:fill="FFFFFF"/>
        </w:rPr>
        <w:t xml:space="preserve"> </w:t>
      </w:r>
      <w:r w:rsidR="00296020" w:rsidRPr="00DF5EF3">
        <w:rPr>
          <w:b/>
          <w:bCs/>
          <w:color w:val="212121"/>
          <w:szCs w:val="26"/>
          <w:shd w:val="clear" w:color="auto" w:fill="FFFFFF"/>
        </w:rPr>
        <w:t>Arrest</w:t>
      </w:r>
    </w:p>
    <w:p w14:paraId="7BF25AAE" w14:textId="56B59B7F" w:rsidR="00296020" w:rsidRPr="00DF5EF3" w:rsidRDefault="0039168B" w:rsidP="001E508F">
      <w:pPr>
        <w:pStyle w:val="ListParagraph"/>
        <w:numPr>
          <w:ilvl w:val="0"/>
          <w:numId w:val="11"/>
        </w:numPr>
        <w:ind w:hanging="720"/>
        <w:rPr>
          <w:b/>
          <w:bCs/>
          <w:color w:val="212121"/>
          <w:szCs w:val="26"/>
          <w:shd w:val="clear" w:color="auto" w:fill="FFFFFF"/>
        </w:rPr>
      </w:pPr>
      <w:r w:rsidRPr="00DF5EF3">
        <w:rPr>
          <w:b/>
          <w:bCs/>
          <w:color w:val="212121"/>
          <w:szCs w:val="26"/>
          <w:shd w:val="clear" w:color="auto" w:fill="FFFFFF"/>
        </w:rPr>
        <w:t>Prompt</w:t>
      </w:r>
      <w:r w:rsidR="00C10A5F">
        <w:rPr>
          <w:b/>
          <w:bCs/>
          <w:color w:val="212121"/>
          <w:szCs w:val="26"/>
          <w:shd w:val="clear" w:color="auto" w:fill="FFFFFF"/>
        </w:rPr>
        <w:t xml:space="preserve"> </w:t>
      </w:r>
      <w:r w:rsidRPr="00DF5EF3">
        <w:rPr>
          <w:b/>
          <w:bCs/>
          <w:color w:val="212121"/>
          <w:szCs w:val="26"/>
          <w:shd w:val="clear" w:color="auto" w:fill="FFFFFF"/>
        </w:rPr>
        <w:t>Appearance</w:t>
      </w:r>
      <w:r w:rsidR="00C10A5F">
        <w:rPr>
          <w:b/>
          <w:bCs/>
          <w:color w:val="212121"/>
          <w:szCs w:val="26"/>
          <w:shd w:val="clear" w:color="auto" w:fill="FFFFFF"/>
        </w:rPr>
        <w:t xml:space="preserve"> </w:t>
      </w:r>
      <w:r w:rsidRPr="00DF5EF3">
        <w:rPr>
          <w:b/>
          <w:bCs/>
          <w:color w:val="212121"/>
          <w:szCs w:val="26"/>
          <w:shd w:val="clear" w:color="auto" w:fill="FFFFFF"/>
        </w:rPr>
        <w:t>Before</w:t>
      </w:r>
      <w:r w:rsidR="00C10A5F">
        <w:rPr>
          <w:b/>
          <w:bCs/>
          <w:color w:val="212121"/>
          <w:szCs w:val="26"/>
          <w:shd w:val="clear" w:color="auto" w:fill="FFFFFF"/>
        </w:rPr>
        <w:t xml:space="preserve"> </w:t>
      </w:r>
      <w:r w:rsidRPr="00DF5EF3">
        <w:rPr>
          <w:b/>
          <w:bCs/>
          <w:color w:val="212121"/>
          <w:szCs w:val="26"/>
          <w:shd w:val="clear" w:color="auto" w:fill="FFFFFF"/>
        </w:rPr>
        <w:t>a</w:t>
      </w:r>
      <w:r w:rsidR="00C10A5F">
        <w:rPr>
          <w:b/>
          <w:bCs/>
          <w:color w:val="212121"/>
          <w:szCs w:val="26"/>
          <w:shd w:val="clear" w:color="auto" w:fill="FFFFFF"/>
        </w:rPr>
        <w:t xml:space="preserve"> </w:t>
      </w:r>
      <w:r w:rsidRPr="00DF5EF3">
        <w:rPr>
          <w:b/>
          <w:bCs/>
          <w:color w:val="212121"/>
          <w:szCs w:val="26"/>
          <w:shd w:val="clear" w:color="auto" w:fill="FFFFFF"/>
        </w:rPr>
        <w:t>Magistrate.</w:t>
      </w:r>
      <w:r w:rsidR="00C10A5F">
        <w:rPr>
          <w:b/>
          <w:bCs/>
          <w:color w:val="212121"/>
          <w:szCs w:val="26"/>
          <w:shd w:val="clear" w:color="auto" w:fill="FFFFFF"/>
        </w:rPr>
        <w:t xml:space="preserve"> </w:t>
      </w:r>
      <w:r w:rsidR="00FE05EE" w:rsidRPr="00DF5EF3">
        <w:rPr>
          <w:color w:val="212121"/>
          <w:szCs w:val="26"/>
          <w:shd w:val="clear" w:color="auto" w:fill="FFFFFF"/>
        </w:rPr>
        <w:t>[no</w:t>
      </w:r>
      <w:r w:rsidR="00C10A5F">
        <w:rPr>
          <w:color w:val="212121"/>
          <w:szCs w:val="26"/>
          <w:shd w:val="clear" w:color="auto" w:fill="FFFFFF"/>
        </w:rPr>
        <w:t xml:space="preserve"> </w:t>
      </w:r>
      <w:r w:rsidR="00FE05EE" w:rsidRPr="00DF5EF3">
        <w:rPr>
          <w:color w:val="212121"/>
          <w:szCs w:val="26"/>
          <w:shd w:val="clear" w:color="auto" w:fill="FFFFFF"/>
        </w:rPr>
        <w:t>change]</w:t>
      </w:r>
    </w:p>
    <w:p w14:paraId="3C3D2611" w14:textId="4CB7F95D" w:rsidR="0039168B" w:rsidRPr="00DF5EF3" w:rsidRDefault="006112AD" w:rsidP="001E508F">
      <w:pPr>
        <w:pStyle w:val="ListParagraph"/>
        <w:numPr>
          <w:ilvl w:val="0"/>
          <w:numId w:val="11"/>
        </w:numPr>
        <w:ind w:hanging="720"/>
        <w:rPr>
          <w:b/>
          <w:bCs/>
          <w:color w:val="212121"/>
          <w:szCs w:val="26"/>
          <w:shd w:val="clear" w:color="auto" w:fill="FFFFFF"/>
        </w:rPr>
      </w:pPr>
      <w:r w:rsidRPr="00DF5EF3">
        <w:rPr>
          <w:b/>
          <w:bCs/>
          <w:color w:val="212121"/>
          <w:szCs w:val="26"/>
          <w:shd w:val="clear" w:color="auto" w:fill="FFFFFF"/>
        </w:rPr>
        <w:t>On</w:t>
      </w:r>
      <w:r w:rsidR="00C10A5F">
        <w:rPr>
          <w:b/>
          <w:bCs/>
          <w:color w:val="212121"/>
          <w:szCs w:val="26"/>
          <w:shd w:val="clear" w:color="auto" w:fill="FFFFFF"/>
        </w:rPr>
        <w:t xml:space="preserve"> </w:t>
      </w:r>
      <w:r w:rsidRPr="00DF5EF3">
        <w:rPr>
          <w:b/>
          <w:bCs/>
          <w:color w:val="212121"/>
          <w:szCs w:val="26"/>
          <w:shd w:val="clear" w:color="auto" w:fill="FFFFFF"/>
        </w:rPr>
        <w:t>Arrest</w:t>
      </w:r>
      <w:r w:rsidR="00C10A5F">
        <w:rPr>
          <w:b/>
          <w:bCs/>
          <w:color w:val="212121"/>
          <w:szCs w:val="26"/>
          <w:shd w:val="clear" w:color="auto" w:fill="FFFFFF"/>
        </w:rPr>
        <w:t xml:space="preserve"> </w:t>
      </w:r>
      <w:r w:rsidRPr="00DF5EF3">
        <w:rPr>
          <w:b/>
          <w:bCs/>
          <w:color w:val="212121"/>
          <w:szCs w:val="26"/>
          <w:shd w:val="clear" w:color="auto" w:fill="FFFFFF"/>
        </w:rPr>
        <w:t>Without</w:t>
      </w:r>
      <w:r w:rsidR="00C10A5F">
        <w:rPr>
          <w:b/>
          <w:bCs/>
          <w:color w:val="212121"/>
          <w:szCs w:val="26"/>
          <w:shd w:val="clear" w:color="auto" w:fill="FFFFFF"/>
        </w:rPr>
        <w:t xml:space="preserve"> </w:t>
      </w:r>
      <w:r w:rsidRPr="00DF5EF3">
        <w:rPr>
          <w:b/>
          <w:bCs/>
          <w:color w:val="212121"/>
          <w:szCs w:val="26"/>
          <w:shd w:val="clear" w:color="auto" w:fill="FFFFFF"/>
        </w:rPr>
        <w:t>a</w:t>
      </w:r>
      <w:r w:rsidR="00C10A5F">
        <w:rPr>
          <w:b/>
          <w:bCs/>
          <w:color w:val="212121"/>
          <w:szCs w:val="26"/>
          <w:shd w:val="clear" w:color="auto" w:fill="FFFFFF"/>
        </w:rPr>
        <w:t xml:space="preserve"> </w:t>
      </w:r>
      <w:r w:rsidRPr="00DF5EF3">
        <w:rPr>
          <w:b/>
          <w:bCs/>
          <w:color w:val="212121"/>
          <w:szCs w:val="26"/>
          <w:shd w:val="clear" w:color="auto" w:fill="FFFFFF"/>
        </w:rPr>
        <w:t>Warrant.</w:t>
      </w:r>
      <w:r w:rsidR="00C10A5F">
        <w:rPr>
          <w:color w:val="212121"/>
          <w:szCs w:val="26"/>
          <w:shd w:val="clear" w:color="auto" w:fill="FFFFFF"/>
        </w:rPr>
        <w:t xml:space="preserve"> </w:t>
      </w:r>
      <w:r w:rsidR="00FE05EE" w:rsidRPr="00DF5EF3">
        <w:rPr>
          <w:color w:val="212121"/>
          <w:szCs w:val="26"/>
          <w:shd w:val="clear" w:color="auto" w:fill="FFFFFF"/>
        </w:rPr>
        <w:t>[no</w:t>
      </w:r>
      <w:r w:rsidR="00C10A5F">
        <w:rPr>
          <w:color w:val="212121"/>
          <w:szCs w:val="26"/>
          <w:shd w:val="clear" w:color="auto" w:fill="FFFFFF"/>
        </w:rPr>
        <w:t xml:space="preserve"> </w:t>
      </w:r>
      <w:r w:rsidR="00FE05EE" w:rsidRPr="00DF5EF3">
        <w:rPr>
          <w:color w:val="212121"/>
          <w:szCs w:val="26"/>
          <w:shd w:val="clear" w:color="auto" w:fill="FFFFFF"/>
        </w:rPr>
        <w:t>change]</w:t>
      </w:r>
    </w:p>
    <w:p w14:paraId="5BAF39FF" w14:textId="5664F9EF" w:rsidR="006112AD" w:rsidRPr="00DF5EF3" w:rsidRDefault="006112AD" w:rsidP="001E508F">
      <w:pPr>
        <w:pStyle w:val="ListParagraph"/>
        <w:numPr>
          <w:ilvl w:val="0"/>
          <w:numId w:val="11"/>
        </w:numPr>
        <w:ind w:hanging="720"/>
        <w:rPr>
          <w:b/>
          <w:bCs/>
          <w:color w:val="212121"/>
          <w:szCs w:val="26"/>
          <w:shd w:val="clear" w:color="auto" w:fill="FFFFFF"/>
        </w:rPr>
      </w:pPr>
      <w:r w:rsidRPr="00DF5EF3">
        <w:rPr>
          <w:b/>
          <w:bCs/>
          <w:color w:val="212121"/>
          <w:szCs w:val="26"/>
          <w:shd w:val="clear" w:color="auto" w:fill="FFFFFF"/>
        </w:rPr>
        <w:t>On</w:t>
      </w:r>
      <w:r w:rsidR="00C10A5F">
        <w:rPr>
          <w:b/>
          <w:bCs/>
          <w:color w:val="212121"/>
          <w:szCs w:val="26"/>
          <w:shd w:val="clear" w:color="auto" w:fill="FFFFFF"/>
        </w:rPr>
        <w:t xml:space="preserve"> </w:t>
      </w:r>
      <w:r w:rsidRPr="00DF5EF3">
        <w:rPr>
          <w:b/>
          <w:bCs/>
          <w:color w:val="212121"/>
          <w:szCs w:val="26"/>
          <w:shd w:val="clear" w:color="auto" w:fill="FFFFFF"/>
        </w:rPr>
        <w:t>Arrest</w:t>
      </w:r>
      <w:r w:rsidR="00C10A5F">
        <w:rPr>
          <w:b/>
          <w:bCs/>
          <w:color w:val="212121"/>
          <w:szCs w:val="26"/>
          <w:shd w:val="clear" w:color="auto" w:fill="FFFFFF"/>
        </w:rPr>
        <w:t xml:space="preserve"> </w:t>
      </w:r>
      <w:r w:rsidRPr="00DF5EF3">
        <w:rPr>
          <w:b/>
          <w:bCs/>
          <w:color w:val="212121"/>
          <w:szCs w:val="26"/>
          <w:shd w:val="clear" w:color="auto" w:fill="FFFFFF"/>
        </w:rPr>
        <w:t>with</w:t>
      </w:r>
      <w:r w:rsidR="00C10A5F">
        <w:rPr>
          <w:b/>
          <w:bCs/>
          <w:color w:val="212121"/>
          <w:szCs w:val="26"/>
          <w:shd w:val="clear" w:color="auto" w:fill="FFFFFF"/>
        </w:rPr>
        <w:t xml:space="preserve"> </w:t>
      </w:r>
      <w:r w:rsidRPr="00DF5EF3">
        <w:rPr>
          <w:b/>
          <w:bCs/>
          <w:color w:val="212121"/>
          <w:szCs w:val="26"/>
          <w:shd w:val="clear" w:color="auto" w:fill="FFFFFF"/>
        </w:rPr>
        <w:t>a</w:t>
      </w:r>
      <w:r w:rsidR="00C10A5F">
        <w:rPr>
          <w:b/>
          <w:bCs/>
          <w:color w:val="212121"/>
          <w:szCs w:val="26"/>
          <w:shd w:val="clear" w:color="auto" w:fill="FFFFFF"/>
        </w:rPr>
        <w:t xml:space="preserve"> </w:t>
      </w:r>
      <w:r w:rsidRPr="00DF5EF3">
        <w:rPr>
          <w:b/>
          <w:bCs/>
          <w:color w:val="212121"/>
          <w:szCs w:val="26"/>
          <w:shd w:val="clear" w:color="auto" w:fill="FFFFFF"/>
        </w:rPr>
        <w:t>Warrant.</w:t>
      </w:r>
      <w:r w:rsidR="00C10A5F">
        <w:rPr>
          <w:b/>
          <w:bCs/>
          <w:color w:val="212121"/>
          <w:szCs w:val="26"/>
          <w:shd w:val="clear" w:color="auto" w:fill="FFFFFF"/>
        </w:rPr>
        <w:t xml:space="preserve"> </w:t>
      </w:r>
      <w:r w:rsidR="00FE05EE" w:rsidRPr="00DF5EF3">
        <w:rPr>
          <w:color w:val="212121"/>
          <w:szCs w:val="26"/>
          <w:shd w:val="clear" w:color="auto" w:fill="FFFFFF"/>
        </w:rPr>
        <w:t>[no</w:t>
      </w:r>
      <w:r w:rsidR="00C10A5F">
        <w:rPr>
          <w:color w:val="212121"/>
          <w:szCs w:val="26"/>
          <w:shd w:val="clear" w:color="auto" w:fill="FFFFFF"/>
        </w:rPr>
        <w:t xml:space="preserve"> </w:t>
      </w:r>
      <w:r w:rsidR="00FE05EE" w:rsidRPr="00DF5EF3">
        <w:rPr>
          <w:color w:val="212121"/>
          <w:szCs w:val="26"/>
          <w:shd w:val="clear" w:color="auto" w:fill="FFFFFF"/>
        </w:rPr>
        <w:t>change]</w:t>
      </w:r>
    </w:p>
    <w:p w14:paraId="4C16A8AA" w14:textId="11C23F87" w:rsidR="006112AD" w:rsidRPr="00DF5EF3" w:rsidRDefault="006112AD" w:rsidP="001E508F">
      <w:pPr>
        <w:pStyle w:val="ListParagraph"/>
        <w:numPr>
          <w:ilvl w:val="0"/>
          <w:numId w:val="11"/>
        </w:numPr>
        <w:ind w:hanging="720"/>
        <w:rPr>
          <w:b/>
          <w:bCs/>
          <w:color w:val="212121"/>
          <w:szCs w:val="26"/>
          <w:shd w:val="clear" w:color="auto" w:fill="FFFFFF"/>
        </w:rPr>
      </w:pPr>
      <w:r w:rsidRPr="00DF5EF3">
        <w:rPr>
          <w:b/>
          <w:bCs/>
          <w:color w:val="212121"/>
          <w:szCs w:val="26"/>
          <w:shd w:val="clear" w:color="auto" w:fill="FFFFFF"/>
        </w:rPr>
        <w:t>Assurance</w:t>
      </w:r>
      <w:r w:rsidR="00C10A5F">
        <w:rPr>
          <w:b/>
          <w:bCs/>
          <w:color w:val="212121"/>
          <w:szCs w:val="26"/>
          <w:shd w:val="clear" w:color="auto" w:fill="FFFFFF"/>
        </w:rPr>
        <w:t xml:space="preserve"> </w:t>
      </w:r>
      <w:r w:rsidRPr="00DF5EF3">
        <w:rPr>
          <w:b/>
          <w:bCs/>
          <w:color w:val="212121"/>
          <w:szCs w:val="26"/>
          <w:shd w:val="clear" w:color="auto" w:fill="FFFFFF"/>
        </w:rPr>
        <w:t>of</w:t>
      </w:r>
      <w:r w:rsidR="00C10A5F">
        <w:rPr>
          <w:b/>
          <w:bCs/>
          <w:color w:val="212121"/>
          <w:szCs w:val="26"/>
          <w:shd w:val="clear" w:color="auto" w:fill="FFFFFF"/>
        </w:rPr>
        <w:t xml:space="preserve"> </w:t>
      </w:r>
      <w:r w:rsidRPr="00DF5EF3">
        <w:rPr>
          <w:b/>
          <w:bCs/>
          <w:color w:val="212121"/>
          <w:szCs w:val="26"/>
          <w:shd w:val="clear" w:color="auto" w:fill="FFFFFF"/>
        </w:rPr>
        <w:t>Availability</w:t>
      </w:r>
      <w:r w:rsidR="00C10A5F">
        <w:rPr>
          <w:b/>
          <w:bCs/>
          <w:color w:val="212121"/>
          <w:szCs w:val="26"/>
          <w:shd w:val="clear" w:color="auto" w:fill="FFFFFF"/>
        </w:rPr>
        <w:t xml:space="preserve"> </w:t>
      </w:r>
      <w:r w:rsidRPr="00DF5EF3">
        <w:rPr>
          <w:b/>
          <w:bCs/>
          <w:color w:val="212121"/>
          <w:szCs w:val="26"/>
          <w:shd w:val="clear" w:color="auto" w:fill="FFFFFF"/>
        </w:rPr>
        <w:t>of</w:t>
      </w:r>
      <w:r w:rsidR="00C10A5F">
        <w:rPr>
          <w:b/>
          <w:bCs/>
          <w:color w:val="212121"/>
          <w:szCs w:val="26"/>
          <w:shd w:val="clear" w:color="auto" w:fill="FFFFFF"/>
        </w:rPr>
        <w:t xml:space="preserve"> </w:t>
      </w:r>
      <w:r w:rsidRPr="00DF5EF3">
        <w:rPr>
          <w:b/>
          <w:bCs/>
          <w:color w:val="212121"/>
          <w:szCs w:val="26"/>
          <w:shd w:val="clear" w:color="auto" w:fill="FFFFFF"/>
        </w:rPr>
        <w:t>Magistrate</w:t>
      </w:r>
      <w:r w:rsidR="00C10A5F">
        <w:rPr>
          <w:b/>
          <w:bCs/>
          <w:color w:val="212121"/>
          <w:szCs w:val="26"/>
          <w:shd w:val="clear" w:color="auto" w:fill="FFFFFF"/>
        </w:rPr>
        <w:t xml:space="preserve"> </w:t>
      </w:r>
      <w:r w:rsidRPr="00DF5EF3">
        <w:rPr>
          <w:b/>
          <w:bCs/>
          <w:color w:val="212121"/>
          <w:szCs w:val="26"/>
          <w:shd w:val="clear" w:color="auto" w:fill="FFFFFF"/>
        </w:rPr>
        <w:t>and</w:t>
      </w:r>
      <w:r w:rsidR="00C10A5F">
        <w:rPr>
          <w:b/>
          <w:bCs/>
          <w:color w:val="212121"/>
          <w:szCs w:val="26"/>
          <w:shd w:val="clear" w:color="auto" w:fill="FFFFFF"/>
        </w:rPr>
        <w:t xml:space="preserve"> </w:t>
      </w:r>
      <w:r w:rsidRPr="00DF5EF3">
        <w:rPr>
          <w:b/>
          <w:bCs/>
          <w:color w:val="212121"/>
          <w:szCs w:val="26"/>
          <w:shd w:val="clear" w:color="auto" w:fill="FFFFFF"/>
        </w:rPr>
        <w:t>the</w:t>
      </w:r>
      <w:r w:rsidR="00C10A5F">
        <w:rPr>
          <w:b/>
          <w:bCs/>
          <w:color w:val="212121"/>
          <w:szCs w:val="26"/>
          <w:shd w:val="clear" w:color="auto" w:fill="FFFFFF"/>
        </w:rPr>
        <w:t xml:space="preserve"> </w:t>
      </w:r>
      <w:r w:rsidRPr="00DF5EF3">
        <w:rPr>
          <w:b/>
          <w:bCs/>
          <w:color w:val="212121"/>
          <w:szCs w:val="26"/>
          <w:shd w:val="clear" w:color="auto" w:fill="FFFFFF"/>
        </w:rPr>
        <w:t>Setting</w:t>
      </w:r>
      <w:r w:rsidR="00C10A5F">
        <w:rPr>
          <w:b/>
          <w:bCs/>
          <w:color w:val="212121"/>
          <w:szCs w:val="26"/>
          <w:shd w:val="clear" w:color="auto" w:fill="FFFFFF"/>
        </w:rPr>
        <w:t xml:space="preserve"> </w:t>
      </w:r>
      <w:r w:rsidRPr="00DF5EF3">
        <w:rPr>
          <w:b/>
          <w:bCs/>
          <w:color w:val="212121"/>
          <w:szCs w:val="26"/>
          <w:shd w:val="clear" w:color="auto" w:fill="FFFFFF"/>
        </w:rPr>
        <w:t>of</w:t>
      </w:r>
      <w:r w:rsidR="00C10A5F">
        <w:rPr>
          <w:b/>
          <w:bCs/>
          <w:color w:val="212121"/>
          <w:szCs w:val="26"/>
          <w:shd w:val="clear" w:color="auto" w:fill="FFFFFF"/>
        </w:rPr>
        <w:t xml:space="preserve"> </w:t>
      </w:r>
      <w:r w:rsidRPr="00DF5EF3">
        <w:rPr>
          <w:b/>
          <w:bCs/>
          <w:color w:val="212121"/>
          <w:szCs w:val="26"/>
          <w:shd w:val="clear" w:color="auto" w:fill="FFFFFF"/>
        </w:rPr>
        <w:t>a</w:t>
      </w:r>
      <w:r w:rsidR="00C10A5F">
        <w:rPr>
          <w:b/>
          <w:bCs/>
          <w:color w:val="212121"/>
          <w:szCs w:val="26"/>
          <w:shd w:val="clear" w:color="auto" w:fill="FFFFFF"/>
        </w:rPr>
        <w:t xml:space="preserve"> </w:t>
      </w:r>
      <w:r w:rsidRPr="00DF5EF3">
        <w:rPr>
          <w:b/>
          <w:bCs/>
          <w:color w:val="212121"/>
          <w:szCs w:val="26"/>
          <w:shd w:val="clear" w:color="auto" w:fill="FFFFFF"/>
        </w:rPr>
        <w:t>Time</w:t>
      </w:r>
      <w:r w:rsidR="00C10A5F">
        <w:rPr>
          <w:b/>
          <w:bCs/>
          <w:color w:val="212121"/>
          <w:szCs w:val="26"/>
          <w:shd w:val="clear" w:color="auto" w:fill="FFFFFF"/>
        </w:rPr>
        <w:t xml:space="preserve"> </w:t>
      </w:r>
      <w:r w:rsidRPr="00DF5EF3">
        <w:rPr>
          <w:b/>
          <w:bCs/>
          <w:color w:val="212121"/>
          <w:szCs w:val="26"/>
          <w:shd w:val="clear" w:color="auto" w:fill="FFFFFF"/>
        </w:rPr>
        <w:t>for</w:t>
      </w:r>
      <w:r w:rsidR="00C10A5F">
        <w:rPr>
          <w:b/>
          <w:bCs/>
          <w:color w:val="212121"/>
          <w:szCs w:val="26"/>
          <w:shd w:val="clear" w:color="auto" w:fill="FFFFFF"/>
        </w:rPr>
        <w:t xml:space="preserve"> </w:t>
      </w:r>
      <w:r w:rsidRPr="00DF5EF3">
        <w:rPr>
          <w:b/>
          <w:bCs/>
          <w:color w:val="212121"/>
          <w:szCs w:val="26"/>
          <w:shd w:val="clear" w:color="auto" w:fill="FFFFFF"/>
        </w:rPr>
        <w:t>Initial</w:t>
      </w:r>
      <w:r w:rsidR="00C10A5F">
        <w:rPr>
          <w:b/>
          <w:bCs/>
          <w:color w:val="212121"/>
          <w:szCs w:val="26"/>
          <w:shd w:val="clear" w:color="auto" w:fill="FFFFFF"/>
        </w:rPr>
        <w:t xml:space="preserve"> </w:t>
      </w:r>
      <w:r w:rsidRPr="00DF5EF3">
        <w:rPr>
          <w:b/>
          <w:bCs/>
          <w:color w:val="212121"/>
          <w:szCs w:val="26"/>
          <w:shd w:val="clear" w:color="auto" w:fill="FFFFFF"/>
        </w:rPr>
        <w:t>Appearance.</w:t>
      </w:r>
      <w:r w:rsidR="00C10A5F">
        <w:rPr>
          <w:b/>
          <w:bCs/>
          <w:color w:val="212121"/>
          <w:szCs w:val="26"/>
          <w:shd w:val="clear" w:color="auto" w:fill="FFFFFF"/>
        </w:rPr>
        <w:t xml:space="preserve"> </w:t>
      </w:r>
      <w:r w:rsidR="00FE05EE" w:rsidRPr="00DF5EF3">
        <w:rPr>
          <w:color w:val="212121"/>
          <w:szCs w:val="26"/>
          <w:shd w:val="clear" w:color="auto" w:fill="FFFFFF"/>
        </w:rPr>
        <w:t>[no</w:t>
      </w:r>
      <w:r w:rsidR="00C10A5F">
        <w:rPr>
          <w:color w:val="212121"/>
          <w:szCs w:val="26"/>
          <w:shd w:val="clear" w:color="auto" w:fill="FFFFFF"/>
        </w:rPr>
        <w:t xml:space="preserve"> </w:t>
      </w:r>
      <w:r w:rsidR="00FE05EE" w:rsidRPr="00DF5EF3">
        <w:rPr>
          <w:color w:val="212121"/>
          <w:szCs w:val="26"/>
          <w:shd w:val="clear" w:color="auto" w:fill="FFFFFF"/>
        </w:rPr>
        <w:t>change]</w:t>
      </w:r>
    </w:p>
    <w:p w14:paraId="63720629" w14:textId="66BB9CB3" w:rsidR="006112AD" w:rsidRPr="00DF5EF3" w:rsidRDefault="00FE05EE" w:rsidP="001E508F">
      <w:pPr>
        <w:pStyle w:val="ListParagraph"/>
        <w:numPr>
          <w:ilvl w:val="0"/>
          <w:numId w:val="11"/>
        </w:numPr>
        <w:ind w:hanging="720"/>
        <w:rPr>
          <w:b/>
          <w:bCs/>
          <w:color w:val="212121"/>
          <w:szCs w:val="26"/>
          <w:shd w:val="clear" w:color="auto" w:fill="FFFFFF"/>
        </w:rPr>
      </w:pPr>
      <w:r w:rsidRPr="00DF5EF3">
        <w:rPr>
          <w:b/>
          <w:bCs/>
          <w:color w:val="212121"/>
          <w:szCs w:val="26"/>
          <w:shd w:val="clear" w:color="auto" w:fill="FFFFFF"/>
        </w:rPr>
        <w:t>Sample</w:t>
      </w:r>
      <w:r w:rsidR="00C10A5F">
        <w:rPr>
          <w:b/>
          <w:bCs/>
          <w:color w:val="212121"/>
          <w:szCs w:val="26"/>
          <w:shd w:val="clear" w:color="auto" w:fill="FFFFFF"/>
        </w:rPr>
        <w:t xml:space="preserve"> </w:t>
      </w:r>
      <w:r w:rsidRPr="00DF5EF3">
        <w:rPr>
          <w:b/>
          <w:bCs/>
          <w:color w:val="212121"/>
          <w:szCs w:val="26"/>
          <w:shd w:val="clear" w:color="auto" w:fill="FFFFFF"/>
        </w:rPr>
        <w:t>for</w:t>
      </w:r>
      <w:r w:rsidR="00C10A5F">
        <w:rPr>
          <w:b/>
          <w:bCs/>
          <w:color w:val="212121"/>
          <w:szCs w:val="26"/>
          <w:shd w:val="clear" w:color="auto" w:fill="FFFFFF"/>
        </w:rPr>
        <w:t xml:space="preserve"> </w:t>
      </w:r>
      <w:r w:rsidRPr="00DF5EF3">
        <w:rPr>
          <w:b/>
          <w:bCs/>
          <w:color w:val="212121"/>
          <w:szCs w:val="26"/>
          <w:shd w:val="clear" w:color="auto" w:fill="FFFFFF"/>
        </w:rPr>
        <w:t>DNA</w:t>
      </w:r>
      <w:r w:rsidR="00C10A5F">
        <w:rPr>
          <w:b/>
          <w:bCs/>
          <w:color w:val="212121"/>
          <w:szCs w:val="26"/>
          <w:shd w:val="clear" w:color="auto" w:fill="FFFFFF"/>
        </w:rPr>
        <w:t xml:space="preserve"> </w:t>
      </w:r>
      <w:r w:rsidRPr="00DF5EF3">
        <w:rPr>
          <w:b/>
          <w:bCs/>
          <w:color w:val="212121"/>
          <w:szCs w:val="26"/>
          <w:shd w:val="clear" w:color="auto" w:fill="FFFFFF"/>
        </w:rPr>
        <w:t>Testing;</w:t>
      </w:r>
      <w:r w:rsidR="00C10A5F">
        <w:rPr>
          <w:b/>
          <w:bCs/>
          <w:color w:val="212121"/>
          <w:szCs w:val="26"/>
          <w:shd w:val="clear" w:color="auto" w:fill="FFFFFF"/>
        </w:rPr>
        <w:t xml:space="preserve"> </w:t>
      </w:r>
      <w:r w:rsidRPr="00DF5EF3">
        <w:rPr>
          <w:b/>
          <w:bCs/>
          <w:color w:val="212121"/>
          <w:szCs w:val="26"/>
          <w:shd w:val="clear" w:color="auto" w:fill="FFFFFF"/>
        </w:rPr>
        <w:t>Proof</w:t>
      </w:r>
      <w:r w:rsidR="00C10A5F">
        <w:rPr>
          <w:b/>
          <w:bCs/>
          <w:color w:val="212121"/>
          <w:szCs w:val="26"/>
          <w:shd w:val="clear" w:color="auto" w:fill="FFFFFF"/>
        </w:rPr>
        <w:t xml:space="preserve"> </w:t>
      </w:r>
      <w:r w:rsidRPr="00DF5EF3">
        <w:rPr>
          <w:b/>
          <w:bCs/>
          <w:color w:val="212121"/>
          <w:szCs w:val="26"/>
          <w:shd w:val="clear" w:color="auto" w:fill="FFFFFF"/>
        </w:rPr>
        <w:t>of</w:t>
      </w:r>
      <w:r w:rsidR="00C10A5F">
        <w:rPr>
          <w:b/>
          <w:bCs/>
          <w:color w:val="212121"/>
          <w:szCs w:val="26"/>
          <w:shd w:val="clear" w:color="auto" w:fill="FFFFFF"/>
        </w:rPr>
        <w:t xml:space="preserve"> </w:t>
      </w:r>
      <w:r w:rsidRPr="00DF5EF3">
        <w:rPr>
          <w:b/>
          <w:bCs/>
          <w:color w:val="212121"/>
          <w:szCs w:val="26"/>
          <w:shd w:val="clear" w:color="auto" w:fill="FFFFFF"/>
        </w:rPr>
        <w:t>Compliance.</w:t>
      </w:r>
      <w:r w:rsidR="00C10A5F">
        <w:rPr>
          <w:b/>
          <w:bCs/>
          <w:color w:val="212121"/>
          <w:szCs w:val="26"/>
          <w:shd w:val="clear" w:color="auto" w:fill="FFFFFF"/>
        </w:rPr>
        <w:t xml:space="preserve"> </w:t>
      </w:r>
      <w:r w:rsidRPr="00DF5EF3">
        <w:rPr>
          <w:color w:val="212121"/>
          <w:szCs w:val="26"/>
          <w:shd w:val="clear" w:color="auto" w:fill="FFFFFF"/>
        </w:rPr>
        <w:t>[no</w:t>
      </w:r>
      <w:r w:rsidR="00C10A5F">
        <w:rPr>
          <w:color w:val="212121"/>
          <w:szCs w:val="26"/>
          <w:shd w:val="clear" w:color="auto" w:fill="FFFFFF"/>
        </w:rPr>
        <w:t xml:space="preserve"> </w:t>
      </w:r>
      <w:r w:rsidRPr="00DF5EF3">
        <w:rPr>
          <w:color w:val="212121"/>
          <w:szCs w:val="26"/>
          <w:shd w:val="clear" w:color="auto" w:fill="FFFFFF"/>
        </w:rPr>
        <w:t>change]</w:t>
      </w:r>
    </w:p>
    <w:p w14:paraId="497B8009" w14:textId="769DDB4A" w:rsidR="00E40BD8" w:rsidRPr="00DF5EF3" w:rsidRDefault="00E40BD8" w:rsidP="00E40BD8">
      <w:pPr>
        <w:rPr>
          <w:szCs w:val="26"/>
          <w:u w:val="single"/>
        </w:rPr>
      </w:pPr>
      <w:r w:rsidRPr="00DF5EF3">
        <w:rPr>
          <w:b/>
          <w:bCs/>
          <w:color w:val="212121"/>
          <w:szCs w:val="26"/>
          <w:u w:val="single"/>
          <w:shd w:val="clear" w:color="auto" w:fill="FFFFFF"/>
        </w:rPr>
        <w:t>(v)</w:t>
      </w:r>
      <w:r w:rsidRPr="00DF5EF3">
        <w:rPr>
          <w:b/>
          <w:bCs/>
          <w:color w:val="212121"/>
          <w:szCs w:val="26"/>
          <w:u w:val="single"/>
          <w:shd w:val="clear" w:color="auto" w:fill="FFFFFF"/>
        </w:rPr>
        <w:tab/>
        <w:t>Victims’</w:t>
      </w:r>
      <w:r w:rsidR="00C10A5F">
        <w:rPr>
          <w:b/>
          <w:bCs/>
          <w:color w:val="212121"/>
          <w:szCs w:val="26"/>
          <w:u w:val="single"/>
          <w:shd w:val="clear" w:color="auto" w:fill="FFFFFF"/>
        </w:rPr>
        <w:t xml:space="preserve"> </w:t>
      </w:r>
      <w:r w:rsidRPr="00DF5EF3">
        <w:rPr>
          <w:b/>
          <w:bCs/>
          <w:color w:val="212121"/>
          <w:szCs w:val="26"/>
          <w:u w:val="single"/>
          <w:shd w:val="clear" w:color="auto" w:fill="FFFFFF"/>
        </w:rPr>
        <w:t>Rights.</w:t>
      </w:r>
      <w:r w:rsidR="00C10A5F">
        <w:rPr>
          <w:b/>
          <w:bCs/>
          <w:color w:val="212121"/>
          <w:szCs w:val="26"/>
          <w:u w:val="single"/>
          <w:shd w:val="clear" w:color="auto" w:fill="FFFFFF"/>
        </w:rPr>
        <w:t xml:space="preserve">  </w:t>
      </w:r>
      <w:r w:rsidR="00467C8B" w:rsidRPr="00DF5EF3">
        <w:rPr>
          <w:szCs w:val="26"/>
          <w:u w:val="single"/>
        </w:rPr>
        <w:t>Upon</w:t>
      </w:r>
      <w:r w:rsidR="00C10A5F">
        <w:rPr>
          <w:spacing w:val="-5"/>
          <w:szCs w:val="26"/>
          <w:u w:val="single"/>
        </w:rPr>
        <w:t xml:space="preserve"> </w:t>
      </w:r>
      <w:r w:rsidR="00467C8B" w:rsidRPr="00DF5EF3">
        <w:rPr>
          <w:szCs w:val="26"/>
          <w:u w:val="single"/>
        </w:rPr>
        <w:t>request,</w:t>
      </w:r>
      <w:r w:rsidR="00C10A5F">
        <w:rPr>
          <w:spacing w:val="-8"/>
          <w:szCs w:val="26"/>
          <w:u w:val="single"/>
        </w:rPr>
        <w:t xml:space="preserve"> </w:t>
      </w:r>
      <w:r w:rsidR="00467C8B" w:rsidRPr="00DF5EF3">
        <w:rPr>
          <w:szCs w:val="26"/>
          <w:u w:val="single"/>
        </w:rPr>
        <w:t>the</w:t>
      </w:r>
      <w:r w:rsidR="00C10A5F">
        <w:rPr>
          <w:spacing w:val="-7"/>
          <w:szCs w:val="26"/>
          <w:u w:val="single"/>
        </w:rPr>
        <w:t xml:space="preserve"> </w:t>
      </w:r>
      <w:r w:rsidR="00467C8B" w:rsidRPr="00DF5EF3">
        <w:rPr>
          <w:szCs w:val="26"/>
          <w:u w:val="single"/>
        </w:rPr>
        <w:t>victim</w:t>
      </w:r>
      <w:r w:rsidR="00C10A5F">
        <w:rPr>
          <w:spacing w:val="-7"/>
          <w:szCs w:val="26"/>
          <w:u w:val="single"/>
        </w:rPr>
        <w:t xml:space="preserve"> </w:t>
      </w:r>
      <w:r w:rsidR="00467C8B" w:rsidRPr="00DF5EF3">
        <w:rPr>
          <w:spacing w:val="-1"/>
          <w:szCs w:val="26"/>
          <w:u w:val="single"/>
        </w:rPr>
        <w:t>must</w:t>
      </w:r>
      <w:r w:rsidR="00C10A5F">
        <w:rPr>
          <w:spacing w:val="-7"/>
          <w:szCs w:val="26"/>
          <w:u w:val="single"/>
        </w:rPr>
        <w:t xml:space="preserve"> </w:t>
      </w:r>
      <w:r w:rsidR="00467C8B" w:rsidRPr="00DF5EF3">
        <w:rPr>
          <w:spacing w:val="1"/>
          <w:szCs w:val="26"/>
          <w:u w:val="single"/>
        </w:rPr>
        <w:t>be</w:t>
      </w:r>
      <w:r w:rsidR="00C10A5F">
        <w:rPr>
          <w:spacing w:val="-7"/>
          <w:szCs w:val="26"/>
          <w:u w:val="single"/>
        </w:rPr>
        <w:t xml:space="preserve"> </w:t>
      </w:r>
      <w:r w:rsidR="00467C8B" w:rsidRPr="00DF5EF3">
        <w:rPr>
          <w:spacing w:val="-1"/>
          <w:szCs w:val="26"/>
          <w:u w:val="single"/>
        </w:rPr>
        <w:t>informed</w:t>
      </w:r>
      <w:r w:rsidR="00C10A5F">
        <w:rPr>
          <w:spacing w:val="-6"/>
          <w:szCs w:val="26"/>
          <w:u w:val="single"/>
        </w:rPr>
        <w:t xml:space="preserve"> </w:t>
      </w:r>
      <w:r w:rsidR="00467C8B" w:rsidRPr="00DF5EF3">
        <w:rPr>
          <w:szCs w:val="26"/>
          <w:u w:val="single"/>
        </w:rPr>
        <w:t>of</w:t>
      </w:r>
      <w:r w:rsidR="00C10A5F">
        <w:rPr>
          <w:spacing w:val="-7"/>
          <w:szCs w:val="26"/>
          <w:u w:val="single"/>
        </w:rPr>
        <w:t xml:space="preserve"> </w:t>
      </w:r>
      <w:r w:rsidR="00467C8B" w:rsidRPr="00DF5EF3">
        <w:rPr>
          <w:szCs w:val="26"/>
          <w:u w:val="single"/>
        </w:rPr>
        <w:t>the</w:t>
      </w:r>
      <w:r w:rsidR="00C10A5F">
        <w:rPr>
          <w:spacing w:val="-5"/>
          <w:szCs w:val="26"/>
          <w:u w:val="single"/>
        </w:rPr>
        <w:t xml:space="preserve"> </w:t>
      </w:r>
      <w:r w:rsidR="00467C8B" w:rsidRPr="00DF5EF3">
        <w:rPr>
          <w:szCs w:val="26"/>
          <w:u w:val="single"/>
        </w:rPr>
        <w:t>date,</w:t>
      </w:r>
      <w:r w:rsidR="00C10A5F">
        <w:rPr>
          <w:spacing w:val="-7"/>
          <w:szCs w:val="26"/>
          <w:u w:val="single"/>
        </w:rPr>
        <w:t xml:space="preserve"> </w:t>
      </w:r>
      <w:r w:rsidR="00467C8B" w:rsidRPr="00DF5EF3">
        <w:rPr>
          <w:spacing w:val="-1"/>
          <w:szCs w:val="26"/>
          <w:u w:val="single"/>
        </w:rPr>
        <w:t>time,</w:t>
      </w:r>
      <w:r w:rsidR="00C10A5F">
        <w:rPr>
          <w:spacing w:val="-1"/>
          <w:szCs w:val="26"/>
          <w:u w:val="single"/>
        </w:rPr>
        <w:t xml:space="preserve"> </w:t>
      </w:r>
      <w:r w:rsidR="00467C8B" w:rsidRPr="00DF5EF3">
        <w:rPr>
          <w:spacing w:val="-1"/>
          <w:szCs w:val="26"/>
          <w:u w:val="single"/>
        </w:rPr>
        <w:t>and</w:t>
      </w:r>
      <w:r w:rsidR="00C10A5F">
        <w:rPr>
          <w:spacing w:val="-1"/>
          <w:szCs w:val="26"/>
          <w:u w:val="single"/>
        </w:rPr>
        <w:t xml:space="preserve"> </w:t>
      </w:r>
      <w:r w:rsidR="00467C8B" w:rsidRPr="00DF5EF3">
        <w:rPr>
          <w:spacing w:val="-1"/>
          <w:szCs w:val="26"/>
          <w:u w:val="single"/>
        </w:rPr>
        <w:t>place</w:t>
      </w:r>
      <w:r w:rsidR="00C10A5F">
        <w:rPr>
          <w:spacing w:val="-1"/>
          <w:szCs w:val="26"/>
          <w:u w:val="single"/>
        </w:rPr>
        <w:t xml:space="preserve"> </w:t>
      </w:r>
      <w:r w:rsidR="00467C8B" w:rsidRPr="00DF5EF3">
        <w:rPr>
          <w:spacing w:val="-1"/>
          <w:szCs w:val="26"/>
          <w:u w:val="single"/>
        </w:rPr>
        <w:t>for</w:t>
      </w:r>
      <w:r w:rsidR="00C10A5F">
        <w:rPr>
          <w:spacing w:val="-1"/>
          <w:szCs w:val="26"/>
          <w:u w:val="single"/>
        </w:rPr>
        <w:t xml:space="preserve"> </w:t>
      </w:r>
      <w:r w:rsidR="00467C8B" w:rsidRPr="00DF5EF3">
        <w:rPr>
          <w:spacing w:val="-1"/>
          <w:szCs w:val="26"/>
          <w:u w:val="single"/>
        </w:rPr>
        <w:t>the</w:t>
      </w:r>
      <w:r w:rsidR="00C10A5F">
        <w:rPr>
          <w:spacing w:val="-1"/>
          <w:szCs w:val="26"/>
          <w:u w:val="single"/>
        </w:rPr>
        <w:t xml:space="preserve"> </w:t>
      </w:r>
      <w:r w:rsidR="00564862" w:rsidRPr="00DF5EF3">
        <w:rPr>
          <w:spacing w:val="-1"/>
          <w:szCs w:val="26"/>
          <w:u w:val="single"/>
        </w:rPr>
        <w:t>defendant’s</w:t>
      </w:r>
      <w:r w:rsidR="00C10A5F">
        <w:rPr>
          <w:spacing w:val="-1"/>
          <w:szCs w:val="26"/>
          <w:u w:val="single"/>
        </w:rPr>
        <w:t xml:space="preserve"> </w:t>
      </w:r>
      <w:r w:rsidR="00467C8B" w:rsidRPr="00DF5EF3">
        <w:rPr>
          <w:spacing w:val="-1"/>
          <w:szCs w:val="26"/>
          <w:u w:val="single"/>
        </w:rPr>
        <w:t>initial</w:t>
      </w:r>
      <w:r w:rsidR="00C10A5F">
        <w:rPr>
          <w:spacing w:val="-1"/>
          <w:szCs w:val="26"/>
          <w:u w:val="single"/>
        </w:rPr>
        <w:t xml:space="preserve"> </w:t>
      </w:r>
      <w:r w:rsidR="00467C8B" w:rsidRPr="00DF5EF3">
        <w:rPr>
          <w:spacing w:val="-1"/>
          <w:szCs w:val="26"/>
          <w:u w:val="single"/>
        </w:rPr>
        <w:t>appearance</w:t>
      </w:r>
      <w:r w:rsidR="00C10A5F">
        <w:rPr>
          <w:spacing w:val="-1"/>
          <w:szCs w:val="26"/>
          <w:u w:val="single"/>
        </w:rPr>
        <w:t xml:space="preserve"> </w:t>
      </w:r>
      <w:r w:rsidR="00467C8B" w:rsidRPr="00DF5EF3">
        <w:rPr>
          <w:spacing w:val="-1"/>
          <w:szCs w:val="26"/>
          <w:u w:val="single"/>
        </w:rPr>
        <w:t>in</w:t>
      </w:r>
      <w:r w:rsidR="00C10A5F">
        <w:rPr>
          <w:spacing w:val="-1"/>
          <w:szCs w:val="26"/>
          <w:u w:val="single"/>
        </w:rPr>
        <w:t xml:space="preserve"> </w:t>
      </w:r>
      <w:r w:rsidR="00467C8B" w:rsidRPr="00DF5EF3">
        <w:rPr>
          <w:spacing w:val="-1"/>
          <w:szCs w:val="26"/>
          <w:u w:val="single"/>
        </w:rPr>
        <w:t>accordance</w:t>
      </w:r>
      <w:r w:rsidR="00C10A5F">
        <w:rPr>
          <w:spacing w:val="-1"/>
          <w:szCs w:val="26"/>
          <w:u w:val="single"/>
        </w:rPr>
        <w:t xml:space="preserve"> </w:t>
      </w:r>
      <w:r w:rsidR="00467C8B" w:rsidRPr="00DF5EF3">
        <w:rPr>
          <w:spacing w:val="-1"/>
          <w:szCs w:val="26"/>
          <w:u w:val="single"/>
        </w:rPr>
        <w:t>with</w:t>
      </w:r>
      <w:r w:rsidR="00C10A5F">
        <w:rPr>
          <w:spacing w:val="-1"/>
          <w:szCs w:val="26"/>
          <w:u w:val="single"/>
        </w:rPr>
        <w:t xml:space="preserve"> </w:t>
      </w:r>
      <w:r w:rsidR="00467C8B" w:rsidRPr="00DF5EF3">
        <w:rPr>
          <w:spacing w:val="-1"/>
          <w:szCs w:val="26"/>
          <w:u w:val="single"/>
        </w:rPr>
        <w:t>A.R.S.</w:t>
      </w:r>
      <w:r w:rsidR="00C10A5F">
        <w:rPr>
          <w:spacing w:val="-1"/>
          <w:szCs w:val="26"/>
          <w:u w:val="single"/>
        </w:rPr>
        <w:t xml:space="preserve"> </w:t>
      </w:r>
      <w:r w:rsidR="00467C8B" w:rsidRPr="00DF5EF3">
        <w:rPr>
          <w:spacing w:val="-1"/>
          <w:szCs w:val="26"/>
          <w:u w:val="single"/>
        </w:rPr>
        <w:t>§</w:t>
      </w:r>
      <w:r w:rsidR="00C10A5F">
        <w:rPr>
          <w:b/>
          <w:bCs/>
          <w:spacing w:val="-1"/>
          <w:szCs w:val="26"/>
          <w:u w:val="single"/>
        </w:rPr>
        <w:t xml:space="preserve"> </w:t>
      </w:r>
      <w:r w:rsidR="00467C8B" w:rsidRPr="00DF5EF3">
        <w:rPr>
          <w:spacing w:val="-1"/>
          <w:szCs w:val="26"/>
          <w:u w:val="single"/>
        </w:rPr>
        <w:t>13-4406.</w:t>
      </w:r>
      <w:r w:rsidR="00C10A5F">
        <w:rPr>
          <w:spacing w:val="-1"/>
          <w:szCs w:val="26"/>
          <w:u w:val="single"/>
        </w:rPr>
        <w:t xml:space="preserve">  </w:t>
      </w:r>
      <w:r w:rsidR="00467C8B" w:rsidRPr="00DF5EF3">
        <w:rPr>
          <w:szCs w:val="26"/>
          <w:u w:val="single"/>
        </w:rPr>
        <w:t>The</w:t>
      </w:r>
      <w:r w:rsidR="00C10A5F">
        <w:rPr>
          <w:spacing w:val="-7"/>
          <w:szCs w:val="26"/>
          <w:u w:val="single"/>
        </w:rPr>
        <w:t xml:space="preserve"> </w:t>
      </w:r>
      <w:r w:rsidR="00467C8B" w:rsidRPr="00DF5EF3">
        <w:rPr>
          <w:szCs w:val="26"/>
          <w:u w:val="single"/>
        </w:rPr>
        <w:t>victim</w:t>
      </w:r>
      <w:r w:rsidR="00C10A5F">
        <w:rPr>
          <w:spacing w:val="-4"/>
          <w:szCs w:val="26"/>
          <w:u w:val="single"/>
        </w:rPr>
        <w:t xml:space="preserve"> </w:t>
      </w:r>
      <w:r w:rsidR="00467C8B" w:rsidRPr="00DF5EF3">
        <w:rPr>
          <w:spacing w:val="-4"/>
          <w:szCs w:val="26"/>
          <w:u w:val="single"/>
        </w:rPr>
        <w:t>upon</w:t>
      </w:r>
      <w:r w:rsidR="00C10A5F">
        <w:rPr>
          <w:spacing w:val="-4"/>
          <w:szCs w:val="26"/>
          <w:u w:val="single"/>
        </w:rPr>
        <w:t xml:space="preserve"> </w:t>
      </w:r>
      <w:r w:rsidR="00467C8B" w:rsidRPr="00DF5EF3">
        <w:rPr>
          <w:spacing w:val="-4"/>
          <w:szCs w:val="26"/>
          <w:u w:val="single"/>
        </w:rPr>
        <w:t>request</w:t>
      </w:r>
      <w:r w:rsidR="00C10A5F">
        <w:rPr>
          <w:spacing w:val="-4"/>
          <w:szCs w:val="26"/>
          <w:u w:val="single"/>
        </w:rPr>
        <w:t xml:space="preserve"> </w:t>
      </w:r>
      <w:r w:rsidR="00467C8B" w:rsidRPr="00DF5EF3">
        <w:rPr>
          <w:spacing w:val="-1"/>
          <w:szCs w:val="26"/>
          <w:u w:val="single"/>
        </w:rPr>
        <w:t>must</w:t>
      </w:r>
      <w:r w:rsidR="00C10A5F">
        <w:rPr>
          <w:spacing w:val="-4"/>
          <w:szCs w:val="26"/>
          <w:u w:val="single"/>
        </w:rPr>
        <w:t xml:space="preserve"> </w:t>
      </w:r>
      <w:r w:rsidR="00467C8B" w:rsidRPr="00DF5EF3">
        <w:rPr>
          <w:szCs w:val="26"/>
          <w:u w:val="single"/>
        </w:rPr>
        <w:t>be</w:t>
      </w:r>
      <w:r w:rsidR="00C10A5F">
        <w:rPr>
          <w:spacing w:val="-7"/>
          <w:szCs w:val="26"/>
          <w:u w:val="single"/>
        </w:rPr>
        <w:t xml:space="preserve"> </w:t>
      </w:r>
      <w:r w:rsidR="00467C8B" w:rsidRPr="00DF5EF3">
        <w:rPr>
          <w:szCs w:val="26"/>
          <w:u w:val="single"/>
        </w:rPr>
        <w:t>notified</w:t>
      </w:r>
      <w:r w:rsidR="00C10A5F">
        <w:rPr>
          <w:spacing w:val="-7"/>
          <w:szCs w:val="26"/>
          <w:u w:val="single"/>
        </w:rPr>
        <w:t xml:space="preserve"> </w:t>
      </w:r>
      <w:r w:rsidR="00467C8B" w:rsidRPr="00DF5EF3">
        <w:rPr>
          <w:szCs w:val="26"/>
          <w:u w:val="single"/>
        </w:rPr>
        <w:t>of</w:t>
      </w:r>
      <w:r w:rsidR="00C10A5F">
        <w:rPr>
          <w:spacing w:val="-6"/>
          <w:szCs w:val="26"/>
          <w:u w:val="single"/>
        </w:rPr>
        <w:t xml:space="preserve"> </w:t>
      </w:r>
      <w:r w:rsidR="00467C8B" w:rsidRPr="00DF5EF3">
        <w:rPr>
          <w:spacing w:val="-5"/>
          <w:szCs w:val="26"/>
          <w:u w:val="single"/>
        </w:rPr>
        <w:t>the</w:t>
      </w:r>
      <w:r w:rsidR="00C10A5F">
        <w:rPr>
          <w:spacing w:val="-5"/>
          <w:szCs w:val="26"/>
          <w:u w:val="single"/>
        </w:rPr>
        <w:t xml:space="preserve"> </w:t>
      </w:r>
      <w:r w:rsidR="00467C8B" w:rsidRPr="00DF5EF3">
        <w:rPr>
          <w:spacing w:val="-5"/>
          <w:szCs w:val="26"/>
          <w:u w:val="single"/>
        </w:rPr>
        <w:t>defendant’s</w:t>
      </w:r>
      <w:r w:rsidR="00C10A5F">
        <w:rPr>
          <w:spacing w:val="-5"/>
          <w:szCs w:val="26"/>
          <w:u w:val="single"/>
        </w:rPr>
        <w:t xml:space="preserve"> </w:t>
      </w:r>
      <w:r w:rsidR="00467C8B" w:rsidRPr="00DF5EF3">
        <w:rPr>
          <w:szCs w:val="26"/>
          <w:u w:val="single"/>
        </w:rPr>
        <w:t>release</w:t>
      </w:r>
      <w:r w:rsidR="00C10A5F">
        <w:rPr>
          <w:szCs w:val="26"/>
          <w:u w:val="single"/>
        </w:rPr>
        <w:t xml:space="preserve"> </w:t>
      </w:r>
      <w:r w:rsidR="00467C8B" w:rsidRPr="00DF5EF3">
        <w:rPr>
          <w:szCs w:val="26"/>
          <w:u w:val="single"/>
        </w:rPr>
        <w:t>from</w:t>
      </w:r>
      <w:r w:rsidR="00C10A5F">
        <w:rPr>
          <w:szCs w:val="26"/>
          <w:u w:val="single"/>
        </w:rPr>
        <w:t xml:space="preserve"> </w:t>
      </w:r>
      <w:r w:rsidR="00467C8B" w:rsidRPr="00DF5EF3">
        <w:rPr>
          <w:szCs w:val="26"/>
          <w:u w:val="single"/>
        </w:rPr>
        <w:t>custody</w:t>
      </w:r>
      <w:r w:rsidR="00C10A5F">
        <w:rPr>
          <w:szCs w:val="26"/>
          <w:u w:val="single"/>
        </w:rPr>
        <w:t xml:space="preserve"> </w:t>
      </w:r>
      <w:r w:rsidR="00467C8B" w:rsidRPr="00DF5EF3">
        <w:rPr>
          <w:szCs w:val="26"/>
          <w:u w:val="single"/>
        </w:rPr>
        <w:t>at</w:t>
      </w:r>
      <w:r w:rsidR="00C10A5F">
        <w:rPr>
          <w:szCs w:val="26"/>
          <w:u w:val="single"/>
        </w:rPr>
        <w:t xml:space="preserve"> </w:t>
      </w:r>
      <w:r w:rsidR="00467C8B" w:rsidRPr="00DF5EF3">
        <w:rPr>
          <w:szCs w:val="26"/>
          <w:u w:val="single"/>
        </w:rPr>
        <w:t>or</w:t>
      </w:r>
      <w:r w:rsidR="00C10A5F">
        <w:rPr>
          <w:szCs w:val="26"/>
          <w:u w:val="single"/>
        </w:rPr>
        <w:t xml:space="preserve"> </w:t>
      </w:r>
      <w:r w:rsidR="00467C8B" w:rsidRPr="00DF5EF3">
        <w:rPr>
          <w:szCs w:val="26"/>
          <w:u w:val="single"/>
        </w:rPr>
        <w:t>after</w:t>
      </w:r>
      <w:r w:rsidR="00C10A5F">
        <w:rPr>
          <w:szCs w:val="26"/>
          <w:u w:val="single"/>
        </w:rPr>
        <w:t xml:space="preserve"> </w:t>
      </w:r>
      <w:r w:rsidR="00467C8B" w:rsidRPr="00DF5EF3">
        <w:rPr>
          <w:szCs w:val="26"/>
          <w:u w:val="single"/>
        </w:rPr>
        <w:t>the</w:t>
      </w:r>
      <w:r w:rsidR="00C10A5F">
        <w:rPr>
          <w:szCs w:val="26"/>
          <w:u w:val="single"/>
        </w:rPr>
        <w:t xml:space="preserve"> </w:t>
      </w:r>
      <w:r w:rsidR="00467C8B" w:rsidRPr="00DF5EF3">
        <w:rPr>
          <w:szCs w:val="26"/>
          <w:u w:val="single"/>
        </w:rPr>
        <w:t>initial</w:t>
      </w:r>
      <w:r w:rsidR="00C10A5F">
        <w:rPr>
          <w:szCs w:val="26"/>
          <w:u w:val="single"/>
        </w:rPr>
        <w:t xml:space="preserve"> </w:t>
      </w:r>
      <w:r w:rsidR="00467C8B" w:rsidRPr="00DF5EF3">
        <w:rPr>
          <w:szCs w:val="26"/>
          <w:u w:val="single"/>
        </w:rPr>
        <w:t>appearance.</w:t>
      </w:r>
    </w:p>
    <w:p w14:paraId="298CDE08" w14:textId="62FFBC40" w:rsidR="00DA15A4" w:rsidRPr="00DF5EF3" w:rsidRDefault="00DA15A4" w:rsidP="00E40BD8">
      <w:pPr>
        <w:rPr>
          <w:b/>
          <w:bCs/>
          <w:szCs w:val="26"/>
        </w:rPr>
      </w:pPr>
      <w:r w:rsidRPr="00DF5EF3">
        <w:rPr>
          <w:b/>
          <w:bCs/>
          <w:szCs w:val="26"/>
        </w:rPr>
        <w:t>Rule</w:t>
      </w:r>
      <w:r w:rsidR="00C10A5F">
        <w:rPr>
          <w:b/>
          <w:bCs/>
          <w:szCs w:val="26"/>
        </w:rPr>
        <w:t xml:space="preserve"> </w:t>
      </w:r>
      <w:r w:rsidRPr="00DF5EF3">
        <w:rPr>
          <w:b/>
          <w:bCs/>
          <w:szCs w:val="26"/>
        </w:rPr>
        <w:t>4.2.</w:t>
      </w:r>
      <w:r w:rsidR="00C10A5F">
        <w:rPr>
          <w:b/>
          <w:bCs/>
          <w:szCs w:val="26"/>
        </w:rPr>
        <w:t xml:space="preserve"> </w:t>
      </w:r>
      <w:r w:rsidRPr="00DF5EF3">
        <w:rPr>
          <w:b/>
          <w:bCs/>
          <w:szCs w:val="26"/>
        </w:rPr>
        <w:t>Initial</w:t>
      </w:r>
      <w:r w:rsidR="00C10A5F">
        <w:rPr>
          <w:b/>
          <w:bCs/>
          <w:szCs w:val="26"/>
        </w:rPr>
        <w:t xml:space="preserve"> </w:t>
      </w:r>
      <w:r w:rsidRPr="00DF5EF3">
        <w:rPr>
          <w:b/>
          <w:bCs/>
          <w:szCs w:val="26"/>
        </w:rPr>
        <w:t>Appearance</w:t>
      </w:r>
    </w:p>
    <w:p w14:paraId="6FBEE04A" w14:textId="564B8325" w:rsidR="00775FE8" w:rsidRPr="00DF5EF3" w:rsidRDefault="00E349D5" w:rsidP="001E508F">
      <w:pPr>
        <w:pStyle w:val="ListParagraph"/>
        <w:numPr>
          <w:ilvl w:val="0"/>
          <w:numId w:val="12"/>
        </w:numPr>
        <w:ind w:hanging="720"/>
        <w:rPr>
          <w:b/>
          <w:bCs/>
          <w:color w:val="212121"/>
          <w:szCs w:val="26"/>
          <w:shd w:val="clear" w:color="auto" w:fill="FFFFFF"/>
        </w:rPr>
      </w:pPr>
      <w:r w:rsidRPr="00DF5EF3">
        <w:rPr>
          <w:b/>
          <w:bCs/>
          <w:color w:val="212121"/>
          <w:szCs w:val="26"/>
          <w:shd w:val="clear" w:color="auto" w:fill="FFFFFF"/>
        </w:rPr>
        <w:t>Generally.</w:t>
      </w:r>
      <w:r w:rsidR="00C10A5F">
        <w:rPr>
          <w:b/>
          <w:bCs/>
          <w:color w:val="212121"/>
          <w:szCs w:val="26"/>
          <w:shd w:val="clear" w:color="auto" w:fill="FFFFFF"/>
        </w:rPr>
        <w:t xml:space="preserve"> </w:t>
      </w:r>
      <w:r w:rsidR="009743F1" w:rsidRPr="00DF5EF3">
        <w:rPr>
          <w:color w:val="212121"/>
          <w:szCs w:val="26"/>
          <w:shd w:val="clear" w:color="auto" w:fill="FFFFFF"/>
        </w:rPr>
        <w:t>At</w:t>
      </w:r>
      <w:r w:rsidR="00C10A5F">
        <w:rPr>
          <w:color w:val="212121"/>
          <w:szCs w:val="26"/>
          <w:shd w:val="clear" w:color="auto" w:fill="FFFFFF"/>
        </w:rPr>
        <w:t xml:space="preserve"> </w:t>
      </w:r>
      <w:r w:rsidR="009743F1" w:rsidRPr="00DF5EF3">
        <w:rPr>
          <w:color w:val="212121"/>
          <w:szCs w:val="26"/>
          <w:shd w:val="clear" w:color="auto" w:fill="FFFFFF"/>
        </w:rPr>
        <w:t>an</w:t>
      </w:r>
      <w:r w:rsidR="00C10A5F">
        <w:rPr>
          <w:color w:val="212121"/>
          <w:szCs w:val="26"/>
          <w:shd w:val="clear" w:color="auto" w:fill="FFFFFF"/>
        </w:rPr>
        <w:t xml:space="preserve"> </w:t>
      </w:r>
      <w:r w:rsidR="009743F1" w:rsidRPr="00DF5EF3">
        <w:rPr>
          <w:color w:val="212121"/>
          <w:szCs w:val="26"/>
          <w:shd w:val="clear" w:color="auto" w:fill="FFFFFF"/>
        </w:rPr>
        <w:t>initial</w:t>
      </w:r>
      <w:r w:rsidR="00C10A5F">
        <w:rPr>
          <w:color w:val="212121"/>
          <w:szCs w:val="26"/>
          <w:shd w:val="clear" w:color="auto" w:fill="FFFFFF"/>
        </w:rPr>
        <w:t xml:space="preserve"> </w:t>
      </w:r>
      <w:r w:rsidR="009743F1" w:rsidRPr="00DF5EF3">
        <w:rPr>
          <w:color w:val="212121"/>
          <w:szCs w:val="26"/>
          <w:shd w:val="clear" w:color="auto" w:fill="FFFFFF"/>
        </w:rPr>
        <w:t>appearance,</w:t>
      </w:r>
      <w:r w:rsidR="00C10A5F">
        <w:rPr>
          <w:color w:val="212121"/>
          <w:szCs w:val="26"/>
          <w:shd w:val="clear" w:color="auto" w:fill="FFFFFF"/>
        </w:rPr>
        <w:t xml:space="preserve"> </w:t>
      </w:r>
      <w:r w:rsidR="009743F1" w:rsidRPr="00DF5EF3">
        <w:rPr>
          <w:color w:val="212121"/>
          <w:szCs w:val="26"/>
          <w:shd w:val="clear" w:color="auto" w:fill="FFFFFF"/>
        </w:rPr>
        <w:t>a</w:t>
      </w:r>
      <w:r w:rsidR="00C10A5F">
        <w:rPr>
          <w:color w:val="212121"/>
          <w:szCs w:val="26"/>
          <w:shd w:val="clear" w:color="auto" w:fill="FFFFFF"/>
        </w:rPr>
        <w:t xml:space="preserve"> </w:t>
      </w:r>
      <w:r w:rsidR="009743F1" w:rsidRPr="00DF5EF3">
        <w:rPr>
          <w:color w:val="212121"/>
          <w:szCs w:val="26"/>
          <w:shd w:val="clear" w:color="auto" w:fill="FFFFFF"/>
        </w:rPr>
        <w:t>magistrate</w:t>
      </w:r>
      <w:r w:rsidR="00C10A5F">
        <w:rPr>
          <w:color w:val="212121"/>
          <w:szCs w:val="26"/>
          <w:shd w:val="clear" w:color="auto" w:fill="FFFFFF"/>
        </w:rPr>
        <w:t xml:space="preserve"> </w:t>
      </w:r>
      <w:r w:rsidR="009743F1" w:rsidRPr="00DF5EF3">
        <w:rPr>
          <w:color w:val="212121"/>
          <w:szCs w:val="26"/>
          <w:shd w:val="clear" w:color="auto" w:fill="FFFFFF"/>
        </w:rPr>
        <w:t>must:</w:t>
      </w:r>
    </w:p>
    <w:p w14:paraId="0AA5FC04" w14:textId="47190528" w:rsidR="00775FE8" w:rsidRPr="00DF5EF3" w:rsidRDefault="009743F1" w:rsidP="001E508F">
      <w:pPr>
        <w:pStyle w:val="ListParagraph"/>
        <w:numPr>
          <w:ilvl w:val="0"/>
          <w:numId w:val="13"/>
        </w:numPr>
        <w:rPr>
          <w:color w:val="212121"/>
          <w:szCs w:val="26"/>
          <w:shd w:val="clear" w:color="auto" w:fill="FFFFFF"/>
        </w:rPr>
      </w:pPr>
      <w:r w:rsidRPr="00DF5EF3">
        <w:rPr>
          <w:color w:val="212121"/>
          <w:szCs w:val="26"/>
          <w:shd w:val="clear" w:color="auto" w:fill="FFFFFF"/>
        </w:rPr>
        <w:lastRenderedPageBreak/>
        <w:t>1</w:t>
      </w:r>
      <w:r w:rsidR="00775FE8" w:rsidRPr="00DF5EF3">
        <w:rPr>
          <w:color w:val="212121"/>
          <w:szCs w:val="26"/>
          <w:shd w:val="clear" w:color="auto" w:fill="FFFFFF"/>
        </w:rPr>
        <w:t>hrough</w:t>
      </w:r>
      <w:r w:rsidR="00C10A5F">
        <w:rPr>
          <w:color w:val="212121"/>
          <w:szCs w:val="26"/>
          <w:shd w:val="clear" w:color="auto" w:fill="FFFFFF"/>
        </w:rPr>
        <w:t xml:space="preserve"> </w:t>
      </w:r>
      <w:r w:rsidR="00775FE8" w:rsidRPr="00DF5EF3">
        <w:rPr>
          <w:color w:val="212121"/>
          <w:szCs w:val="26"/>
          <w:shd w:val="clear" w:color="auto" w:fill="FFFFFF"/>
        </w:rPr>
        <w:t>(5)</w:t>
      </w:r>
      <w:r w:rsidR="00C10A5F">
        <w:rPr>
          <w:color w:val="212121"/>
          <w:szCs w:val="26"/>
          <w:shd w:val="clear" w:color="auto" w:fill="FFFFFF"/>
        </w:rPr>
        <w:t xml:space="preserve"> </w:t>
      </w:r>
      <w:r w:rsidRPr="00DF5EF3">
        <w:rPr>
          <w:color w:val="212121"/>
          <w:szCs w:val="26"/>
          <w:shd w:val="clear" w:color="auto" w:fill="FFFFFF"/>
        </w:rPr>
        <w:t>[no</w:t>
      </w:r>
      <w:r w:rsidR="00C10A5F">
        <w:rPr>
          <w:color w:val="212121"/>
          <w:szCs w:val="26"/>
          <w:shd w:val="clear" w:color="auto" w:fill="FFFFFF"/>
        </w:rPr>
        <w:t xml:space="preserve"> </w:t>
      </w:r>
      <w:r w:rsidRPr="00DF5EF3">
        <w:rPr>
          <w:color w:val="212121"/>
          <w:szCs w:val="26"/>
          <w:shd w:val="clear" w:color="auto" w:fill="FFFFFF"/>
        </w:rPr>
        <w:t>change]</w:t>
      </w:r>
    </w:p>
    <w:p w14:paraId="7EAD9C71" w14:textId="786F9086" w:rsidR="00E349D5" w:rsidRPr="00DF5EF3" w:rsidRDefault="00775FE8" w:rsidP="00775FE8">
      <w:pPr>
        <w:ind w:left="720"/>
        <w:rPr>
          <w:strike/>
          <w:color w:val="212121"/>
          <w:szCs w:val="26"/>
          <w:shd w:val="clear" w:color="auto" w:fill="FFFFFF"/>
        </w:rPr>
      </w:pPr>
      <w:r w:rsidRPr="00DF5EF3">
        <w:rPr>
          <w:strike/>
          <w:color w:val="212121"/>
          <w:szCs w:val="26"/>
          <w:shd w:val="clear" w:color="auto" w:fill="FFFFFF"/>
        </w:rPr>
        <w:t>(6)</w:t>
      </w:r>
      <w:r w:rsidR="00C10A5F">
        <w:rPr>
          <w:strike/>
          <w:color w:val="212121"/>
          <w:szCs w:val="26"/>
          <w:shd w:val="clear" w:color="auto" w:fill="FFFFFF"/>
        </w:rPr>
        <w:t xml:space="preserve">  </w:t>
      </w:r>
      <w:r w:rsidR="006938D1" w:rsidRPr="00DF5EF3">
        <w:rPr>
          <w:strike/>
          <w:color w:val="212121"/>
          <w:szCs w:val="26"/>
          <w:shd w:val="clear" w:color="auto" w:fill="FFFFFF"/>
        </w:rPr>
        <w:t>p</w:t>
      </w:r>
      <w:r w:rsidR="00866099" w:rsidRPr="00DF5EF3">
        <w:rPr>
          <w:strike/>
          <w:color w:val="212121"/>
          <w:szCs w:val="26"/>
          <w:shd w:val="clear" w:color="auto" w:fill="FFFFFF"/>
        </w:rPr>
        <w:t>ermit</w:t>
      </w:r>
      <w:r w:rsidR="00C10A5F">
        <w:rPr>
          <w:strike/>
          <w:color w:val="212121"/>
          <w:szCs w:val="26"/>
          <w:shd w:val="clear" w:color="auto" w:fill="FFFFFF"/>
        </w:rPr>
        <w:t xml:space="preserve"> </w:t>
      </w:r>
      <w:r w:rsidR="00866099" w:rsidRPr="00DF5EF3">
        <w:rPr>
          <w:strike/>
          <w:color w:val="212121"/>
          <w:szCs w:val="26"/>
          <w:shd w:val="clear" w:color="auto" w:fill="FFFFFF"/>
        </w:rPr>
        <w:t>and</w:t>
      </w:r>
      <w:r w:rsidR="00C10A5F">
        <w:rPr>
          <w:strike/>
          <w:color w:val="212121"/>
          <w:szCs w:val="26"/>
          <w:shd w:val="clear" w:color="auto" w:fill="FFFFFF"/>
        </w:rPr>
        <w:t xml:space="preserve"> </w:t>
      </w:r>
      <w:r w:rsidR="00866099" w:rsidRPr="00DF5EF3">
        <w:rPr>
          <w:strike/>
          <w:color w:val="212121"/>
          <w:szCs w:val="26"/>
          <w:shd w:val="clear" w:color="auto" w:fill="FFFFFF"/>
        </w:rPr>
        <w:t>consider</w:t>
      </w:r>
      <w:r w:rsidR="00C10A5F">
        <w:rPr>
          <w:strike/>
          <w:color w:val="212121"/>
          <w:szCs w:val="26"/>
          <w:shd w:val="clear" w:color="auto" w:fill="FFFFFF"/>
        </w:rPr>
        <w:t xml:space="preserve"> </w:t>
      </w:r>
      <w:r w:rsidR="00866099" w:rsidRPr="00DF5EF3">
        <w:rPr>
          <w:strike/>
          <w:color w:val="212121"/>
          <w:szCs w:val="26"/>
          <w:shd w:val="clear" w:color="auto" w:fill="FFFFFF"/>
        </w:rPr>
        <w:t>any</w:t>
      </w:r>
      <w:r w:rsidR="00C10A5F">
        <w:rPr>
          <w:strike/>
          <w:color w:val="212121"/>
          <w:szCs w:val="26"/>
          <w:shd w:val="clear" w:color="auto" w:fill="FFFFFF"/>
        </w:rPr>
        <w:t xml:space="preserve"> </w:t>
      </w:r>
      <w:r w:rsidR="00866099" w:rsidRPr="00DF5EF3">
        <w:rPr>
          <w:strike/>
          <w:color w:val="212121"/>
          <w:szCs w:val="26"/>
          <w:shd w:val="clear" w:color="auto" w:fill="FFFFFF"/>
        </w:rPr>
        <w:t>victim’s</w:t>
      </w:r>
      <w:r w:rsidR="00C10A5F">
        <w:rPr>
          <w:strike/>
          <w:color w:val="212121"/>
          <w:szCs w:val="26"/>
          <w:shd w:val="clear" w:color="auto" w:fill="FFFFFF"/>
        </w:rPr>
        <w:t xml:space="preserve"> </w:t>
      </w:r>
      <w:r w:rsidR="00866099" w:rsidRPr="00DF5EF3">
        <w:rPr>
          <w:strike/>
          <w:color w:val="212121"/>
          <w:szCs w:val="26"/>
          <w:shd w:val="clear" w:color="auto" w:fill="FFFFFF"/>
        </w:rPr>
        <w:t>oral</w:t>
      </w:r>
      <w:r w:rsidR="00C10A5F">
        <w:rPr>
          <w:strike/>
          <w:color w:val="212121"/>
          <w:szCs w:val="26"/>
          <w:shd w:val="clear" w:color="auto" w:fill="FFFFFF"/>
        </w:rPr>
        <w:t xml:space="preserve"> </w:t>
      </w:r>
      <w:r w:rsidR="00866099" w:rsidRPr="00DF5EF3">
        <w:rPr>
          <w:strike/>
          <w:color w:val="212121"/>
          <w:szCs w:val="26"/>
          <w:shd w:val="clear" w:color="auto" w:fill="FFFFFF"/>
        </w:rPr>
        <w:t>or</w:t>
      </w:r>
      <w:r w:rsidR="00C10A5F">
        <w:rPr>
          <w:strike/>
          <w:color w:val="212121"/>
          <w:szCs w:val="26"/>
          <w:shd w:val="clear" w:color="auto" w:fill="FFFFFF"/>
        </w:rPr>
        <w:t xml:space="preserve"> </w:t>
      </w:r>
      <w:r w:rsidR="00866099" w:rsidRPr="00DF5EF3">
        <w:rPr>
          <w:strike/>
          <w:color w:val="212121"/>
          <w:szCs w:val="26"/>
          <w:shd w:val="clear" w:color="auto" w:fill="FFFFFF"/>
        </w:rPr>
        <w:t>written</w:t>
      </w:r>
      <w:r w:rsidR="00C10A5F">
        <w:rPr>
          <w:strike/>
          <w:color w:val="212121"/>
          <w:szCs w:val="26"/>
          <w:shd w:val="clear" w:color="auto" w:fill="FFFFFF"/>
        </w:rPr>
        <w:t xml:space="preserve"> </w:t>
      </w:r>
      <w:r w:rsidR="00866099" w:rsidRPr="00DF5EF3">
        <w:rPr>
          <w:strike/>
          <w:color w:val="212121"/>
          <w:szCs w:val="26"/>
          <w:shd w:val="clear" w:color="auto" w:fill="FFFFFF"/>
        </w:rPr>
        <w:t>comments</w:t>
      </w:r>
      <w:r w:rsidR="00C10A5F">
        <w:rPr>
          <w:strike/>
          <w:color w:val="212121"/>
          <w:szCs w:val="26"/>
          <w:shd w:val="clear" w:color="auto" w:fill="FFFFFF"/>
        </w:rPr>
        <w:t xml:space="preserve"> </w:t>
      </w:r>
      <w:r w:rsidR="00866099" w:rsidRPr="00DF5EF3">
        <w:rPr>
          <w:strike/>
          <w:color w:val="212121"/>
          <w:szCs w:val="26"/>
          <w:shd w:val="clear" w:color="auto" w:fill="FFFFFF"/>
        </w:rPr>
        <w:t>concerning</w:t>
      </w:r>
      <w:r w:rsidR="00C10A5F">
        <w:rPr>
          <w:strike/>
          <w:color w:val="212121"/>
          <w:szCs w:val="26"/>
          <w:shd w:val="clear" w:color="auto" w:fill="FFFFFF"/>
        </w:rPr>
        <w:t xml:space="preserve"> </w:t>
      </w:r>
      <w:r w:rsidR="00866099" w:rsidRPr="00DF5EF3">
        <w:rPr>
          <w:strike/>
          <w:color w:val="212121"/>
          <w:szCs w:val="26"/>
          <w:shd w:val="clear" w:color="auto" w:fill="FFFFFF"/>
        </w:rPr>
        <w:t>the</w:t>
      </w:r>
      <w:r w:rsidR="00C10A5F">
        <w:rPr>
          <w:strike/>
          <w:color w:val="212121"/>
          <w:szCs w:val="26"/>
          <w:shd w:val="clear" w:color="auto" w:fill="FFFFFF"/>
        </w:rPr>
        <w:t xml:space="preserve"> </w:t>
      </w:r>
      <w:r w:rsidR="00866099" w:rsidRPr="00DF5EF3">
        <w:rPr>
          <w:strike/>
          <w:color w:val="212121"/>
          <w:szCs w:val="26"/>
          <w:shd w:val="clear" w:color="auto" w:fill="FFFFFF"/>
        </w:rPr>
        <w:t>defendant’s</w:t>
      </w:r>
      <w:r w:rsidR="00C10A5F">
        <w:rPr>
          <w:strike/>
          <w:color w:val="212121"/>
          <w:szCs w:val="26"/>
          <w:shd w:val="clear" w:color="auto" w:fill="FFFFFF"/>
        </w:rPr>
        <w:t xml:space="preserve"> </w:t>
      </w:r>
      <w:r w:rsidR="00866099" w:rsidRPr="00DF5EF3">
        <w:rPr>
          <w:strike/>
          <w:color w:val="212121"/>
          <w:szCs w:val="26"/>
          <w:shd w:val="clear" w:color="auto" w:fill="FFFFFF"/>
        </w:rPr>
        <w:t>possible</w:t>
      </w:r>
      <w:r w:rsidR="00C10A5F">
        <w:rPr>
          <w:strike/>
          <w:color w:val="212121"/>
          <w:szCs w:val="26"/>
          <w:shd w:val="clear" w:color="auto" w:fill="FFFFFF"/>
        </w:rPr>
        <w:t xml:space="preserve"> </w:t>
      </w:r>
      <w:r w:rsidR="00866099" w:rsidRPr="00DF5EF3">
        <w:rPr>
          <w:strike/>
          <w:color w:val="212121"/>
          <w:szCs w:val="26"/>
          <w:shd w:val="clear" w:color="auto" w:fill="FFFFFF"/>
        </w:rPr>
        <w:t>release</w:t>
      </w:r>
      <w:r w:rsidR="00C10A5F">
        <w:rPr>
          <w:strike/>
          <w:color w:val="212121"/>
          <w:szCs w:val="26"/>
          <w:shd w:val="clear" w:color="auto" w:fill="FFFFFF"/>
        </w:rPr>
        <w:t xml:space="preserve"> </w:t>
      </w:r>
      <w:r w:rsidR="006938D1" w:rsidRPr="00DF5EF3">
        <w:rPr>
          <w:strike/>
          <w:color w:val="212121"/>
          <w:szCs w:val="26"/>
          <w:shd w:val="clear" w:color="auto" w:fill="FFFFFF"/>
        </w:rPr>
        <w:t>and</w:t>
      </w:r>
      <w:r w:rsidR="00C10A5F">
        <w:rPr>
          <w:strike/>
          <w:color w:val="212121"/>
          <w:szCs w:val="26"/>
          <w:shd w:val="clear" w:color="auto" w:fill="FFFFFF"/>
        </w:rPr>
        <w:t xml:space="preserve"> </w:t>
      </w:r>
      <w:r w:rsidR="006938D1" w:rsidRPr="00DF5EF3">
        <w:rPr>
          <w:strike/>
          <w:color w:val="212121"/>
          <w:szCs w:val="26"/>
          <w:shd w:val="clear" w:color="auto" w:fill="FFFFFF"/>
        </w:rPr>
        <w:t>conditions</w:t>
      </w:r>
      <w:r w:rsidR="00C10A5F">
        <w:rPr>
          <w:strike/>
          <w:color w:val="212121"/>
          <w:szCs w:val="26"/>
          <w:shd w:val="clear" w:color="auto" w:fill="FFFFFF"/>
        </w:rPr>
        <w:t xml:space="preserve"> </w:t>
      </w:r>
      <w:r w:rsidR="006938D1" w:rsidRPr="00DF5EF3">
        <w:rPr>
          <w:strike/>
          <w:color w:val="212121"/>
          <w:szCs w:val="26"/>
          <w:shd w:val="clear" w:color="auto" w:fill="FFFFFF"/>
        </w:rPr>
        <w:t>of</w:t>
      </w:r>
      <w:r w:rsidR="00C10A5F">
        <w:rPr>
          <w:strike/>
          <w:color w:val="212121"/>
          <w:szCs w:val="26"/>
          <w:shd w:val="clear" w:color="auto" w:fill="FFFFFF"/>
        </w:rPr>
        <w:t xml:space="preserve"> </w:t>
      </w:r>
      <w:r w:rsidR="006938D1" w:rsidRPr="00DF5EF3">
        <w:rPr>
          <w:strike/>
          <w:color w:val="212121"/>
          <w:szCs w:val="26"/>
          <w:shd w:val="clear" w:color="auto" w:fill="FFFFFF"/>
        </w:rPr>
        <w:t>release;</w:t>
      </w:r>
      <w:r w:rsidR="00C10A5F">
        <w:rPr>
          <w:strike/>
          <w:color w:val="212121"/>
          <w:szCs w:val="26"/>
          <w:shd w:val="clear" w:color="auto" w:fill="FFFFFF"/>
        </w:rPr>
        <w:t xml:space="preserve"> </w:t>
      </w:r>
    </w:p>
    <w:p w14:paraId="6D86FA8F" w14:textId="4FB2B030" w:rsidR="006938D1" w:rsidRPr="00DF5EF3" w:rsidRDefault="006938D1" w:rsidP="006938D1">
      <w:pPr>
        <w:ind w:left="720" w:hanging="90"/>
        <w:rPr>
          <w:color w:val="212121"/>
          <w:szCs w:val="26"/>
          <w:shd w:val="clear" w:color="auto" w:fill="FFFFFF"/>
        </w:rPr>
      </w:pPr>
      <w:r w:rsidRPr="00DF5EF3">
        <w:rPr>
          <w:color w:val="212121"/>
          <w:szCs w:val="26"/>
          <w:shd w:val="clear" w:color="auto" w:fill="FFFFFF"/>
        </w:rPr>
        <w:tab/>
        <w:t>(7)</w:t>
      </w:r>
      <w:r w:rsidR="00C10A5F">
        <w:rPr>
          <w:color w:val="212121"/>
          <w:szCs w:val="26"/>
          <w:shd w:val="clear" w:color="auto" w:fill="FFFFFF"/>
        </w:rPr>
        <w:t xml:space="preserve"> </w:t>
      </w:r>
      <w:r w:rsidRPr="00DF5EF3">
        <w:rPr>
          <w:color w:val="212121"/>
          <w:szCs w:val="26"/>
          <w:shd w:val="clear" w:color="auto" w:fill="FFFFFF"/>
        </w:rPr>
        <w:t>through</w:t>
      </w:r>
      <w:r w:rsidR="00C10A5F">
        <w:rPr>
          <w:color w:val="212121"/>
          <w:szCs w:val="26"/>
          <w:shd w:val="clear" w:color="auto" w:fill="FFFFFF"/>
        </w:rPr>
        <w:t xml:space="preserve"> </w:t>
      </w:r>
      <w:r w:rsidRPr="00DF5EF3">
        <w:rPr>
          <w:color w:val="212121"/>
          <w:szCs w:val="26"/>
          <w:shd w:val="clear" w:color="auto" w:fill="FFFFFF"/>
        </w:rPr>
        <w:t>(11)</w:t>
      </w:r>
      <w:r w:rsidR="00C10A5F">
        <w:rPr>
          <w:color w:val="212121"/>
          <w:szCs w:val="26"/>
          <w:shd w:val="clear" w:color="auto" w:fill="FFFFFF"/>
        </w:rPr>
        <w:t xml:space="preserve"> </w:t>
      </w:r>
      <w:r w:rsidRPr="00DF5EF3">
        <w:rPr>
          <w:color w:val="212121"/>
          <w:szCs w:val="26"/>
          <w:shd w:val="clear" w:color="auto" w:fill="FFFFFF"/>
        </w:rPr>
        <w:t>[no</w:t>
      </w:r>
      <w:r w:rsidR="00C10A5F">
        <w:rPr>
          <w:color w:val="212121"/>
          <w:szCs w:val="26"/>
          <w:shd w:val="clear" w:color="auto" w:fill="FFFFFF"/>
        </w:rPr>
        <w:t xml:space="preserve"> </w:t>
      </w:r>
      <w:r w:rsidRPr="00DF5EF3">
        <w:rPr>
          <w:color w:val="212121"/>
          <w:szCs w:val="26"/>
          <w:shd w:val="clear" w:color="auto" w:fill="FFFFFF"/>
        </w:rPr>
        <w:t>change,</w:t>
      </w:r>
      <w:r w:rsidR="00C10A5F">
        <w:rPr>
          <w:color w:val="212121"/>
          <w:szCs w:val="26"/>
          <w:shd w:val="clear" w:color="auto" w:fill="FFFFFF"/>
        </w:rPr>
        <w:t xml:space="preserve"> </w:t>
      </w:r>
      <w:r w:rsidRPr="00DF5EF3">
        <w:rPr>
          <w:color w:val="212121"/>
          <w:szCs w:val="26"/>
          <w:shd w:val="clear" w:color="auto" w:fill="FFFFFF"/>
        </w:rPr>
        <w:t>except</w:t>
      </w:r>
      <w:r w:rsidR="00C10A5F">
        <w:rPr>
          <w:color w:val="212121"/>
          <w:szCs w:val="26"/>
          <w:shd w:val="clear" w:color="auto" w:fill="FFFFFF"/>
        </w:rPr>
        <w:t xml:space="preserve"> </w:t>
      </w:r>
      <w:r w:rsidRPr="00DF5EF3">
        <w:rPr>
          <w:color w:val="212121"/>
          <w:szCs w:val="26"/>
          <w:shd w:val="clear" w:color="auto" w:fill="FFFFFF"/>
        </w:rPr>
        <w:t>the</w:t>
      </w:r>
      <w:r w:rsidR="00C10A5F">
        <w:rPr>
          <w:color w:val="212121"/>
          <w:szCs w:val="26"/>
          <w:shd w:val="clear" w:color="auto" w:fill="FFFFFF"/>
        </w:rPr>
        <w:t xml:space="preserve"> </w:t>
      </w:r>
      <w:r w:rsidRPr="00DF5EF3">
        <w:rPr>
          <w:color w:val="212121"/>
          <w:szCs w:val="26"/>
          <w:shd w:val="clear" w:color="auto" w:fill="FFFFFF"/>
        </w:rPr>
        <w:t>subparts</w:t>
      </w:r>
      <w:r w:rsidR="00C10A5F">
        <w:rPr>
          <w:color w:val="212121"/>
          <w:szCs w:val="26"/>
          <w:shd w:val="clear" w:color="auto" w:fill="FFFFFF"/>
        </w:rPr>
        <w:t xml:space="preserve"> </w:t>
      </w:r>
      <w:r w:rsidRPr="00DF5EF3">
        <w:rPr>
          <w:color w:val="212121"/>
          <w:szCs w:val="26"/>
          <w:shd w:val="clear" w:color="auto" w:fill="FFFFFF"/>
        </w:rPr>
        <w:t>are</w:t>
      </w:r>
      <w:r w:rsidR="00C10A5F">
        <w:rPr>
          <w:color w:val="212121"/>
          <w:szCs w:val="26"/>
          <w:shd w:val="clear" w:color="auto" w:fill="FFFFFF"/>
        </w:rPr>
        <w:t xml:space="preserve"> </w:t>
      </w:r>
      <w:r w:rsidRPr="00DF5EF3">
        <w:rPr>
          <w:color w:val="212121"/>
          <w:szCs w:val="26"/>
          <w:shd w:val="clear" w:color="auto" w:fill="FFFFFF"/>
        </w:rPr>
        <w:t>renumbered</w:t>
      </w:r>
      <w:r w:rsidR="00C10A5F">
        <w:rPr>
          <w:color w:val="212121"/>
          <w:szCs w:val="26"/>
          <w:shd w:val="clear" w:color="auto" w:fill="FFFFFF"/>
        </w:rPr>
        <w:t xml:space="preserve"> </w:t>
      </w:r>
      <w:r w:rsidRPr="00DF5EF3">
        <w:rPr>
          <w:color w:val="212121"/>
          <w:szCs w:val="26"/>
          <w:shd w:val="clear" w:color="auto" w:fill="FFFFFF"/>
        </w:rPr>
        <w:t>following</w:t>
      </w:r>
      <w:r w:rsidR="00C10A5F">
        <w:rPr>
          <w:color w:val="212121"/>
          <w:szCs w:val="26"/>
          <w:shd w:val="clear" w:color="auto" w:fill="FFFFFF"/>
        </w:rPr>
        <w:t xml:space="preserve"> </w:t>
      </w:r>
      <w:r w:rsidRPr="00DF5EF3">
        <w:rPr>
          <w:color w:val="212121"/>
          <w:szCs w:val="26"/>
          <w:shd w:val="clear" w:color="auto" w:fill="FFFFFF"/>
        </w:rPr>
        <w:t>the</w:t>
      </w:r>
      <w:r w:rsidR="00C10A5F">
        <w:rPr>
          <w:color w:val="212121"/>
          <w:szCs w:val="26"/>
          <w:shd w:val="clear" w:color="auto" w:fill="FFFFFF"/>
        </w:rPr>
        <w:t xml:space="preserve"> </w:t>
      </w:r>
      <w:r w:rsidRPr="00DF5EF3">
        <w:rPr>
          <w:color w:val="212121"/>
          <w:szCs w:val="26"/>
          <w:shd w:val="clear" w:color="auto" w:fill="FFFFFF"/>
        </w:rPr>
        <w:t>deletion</w:t>
      </w:r>
      <w:r w:rsidR="00C10A5F">
        <w:rPr>
          <w:color w:val="212121"/>
          <w:szCs w:val="26"/>
          <w:shd w:val="clear" w:color="auto" w:fill="FFFFFF"/>
        </w:rPr>
        <w:t xml:space="preserve"> </w:t>
      </w:r>
      <w:r w:rsidRPr="00DF5EF3">
        <w:rPr>
          <w:color w:val="212121"/>
          <w:szCs w:val="26"/>
          <w:shd w:val="clear" w:color="auto" w:fill="FFFFFF"/>
        </w:rPr>
        <w:t>of</w:t>
      </w:r>
      <w:r w:rsidR="00C10A5F">
        <w:rPr>
          <w:color w:val="212121"/>
          <w:szCs w:val="26"/>
          <w:shd w:val="clear" w:color="auto" w:fill="FFFFFF"/>
        </w:rPr>
        <w:t xml:space="preserve"> </w:t>
      </w:r>
      <w:r w:rsidRPr="00DF5EF3">
        <w:rPr>
          <w:color w:val="212121"/>
          <w:szCs w:val="26"/>
          <w:shd w:val="clear" w:color="auto" w:fill="FFFFFF"/>
        </w:rPr>
        <w:t>subpart</w:t>
      </w:r>
      <w:r w:rsidR="00C10A5F">
        <w:rPr>
          <w:color w:val="212121"/>
          <w:szCs w:val="26"/>
          <w:shd w:val="clear" w:color="auto" w:fill="FFFFFF"/>
        </w:rPr>
        <w:t xml:space="preserve"> </w:t>
      </w:r>
      <w:r w:rsidRPr="00DF5EF3">
        <w:rPr>
          <w:color w:val="212121"/>
          <w:szCs w:val="26"/>
          <w:shd w:val="clear" w:color="auto" w:fill="FFFFFF"/>
        </w:rPr>
        <w:t>(a)(6)]</w:t>
      </w:r>
    </w:p>
    <w:p w14:paraId="1A00B7A0" w14:textId="253CE817" w:rsidR="00BA3D60" w:rsidRPr="00DF5EF3" w:rsidRDefault="00BA3D60" w:rsidP="00BA3D60">
      <w:pPr>
        <w:rPr>
          <w:color w:val="212121"/>
          <w:szCs w:val="26"/>
          <w:shd w:val="clear" w:color="auto" w:fill="FFFFFF"/>
        </w:rPr>
      </w:pPr>
      <w:r w:rsidRPr="00DF5EF3">
        <w:rPr>
          <w:b/>
          <w:bCs/>
          <w:color w:val="212121"/>
          <w:szCs w:val="26"/>
          <w:shd w:val="clear" w:color="auto" w:fill="FFFFFF"/>
        </w:rPr>
        <w:t>(b)</w:t>
      </w:r>
      <w:r w:rsidR="00C10A5F">
        <w:rPr>
          <w:b/>
          <w:bCs/>
          <w:color w:val="212121"/>
          <w:szCs w:val="26"/>
          <w:shd w:val="clear" w:color="auto" w:fill="FFFFFF"/>
        </w:rPr>
        <w:t xml:space="preserve"> </w:t>
      </w:r>
      <w:r w:rsidRPr="00DF5EF3">
        <w:rPr>
          <w:b/>
          <w:bCs/>
          <w:color w:val="212121"/>
          <w:szCs w:val="26"/>
          <w:shd w:val="clear" w:color="auto" w:fill="FFFFFF"/>
        </w:rPr>
        <w:t>Felonies</w:t>
      </w:r>
      <w:r w:rsidR="00C10A5F">
        <w:rPr>
          <w:b/>
          <w:bCs/>
          <w:color w:val="212121"/>
          <w:szCs w:val="26"/>
          <w:shd w:val="clear" w:color="auto" w:fill="FFFFFF"/>
        </w:rPr>
        <w:t xml:space="preserve"> </w:t>
      </w:r>
      <w:r w:rsidRPr="00DF5EF3">
        <w:rPr>
          <w:b/>
          <w:bCs/>
          <w:color w:val="212121"/>
          <w:szCs w:val="26"/>
          <w:shd w:val="clear" w:color="auto" w:fill="FFFFFF"/>
        </w:rPr>
        <w:t>Charged</w:t>
      </w:r>
      <w:r w:rsidR="00C10A5F">
        <w:rPr>
          <w:b/>
          <w:bCs/>
          <w:color w:val="212121"/>
          <w:szCs w:val="26"/>
          <w:shd w:val="clear" w:color="auto" w:fill="FFFFFF"/>
        </w:rPr>
        <w:t xml:space="preserve"> </w:t>
      </w:r>
      <w:r w:rsidRPr="00DF5EF3">
        <w:rPr>
          <w:b/>
          <w:bCs/>
          <w:color w:val="212121"/>
          <w:szCs w:val="26"/>
          <w:shd w:val="clear" w:color="auto" w:fill="FFFFFF"/>
        </w:rPr>
        <w:t>by</w:t>
      </w:r>
      <w:r w:rsidR="00C10A5F">
        <w:rPr>
          <w:b/>
          <w:bCs/>
          <w:color w:val="212121"/>
          <w:szCs w:val="26"/>
          <w:shd w:val="clear" w:color="auto" w:fill="FFFFFF"/>
        </w:rPr>
        <w:t xml:space="preserve"> </w:t>
      </w:r>
      <w:r w:rsidRPr="00DF5EF3">
        <w:rPr>
          <w:b/>
          <w:bCs/>
          <w:color w:val="212121"/>
          <w:szCs w:val="26"/>
          <w:shd w:val="clear" w:color="auto" w:fill="FFFFFF"/>
        </w:rPr>
        <w:t>Complaint.</w:t>
      </w:r>
      <w:r w:rsidR="00C10A5F">
        <w:rPr>
          <w:color w:val="212121"/>
          <w:szCs w:val="26"/>
          <w:shd w:val="clear" w:color="auto" w:fill="FFFFFF"/>
        </w:rPr>
        <w:t xml:space="preserve"> </w:t>
      </w:r>
      <w:r w:rsidRPr="00DF5EF3">
        <w:rPr>
          <w:color w:val="212121"/>
          <w:szCs w:val="26"/>
          <w:shd w:val="clear" w:color="auto" w:fill="FFFFFF"/>
        </w:rPr>
        <w:t>[no</w:t>
      </w:r>
      <w:r w:rsidR="00C10A5F">
        <w:rPr>
          <w:color w:val="212121"/>
          <w:szCs w:val="26"/>
          <w:shd w:val="clear" w:color="auto" w:fill="FFFFFF"/>
        </w:rPr>
        <w:t xml:space="preserve"> </w:t>
      </w:r>
      <w:r w:rsidRPr="00DF5EF3">
        <w:rPr>
          <w:color w:val="212121"/>
          <w:szCs w:val="26"/>
          <w:shd w:val="clear" w:color="auto" w:fill="FFFFFF"/>
        </w:rPr>
        <w:t>change]</w:t>
      </w:r>
    </w:p>
    <w:p w14:paraId="4D9A57CB" w14:textId="507020D2" w:rsidR="00BA3D60" w:rsidRPr="00DF5EF3" w:rsidRDefault="00BA3D60" w:rsidP="00BA3D60">
      <w:pPr>
        <w:rPr>
          <w:color w:val="212121"/>
          <w:szCs w:val="26"/>
          <w:shd w:val="clear" w:color="auto" w:fill="FFFFFF"/>
        </w:rPr>
      </w:pPr>
      <w:r w:rsidRPr="00DF5EF3">
        <w:rPr>
          <w:b/>
          <w:bCs/>
          <w:color w:val="212121"/>
          <w:szCs w:val="26"/>
          <w:shd w:val="clear" w:color="auto" w:fill="FFFFFF"/>
        </w:rPr>
        <w:t>(c)</w:t>
      </w:r>
      <w:r w:rsidR="00C10A5F">
        <w:rPr>
          <w:b/>
          <w:bCs/>
          <w:color w:val="212121"/>
          <w:szCs w:val="26"/>
          <w:shd w:val="clear" w:color="auto" w:fill="FFFFFF"/>
        </w:rPr>
        <w:t xml:space="preserve"> </w:t>
      </w:r>
      <w:r w:rsidRPr="00DF5EF3">
        <w:rPr>
          <w:b/>
          <w:bCs/>
          <w:color w:val="212121"/>
          <w:szCs w:val="26"/>
          <w:shd w:val="clear" w:color="auto" w:fill="FFFFFF"/>
        </w:rPr>
        <w:t>Combining</w:t>
      </w:r>
      <w:r w:rsidR="00C10A5F">
        <w:rPr>
          <w:b/>
          <w:bCs/>
          <w:color w:val="212121"/>
          <w:szCs w:val="26"/>
          <w:shd w:val="clear" w:color="auto" w:fill="FFFFFF"/>
        </w:rPr>
        <w:t xml:space="preserve"> </w:t>
      </w:r>
      <w:r w:rsidRPr="00DF5EF3">
        <w:rPr>
          <w:b/>
          <w:bCs/>
          <w:color w:val="212121"/>
          <w:szCs w:val="26"/>
          <w:shd w:val="clear" w:color="auto" w:fill="FFFFFF"/>
        </w:rPr>
        <w:t>an</w:t>
      </w:r>
      <w:r w:rsidR="00C10A5F">
        <w:rPr>
          <w:b/>
          <w:bCs/>
          <w:color w:val="212121"/>
          <w:szCs w:val="26"/>
          <w:shd w:val="clear" w:color="auto" w:fill="FFFFFF"/>
        </w:rPr>
        <w:t xml:space="preserve"> </w:t>
      </w:r>
      <w:r w:rsidRPr="00DF5EF3">
        <w:rPr>
          <w:b/>
          <w:bCs/>
          <w:color w:val="212121"/>
          <w:szCs w:val="26"/>
          <w:shd w:val="clear" w:color="auto" w:fill="FFFFFF"/>
        </w:rPr>
        <w:t>Initial</w:t>
      </w:r>
      <w:r w:rsidR="00C10A5F">
        <w:rPr>
          <w:b/>
          <w:bCs/>
          <w:color w:val="212121"/>
          <w:szCs w:val="26"/>
          <w:shd w:val="clear" w:color="auto" w:fill="FFFFFF"/>
        </w:rPr>
        <w:t xml:space="preserve"> </w:t>
      </w:r>
      <w:r w:rsidRPr="00DF5EF3">
        <w:rPr>
          <w:b/>
          <w:bCs/>
          <w:color w:val="212121"/>
          <w:szCs w:val="26"/>
          <w:shd w:val="clear" w:color="auto" w:fill="FFFFFF"/>
        </w:rPr>
        <w:t>Appearance</w:t>
      </w:r>
      <w:r w:rsidR="00C10A5F">
        <w:rPr>
          <w:b/>
          <w:bCs/>
          <w:color w:val="212121"/>
          <w:szCs w:val="26"/>
          <w:shd w:val="clear" w:color="auto" w:fill="FFFFFF"/>
        </w:rPr>
        <w:t xml:space="preserve"> </w:t>
      </w:r>
      <w:r w:rsidRPr="00DF5EF3">
        <w:rPr>
          <w:b/>
          <w:bCs/>
          <w:color w:val="212121"/>
          <w:szCs w:val="26"/>
          <w:shd w:val="clear" w:color="auto" w:fill="FFFFFF"/>
        </w:rPr>
        <w:t>with</w:t>
      </w:r>
      <w:r w:rsidR="00C10A5F">
        <w:rPr>
          <w:b/>
          <w:bCs/>
          <w:color w:val="212121"/>
          <w:szCs w:val="26"/>
          <w:shd w:val="clear" w:color="auto" w:fill="FFFFFF"/>
        </w:rPr>
        <w:t xml:space="preserve"> </w:t>
      </w:r>
      <w:r w:rsidRPr="00DF5EF3">
        <w:rPr>
          <w:b/>
          <w:bCs/>
          <w:color w:val="212121"/>
          <w:szCs w:val="26"/>
          <w:shd w:val="clear" w:color="auto" w:fill="FFFFFF"/>
        </w:rPr>
        <w:t>an</w:t>
      </w:r>
      <w:r w:rsidR="00C10A5F">
        <w:rPr>
          <w:b/>
          <w:bCs/>
          <w:color w:val="212121"/>
          <w:szCs w:val="26"/>
          <w:shd w:val="clear" w:color="auto" w:fill="FFFFFF"/>
        </w:rPr>
        <w:t xml:space="preserve"> </w:t>
      </w:r>
      <w:r w:rsidRPr="00DF5EF3">
        <w:rPr>
          <w:b/>
          <w:bCs/>
          <w:color w:val="212121"/>
          <w:szCs w:val="26"/>
          <w:shd w:val="clear" w:color="auto" w:fill="FFFFFF"/>
        </w:rPr>
        <w:t>Arraignment.</w:t>
      </w:r>
      <w:r w:rsidR="00C10A5F">
        <w:rPr>
          <w:color w:val="212121"/>
          <w:szCs w:val="26"/>
          <w:shd w:val="clear" w:color="auto" w:fill="FFFFFF"/>
        </w:rPr>
        <w:t xml:space="preserve"> </w:t>
      </w:r>
      <w:r w:rsidR="00D140E7" w:rsidRPr="00DF5EF3">
        <w:rPr>
          <w:color w:val="212121"/>
          <w:szCs w:val="26"/>
          <w:shd w:val="clear" w:color="auto" w:fill="FFFFFF"/>
        </w:rPr>
        <w:t>If</w:t>
      </w:r>
      <w:r w:rsidR="00C10A5F">
        <w:rPr>
          <w:color w:val="212121"/>
          <w:szCs w:val="26"/>
          <w:shd w:val="clear" w:color="auto" w:fill="FFFFFF"/>
        </w:rPr>
        <w:t xml:space="preserve"> </w:t>
      </w:r>
      <w:r w:rsidR="00D140E7" w:rsidRPr="00DF5EF3">
        <w:rPr>
          <w:color w:val="212121"/>
          <w:szCs w:val="26"/>
          <w:shd w:val="clear" w:color="auto" w:fill="FFFFFF"/>
        </w:rPr>
        <w:t>the</w:t>
      </w:r>
      <w:r w:rsidR="00C10A5F">
        <w:rPr>
          <w:color w:val="212121"/>
          <w:szCs w:val="26"/>
          <w:shd w:val="clear" w:color="auto" w:fill="FFFFFF"/>
        </w:rPr>
        <w:t xml:space="preserve"> </w:t>
      </w:r>
      <w:r w:rsidR="00D140E7" w:rsidRPr="00DF5EF3">
        <w:rPr>
          <w:color w:val="212121"/>
          <w:szCs w:val="26"/>
          <w:shd w:val="clear" w:color="auto" w:fill="FFFFFF"/>
        </w:rPr>
        <w:t>defendant</w:t>
      </w:r>
      <w:r w:rsidR="00C10A5F">
        <w:rPr>
          <w:color w:val="212121"/>
          <w:szCs w:val="26"/>
          <w:shd w:val="clear" w:color="auto" w:fill="FFFFFF"/>
        </w:rPr>
        <w:t xml:space="preserve"> </w:t>
      </w:r>
      <w:r w:rsidR="00D140E7" w:rsidRPr="00DF5EF3">
        <w:rPr>
          <w:color w:val="212121"/>
          <w:szCs w:val="26"/>
          <w:shd w:val="clear" w:color="auto" w:fill="FFFFFF"/>
        </w:rPr>
        <w:t>is</w:t>
      </w:r>
      <w:r w:rsidR="00C10A5F">
        <w:rPr>
          <w:color w:val="212121"/>
          <w:szCs w:val="26"/>
          <w:shd w:val="clear" w:color="auto" w:fill="FFFFFF"/>
        </w:rPr>
        <w:t xml:space="preserve"> </w:t>
      </w:r>
      <w:r w:rsidR="00D140E7" w:rsidRPr="00DF5EF3">
        <w:rPr>
          <w:color w:val="212121"/>
          <w:szCs w:val="26"/>
          <w:shd w:val="clear" w:color="auto" w:fill="FFFFFF"/>
        </w:rPr>
        <w:t>charged</w:t>
      </w:r>
      <w:r w:rsidR="00C10A5F">
        <w:rPr>
          <w:color w:val="212121"/>
          <w:szCs w:val="26"/>
          <w:shd w:val="clear" w:color="auto" w:fill="FFFFFF"/>
        </w:rPr>
        <w:t xml:space="preserve"> </w:t>
      </w:r>
      <w:r w:rsidR="00D140E7" w:rsidRPr="00DF5EF3">
        <w:rPr>
          <w:color w:val="212121"/>
          <w:szCs w:val="26"/>
          <w:shd w:val="clear" w:color="auto" w:fill="FFFFFF"/>
        </w:rPr>
        <w:t>with</w:t>
      </w:r>
      <w:r w:rsidR="00C10A5F">
        <w:rPr>
          <w:color w:val="212121"/>
          <w:szCs w:val="26"/>
          <w:shd w:val="clear" w:color="auto" w:fill="FFFFFF"/>
        </w:rPr>
        <w:t xml:space="preserve"> </w:t>
      </w:r>
      <w:r w:rsidR="00D140E7" w:rsidRPr="00DF5EF3">
        <w:rPr>
          <w:color w:val="212121"/>
          <w:szCs w:val="26"/>
          <w:shd w:val="clear" w:color="auto" w:fill="FFFFFF"/>
        </w:rPr>
        <w:t>a</w:t>
      </w:r>
      <w:r w:rsidR="00C10A5F">
        <w:rPr>
          <w:color w:val="212121"/>
          <w:szCs w:val="26"/>
          <w:shd w:val="clear" w:color="auto" w:fill="FFFFFF"/>
        </w:rPr>
        <w:t xml:space="preserve"> </w:t>
      </w:r>
      <w:r w:rsidR="00D140E7" w:rsidRPr="00DF5EF3">
        <w:rPr>
          <w:color w:val="212121"/>
          <w:szCs w:val="26"/>
          <w:shd w:val="clear" w:color="auto" w:fill="FFFFFF"/>
        </w:rPr>
        <w:t>misdemeanor</w:t>
      </w:r>
      <w:r w:rsidR="00C10A5F">
        <w:rPr>
          <w:color w:val="212121"/>
          <w:szCs w:val="26"/>
          <w:shd w:val="clear" w:color="auto" w:fill="FFFFFF"/>
        </w:rPr>
        <w:t xml:space="preserve"> </w:t>
      </w:r>
      <w:r w:rsidR="00D140E7" w:rsidRPr="00DF5EF3">
        <w:rPr>
          <w:color w:val="212121"/>
          <w:szCs w:val="26"/>
          <w:shd w:val="clear" w:color="auto" w:fill="FFFFFF"/>
        </w:rPr>
        <w:t>or</w:t>
      </w:r>
      <w:r w:rsidR="00C10A5F">
        <w:rPr>
          <w:color w:val="212121"/>
          <w:szCs w:val="26"/>
          <w:shd w:val="clear" w:color="auto" w:fill="FFFFFF"/>
        </w:rPr>
        <w:t xml:space="preserve"> </w:t>
      </w:r>
      <w:r w:rsidR="00D140E7" w:rsidRPr="00DF5EF3">
        <w:rPr>
          <w:color w:val="212121"/>
          <w:szCs w:val="26"/>
          <w:shd w:val="clear" w:color="auto" w:fill="FFFFFF"/>
        </w:rPr>
        <w:t>indicted</w:t>
      </w:r>
      <w:r w:rsidR="00C10A5F">
        <w:rPr>
          <w:color w:val="212121"/>
          <w:szCs w:val="26"/>
          <w:shd w:val="clear" w:color="auto" w:fill="FFFFFF"/>
        </w:rPr>
        <w:t xml:space="preserve"> </w:t>
      </w:r>
      <w:r w:rsidR="00D140E7" w:rsidRPr="00DF5EF3">
        <w:rPr>
          <w:color w:val="212121"/>
          <w:szCs w:val="26"/>
          <w:shd w:val="clear" w:color="auto" w:fill="FFFFFF"/>
        </w:rPr>
        <w:t>for</w:t>
      </w:r>
      <w:r w:rsidR="00C10A5F">
        <w:rPr>
          <w:color w:val="212121"/>
          <w:szCs w:val="26"/>
          <w:shd w:val="clear" w:color="auto" w:fill="FFFFFF"/>
        </w:rPr>
        <w:t xml:space="preserve"> </w:t>
      </w:r>
      <w:r w:rsidR="00D140E7" w:rsidRPr="00DF5EF3">
        <w:rPr>
          <w:color w:val="212121"/>
          <w:szCs w:val="26"/>
          <w:shd w:val="clear" w:color="auto" w:fill="FFFFFF"/>
        </w:rPr>
        <w:t>a</w:t>
      </w:r>
      <w:r w:rsidR="00C10A5F">
        <w:rPr>
          <w:color w:val="212121"/>
          <w:szCs w:val="26"/>
          <w:shd w:val="clear" w:color="auto" w:fill="FFFFFF"/>
        </w:rPr>
        <w:t xml:space="preserve"> </w:t>
      </w:r>
      <w:r w:rsidR="00D140E7" w:rsidRPr="00DF5EF3">
        <w:rPr>
          <w:color w:val="212121"/>
          <w:szCs w:val="26"/>
          <w:shd w:val="clear" w:color="auto" w:fill="FFFFFF"/>
        </w:rPr>
        <w:t>felony</w:t>
      </w:r>
      <w:r w:rsidR="00C10A5F">
        <w:rPr>
          <w:color w:val="212121"/>
          <w:szCs w:val="26"/>
          <w:shd w:val="clear" w:color="auto" w:fill="FFFFFF"/>
        </w:rPr>
        <w:t xml:space="preserve"> </w:t>
      </w:r>
      <w:r w:rsidR="00D140E7" w:rsidRPr="00DF5EF3">
        <w:rPr>
          <w:color w:val="212121"/>
          <w:szCs w:val="26"/>
          <w:shd w:val="clear" w:color="auto" w:fill="FFFFFF"/>
        </w:rPr>
        <w:t>and</w:t>
      </w:r>
      <w:r w:rsidR="00C10A5F">
        <w:rPr>
          <w:color w:val="212121"/>
          <w:szCs w:val="26"/>
          <w:shd w:val="clear" w:color="auto" w:fill="FFFFFF"/>
        </w:rPr>
        <w:t xml:space="preserve"> </w:t>
      </w:r>
      <w:r w:rsidR="00D140E7" w:rsidRPr="00DF5EF3">
        <w:rPr>
          <w:color w:val="212121"/>
          <w:szCs w:val="26"/>
          <w:shd w:val="clear" w:color="auto" w:fill="FFFFFF"/>
        </w:rPr>
        <w:t>defense</w:t>
      </w:r>
      <w:r w:rsidR="00C10A5F">
        <w:rPr>
          <w:color w:val="212121"/>
          <w:szCs w:val="26"/>
          <w:shd w:val="clear" w:color="auto" w:fill="FFFFFF"/>
        </w:rPr>
        <w:t xml:space="preserve"> </w:t>
      </w:r>
      <w:r w:rsidR="00D140E7" w:rsidRPr="00DF5EF3">
        <w:rPr>
          <w:color w:val="212121"/>
          <w:szCs w:val="26"/>
          <w:shd w:val="clear" w:color="auto" w:fill="FFFFFF"/>
        </w:rPr>
        <w:t>counsel</w:t>
      </w:r>
      <w:r w:rsidR="00C10A5F">
        <w:rPr>
          <w:color w:val="212121"/>
          <w:szCs w:val="26"/>
          <w:shd w:val="clear" w:color="auto" w:fill="FFFFFF"/>
        </w:rPr>
        <w:t xml:space="preserve"> </w:t>
      </w:r>
      <w:r w:rsidR="00D140E7" w:rsidRPr="00DF5EF3">
        <w:rPr>
          <w:color w:val="212121"/>
          <w:szCs w:val="26"/>
          <w:shd w:val="clear" w:color="auto" w:fill="FFFFFF"/>
        </w:rPr>
        <w:t>is</w:t>
      </w:r>
      <w:r w:rsidR="00C10A5F">
        <w:rPr>
          <w:color w:val="212121"/>
          <w:szCs w:val="26"/>
          <w:shd w:val="clear" w:color="auto" w:fill="FFFFFF"/>
        </w:rPr>
        <w:t xml:space="preserve"> </w:t>
      </w:r>
      <w:r w:rsidR="00D140E7" w:rsidRPr="00DF5EF3">
        <w:rPr>
          <w:color w:val="212121"/>
          <w:szCs w:val="26"/>
          <w:shd w:val="clear" w:color="auto" w:fill="FFFFFF"/>
        </w:rPr>
        <w:t>present</w:t>
      </w:r>
      <w:r w:rsidR="00C10A5F">
        <w:rPr>
          <w:color w:val="212121"/>
          <w:szCs w:val="26"/>
          <w:shd w:val="clear" w:color="auto" w:fill="FFFFFF"/>
        </w:rPr>
        <w:t xml:space="preserve"> </w:t>
      </w:r>
      <w:r w:rsidR="00D140E7" w:rsidRPr="00DF5EF3">
        <w:rPr>
          <w:color w:val="212121"/>
          <w:szCs w:val="26"/>
          <w:shd w:val="clear" w:color="auto" w:fill="FFFFFF"/>
        </w:rPr>
        <w:t>or</w:t>
      </w:r>
      <w:r w:rsidR="00C10A5F">
        <w:rPr>
          <w:color w:val="212121"/>
          <w:szCs w:val="26"/>
          <w:shd w:val="clear" w:color="auto" w:fill="FFFFFF"/>
        </w:rPr>
        <w:t xml:space="preserve"> </w:t>
      </w:r>
      <w:r w:rsidR="00D140E7" w:rsidRPr="00DF5EF3">
        <w:rPr>
          <w:color w:val="212121"/>
          <w:szCs w:val="26"/>
          <w:shd w:val="clear" w:color="auto" w:fill="FFFFFF"/>
        </w:rPr>
        <w:t>the</w:t>
      </w:r>
      <w:r w:rsidR="00C10A5F">
        <w:rPr>
          <w:color w:val="212121"/>
          <w:szCs w:val="26"/>
          <w:shd w:val="clear" w:color="auto" w:fill="FFFFFF"/>
        </w:rPr>
        <w:t xml:space="preserve"> </w:t>
      </w:r>
      <w:r w:rsidR="00D140E7" w:rsidRPr="00DF5EF3">
        <w:rPr>
          <w:color w:val="212121"/>
          <w:szCs w:val="26"/>
          <w:shd w:val="clear" w:color="auto" w:fill="FFFFFF"/>
        </w:rPr>
        <w:t>defendant</w:t>
      </w:r>
      <w:r w:rsidR="00C10A5F">
        <w:rPr>
          <w:color w:val="212121"/>
          <w:szCs w:val="26"/>
          <w:shd w:val="clear" w:color="auto" w:fill="FFFFFF"/>
        </w:rPr>
        <w:t xml:space="preserve"> </w:t>
      </w:r>
      <w:r w:rsidR="00D140E7" w:rsidRPr="00DF5EF3">
        <w:rPr>
          <w:color w:val="212121"/>
          <w:szCs w:val="26"/>
          <w:shd w:val="clear" w:color="auto" w:fill="FFFFFF"/>
        </w:rPr>
        <w:t>waives</w:t>
      </w:r>
      <w:r w:rsidR="00C10A5F">
        <w:rPr>
          <w:color w:val="212121"/>
          <w:szCs w:val="26"/>
          <w:shd w:val="clear" w:color="auto" w:fill="FFFFFF"/>
        </w:rPr>
        <w:t xml:space="preserve"> </w:t>
      </w:r>
      <w:r w:rsidR="00D140E7" w:rsidRPr="00DF5EF3">
        <w:rPr>
          <w:color w:val="212121"/>
          <w:szCs w:val="26"/>
          <w:shd w:val="clear" w:color="auto" w:fill="FFFFFF"/>
        </w:rPr>
        <w:t>the</w:t>
      </w:r>
      <w:r w:rsidR="00C10A5F">
        <w:rPr>
          <w:color w:val="212121"/>
          <w:szCs w:val="26"/>
          <w:shd w:val="clear" w:color="auto" w:fill="FFFFFF"/>
        </w:rPr>
        <w:t xml:space="preserve"> </w:t>
      </w:r>
      <w:r w:rsidR="00D140E7" w:rsidRPr="00DF5EF3">
        <w:rPr>
          <w:color w:val="212121"/>
          <w:szCs w:val="26"/>
          <w:shd w:val="clear" w:color="auto" w:fill="FFFFFF"/>
        </w:rPr>
        <w:t>presence</w:t>
      </w:r>
      <w:r w:rsidR="00C10A5F">
        <w:rPr>
          <w:color w:val="212121"/>
          <w:szCs w:val="26"/>
          <w:shd w:val="clear" w:color="auto" w:fill="FFFFFF"/>
        </w:rPr>
        <w:t xml:space="preserve"> </w:t>
      </w:r>
      <w:r w:rsidR="00D140E7" w:rsidRPr="00DF5EF3">
        <w:rPr>
          <w:color w:val="212121"/>
          <w:szCs w:val="26"/>
          <w:shd w:val="clear" w:color="auto" w:fill="FFFFFF"/>
        </w:rPr>
        <w:t>of</w:t>
      </w:r>
      <w:r w:rsidR="00C10A5F">
        <w:rPr>
          <w:color w:val="212121"/>
          <w:szCs w:val="26"/>
          <w:shd w:val="clear" w:color="auto" w:fill="FFFFFF"/>
        </w:rPr>
        <w:t xml:space="preserve"> </w:t>
      </w:r>
      <w:r w:rsidR="00D140E7" w:rsidRPr="00DF5EF3">
        <w:rPr>
          <w:color w:val="212121"/>
          <w:szCs w:val="26"/>
          <w:shd w:val="clear" w:color="auto" w:fill="FFFFFF"/>
        </w:rPr>
        <w:t>counsel,</w:t>
      </w:r>
      <w:r w:rsidR="00C10A5F">
        <w:rPr>
          <w:color w:val="212121"/>
          <w:szCs w:val="26"/>
          <w:shd w:val="clear" w:color="auto" w:fill="FFFFFF"/>
        </w:rPr>
        <w:t xml:space="preserve"> </w:t>
      </w:r>
      <w:r w:rsidR="00D140E7" w:rsidRPr="00DF5EF3">
        <w:rPr>
          <w:color w:val="212121"/>
          <w:szCs w:val="26"/>
          <w:shd w:val="clear" w:color="auto" w:fill="FFFFFF"/>
        </w:rPr>
        <w:t>the</w:t>
      </w:r>
      <w:r w:rsidR="00C10A5F">
        <w:rPr>
          <w:color w:val="212121"/>
          <w:szCs w:val="26"/>
          <w:shd w:val="clear" w:color="auto" w:fill="FFFFFF"/>
        </w:rPr>
        <w:t xml:space="preserve"> </w:t>
      </w:r>
      <w:r w:rsidR="00D140E7" w:rsidRPr="00DF5EF3">
        <w:rPr>
          <w:color w:val="212121"/>
          <w:szCs w:val="26"/>
          <w:shd w:val="clear" w:color="auto" w:fill="FFFFFF"/>
        </w:rPr>
        <w:t>magistrate</w:t>
      </w:r>
      <w:r w:rsidR="00C10A5F">
        <w:rPr>
          <w:color w:val="212121"/>
          <w:szCs w:val="26"/>
          <w:shd w:val="clear" w:color="auto" w:fill="FFFFFF"/>
        </w:rPr>
        <w:t xml:space="preserve"> </w:t>
      </w:r>
      <w:r w:rsidR="00D140E7" w:rsidRPr="00DF5EF3">
        <w:rPr>
          <w:color w:val="212121"/>
          <w:szCs w:val="26"/>
          <w:shd w:val="clear" w:color="auto" w:fill="FFFFFF"/>
        </w:rPr>
        <w:t>may</w:t>
      </w:r>
      <w:r w:rsidR="00C10A5F">
        <w:rPr>
          <w:color w:val="212121"/>
          <w:szCs w:val="26"/>
          <w:shd w:val="clear" w:color="auto" w:fill="FFFFFF"/>
        </w:rPr>
        <w:t xml:space="preserve"> </w:t>
      </w:r>
      <w:r w:rsidR="00D140E7" w:rsidRPr="00DF5EF3">
        <w:rPr>
          <w:color w:val="212121"/>
          <w:szCs w:val="26"/>
          <w:shd w:val="clear" w:color="auto" w:fill="FFFFFF"/>
        </w:rPr>
        <w:t>arraign</w:t>
      </w:r>
      <w:r w:rsidR="00C10A5F">
        <w:rPr>
          <w:color w:val="212121"/>
          <w:szCs w:val="26"/>
          <w:shd w:val="clear" w:color="auto" w:fill="FFFFFF"/>
        </w:rPr>
        <w:t xml:space="preserve"> </w:t>
      </w:r>
      <w:r w:rsidR="00D140E7" w:rsidRPr="00DF5EF3">
        <w:rPr>
          <w:color w:val="212121"/>
          <w:szCs w:val="26"/>
          <w:shd w:val="clear" w:color="auto" w:fill="FFFFFF"/>
        </w:rPr>
        <w:t>a</w:t>
      </w:r>
      <w:r w:rsidR="00C10A5F">
        <w:rPr>
          <w:color w:val="212121"/>
          <w:szCs w:val="26"/>
          <w:shd w:val="clear" w:color="auto" w:fill="FFFFFF"/>
        </w:rPr>
        <w:t xml:space="preserve"> </w:t>
      </w:r>
      <w:r w:rsidR="00D140E7" w:rsidRPr="00DF5EF3">
        <w:rPr>
          <w:color w:val="212121"/>
          <w:szCs w:val="26"/>
          <w:shd w:val="clear" w:color="auto" w:fill="FFFFFF"/>
        </w:rPr>
        <w:t>defendant</w:t>
      </w:r>
      <w:r w:rsidR="00C10A5F">
        <w:rPr>
          <w:color w:val="212121"/>
          <w:szCs w:val="26"/>
          <w:shd w:val="clear" w:color="auto" w:fill="FFFFFF"/>
        </w:rPr>
        <w:t xml:space="preserve"> </w:t>
      </w:r>
      <w:r w:rsidR="00D140E7" w:rsidRPr="00DF5EF3">
        <w:rPr>
          <w:color w:val="212121"/>
          <w:szCs w:val="26"/>
          <w:shd w:val="clear" w:color="auto" w:fill="FFFFFF"/>
        </w:rPr>
        <w:t>under</w:t>
      </w:r>
      <w:r w:rsidR="00C10A5F">
        <w:rPr>
          <w:color w:val="212121"/>
          <w:szCs w:val="26"/>
          <w:shd w:val="clear" w:color="auto" w:fill="FFFFFF"/>
        </w:rPr>
        <w:t xml:space="preserve"> </w:t>
      </w:r>
      <w:r w:rsidR="00D140E7" w:rsidRPr="00DF5EF3">
        <w:rPr>
          <w:color w:val="212121"/>
          <w:szCs w:val="26"/>
          <w:shd w:val="clear" w:color="auto" w:fill="FFFFFF"/>
        </w:rPr>
        <w:t>Rule</w:t>
      </w:r>
      <w:r w:rsidR="00C10A5F">
        <w:rPr>
          <w:color w:val="212121"/>
          <w:szCs w:val="26"/>
          <w:shd w:val="clear" w:color="auto" w:fill="FFFFFF"/>
        </w:rPr>
        <w:t xml:space="preserve"> </w:t>
      </w:r>
      <w:r w:rsidR="00D140E7" w:rsidRPr="00DF5EF3">
        <w:rPr>
          <w:color w:val="212121"/>
          <w:szCs w:val="26"/>
          <w:shd w:val="clear" w:color="auto" w:fill="FFFFFF"/>
        </w:rPr>
        <w:t>14</w:t>
      </w:r>
      <w:r w:rsidR="00C10A5F">
        <w:rPr>
          <w:color w:val="212121"/>
          <w:szCs w:val="26"/>
          <w:shd w:val="clear" w:color="auto" w:fill="FFFFFF"/>
        </w:rPr>
        <w:t xml:space="preserve"> </w:t>
      </w:r>
      <w:r w:rsidR="00D140E7" w:rsidRPr="00DF5EF3">
        <w:rPr>
          <w:color w:val="212121"/>
          <w:szCs w:val="26"/>
          <w:shd w:val="clear" w:color="auto" w:fill="FFFFFF"/>
        </w:rPr>
        <w:t>during</w:t>
      </w:r>
      <w:r w:rsidR="00C10A5F">
        <w:rPr>
          <w:color w:val="212121"/>
          <w:szCs w:val="26"/>
          <w:shd w:val="clear" w:color="auto" w:fill="FFFFFF"/>
        </w:rPr>
        <w:t xml:space="preserve"> </w:t>
      </w:r>
      <w:r w:rsidR="00D140E7" w:rsidRPr="00DF5EF3">
        <w:rPr>
          <w:color w:val="212121"/>
          <w:szCs w:val="26"/>
          <w:shd w:val="clear" w:color="auto" w:fill="FFFFFF"/>
        </w:rPr>
        <w:t>an</w:t>
      </w:r>
      <w:r w:rsidR="00C10A5F">
        <w:rPr>
          <w:color w:val="212121"/>
          <w:szCs w:val="26"/>
          <w:shd w:val="clear" w:color="auto" w:fill="FFFFFF"/>
        </w:rPr>
        <w:t xml:space="preserve"> </w:t>
      </w:r>
      <w:r w:rsidR="00D140E7" w:rsidRPr="00DF5EF3">
        <w:rPr>
          <w:color w:val="212121"/>
          <w:szCs w:val="26"/>
          <w:shd w:val="clear" w:color="auto" w:fill="FFFFFF"/>
        </w:rPr>
        <w:t>initial</w:t>
      </w:r>
      <w:r w:rsidR="00C10A5F">
        <w:rPr>
          <w:color w:val="212121"/>
          <w:szCs w:val="26"/>
          <w:shd w:val="clear" w:color="auto" w:fill="FFFFFF"/>
        </w:rPr>
        <w:t xml:space="preserve"> </w:t>
      </w:r>
      <w:r w:rsidR="00D140E7" w:rsidRPr="00DF5EF3">
        <w:rPr>
          <w:color w:val="212121"/>
          <w:szCs w:val="26"/>
          <w:shd w:val="clear" w:color="auto" w:fill="FFFFFF"/>
        </w:rPr>
        <w:t>appearance</w:t>
      </w:r>
      <w:r w:rsidR="00C10A5F">
        <w:rPr>
          <w:color w:val="212121"/>
          <w:szCs w:val="26"/>
          <w:shd w:val="clear" w:color="auto" w:fill="FFFFFF"/>
        </w:rPr>
        <w:t xml:space="preserve"> </w:t>
      </w:r>
      <w:r w:rsidR="00D140E7" w:rsidRPr="00DF5EF3">
        <w:rPr>
          <w:color w:val="212121"/>
          <w:szCs w:val="26"/>
          <w:shd w:val="clear" w:color="auto" w:fill="FFFFFF"/>
        </w:rPr>
        <w:t>under</w:t>
      </w:r>
      <w:r w:rsidR="00C10A5F">
        <w:rPr>
          <w:color w:val="212121"/>
          <w:szCs w:val="26"/>
          <w:shd w:val="clear" w:color="auto" w:fill="FFFFFF"/>
        </w:rPr>
        <w:t xml:space="preserve"> </w:t>
      </w:r>
      <w:r w:rsidR="00D140E7" w:rsidRPr="00DF5EF3">
        <w:rPr>
          <w:color w:val="212121"/>
          <w:szCs w:val="26"/>
          <w:shd w:val="clear" w:color="auto" w:fill="FFFFFF"/>
        </w:rPr>
        <w:t>(a).</w:t>
      </w:r>
      <w:r w:rsidR="00C10A5F">
        <w:rPr>
          <w:color w:val="212121"/>
          <w:szCs w:val="26"/>
          <w:shd w:val="clear" w:color="auto" w:fill="FFFFFF"/>
        </w:rPr>
        <w:t xml:space="preserve"> </w:t>
      </w:r>
      <w:r w:rsidR="00D140E7" w:rsidRPr="00DF5EF3">
        <w:rPr>
          <w:color w:val="212121"/>
          <w:szCs w:val="26"/>
          <w:shd w:val="clear" w:color="auto" w:fill="FFFFFF"/>
        </w:rPr>
        <w:t>If,</w:t>
      </w:r>
      <w:r w:rsidR="00C10A5F">
        <w:rPr>
          <w:color w:val="212121"/>
          <w:szCs w:val="26"/>
          <w:shd w:val="clear" w:color="auto" w:fill="FFFFFF"/>
        </w:rPr>
        <w:t xml:space="preserve"> </w:t>
      </w:r>
      <w:r w:rsidR="00D140E7" w:rsidRPr="00DF5EF3">
        <w:rPr>
          <w:color w:val="212121"/>
          <w:szCs w:val="26"/>
          <w:shd w:val="clear" w:color="auto" w:fill="FFFFFF"/>
        </w:rPr>
        <w:t>however,</w:t>
      </w:r>
      <w:r w:rsidR="00C10A5F">
        <w:rPr>
          <w:color w:val="212121"/>
          <w:szCs w:val="26"/>
          <w:shd w:val="clear" w:color="auto" w:fill="FFFFFF"/>
        </w:rPr>
        <w:t xml:space="preserve"> </w:t>
      </w:r>
      <w:r w:rsidR="00D140E7" w:rsidRPr="00DF5EF3">
        <w:rPr>
          <w:color w:val="212121"/>
          <w:szCs w:val="26"/>
          <w:shd w:val="clear" w:color="auto" w:fill="FFFFFF"/>
        </w:rPr>
        <w:t>the</w:t>
      </w:r>
      <w:r w:rsidR="00C10A5F">
        <w:rPr>
          <w:color w:val="212121"/>
          <w:szCs w:val="26"/>
          <w:shd w:val="clear" w:color="auto" w:fill="FFFFFF"/>
        </w:rPr>
        <w:t xml:space="preserve"> </w:t>
      </w:r>
      <w:r w:rsidR="00D140E7" w:rsidRPr="00DF5EF3">
        <w:rPr>
          <w:color w:val="212121"/>
          <w:szCs w:val="26"/>
          <w:shd w:val="clear" w:color="auto" w:fill="FFFFFF"/>
        </w:rPr>
        <w:t>magistrate</w:t>
      </w:r>
      <w:r w:rsidR="00C10A5F">
        <w:rPr>
          <w:color w:val="212121"/>
          <w:szCs w:val="26"/>
          <w:shd w:val="clear" w:color="auto" w:fill="FFFFFF"/>
        </w:rPr>
        <w:t xml:space="preserve"> </w:t>
      </w:r>
      <w:r w:rsidR="00D140E7" w:rsidRPr="00DF5EF3">
        <w:rPr>
          <w:color w:val="212121"/>
          <w:szCs w:val="26"/>
          <w:shd w:val="clear" w:color="auto" w:fill="FFFFFF"/>
        </w:rPr>
        <w:t>lacks</w:t>
      </w:r>
      <w:r w:rsidR="00C10A5F">
        <w:rPr>
          <w:color w:val="212121"/>
          <w:szCs w:val="26"/>
          <w:shd w:val="clear" w:color="auto" w:fill="FFFFFF"/>
        </w:rPr>
        <w:t xml:space="preserve"> </w:t>
      </w:r>
      <w:r w:rsidR="00D140E7" w:rsidRPr="00DF5EF3">
        <w:rPr>
          <w:color w:val="212121"/>
          <w:szCs w:val="26"/>
          <w:shd w:val="clear" w:color="auto" w:fill="FFFFFF"/>
        </w:rPr>
        <w:t>jurisdiction</w:t>
      </w:r>
      <w:r w:rsidR="00C10A5F">
        <w:rPr>
          <w:color w:val="212121"/>
          <w:szCs w:val="26"/>
          <w:shd w:val="clear" w:color="auto" w:fill="FFFFFF"/>
        </w:rPr>
        <w:t xml:space="preserve"> </w:t>
      </w:r>
      <w:r w:rsidR="00D140E7" w:rsidRPr="00DF5EF3">
        <w:rPr>
          <w:color w:val="212121"/>
          <w:szCs w:val="26"/>
          <w:shd w:val="clear" w:color="auto" w:fill="FFFFFF"/>
        </w:rPr>
        <w:t>to</w:t>
      </w:r>
      <w:r w:rsidR="00C10A5F">
        <w:rPr>
          <w:color w:val="212121"/>
          <w:szCs w:val="26"/>
          <w:shd w:val="clear" w:color="auto" w:fill="FFFFFF"/>
        </w:rPr>
        <w:t xml:space="preserve"> </w:t>
      </w:r>
      <w:r w:rsidR="00D140E7" w:rsidRPr="00DF5EF3">
        <w:rPr>
          <w:color w:val="212121"/>
          <w:szCs w:val="26"/>
          <w:shd w:val="clear" w:color="auto" w:fill="FFFFFF"/>
        </w:rPr>
        <w:t>try</w:t>
      </w:r>
      <w:r w:rsidR="00C10A5F">
        <w:rPr>
          <w:color w:val="212121"/>
          <w:szCs w:val="26"/>
          <w:shd w:val="clear" w:color="auto" w:fill="FFFFFF"/>
        </w:rPr>
        <w:t xml:space="preserve"> </w:t>
      </w:r>
      <w:r w:rsidR="00D140E7" w:rsidRPr="00DF5EF3">
        <w:rPr>
          <w:color w:val="212121"/>
          <w:szCs w:val="26"/>
          <w:shd w:val="clear" w:color="auto" w:fill="FFFFFF"/>
        </w:rPr>
        <w:t>the</w:t>
      </w:r>
      <w:r w:rsidR="00C10A5F">
        <w:rPr>
          <w:color w:val="212121"/>
          <w:szCs w:val="26"/>
          <w:shd w:val="clear" w:color="auto" w:fill="FFFFFF"/>
        </w:rPr>
        <w:t xml:space="preserve"> </w:t>
      </w:r>
      <w:r w:rsidR="00D140E7" w:rsidRPr="00DF5EF3">
        <w:rPr>
          <w:color w:val="212121"/>
          <w:szCs w:val="26"/>
          <w:shd w:val="clear" w:color="auto" w:fill="FFFFFF"/>
        </w:rPr>
        <w:t>offense,</w:t>
      </w:r>
      <w:r w:rsidR="00C10A5F">
        <w:rPr>
          <w:color w:val="212121"/>
          <w:szCs w:val="26"/>
          <w:shd w:val="clear" w:color="auto" w:fill="FFFFFF"/>
        </w:rPr>
        <w:t xml:space="preserve"> </w:t>
      </w:r>
      <w:r w:rsidR="00D140E7" w:rsidRPr="00DF5EF3">
        <w:rPr>
          <w:color w:val="212121"/>
          <w:szCs w:val="26"/>
          <w:shd w:val="clear" w:color="auto" w:fill="FFFFFF"/>
        </w:rPr>
        <w:t>the</w:t>
      </w:r>
      <w:r w:rsidR="00C10A5F">
        <w:rPr>
          <w:color w:val="212121"/>
          <w:szCs w:val="26"/>
          <w:shd w:val="clear" w:color="auto" w:fill="FFFFFF"/>
        </w:rPr>
        <w:t xml:space="preserve"> </w:t>
      </w:r>
      <w:r w:rsidR="00D140E7" w:rsidRPr="00DF5EF3">
        <w:rPr>
          <w:color w:val="212121"/>
          <w:szCs w:val="26"/>
          <w:shd w:val="clear" w:color="auto" w:fill="FFFFFF"/>
        </w:rPr>
        <w:t>magistrate</w:t>
      </w:r>
      <w:r w:rsidR="00C10A5F">
        <w:rPr>
          <w:color w:val="212121"/>
          <w:szCs w:val="26"/>
          <w:shd w:val="clear" w:color="auto" w:fill="FFFFFF"/>
        </w:rPr>
        <w:t xml:space="preserve"> </w:t>
      </w:r>
      <w:r w:rsidR="00D140E7" w:rsidRPr="00DF5EF3">
        <w:rPr>
          <w:color w:val="212121"/>
          <w:szCs w:val="26"/>
          <w:shd w:val="clear" w:color="auto" w:fill="FFFFFF"/>
        </w:rPr>
        <w:t>may</w:t>
      </w:r>
      <w:r w:rsidR="00C10A5F">
        <w:rPr>
          <w:color w:val="212121"/>
          <w:szCs w:val="26"/>
          <w:shd w:val="clear" w:color="auto" w:fill="FFFFFF"/>
        </w:rPr>
        <w:t xml:space="preserve"> </w:t>
      </w:r>
      <w:r w:rsidR="00D140E7" w:rsidRPr="00DF5EF3">
        <w:rPr>
          <w:color w:val="212121"/>
          <w:szCs w:val="26"/>
          <w:shd w:val="clear" w:color="auto" w:fill="FFFFFF"/>
        </w:rPr>
        <w:t>not</w:t>
      </w:r>
      <w:r w:rsidR="00C10A5F">
        <w:rPr>
          <w:color w:val="212121"/>
          <w:szCs w:val="26"/>
          <w:shd w:val="clear" w:color="auto" w:fill="FFFFFF"/>
        </w:rPr>
        <w:t xml:space="preserve"> </w:t>
      </w:r>
      <w:r w:rsidR="00D140E7" w:rsidRPr="00DF5EF3">
        <w:rPr>
          <w:color w:val="212121"/>
          <w:szCs w:val="26"/>
          <w:shd w:val="clear" w:color="auto" w:fill="FFFFFF"/>
        </w:rPr>
        <w:t>arraign</w:t>
      </w:r>
      <w:r w:rsidR="00C10A5F">
        <w:rPr>
          <w:color w:val="212121"/>
          <w:szCs w:val="26"/>
          <w:shd w:val="clear" w:color="auto" w:fill="FFFFFF"/>
        </w:rPr>
        <w:t xml:space="preserve"> </w:t>
      </w:r>
      <w:r w:rsidR="00D140E7" w:rsidRPr="00DF5EF3">
        <w:rPr>
          <w:color w:val="212121"/>
          <w:szCs w:val="26"/>
          <w:shd w:val="clear" w:color="auto" w:fill="FFFFFF"/>
        </w:rPr>
        <w:t>the</w:t>
      </w:r>
      <w:r w:rsidR="00C10A5F">
        <w:rPr>
          <w:color w:val="212121"/>
          <w:szCs w:val="26"/>
          <w:shd w:val="clear" w:color="auto" w:fill="FFFFFF"/>
        </w:rPr>
        <w:t xml:space="preserve"> </w:t>
      </w:r>
      <w:r w:rsidR="00D140E7" w:rsidRPr="00DF5EF3">
        <w:rPr>
          <w:color w:val="212121"/>
          <w:szCs w:val="26"/>
          <w:shd w:val="clear" w:color="auto" w:fill="FFFFFF"/>
        </w:rPr>
        <w:t>defendant</w:t>
      </w:r>
      <w:r w:rsidR="00C10A5F">
        <w:rPr>
          <w:color w:val="212121"/>
          <w:szCs w:val="26"/>
          <w:shd w:val="clear" w:color="auto" w:fill="FFFFFF"/>
        </w:rPr>
        <w:t xml:space="preserve"> </w:t>
      </w:r>
      <w:r w:rsidR="00D140E7" w:rsidRPr="00DF5EF3">
        <w:rPr>
          <w:color w:val="212121"/>
          <w:szCs w:val="26"/>
          <w:shd w:val="clear" w:color="auto" w:fill="FFFFFF"/>
        </w:rPr>
        <w:t>and</w:t>
      </w:r>
      <w:r w:rsidR="00C10A5F">
        <w:rPr>
          <w:color w:val="212121"/>
          <w:szCs w:val="26"/>
          <w:shd w:val="clear" w:color="auto" w:fill="FFFFFF"/>
        </w:rPr>
        <w:t xml:space="preserve"> </w:t>
      </w:r>
      <w:r w:rsidR="00D140E7" w:rsidRPr="00DF5EF3">
        <w:rPr>
          <w:color w:val="212121"/>
          <w:szCs w:val="26"/>
          <w:shd w:val="clear" w:color="auto" w:fill="FFFFFF"/>
        </w:rPr>
        <w:t>must</w:t>
      </w:r>
      <w:r w:rsidR="00C10A5F">
        <w:rPr>
          <w:color w:val="212121"/>
          <w:szCs w:val="26"/>
          <w:shd w:val="clear" w:color="auto" w:fill="FFFFFF"/>
        </w:rPr>
        <w:t xml:space="preserve"> </w:t>
      </w:r>
      <w:r w:rsidR="00D140E7" w:rsidRPr="00DF5EF3">
        <w:rPr>
          <w:color w:val="212121"/>
          <w:szCs w:val="26"/>
          <w:shd w:val="clear" w:color="auto" w:fill="FFFFFF"/>
        </w:rPr>
        <w:t>instead</w:t>
      </w:r>
      <w:r w:rsidR="00C10A5F">
        <w:rPr>
          <w:color w:val="212121"/>
          <w:szCs w:val="26"/>
          <w:shd w:val="clear" w:color="auto" w:fill="FFFFFF"/>
        </w:rPr>
        <w:t xml:space="preserve"> </w:t>
      </w:r>
      <w:r w:rsidR="00D140E7" w:rsidRPr="00DF5EF3">
        <w:rPr>
          <w:color w:val="212121"/>
          <w:szCs w:val="26"/>
          <w:shd w:val="clear" w:color="auto" w:fill="FFFFFF"/>
        </w:rPr>
        <w:t>transfer</w:t>
      </w:r>
      <w:r w:rsidR="00C10A5F">
        <w:rPr>
          <w:color w:val="212121"/>
          <w:szCs w:val="26"/>
          <w:shd w:val="clear" w:color="auto" w:fill="FFFFFF"/>
        </w:rPr>
        <w:t xml:space="preserve"> </w:t>
      </w:r>
      <w:r w:rsidR="00D140E7" w:rsidRPr="00DF5EF3">
        <w:rPr>
          <w:color w:val="212121"/>
          <w:szCs w:val="26"/>
          <w:shd w:val="clear" w:color="auto" w:fill="FFFFFF"/>
        </w:rPr>
        <w:t>the</w:t>
      </w:r>
      <w:r w:rsidR="00C10A5F">
        <w:rPr>
          <w:color w:val="212121"/>
          <w:szCs w:val="26"/>
          <w:shd w:val="clear" w:color="auto" w:fill="FFFFFF"/>
        </w:rPr>
        <w:t xml:space="preserve"> </w:t>
      </w:r>
      <w:r w:rsidR="00D140E7" w:rsidRPr="00DF5EF3">
        <w:rPr>
          <w:color w:val="212121"/>
          <w:szCs w:val="26"/>
          <w:shd w:val="clear" w:color="auto" w:fill="FFFFFF"/>
        </w:rPr>
        <w:t>case</w:t>
      </w:r>
      <w:r w:rsidR="00C10A5F">
        <w:rPr>
          <w:color w:val="212121"/>
          <w:szCs w:val="26"/>
          <w:shd w:val="clear" w:color="auto" w:fill="FFFFFF"/>
        </w:rPr>
        <w:t xml:space="preserve"> </w:t>
      </w:r>
      <w:r w:rsidR="00D140E7" w:rsidRPr="00DF5EF3">
        <w:rPr>
          <w:color w:val="212121"/>
          <w:szCs w:val="26"/>
          <w:shd w:val="clear" w:color="auto" w:fill="FFFFFF"/>
        </w:rPr>
        <w:t>to</w:t>
      </w:r>
      <w:r w:rsidR="00C10A5F">
        <w:rPr>
          <w:color w:val="212121"/>
          <w:szCs w:val="26"/>
          <w:shd w:val="clear" w:color="auto" w:fill="FFFFFF"/>
        </w:rPr>
        <w:t xml:space="preserve"> </w:t>
      </w:r>
      <w:r w:rsidR="00D140E7" w:rsidRPr="00DF5EF3">
        <w:rPr>
          <w:color w:val="212121"/>
          <w:szCs w:val="26"/>
          <w:shd w:val="clear" w:color="auto" w:fill="FFFFFF"/>
        </w:rPr>
        <w:t>the</w:t>
      </w:r>
      <w:r w:rsidR="00C10A5F">
        <w:rPr>
          <w:color w:val="212121"/>
          <w:szCs w:val="26"/>
          <w:shd w:val="clear" w:color="auto" w:fill="FFFFFF"/>
        </w:rPr>
        <w:t xml:space="preserve"> </w:t>
      </w:r>
      <w:r w:rsidR="00D140E7" w:rsidRPr="00DF5EF3">
        <w:rPr>
          <w:color w:val="212121"/>
          <w:szCs w:val="26"/>
          <w:shd w:val="clear" w:color="auto" w:fill="FFFFFF"/>
        </w:rPr>
        <w:t>proper</w:t>
      </w:r>
      <w:r w:rsidR="00C10A5F">
        <w:rPr>
          <w:color w:val="212121"/>
          <w:szCs w:val="26"/>
          <w:shd w:val="clear" w:color="auto" w:fill="FFFFFF"/>
        </w:rPr>
        <w:t xml:space="preserve"> </w:t>
      </w:r>
      <w:r w:rsidR="00D140E7" w:rsidRPr="00DF5EF3">
        <w:rPr>
          <w:color w:val="212121"/>
          <w:szCs w:val="26"/>
          <w:shd w:val="clear" w:color="auto" w:fill="FFFFFF"/>
        </w:rPr>
        <w:t>court</w:t>
      </w:r>
      <w:r w:rsidR="00C10A5F">
        <w:rPr>
          <w:color w:val="212121"/>
          <w:szCs w:val="26"/>
          <w:shd w:val="clear" w:color="auto" w:fill="FFFFFF"/>
        </w:rPr>
        <w:t xml:space="preserve"> </w:t>
      </w:r>
      <w:r w:rsidR="00D140E7" w:rsidRPr="00DF5EF3">
        <w:rPr>
          <w:color w:val="212121"/>
          <w:szCs w:val="26"/>
          <w:shd w:val="clear" w:color="auto" w:fill="FFFFFF"/>
        </w:rPr>
        <w:t>for</w:t>
      </w:r>
      <w:r w:rsidR="00C10A5F">
        <w:rPr>
          <w:color w:val="212121"/>
          <w:szCs w:val="26"/>
          <w:shd w:val="clear" w:color="auto" w:fill="FFFFFF"/>
        </w:rPr>
        <w:t xml:space="preserve"> </w:t>
      </w:r>
      <w:r w:rsidR="00D140E7" w:rsidRPr="00DF5EF3">
        <w:rPr>
          <w:color w:val="212121"/>
          <w:szCs w:val="26"/>
          <w:shd w:val="clear" w:color="auto" w:fill="FFFFFF"/>
        </w:rPr>
        <w:t>arraignment.</w:t>
      </w:r>
      <w:r w:rsidR="00C10A5F">
        <w:rPr>
          <w:color w:val="212121"/>
          <w:szCs w:val="26"/>
          <w:shd w:val="clear" w:color="auto" w:fill="FFFFFF"/>
        </w:rPr>
        <w:t xml:space="preserve"> </w:t>
      </w:r>
      <w:r w:rsidR="00D140E7" w:rsidRPr="00DF5EF3">
        <w:rPr>
          <w:color w:val="212121"/>
          <w:szCs w:val="26"/>
          <w:shd w:val="clear" w:color="auto" w:fill="FFFFFF"/>
        </w:rPr>
        <w:t>If</w:t>
      </w:r>
      <w:r w:rsidR="00C10A5F">
        <w:rPr>
          <w:color w:val="212121"/>
          <w:szCs w:val="26"/>
          <w:shd w:val="clear" w:color="auto" w:fill="FFFFFF"/>
        </w:rPr>
        <w:t xml:space="preserve"> </w:t>
      </w:r>
      <w:r w:rsidR="00D140E7" w:rsidRPr="00DF5EF3">
        <w:rPr>
          <w:color w:val="212121"/>
          <w:szCs w:val="26"/>
          <w:shd w:val="clear" w:color="auto" w:fill="FFFFFF"/>
        </w:rPr>
        <w:t>the</w:t>
      </w:r>
      <w:r w:rsidR="00C10A5F">
        <w:rPr>
          <w:color w:val="212121"/>
          <w:szCs w:val="26"/>
          <w:shd w:val="clear" w:color="auto" w:fill="FFFFFF"/>
        </w:rPr>
        <w:t xml:space="preserve"> </w:t>
      </w:r>
      <w:r w:rsidR="00D140E7" w:rsidRPr="00DF5EF3">
        <w:rPr>
          <w:color w:val="212121"/>
          <w:szCs w:val="26"/>
          <w:shd w:val="clear" w:color="auto" w:fill="FFFFFF"/>
        </w:rPr>
        <w:t>court</w:t>
      </w:r>
      <w:r w:rsidR="00C10A5F">
        <w:rPr>
          <w:color w:val="212121"/>
          <w:szCs w:val="26"/>
          <w:shd w:val="clear" w:color="auto" w:fill="FFFFFF"/>
        </w:rPr>
        <w:t xml:space="preserve"> </w:t>
      </w:r>
      <w:r w:rsidR="00D140E7" w:rsidRPr="00DF5EF3">
        <w:rPr>
          <w:color w:val="212121"/>
          <w:szCs w:val="26"/>
          <w:shd w:val="clear" w:color="auto" w:fill="FFFFFF"/>
        </w:rPr>
        <w:t>finds</w:t>
      </w:r>
      <w:r w:rsidR="00C10A5F">
        <w:rPr>
          <w:color w:val="212121"/>
          <w:szCs w:val="26"/>
          <w:shd w:val="clear" w:color="auto" w:fill="FFFFFF"/>
        </w:rPr>
        <w:t xml:space="preserve"> </w:t>
      </w:r>
      <w:r w:rsidR="00D140E7" w:rsidRPr="00DF5EF3">
        <w:rPr>
          <w:color w:val="212121"/>
          <w:szCs w:val="26"/>
          <w:shd w:val="clear" w:color="auto" w:fill="FFFFFF"/>
        </w:rPr>
        <w:t>that</w:t>
      </w:r>
      <w:r w:rsidR="00C10A5F">
        <w:rPr>
          <w:color w:val="212121"/>
          <w:szCs w:val="26"/>
          <w:shd w:val="clear" w:color="auto" w:fill="FFFFFF"/>
        </w:rPr>
        <w:t xml:space="preserve"> </w:t>
      </w:r>
      <w:r w:rsidR="00D140E7" w:rsidRPr="00DF5EF3">
        <w:rPr>
          <w:color w:val="212121"/>
          <w:szCs w:val="26"/>
          <w:shd w:val="clear" w:color="auto" w:fill="FFFFFF"/>
        </w:rPr>
        <w:t>delaying</w:t>
      </w:r>
      <w:r w:rsidR="00C10A5F">
        <w:rPr>
          <w:color w:val="212121"/>
          <w:szCs w:val="26"/>
          <w:shd w:val="clear" w:color="auto" w:fill="FFFFFF"/>
        </w:rPr>
        <w:t xml:space="preserve"> </w:t>
      </w:r>
      <w:r w:rsidR="00D140E7" w:rsidRPr="00DF5EF3">
        <w:rPr>
          <w:color w:val="212121"/>
          <w:szCs w:val="26"/>
          <w:shd w:val="clear" w:color="auto" w:fill="FFFFFF"/>
        </w:rPr>
        <w:t>the</w:t>
      </w:r>
      <w:r w:rsidR="00C10A5F">
        <w:rPr>
          <w:color w:val="212121"/>
          <w:szCs w:val="26"/>
          <w:shd w:val="clear" w:color="auto" w:fill="FFFFFF"/>
        </w:rPr>
        <w:t xml:space="preserve"> </w:t>
      </w:r>
      <w:r w:rsidR="00D140E7" w:rsidRPr="00DF5EF3">
        <w:rPr>
          <w:color w:val="212121"/>
          <w:szCs w:val="26"/>
          <w:shd w:val="clear" w:color="auto" w:fill="FFFFFF"/>
        </w:rPr>
        <w:t>defendant's</w:t>
      </w:r>
      <w:r w:rsidR="00C10A5F">
        <w:rPr>
          <w:color w:val="212121"/>
          <w:szCs w:val="26"/>
          <w:shd w:val="clear" w:color="auto" w:fill="FFFFFF"/>
        </w:rPr>
        <w:t xml:space="preserve"> </w:t>
      </w:r>
      <w:r w:rsidR="00D140E7" w:rsidRPr="00DF5EF3">
        <w:rPr>
          <w:color w:val="212121"/>
          <w:szCs w:val="26"/>
          <w:shd w:val="clear" w:color="auto" w:fill="FFFFFF"/>
        </w:rPr>
        <w:t>arraignment</w:t>
      </w:r>
      <w:r w:rsidR="00C10A5F">
        <w:rPr>
          <w:color w:val="212121"/>
          <w:szCs w:val="26"/>
          <w:shd w:val="clear" w:color="auto" w:fill="FFFFFF"/>
        </w:rPr>
        <w:t xml:space="preserve"> </w:t>
      </w:r>
      <w:r w:rsidR="00D140E7" w:rsidRPr="00DF5EF3">
        <w:rPr>
          <w:color w:val="212121"/>
          <w:szCs w:val="26"/>
          <w:shd w:val="clear" w:color="auto" w:fill="FFFFFF"/>
        </w:rPr>
        <w:t>is</w:t>
      </w:r>
      <w:r w:rsidR="00C10A5F">
        <w:rPr>
          <w:color w:val="212121"/>
          <w:szCs w:val="26"/>
          <w:shd w:val="clear" w:color="auto" w:fill="FFFFFF"/>
        </w:rPr>
        <w:t xml:space="preserve"> </w:t>
      </w:r>
      <w:r w:rsidR="00D140E7" w:rsidRPr="00DF5EF3">
        <w:rPr>
          <w:color w:val="212121"/>
          <w:szCs w:val="26"/>
          <w:shd w:val="clear" w:color="auto" w:fill="FFFFFF"/>
        </w:rPr>
        <w:t>indispensable</w:t>
      </w:r>
      <w:r w:rsidR="00C10A5F">
        <w:rPr>
          <w:color w:val="212121"/>
          <w:szCs w:val="26"/>
          <w:shd w:val="clear" w:color="auto" w:fill="FFFFFF"/>
        </w:rPr>
        <w:t xml:space="preserve"> </w:t>
      </w:r>
      <w:r w:rsidR="00D140E7" w:rsidRPr="00DF5EF3">
        <w:rPr>
          <w:color w:val="212121"/>
          <w:szCs w:val="26"/>
          <w:shd w:val="clear" w:color="auto" w:fill="FFFFFF"/>
        </w:rPr>
        <w:t>to</w:t>
      </w:r>
      <w:r w:rsidR="00C10A5F">
        <w:rPr>
          <w:color w:val="212121"/>
          <w:szCs w:val="26"/>
          <w:shd w:val="clear" w:color="auto" w:fill="FFFFFF"/>
        </w:rPr>
        <w:t xml:space="preserve"> </w:t>
      </w:r>
      <w:r w:rsidR="00D140E7" w:rsidRPr="00DF5EF3">
        <w:rPr>
          <w:color w:val="212121"/>
          <w:szCs w:val="26"/>
          <w:shd w:val="clear" w:color="auto" w:fill="FFFFFF"/>
        </w:rPr>
        <w:t>the</w:t>
      </w:r>
      <w:r w:rsidR="00C10A5F">
        <w:rPr>
          <w:color w:val="212121"/>
          <w:szCs w:val="26"/>
          <w:shd w:val="clear" w:color="auto" w:fill="FFFFFF"/>
        </w:rPr>
        <w:t xml:space="preserve"> </w:t>
      </w:r>
      <w:r w:rsidR="00D140E7" w:rsidRPr="00DF5EF3">
        <w:rPr>
          <w:color w:val="212121"/>
          <w:szCs w:val="26"/>
          <w:shd w:val="clear" w:color="auto" w:fill="FFFFFF"/>
        </w:rPr>
        <w:t>interests</w:t>
      </w:r>
      <w:r w:rsidR="00C10A5F">
        <w:rPr>
          <w:color w:val="212121"/>
          <w:szCs w:val="26"/>
          <w:shd w:val="clear" w:color="auto" w:fill="FFFFFF"/>
        </w:rPr>
        <w:t xml:space="preserve"> </w:t>
      </w:r>
      <w:r w:rsidR="00D140E7" w:rsidRPr="00DF5EF3">
        <w:rPr>
          <w:color w:val="212121"/>
          <w:szCs w:val="26"/>
          <w:shd w:val="clear" w:color="auto" w:fill="FFFFFF"/>
        </w:rPr>
        <w:t>of</w:t>
      </w:r>
      <w:r w:rsidR="00C10A5F">
        <w:rPr>
          <w:color w:val="212121"/>
          <w:szCs w:val="26"/>
          <w:shd w:val="clear" w:color="auto" w:fill="FFFFFF"/>
        </w:rPr>
        <w:t xml:space="preserve"> </w:t>
      </w:r>
      <w:r w:rsidR="00D140E7" w:rsidRPr="00DF5EF3">
        <w:rPr>
          <w:color w:val="212121"/>
          <w:szCs w:val="26"/>
          <w:shd w:val="clear" w:color="auto" w:fill="FFFFFF"/>
        </w:rPr>
        <w:t>justice,</w:t>
      </w:r>
      <w:r w:rsidR="00C10A5F">
        <w:rPr>
          <w:color w:val="212121"/>
          <w:szCs w:val="26"/>
          <w:shd w:val="clear" w:color="auto" w:fill="FFFFFF"/>
        </w:rPr>
        <w:t xml:space="preserve"> </w:t>
      </w:r>
      <w:r w:rsidR="00D140E7" w:rsidRPr="00DF5EF3">
        <w:rPr>
          <w:color w:val="212121"/>
          <w:szCs w:val="26"/>
          <w:shd w:val="clear" w:color="auto" w:fill="FFFFFF"/>
        </w:rPr>
        <w:t>the</w:t>
      </w:r>
      <w:r w:rsidR="00C10A5F">
        <w:rPr>
          <w:color w:val="212121"/>
          <w:szCs w:val="26"/>
          <w:shd w:val="clear" w:color="auto" w:fill="FFFFFF"/>
        </w:rPr>
        <w:t xml:space="preserve"> </w:t>
      </w:r>
      <w:r w:rsidR="00D140E7" w:rsidRPr="00DF5EF3">
        <w:rPr>
          <w:color w:val="212121"/>
          <w:szCs w:val="26"/>
          <w:shd w:val="clear" w:color="auto" w:fill="FFFFFF"/>
        </w:rPr>
        <w:t>court</w:t>
      </w:r>
      <w:r w:rsidR="00C10A5F">
        <w:rPr>
          <w:color w:val="212121"/>
          <w:szCs w:val="26"/>
          <w:shd w:val="clear" w:color="auto" w:fill="FFFFFF"/>
        </w:rPr>
        <w:t xml:space="preserve"> </w:t>
      </w:r>
      <w:r w:rsidR="00D140E7" w:rsidRPr="00DF5EF3">
        <w:rPr>
          <w:strike/>
          <w:color w:val="212121"/>
          <w:szCs w:val="26"/>
          <w:shd w:val="clear" w:color="auto" w:fill="FFFFFF"/>
        </w:rPr>
        <w:t>when</w:t>
      </w:r>
      <w:r w:rsidR="00C10A5F">
        <w:rPr>
          <w:strike/>
          <w:color w:val="212121"/>
          <w:szCs w:val="26"/>
          <w:shd w:val="clear" w:color="auto" w:fill="FFFFFF"/>
        </w:rPr>
        <w:t xml:space="preserve"> </w:t>
      </w:r>
      <w:r w:rsidR="00D140E7" w:rsidRPr="00DF5EF3">
        <w:rPr>
          <w:strike/>
          <w:color w:val="212121"/>
          <w:szCs w:val="26"/>
          <w:shd w:val="clear" w:color="auto" w:fill="FFFFFF"/>
        </w:rPr>
        <w:t>setting</w:t>
      </w:r>
      <w:r w:rsidR="00C10A5F">
        <w:rPr>
          <w:color w:val="212121"/>
          <w:szCs w:val="26"/>
          <w:shd w:val="clear" w:color="auto" w:fill="FFFFFF"/>
        </w:rPr>
        <w:t xml:space="preserve"> </w:t>
      </w:r>
      <w:r w:rsidR="00250E58" w:rsidRPr="00DF5EF3">
        <w:rPr>
          <w:color w:val="212121"/>
          <w:szCs w:val="26"/>
          <w:u w:val="single"/>
          <w:shd w:val="clear" w:color="auto" w:fill="FFFFFF"/>
        </w:rPr>
        <w:t>must</w:t>
      </w:r>
      <w:r w:rsidR="00C10A5F">
        <w:rPr>
          <w:color w:val="212121"/>
          <w:szCs w:val="26"/>
          <w:u w:val="single"/>
          <w:shd w:val="clear" w:color="auto" w:fill="FFFFFF"/>
        </w:rPr>
        <w:t xml:space="preserve"> </w:t>
      </w:r>
      <w:r w:rsidR="00250E58" w:rsidRPr="00DF5EF3">
        <w:rPr>
          <w:color w:val="212121"/>
          <w:szCs w:val="26"/>
          <w:u w:val="single"/>
          <w:shd w:val="clear" w:color="auto" w:fill="FFFFFF"/>
        </w:rPr>
        <w:t>set</w:t>
      </w:r>
      <w:r w:rsidR="00C10A5F">
        <w:rPr>
          <w:color w:val="212121"/>
          <w:szCs w:val="26"/>
          <w:shd w:val="clear" w:color="auto" w:fill="FFFFFF"/>
        </w:rPr>
        <w:t xml:space="preserve"> </w:t>
      </w:r>
      <w:r w:rsidR="00D140E7" w:rsidRPr="00DF5EF3">
        <w:rPr>
          <w:color w:val="212121"/>
          <w:szCs w:val="26"/>
          <w:shd w:val="clear" w:color="auto" w:fill="FFFFFF"/>
        </w:rPr>
        <w:t>a</w:t>
      </w:r>
      <w:r w:rsidR="00C10A5F">
        <w:rPr>
          <w:color w:val="212121"/>
          <w:szCs w:val="26"/>
          <w:shd w:val="clear" w:color="auto" w:fill="FFFFFF"/>
        </w:rPr>
        <w:t xml:space="preserve"> </w:t>
      </w:r>
      <w:r w:rsidR="00D140E7" w:rsidRPr="00DF5EF3">
        <w:rPr>
          <w:color w:val="212121"/>
          <w:szCs w:val="26"/>
          <w:shd w:val="clear" w:color="auto" w:fill="FFFFFF"/>
        </w:rPr>
        <w:t>date</w:t>
      </w:r>
      <w:r w:rsidR="00C10A5F">
        <w:rPr>
          <w:color w:val="212121"/>
          <w:szCs w:val="26"/>
          <w:shd w:val="clear" w:color="auto" w:fill="FFFFFF"/>
        </w:rPr>
        <w:t xml:space="preserve"> </w:t>
      </w:r>
      <w:r w:rsidR="00D140E7" w:rsidRPr="00DF5EF3">
        <w:rPr>
          <w:color w:val="212121"/>
          <w:szCs w:val="26"/>
          <w:shd w:val="clear" w:color="auto" w:fill="FFFFFF"/>
        </w:rPr>
        <w:t>for</w:t>
      </w:r>
      <w:r w:rsidR="00C10A5F">
        <w:rPr>
          <w:color w:val="212121"/>
          <w:szCs w:val="26"/>
          <w:shd w:val="clear" w:color="auto" w:fill="FFFFFF"/>
        </w:rPr>
        <w:t xml:space="preserve"> </w:t>
      </w:r>
      <w:r w:rsidR="00D140E7" w:rsidRPr="00DF5EF3">
        <w:rPr>
          <w:color w:val="212121"/>
          <w:szCs w:val="26"/>
          <w:shd w:val="clear" w:color="auto" w:fill="FFFFFF"/>
        </w:rPr>
        <w:t>the</w:t>
      </w:r>
      <w:r w:rsidR="00C10A5F">
        <w:rPr>
          <w:color w:val="212121"/>
          <w:szCs w:val="26"/>
          <w:shd w:val="clear" w:color="auto" w:fill="FFFFFF"/>
        </w:rPr>
        <w:t xml:space="preserve"> </w:t>
      </w:r>
      <w:r w:rsidR="00D140E7" w:rsidRPr="00DF5EF3">
        <w:rPr>
          <w:color w:val="212121"/>
          <w:szCs w:val="26"/>
          <w:shd w:val="clear" w:color="auto" w:fill="FFFFFF"/>
        </w:rPr>
        <w:t>continued</w:t>
      </w:r>
      <w:r w:rsidR="00C10A5F">
        <w:rPr>
          <w:color w:val="212121"/>
          <w:szCs w:val="26"/>
          <w:shd w:val="clear" w:color="auto" w:fill="FFFFFF"/>
        </w:rPr>
        <w:t xml:space="preserve"> </w:t>
      </w:r>
      <w:r w:rsidR="00D140E7" w:rsidRPr="00DF5EF3">
        <w:rPr>
          <w:color w:val="212121"/>
          <w:szCs w:val="26"/>
          <w:shd w:val="clear" w:color="auto" w:fill="FFFFFF"/>
        </w:rPr>
        <w:t>arraignment</w:t>
      </w:r>
      <w:r w:rsidR="00C10A5F">
        <w:rPr>
          <w:color w:val="212121"/>
          <w:szCs w:val="26"/>
          <w:shd w:val="clear" w:color="auto" w:fill="FFFFFF"/>
        </w:rPr>
        <w:t xml:space="preserve"> </w:t>
      </w:r>
      <w:r w:rsidR="00D140E7" w:rsidRPr="00DF5EF3">
        <w:rPr>
          <w:strike/>
          <w:color w:val="212121"/>
          <w:szCs w:val="26"/>
          <w:shd w:val="clear" w:color="auto" w:fill="FFFFFF"/>
        </w:rPr>
        <w:t>must</w:t>
      </w:r>
      <w:r w:rsidR="00C10A5F">
        <w:rPr>
          <w:strike/>
          <w:color w:val="212121"/>
          <w:szCs w:val="26"/>
          <w:shd w:val="clear" w:color="auto" w:fill="FFFFFF"/>
        </w:rPr>
        <w:t xml:space="preserve"> </w:t>
      </w:r>
      <w:r w:rsidR="00D140E7" w:rsidRPr="00DF5EF3">
        <w:rPr>
          <w:strike/>
          <w:color w:val="212121"/>
          <w:szCs w:val="26"/>
          <w:shd w:val="clear" w:color="auto" w:fill="FFFFFF"/>
        </w:rPr>
        <w:t>provide</w:t>
      </w:r>
      <w:r w:rsidR="00C10A5F">
        <w:rPr>
          <w:strike/>
          <w:color w:val="212121"/>
          <w:szCs w:val="26"/>
          <w:shd w:val="clear" w:color="auto" w:fill="FFFFFF"/>
        </w:rPr>
        <w:t xml:space="preserve"> </w:t>
      </w:r>
      <w:r w:rsidR="00D140E7" w:rsidRPr="00DF5EF3">
        <w:rPr>
          <w:strike/>
          <w:color w:val="212121"/>
          <w:szCs w:val="26"/>
          <w:shd w:val="clear" w:color="auto" w:fill="FFFFFF"/>
        </w:rPr>
        <w:t>sufficient</w:t>
      </w:r>
      <w:r w:rsidR="00C10A5F">
        <w:rPr>
          <w:strike/>
          <w:color w:val="212121"/>
          <w:szCs w:val="26"/>
          <w:shd w:val="clear" w:color="auto" w:fill="FFFFFF"/>
        </w:rPr>
        <w:t xml:space="preserve"> </w:t>
      </w:r>
      <w:r w:rsidR="00D140E7" w:rsidRPr="00DF5EF3">
        <w:rPr>
          <w:strike/>
          <w:color w:val="212121"/>
          <w:szCs w:val="26"/>
          <w:shd w:val="clear" w:color="auto" w:fill="FFFFFF"/>
        </w:rPr>
        <w:t>notice</w:t>
      </w:r>
      <w:r w:rsidR="00C10A5F">
        <w:rPr>
          <w:strike/>
          <w:color w:val="212121"/>
          <w:szCs w:val="26"/>
          <w:shd w:val="clear" w:color="auto" w:fill="FFFFFF"/>
        </w:rPr>
        <w:t xml:space="preserve"> </w:t>
      </w:r>
      <w:r w:rsidR="00D140E7" w:rsidRPr="00DF5EF3">
        <w:rPr>
          <w:strike/>
          <w:color w:val="212121"/>
          <w:szCs w:val="26"/>
          <w:shd w:val="clear" w:color="auto" w:fill="FFFFFF"/>
        </w:rPr>
        <w:t>to</w:t>
      </w:r>
      <w:r w:rsidR="00C10A5F">
        <w:rPr>
          <w:strike/>
          <w:color w:val="212121"/>
          <w:szCs w:val="26"/>
          <w:shd w:val="clear" w:color="auto" w:fill="FFFFFF"/>
        </w:rPr>
        <w:t xml:space="preserve"> </w:t>
      </w:r>
      <w:r w:rsidR="00D140E7" w:rsidRPr="00DF5EF3">
        <w:rPr>
          <w:strike/>
          <w:color w:val="212121"/>
          <w:szCs w:val="26"/>
          <w:shd w:val="clear" w:color="auto" w:fill="FFFFFF"/>
        </w:rPr>
        <w:t>victims</w:t>
      </w:r>
      <w:r w:rsidR="00C10A5F">
        <w:rPr>
          <w:strike/>
          <w:color w:val="212121"/>
          <w:szCs w:val="26"/>
          <w:shd w:val="clear" w:color="auto" w:fill="FFFFFF"/>
        </w:rPr>
        <w:t xml:space="preserve"> </w:t>
      </w:r>
      <w:r w:rsidR="00D140E7" w:rsidRPr="00DF5EF3">
        <w:rPr>
          <w:strike/>
          <w:color w:val="212121"/>
          <w:szCs w:val="26"/>
          <w:shd w:val="clear" w:color="auto" w:fill="FFFFFF"/>
        </w:rPr>
        <w:t>under</w:t>
      </w:r>
      <w:r w:rsidR="00C10A5F">
        <w:rPr>
          <w:strike/>
          <w:color w:val="212121"/>
          <w:szCs w:val="26"/>
          <w:shd w:val="clear" w:color="auto" w:fill="FFFFFF"/>
        </w:rPr>
        <w:t xml:space="preserve"> </w:t>
      </w:r>
      <w:r w:rsidR="00D140E7" w:rsidRPr="00DF5EF3">
        <w:rPr>
          <w:strike/>
          <w:color w:val="212121"/>
          <w:szCs w:val="26"/>
          <w:shd w:val="clear" w:color="auto" w:fill="FFFFFF"/>
        </w:rPr>
        <w:t>Rule</w:t>
      </w:r>
      <w:r w:rsidR="00C10A5F">
        <w:rPr>
          <w:strike/>
          <w:color w:val="212121"/>
          <w:szCs w:val="26"/>
          <w:shd w:val="clear" w:color="auto" w:fill="FFFFFF"/>
        </w:rPr>
        <w:t xml:space="preserve"> </w:t>
      </w:r>
      <w:r w:rsidR="00D140E7" w:rsidRPr="00DF5EF3">
        <w:rPr>
          <w:strike/>
          <w:color w:val="212121"/>
          <w:szCs w:val="26"/>
          <w:shd w:val="clear" w:color="auto" w:fill="FFFFFF"/>
        </w:rPr>
        <w:t>39(b)(2)</w:t>
      </w:r>
      <w:r w:rsidR="00D140E7" w:rsidRPr="00DF5EF3">
        <w:rPr>
          <w:color w:val="212121"/>
          <w:szCs w:val="26"/>
          <w:shd w:val="clear" w:color="auto" w:fill="FFFFFF"/>
        </w:rPr>
        <w:t>.</w:t>
      </w:r>
    </w:p>
    <w:p w14:paraId="7D52DE44" w14:textId="15C01A42" w:rsidR="002402F1" w:rsidRPr="00DF5EF3" w:rsidRDefault="00BA3D60" w:rsidP="00BA3D60">
      <w:pPr>
        <w:rPr>
          <w:b/>
          <w:bCs/>
          <w:color w:val="212121"/>
          <w:szCs w:val="26"/>
          <w:u w:val="single"/>
          <w:shd w:val="clear" w:color="auto" w:fill="FFFFFF"/>
        </w:rPr>
      </w:pPr>
      <w:r w:rsidRPr="00DF5EF3">
        <w:rPr>
          <w:b/>
          <w:bCs/>
          <w:color w:val="212121"/>
          <w:szCs w:val="26"/>
          <w:u w:val="single"/>
          <w:shd w:val="clear" w:color="auto" w:fill="FFFFFF"/>
        </w:rPr>
        <w:t>(v)</w:t>
      </w:r>
      <w:r w:rsidR="00C10A5F">
        <w:rPr>
          <w:b/>
          <w:bCs/>
          <w:color w:val="212121"/>
          <w:szCs w:val="26"/>
          <w:u w:val="single"/>
          <w:shd w:val="clear" w:color="auto" w:fill="FFFFFF"/>
        </w:rPr>
        <w:t xml:space="preserve"> </w:t>
      </w:r>
      <w:r w:rsidRPr="00DF5EF3">
        <w:rPr>
          <w:b/>
          <w:bCs/>
          <w:color w:val="212121"/>
          <w:szCs w:val="26"/>
          <w:u w:val="single"/>
          <w:shd w:val="clear" w:color="auto" w:fill="FFFFFF"/>
        </w:rPr>
        <w:t>Victi</w:t>
      </w:r>
      <w:r w:rsidR="00FE1625" w:rsidRPr="00DF5EF3">
        <w:rPr>
          <w:b/>
          <w:bCs/>
          <w:color w:val="212121"/>
          <w:szCs w:val="26"/>
          <w:u w:val="single"/>
          <w:shd w:val="clear" w:color="auto" w:fill="FFFFFF"/>
        </w:rPr>
        <w:t>ms’</w:t>
      </w:r>
      <w:r w:rsidR="00C10A5F">
        <w:rPr>
          <w:b/>
          <w:bCs/>
          <w:color w:val="212121"/>
          <w:szCs w:val="26"/>
          <w:u w:val="single"/>
          <w:shd w:val="clear" w:color="auto" w:fill="FFFFFF"/>
        </w:rPr>
        <w:t xml:space="preserve"> </w:t>
      </w:r>
      <w:r w:rsidR="00FE1625" w:rsidRPr="00DF5EF3">
        <w:rPr>
          <w:b/>
          <w:bCs/>
          <w:color w:val="212121"/>
          <w:szCs w:val="26"/>
          <w:u w:val="single"/>
          <w:shd w:val="clear" w:color="auto" w:fill="FFFFFF"/>
        </w:rPr>
        <w:t>Rights.</w:t>
      </w:r>
      <w:r w:rsidR="00C10A5F">
        <w:rPr>
          <w:b/>
          <w:bCs/>
          <w:color w:val="212121"/>
          <w:szCs w:val="26"/>
          <w:u w:val="single"/>
          <w:shd w:val="clear" w:color="auto" w:fill="FFFFFF"/>
        </w:rPr>
        <w:t xml:space="preserve">  </w:t>
      </w:r>
    </w:p>
    <w:p w14:paraId="531C5A2B" w14:textId="43037A2D" w:rsidR="00873A35" w:rsidRPr="0058757F" w:rsidRDefault="002402F1" w:rsidP="00873A35">
      <w:pPr>
        <w:ind w:left="720"/>
        <w:rPr>
          <w:b/>
          <w:bCs/>
          <w:color w:val="212121"/>
          <w:szCs w:val="26"/>
          <w:u w:val="single"/>
          <w:shd w:val="clear" w:color="auto" w:fill="FFFFFF"/>
        </w:rPr>
      </w:pPr>
      <w:r w:rsidRPr="00DF5EF3">
        <w:rPr>
          <w:color w:val="212121"/>
          <w:szCs w:val="26"/>
          <w:shd w:val="clear" w:color="auto" w:fill="FFFFFF"/>
        </w:rPr>
        <w:t>(1)</w:t>
      </w:r>
      <w:r w:rsidR="00C10A5F">
        <w:rPr>
          <w:color w:val="212121"/>
          <w:szCs w:val="26"/>
          <w:shd w:val="clear" w:color="auto" w:fill="FFFFFF"/>
        </w:rPr>
        <w:t xml:space="preserve"> </w:t>
      </w:r>
      <w:r w:rsidR="00FE1625" w:rsidRPr="00DF5EF3">
        <w:rPr>
          <w:color w:val="212121"/>
          <w:szCs w:val="26"/>
          <w:u w:val="single"/>
          <w:shd w:val="clear" w:color="auto" w:fill="FFFFFF"/>
        </w:rPr>
        <w:t>At</w:t>
      </w:r>
      <w:r w:rsidR="00C10A5F">
        <w:rPr>
          <w:color w:val="212121"/>
          <w:szCs w:val="26"/>
          <w:u w:val="single"/>
          <w:shd w:val="clear" w:color="auto" w:fill="FFFFFF"/>
        </w:rPr>
        <w:t xml:space="preserve"> </w:t>
      </w:r>
      <w:r w:rsidR="000C525C" w:rsidRPr="00DF5EF3">
        <w:rPr>
          <w:color w:val="212121"/>
          <w:szCs w:val="26"/>
          <w:u w:val="single"/>
          <w:shd w:val="clear" w:color="auto" w:fill="FFFFFF"/>
        </w:rPr>
        <w:t>the</w:t>
      </w:r>
      <w:r w:rsidR="00C10A5F">
        <w:rPr>
          <w:color w:val="212121"/>
          <w:szCs w:val="26"/>
          <w:u w:val="single"/>
          <w:shd w:val="clear" w:color="auto" w:fill="FFFFFF"/>
        </w:rPr>
        <w:t xml:space="preserve"> </w:t>
      </w:r>
      <w:r w:rsidR="000C525C" w:rsidRPr="00DF5EF3">
        <w:rPr>
          <w:color w:val="212121"/>
          <w:szCs w:val="26"/>
          <w:u w:val="single"/>
          <w:shd w:val="clear" w:color="auto" w:fill="FFFFFF"/>
        </w:rPr>
        <w:t>defendant’s</w:t>
      </w:r>
      <w:r w:rsidR="00C10A5F">
        <w:rPr>
          <w:color w:val="212121"/>
          <w:szCs w:val="26"/>
          <w:u w:val="single"/>
          <w:shd w:val="clear" w:color="auto" w:fill="FFFFFF"/>
        </w:rPr>
        <w:t xml:space="preserve"> </w:t>
      </w:r>
      <w:r w:rsidR="00FE1625" w:rsidRPr="00DF5EF3">
        <w:rPr>
          <w:color w:val="212121"/>
          <w:szCs w:val="26"/>
          <w:u w:val="single"/>
          <w:shd w:val="clear" w:color="auto" w:fill="FFFFFF"/>
        </w:rPr>
        <w:t>initial</w:t>
      </w:r>
      <w:r w:rsidR="00C10A5F">
        <w:rPr>
          <w:color w:val="212121"/>
          <w:szCs w:val="26"/>
          <w:u w:val="single"/>
          <w:shd w:val="clear" w:color="auto" w:fill="FFFFFF"/>
        </w:rPr>
        <w:t xml:space="preserve"> </w:t>
      </w:r>
      <w:r w:rsidR="00FE1625" w:rsidRPr="00DF5EF3">
        <w:rPr>
          <w:color w:val="212121"/>
          <w:szCs w:val="26"/>
          <w:u w:val="single"/>
          <w:shd w:val="clear" w:color="auto" w:fill="FFFFFF"/>
        </w:rPr>
        <w:t>appear</w:t>
      </w:r>
      <w:r w:rsidR="00D971BC" w:rsidRPr="00DF5EF3">
        <w:rPr>
          <w:color w:val="212121"/>
          <w:szCs w:val="26"/>
          <w:u w:val="single"/>
          <w:shd w:val="clear" w:color="auto" w:fill="FFFFFF"/>
        </w:rPr>
        <w:t>ance</w:t>
      </w:r>
      <w:r w:rsidR="00D971BC" w:rsidRPr="00C73799">
        <w:rPr>
          <w:color w:val="212121"/>
          <w:szCs w:val="26"/>
          <w:u w:val="single"/>
          <w:shd w:val="clear" w:color="auto" w:fill="FFFFFF"/>
        </w:rPr>
        <w:t>,</w:t>
      </w:r>
      <w:r w:rsidR="00C10A5F" w:rsidRPr="00C73799">
        <w:rPr>
          <w:color w:val="212121"/>
          <w:szCs w:val="26"/>
          <w:u w:val="single"/>
          <w:shd w:val="clear" w:color="auto" w:fill="FFFFFF"/>
        </w:rPr>
        <w:t xml:space="preserve"> </w:t>
      </w:r>
      <w:r w:rsidR="0053696C" w:rsidRPr="00C73799">
        <w:rPr>
          <w:color w:val="212121"/>
          <w:szCs w:val="26"/>
          <w:u w:val="single"/>
          <w:shd w:val="clear" w:color="auto" w:fill="FFFFFF"/>
        </w:rPr>
        <w:t>a victim has a right to be heard</w:t>
      </w:r>
      <w:r w:rsidR="00C10A5F" w:rsidRPr="00C73799">
        <w:rPr>
          <w:color w:val="212121"/>
          <w:szCs w:val="26"/>
          <w:u w:val="single"/>
          <w:shd w:val="clear" w:color="auto" w:fill="FFFFFF"/>
        </w:rPr>
        <w:t xml:space="preserve"> </w:t>
      </w:r>
      <w:r w:rsidR="00D971BC" w:rsidRPr="00DF5EF3">
        <w:rPr>
          <w:color w:val="212121"/>
          <w:szCs w:val="26"/>
          <w:u w:val="single"/>
          <w:shd w:val="clear" w:color="auto" w:fill="FFFFFF"/>
        </w:rPr>
        <w:t>concerning</w:t>
      </w:r>
      <w:r w:rsidR="00C10A5F">
        <w:rPr>
          <w:color w:val="212121"/>
          <w:szCs w:val="26"/>
          <w:u w:val="single"/>
          <w:shd w:val="clear" w:color="auto" w:fill="FFFFFF"/>
        </w:rPr>
        <w:t xml:space="preserve"> </w:t>
      </w:r>
      <w:r w:rsidR="00D971BC" w:rsidRPr="00DF5EF3">
        <w:rPr>
          <w:color w:val="212121"/>
          <w:szCs w:val="26"/>
          <w:u w:val="single"/>
          <w:shd w:val="clear" w:color="auto" w:fill="FFFFFF"/>
        </w:rPr>
        <w:t>the</w:t>
      </w:r>
      <w:r w:rsidR="00C10A5F">
        <w:rPr>
          <w:color w:val="212121"/>
          <w:szCs w:val="26"/>
          <w:u w:val="single"/>
          <w:shd w:val="clear" w:color="auto" w:fill="FFFFFF"/>
        </w:rPr>
        <w:t xml:space="preserve"> </w:t>
      </w:r>
      <w:r w:rsidR="00D971BC" w:rsidRPr="00DF5EF3">
        <w:rPr>
          <w:color w:val="212121"/>
          <w:szCs w:val="26"/>
          <w:u w:val="single"/>
          <w:shd w:val="clear" w:color="auto" w:fill="FFFFFF"/>
        </w:rPr>
        <w:t>defendant’s</w:t>
      </w:r>
      <w:r w:rsidR="00C10A5F">
        <w:rPr>
          <w:color w:val="212121"/>
          <w:szCs w:val="26"/>
          <w:u w:val="single"/>
          <w:shd w:val="clear" w:color="auto" w:fill="FFFFFF"/>
        </w:rPr>
        <w:t xml:space="preserve"> </w:t>
      </w:r>
      <w:r w:rsidR="00D971BC" w:rsidRPr="00DF5EF3">
        <w:rPr>
          <w:color w:val="212121"/>
          <w:szCs w:val="26"/>
          <w:u w:val="single"/>
          <w:shd w:val="clear" w:color="auto" w:fill="FFFFFF"/>
        </w:rPr>
        <w:t>possible</w:t>
      </w:r>
      <w:r w:rsidR="00C10A5F">
        <w:rPr>
          <w:color w:val="212121"/>
          <w:szCs w:val="26"/>
          <w:u w:val="single"/>
          <w:shd w:val="clear" w:color="auto" w:fill="FFFFFF"/>
        </w:rPr>
        <w:t xml:space="preserve"> </w:t>
      </w:r>
      <w:r w:rsidR="00D971BC" w:rsidRPr="00DF5EF3">
        <w:rPr>
          <w:color w:val="212121"/>
          <w:szCs w:val="26"/>
          <w:u w:val="single"/>
          <w:shd w:val="clear" w:color="auto" w:fill="FFFFFF"/>
        </w:rPr>
        <w:t>release</w:t>
      </w:r>
      <w:r w:rsidR="00C10A5F">
        <w:rPr>
          <w:color w:val="212121"/>
          <w:szCs w:val="26"/>
          <w:u w:val="single"/>
          <w:shd w:val="clear" w:color="auto" w:fill="FFFFFF"/>
        </w:rPr>
        <w:t xml:space="preserve"> </w:t>
      </w:r>
      <w:r w:rsidR="00D971BC" w:rsidRPr="00DF5EF3">
        <w:rPr>
          <w:color w:val="212121"/>
          <w:szCs w:val="26"/>
          <w:u w:val="single"/>
          <w:shd w:val="clear" w:color="auto" w:fill="FFFFFF"/>
        </w:rPr>
        <w:t>and</w:t>
      </w:r>
      <w:r w:rsidR="00C10A5F">
        <w:rPr>
          <w:color w:val="212121"/>
          <w:szCs w:val="26"/>
          <w:u w:val="single"/>
          <w:shd w:val="clear" w:color="auto" w:fill="FFFFFF"/>
        </w:rPr>
        <w:t xml:space="preserve"> </w:t>
      </w:r>
      <w:r w:rsidR="00E26BBF" w:rsidRPr="00DF5EF3">
        <w:rPr>
          <w:color w:val="212121"/>
          <w:szCs w:val="26"/>
          <w:u w:val="single"/>
          <w:shd w:val="clear" w:color="auto" w:fill="FFFFFF"/>
        </w:rPr>
        <w:t>the</w:t>
      </w:r>
      <w:r w:rsidR="00C10A5F">
        <w:rPr>
          <w:color w:val="212121"/>
          <w:szCs w:val="26"/>
          <w:u w:val="single"/>
          <w:shd w:val="clear" w:color="auto" w:fill="FFFFFF"/>
        </w:rPr>
        <w:t xml:space="preserve"> </w:t>
      </w:r>
      <w:r w:rsidR="00D971BC" w:rsidRPr="00DF5EF3">
        <w:rPr>
          <w:color w:val="212121"/>
          <w:szCs w:val="26"/>
          <w:u w:val="single"/>
          <w:shd w:val="clear" w:color="auto" w:fill="FFFFFF"/>
        </w:rPr>
        <w:t>conditions</w:t>
      </w:r>
      <w:r w:rsidR="00C10A5F">
        <w:rPr>
          <w:color w:val="212121"/>
          <w:szCs w:val="26"/>
          <w:u w:val="single"/>
          <w:shd w:val="clear" w:color="auto" w:fill="FFFFFF"/>
        </w:rPr>
        <w:t xml:space="preserve"> </w:t>
      </w:r>
      <w:r w:rsidR="00D971BC" w:rsidRPr="00DF5EF3">
        <w:rPr>
          <w:color w:val="212121"/>
          <w:szCs w:val="26"/>
          <w:u w:val="single"/>
          <w:shd w:val="clear" w:color="auto" w:fill="FFFFFF"/>
        </w:rPr>
        <w:t>of</w:t>
      </w:r>
      <w:r w:rsidR="00C10A5F">
        <w:rPr>
          <w:color w:val="212121"/>
          <w:szCs w:val="26"/>
          <w:u w:val="single"/>
          <w:shd w:val="clear" w:color="auto" w:fill="FFFFFF"/>
        </w:rPr>
        <w:t xml:space="preserve"> </w:t>
      </w:r>
      <w:r w:rsidR="00D971BC" w:rsidRPr="00DF5EF3">
        <w:rPr>
          <w:color w:val="212121"/>
          <w:szCs w:val="26"/>
          <w:u w:val="single"/>
          <w:shd w:val="clear" w:color="auto" w:fill="FFFFFF"/>
        </w:rPr>
        <w:t>release.</w:t>
      </w:r>
      <w:r w:rsidR="00C10A5F">
        <w:rPr>
          <w:color w:val="212121"/>
          <w:szCs w:val="26"/>
          <w:u w:val="single"/>
          <w:shd w:val="clear" w:color="auto" w:fill="FFFFFF"/>
        </w:rPr>
        <w:t xml:space="preserve"> </w:t>
      </w:r>
      <w:r w:rsidR="00F46A7E" w:rsidRPr="0058757F">
        <w:rPr>
          <w:b/>
          <w:bCs/>
          <w:color w:val="212121"/>
          <w:szCs w:val="26"/>
          <w:u w:val="single"/>
          <w:shd w:val="clear" w:color="auto" w:fill="FFFFFF"/>
        </w:rPr>
        <w:t>The</w:t>
      </w:r>
      <w:r w:rsidR="00873A35" w:rsidRPr="0058757F">
        <w:rPr>
          <w:b/>
          <w:bCs/>
          <w:color w:val="212121"/>
          <w:szCs w:val="26"/>
          <w:u w:val="single"/>
          <w:shd w:val="clear" w:color="auto" w:fill="FFFFFF"/>
        </w:rPr>
        <w:t xml:space="preserve"> court must permit the victim to be heard and must consider the victim’s </w:t>
      </w:r>
      <w:r w:rsidR="00F46A7E" w:rsidRPr="0058757F">
        <w:rPr>
          <w:b/>
          <w:bCs/>
          <w:color w:val="212121"/>
          <w:szCs w:val="26"/>
          <w:u w:val="single"/>
          <w:shd w:val="clear" w:color="auto" w:fill="FFFFFF"/>
        </w:rPr>
        <w:t xml:space="preserve">oral or written statement concerning the defendant’s possible release and conditions of release. </w:t>
      </w:r>
    </w:p>
    <w:p w14:paraId="6EEF40AF" w14:textId="3A972BE0" w:rsidR="0077510F" w:rsidRPr="00DF5EF3" w:rsidRDefault="0077510F" w:rsidP="002402F1">
      <w:pPr>
        <w:ind w:left="720"/>
        <w:rPr>
          <w:color w:val="212121"/>
          <w:szCs w:val="26"/>
          <w:u w:val="single"/>
          <w:shd w:val="clear" w:color="auto" w:fill="FFFFFF"/>
        </w:rPr>
      </w:pPr>
      <w:r w:rsidRPr="00DF5EF3">
        <w:rPr>
          <w:color w:val="212121"/>
          <w:szCs w:val="26"/>
          <w:u w:val="single"/>
          <w:shd w:val="clear" w:color="auto" w:fill="FFFFFF"/>
        </w:rPr>
        <w:t>(2)</w:t>
      </w:r>
      <w:r w:rsidR="00C10A5F">
        <w:rPr>
          <w:color w:val="212121"/>
          <w:szCs w:val="26"/>
          <w:u w:val="single"/>
          <w:shd w:val="clear" w:color="auto" w:fill="FFFFFF"/>
        </w:rPr>
        <w:t xml:space="preserve"> </w:t>
      </w:r>
      <w:r w:rsidR="00EF7C89" w:rsidRPr="00DF5EF3">
        <w:rPr>
          <w:color w:val="212121"/>
          <w:szCs w:val="26"/>
          <w:u w:val="single"/>
          <w:shd w:val="clear" w:color="auto" w:fill="FFFFFF"/>
        </w:rPr>
        <w:t>If</w:t>
      </w:r>
      <w:r w:rsidR="00C10A5F">
        <w:rPr>
          <w:color w:val="212121"/>
          <w:szCs w:val="26"/>
          <w:u w:val="single"/>
          <w:shd w:val="clear" w:color="auto" w:fill="FFFFFF"/>
        </w:rPr>
        <w:t xml:space="preserve"> </w:t>
      </w:r>
      <w:r w:rsidR="00EF7C89" w:rsidRPr="00DF5EF3">
        <w:rPr>
          <w:color w:val="212121"/>
          <w:szCs w:val="26"/>
          <w:u w:val="single"/>
          <w:shd w:val="clear" w:color="auto" w:fill="FFFFFF"/>
        </w:rPr>
        <w:t>a</w:t>
      </w:r>
      <w:r w:rsidR="00C10A5F">
        <w:rPr>
          <w:color w:val="212121"/>
          <w:szCs w:val="26"/>
          <w:u w:val="single"/>
          <w:shd w:val="clear" w:color="auto" w:fill="FFFFFF"/>
        </w:rPr>
        <w:t xml:space="preserve"> </w:t>
      </w:r>
      <w:r w:rsidR="00EF7C89" w:rsidRPr="00DF5EF3">
        <w:rPr>
          <w:color w:val="212121"/>
          <w:szCs w:val="26"/>
          <w:u w:val="single"/>
          <w:shd w:val="clear" w:color="auto" w:fill="FFFFFF"/>
        </w:rPr>
        <w:t>magistrate</w:t>
      </w:r>
      <w:r w:rsidR="00C10A5F">
        <w:rPr>
          <w:color w:val="212121"/>
          <w:szCs w:val="26"/>
          <w:u w:val="single"/>
          <w:shd w:val="clear" w:color="auto" w:fill="FFFFFF"/>
        </w:rPr>
        <w:t xml:space="preserve"> </w:t>
      </w:r>
      <w:r w:rsidR="00EF7C89" w:rsidRPr="00DF5EF3">
        <w:rPr>
          <w:color w:val="212121"/>
          <w:szCs w:val="26"/>
          <w:u w:val="single"/>
          <w:shd w:val="clear" w:color="auto" w:fill="FFFFFF"/>
        </w:rPr>
        <w:t>combines</w:t>
      </w:r>
      <w:r w:rsidR="00C10A5F">
        <w:rPr>
          <w:color w:val="212121"/>
          <w:szCs w:val="26"/>
          <w:u w:val="single"/>
          <w:shd w:val="clear" w:color="auto" w:fill="FFFFFF"/>
        </w:rPr>
        <w:t xml:space="preserve"> </w:t>
      </w:r>
      <w:r w:rsidR="00EF7C89" w:rsidRPr="00DF5EF3">
        <w:rPr>
          <w:color w:val="212121"/>
          <w:szCs w:val="26"/>
          <w:u w:val="single"/>
          <w:shd w:val="clear" w:color="auto" w:fill="FFFFFF"/>
        </w:rPr>
        <w:t>an</w:t>
      </w:r>
      <w:r w:rsidR="00C10A5F">
        <w:rPr>
          <w:color w:val="212121"/>
          <w:szCs w:val="26"/>
          <w:u w:val="single"/>
          <w:shd w:val="clear" w:color="auto" w:fill="FFFFFF"/>
        </w:rPr>
        <w:t xml:space="preserve"> </w:t>
      </w:r>
      <w:r w:rsidR="00EF7C89" w:rsidRPr="00DF5EF3">
        <w:rPr>
          <w:color w:val="212121"/>
          <w:szCs w:val="26"/>
          <w:u w:val="single"/>
          <w:shd w:val="clear" w:color="auto" w:fill="FFFFFF"/>
        </w:rPr>
        <w:t>initial</w:t>
      </w:r>
      <w:r w:rsidR="00C10A5F">
        <w:rPr>
          <w:color w:val="212121"/>
          <w:szCs w:val="26"/>
          <w:u w:val="single"/>
          <w:shd w:val="clear" w:color="auto" w:fill="FFFFFF"/>
        </w:rPr>
        <w:t xml:space="preserve"> </w:t>
      </w:r>
      <w:r w:rsidR="00EF7C89" w:rsidRPr="00DF5EF3">
        <w:rPr>
          <w:color w:val="212121"/>
          <w:szCs w:val="26"/>
          <w:u w:val="single"/>
          <w:shd w:val="clear" w:color="auto" w:fill="FFFFFF"/>
        </w:rPr>
        <w:t>appearance</w:t>
      </w:r>
      <w:r w:rsidR="00C10A5F">
        <w:rPr>
          <w:color w:val="212121"/>
          <w:szCs w:val="26"/>
          <w:u w:val="single"/>
          <w:shd w:val="clear" w:color="auto" w:fill="FFFFFF"/>
        </w:rPr>
        <w:t xml:space="preserve"> </w:t>
      </w:r>
      <w:r w:rsidR="00EF7C89" w:rsidRPr="00DF5EF3">
        <w:rPr>
          <w:color w:val="212121"/>
          <w:szCs w:val="26"/>
          <w:u w:val="single"/>
          <w:shd w:val="clear" w:color="auto" w:fill="FFFFFF"/>
        </w:rPr>
        <w:t>and</w:t>
      </w:r>
      <w:r w:rsidR="00C10A5F">
        <w:rPr>
          <w:color w:val="212121"/>
          <w:szCs w:val="26"/>
          <w:u w:val="single"/>
          <w:shd w:val="clear" w:color="auto" w:fill="FFFFFF"/>
        </w:rPr>
        <w:t xml:space="preserve"> </w:t>
      </w:r>
      <w:r w:rsidR="00EF7C89" w:rsidRPr="00DF5EF3">
        <w:rPr>
          <w:color w:val="212121"/>
          <w:szCs w:val="26"/>
          <w:u w:val="single"/>
          <w:shd w:val="clear" w:color="auto" w:fill="FFFFFF"/>
        </w:rPr>
        <w:t>an</w:t>
      </w:r>
      <w:r w:rsidR="00C10A5F">
        <w:rPr>
          <w:color w:val="212121"/>
          <w:szCs w:val="26"/>
          <w:u w:val="single"/>
          <w:shd w:val="clear" w:color="auto" w:fill="FFFFFF"/>
        </w:rPr>
        <w:t xml:space="preserve"> </w:t>
      </w:r>
      <w:r w:rsidR="00EF7C89" w:rsidRPr="00DF5EF3">
        <w:rPr>
          <w:color w:val="212121"/>
          <w:szCs w:val="26"/>
          <w:u w:val="single"/>
          <w:shd w:val="clear" w:color="auto" w:fill="FFFFFF"/>
        </w:rPr>
        <w:t>arraignment</w:t>
      </w:r>
      <w:r w:rsidR="00C10A5F">
        <w:rPr>
          <w:color w:val="212121"/>
          <w:szCs w:val="26"/>
          <w:u w:val="single"/>
          <w:shd w:val="clear" w:color="auto" w:fill="FFFFFF"/>
        </w:rPr>
        <w:t xml:space="preserve"> </w:t>
      </w:r>
      <w:r w:rsidR="00EF7C89" w:rsidRPr="00DF5EF3">
        <w:rPr>
          <w:color w:val="212121"/>
          <w:szCs w:val="26"/>
          <w:u w:val="single"/>
          <w:shd w:val="clear" w:color="auto" w:fill="FFFFFF"/>
        </w:rPr>
        <w:t>under</w:t>
      </w:r>
      <w:r w:rsidR="00C10A5F">
        <w:rPr>
          <w:color w:val="212121"/>
          <w:szCs w:val="26"/>
          <w:u w:val="single"/>
          <w:shd w:val="clear" w:color="auto" w:fill="FFFFFF"/>
        </w:rPr>
        <w:t xml:space="preserve"> </w:t>
      </w:r>
      <w:r w:rsidR="00EF7C89" w:rsidRPr="00DF5EF3">
        <w:rPr>
          <w:color w:val="212121"/>
          <w:szCs w:val="26"/>
          <w:u w:val="single"/>
          <w:shd w:val="clear" w:color="auto" w:fill="FFFFFF"/>
        </w:rPr>
        <w:t>section</w:t>
      </w:r>
      <w:r w:rsidR="00C10A5F">
        <w:rPr>
          <w:color w:val="212121"/>
          <w:szCs w:val="26"/>
          <w:u w:val="single"/>
          <w:shd w:val="clear" w:color="auto" w:fill="FFFFFF"/>
        </w:rPr>
        <w:t xml:space="preserve"> </w:t>
      </w:r>
      <w:r w:rsidR="00EF7C89" w:rsidRPr="00DF5EF3">
        <w:rPr>
          <w:color w:val="212121"/>
          <w:szCs w:val="26"/>
          <w:u w:val="single"/>
          <w:shd w:val="clear" w:color="auto" w:fill="FFFFFF"/>
        </w:rPr>
        <w:t>(c),</w:t>
      </w:r>
      <w:r w:rsidR="00C10A5F">
        <w:rPr>
          <w:color w:val="212121"/>
          <w:szCs w:val="26"/>
          <w:u w:val="single"/>
          <w:shd w:val="clear" w:color="auto" w:fill="FFFFFF"/>
        </w:rPr>
        <w:t xml:space="preserve"> </w:t>
      </w:r>
      <w:r w:rsidR="00345816" w:rsidRPr="00DF5EF3">
        <w:rPr>
          <w:color w:val="212121"/>
          <w:szCs w:val="26"/>
          <w:u w:val="single"/>
          <w:shd w:val="clear" w:color="auto" w:fill="FFFFFF"/>
        </w:rPr>
        <w:t>the</w:t>
      </w:r>
      <w:r w:rsidR="00C10A5F">
        <w:rPr>
          <w:color w:val="212121"/>
          <w:szCs w:val="26"/>
          <w:u w:val="single"/>
          <w:shd w:val="clear" w:color="auto" w:fill="FFFFFF"/>
        </w:rPr>
        <w:t xml:space="preserve"> </w:t>
      </w:r>
      <w:r w:rsidR="00345816" w:rsidRPr="00DF5EF3">
        <w:rPr>
          <w:color w:val="212121"/>
          <w:szCs w:val="26"/>
          <w:u w:val="single"/>
          <w:shd w:val="clear" w:color="auto" w:fill="FFFFFF"/>
        </w:rPr>
        <w:t>victim</w:t>
      </w:r>
      <w:r w:rsidR="00C10A5F">
        <w:rPr>
          <w:color w:val="212121"/>
          <w:szCs w:val="26"/>
          <w:u w:val="single"/>
          <w:shd w:val="clear" w:color="auto" w:fill="FFFFFF"/>
        </w:rPr>
        <w:t xml:space="preserve"> </w:t>
      </w:r>
      <w:r w:rsidR="00345816" w:rsidRPr="00DF5EF3">
        <w:rPr>
          <w:color w:val="212121"/>
          <w:szCs w:val="26"/>
          <w:u w:val="single"/>
          <w:shd w:val="clear" w:color="auto" w:fill="FFFFFF"/>
        </w:rPr>
        <w:t>must</w:t>
      </w:r>
      <w:r w:rsidR="00C10A5F">
        <w:rPr>
          <w:color w:val="212121"/>
          <w:szCs w:val="26"/>
          <w:u w:val="single"/>
          <w:shd w:val="clear" w:color="auto" w:fill="FFFFFF"/>
        </w:rPr>
        <w:t xml:space="preserve"> </w:t>
      </w:r>
      <w:r w:rsidR="00345816" w:rsidRPr="00DF5EF3">
        <w:rPr>
          <w:color w:val="212121"/>
          <w:szCs w:val="26"/>
          <w:u w:val="single"/>
          <w:shd w:val="clear" w:color="auto" w:fill="FFFFFF"/>
        </w:rPr>
        <w:t>be</w:t>
      </w:r>
      <w:r w:rsidR="00C10A5F">
        <w:rPr>
          <w:color w:val="212121"/>
          <w:szCs w:val="26"/>
          <w:u w:val="single"/>
          <w:shd w:val="clear" w:color="auto" w:fill="FFFFFF"/>
        </w:rPr>
        <w:t xml:space="preserve"> </w:t>
      </w:r>
      <w:r w:rsidR="00345816" w:rsidRPr="00DF5EF3">
        <w:rPr>
          <w:color w:val="212121"/>
          <w:szCs w:val="26"/>
          <w:u w:val="single"/>
          <w:shd w:val="clear" w:color="auto" w:fill="FFFFFF"/>
        </w:rPr>
        <w:t>given</w:t>
      </w:r>
      <w:r w:rsidR="00C10A5F">
        <w:rPr>
          <w:color w:val="212121"/>
          <w:szCs w:val="26"/>
          <w:u w:val="single"/>
          <w:shd w:val="clear" w:color="auto" w:fill="FFFFFF"/>
        </w:rPr>
        <w:t xml:space="preserve"> </w:t>
      </w:r>
      <w:r w:rsidR="00620E36">
        <w:rPr>
          <w:color w:val="212121"/>
          <w:szCs w:val="26"/>
          <w:u w:val="single"/>
          <w:shd w:val="clear" w:color="auto" w:fill="FFFFFF"/>
        </w:rPr>
        <w:t>sufficient</w:t>
      </w:r>
      <w:r w:rsidR="00C10A5F">
        <w:rPr>
          <w:color w:val="212121"/>
          <w:szCs w:val="26"/>
          <w:u w:val="single"/>
          <w:shd w:val="clear" w:color="auto" w:fill="FFFFFF"/>
        </w:rPr>
        <w:t xml:space="preserve"> </w:t>
      </w:r>
      <w:r w:rsidR="00345816" w:rsidRPr="00DF5EF3">
        <w:rPr>
          <w:color w:val="212121"/>
          <w:szCs w:val="26"/>
          <w:u w:val="single"/>
          <w:shd w:val="clear" w:color="auto" w:fill="FFFFFF"/>
        </w:rPr>
        <w:t>notice</w:t>
      </w:r>
      <w:r w:rsidR="00C10A5F">
        <w:rPr>
          <w:color w:val="212121"/>
          <w:szCs w:val="26"/>
          <w:u w:val="single"/>
          <w:shd w:val="clear" w:color="auto" w:fill="FFFFFF"/>
        </w:rPr>
        <w:t xml:space="preserve"> </w:t>
      </w:r>
      <w:r w:rsidR="00345816" w:rsidRPr="00DF5EF3">
        <w:rPr>
          <w:color w:val="212121"/>
          <w:szCs w:val="26"/>
          <w:u w:val="single"/>
          <w:shd w:val="clear" w:color="auto" w:fill="FFFFFF"/>
        </w:rPr>
        <w:t>and</w:t>
      </w:r>
      <w:r w:rsidR="00C10A5F">
        <w:rPr>
          <w:color w:val="212121"/>
          <w:szCs w:val="26"/>
          <w:u w:val="single"/>
          <w:shd w:val="clear" w:color="auto" w:fill="FFFFFF"/>
        </w:rPr>
        <w:t xml:space="preserve"> </w:t>
      </w:r>
      <w:r w:rsidR="00345816" w:rsidRPr="00DF5EF3">
        <w:rPr>
          <w:color w:val="212121"/>
          <w:szCs w:val="26"/>
          <w:u w:val="single"/>
          <w:shd w:val="clear" w:color="auto" w:fill="FFFFFF"/>
        </w:rPr>
        <w:t>an</w:t>
      </w:r>
      <w:r w:rsidR="00C10A5F">
        <w:rPr>
          <w:color w:val="212121"/>
          <w:szCs w:val="26"/>
          <w:u w:val="single"/>
          <w:shd w:val="clear" w:color="auto" w:fill="FFFFFF"/>
        </w:rPr>
        <w:t xml:space="preserve"> </w:t>
      </w:r>
      <w:r w:rsidR="00345816" w:rsidRPr="00DF5EF3">
        <w:rPr>
          <w:color w:val="212121"/>
          <w:szCs w:val="26"/>
          <w:u w:val="single"/>
          <w:shd w:val="clear" w:color="auto" w:fill="FFFFFF"/>
        </w:rPr>
        <w:t>opportunity</w:t>
      </w:r>
      <w:r w:rsidR="00C10A5F">
        <w:rPr>
          <w:color w:val="212121"/>
          <w:szCs w:val="26"/>
          <w:u w:val="single"/>
          <w:shd w:val="clear" w:color="auto" w:fill="FFFFFF"/>
        </w:rPr>
        <w:t xml:space="preserve"> </w:t>
      </w:r>
      <w:r w:rsidR="00345816" w:rsidRPr="00DF5EF3">
        <w:rPr>
          <w:color w:val="212121"/>
          <w:szCs w:val="26"/>
          <w:u w:val="single"/>
          <w:shd w:val="clear" w:color="auto" w:fill="FFFFFF"/>
        </w:rPr>
        <w:t>to</w:t>
      </w:r>
      <w:r w:rsidR="00C10A5F">
        <w:rPr>
          <w:color w:val="212121"/>
          <w:szCs w:val="26"/>
          <w:u w:val="single"/>
          <w:shd w:val="clear" w:color="auto" w:fill="FFFFFF"/>
        </w:rPr>
        <w:t xml:space="preserve"> </w:t>
      </w:r>
      <w:r w:rsidR="00345816" w:rsidRPr="00DF5EF3">
        <w:rPr>
          <w:color w:val="212121"/>
          <w:szCs w:val="26"/>
          <w:u w:val="single"/>
          <w:shd w:val="clear" w:color="auto" w:fill="FFFFFF"/>
        </w:rPr>
        <w:t>be</w:t>
      </w:r>
      <w:r w:rsidR="00C10A5F">
        <w:rPr>
          <w:color w:val="212121"/>
          <w:szCs w:val="26"/>
          <w:u w:val="single"/>
          <w:shd w:val="clear" w:color="auto" w:fill="FFFFFF"/>
        </w:rPr>
        <w:t xml:space="preserve"> </w:t>
      </w:r>
      <w:r w:rsidR="00345816" w:rsidRPr="00DF5EF3">
        <w:rPr>
          <w:color w:val="212121"/>
          <w:szCs w:val="26"/>
          <w:u w:val="single"/>
          <w:shd w:val="clear" w:color="auto" w:fill="FFFFFF"/>
        </w:rPr>
        <w:t>present</w:t>
      </w:r>
      <w:r w:rsidR="00C10A5F">
        <w:rPr>
          <w:color w:val="212121"/>
          <w:szCs w:val="26"/>
          <w:u w:val="single"/>
          <w:shd w:val="clear" w:color="auto" w:fill="FFFFFF"/>
        </w:rPr>
        <w:t xml:space="preserve"> </w:t>
      </w:r>
      <w:r w:rsidR="00345816" w:rsidRPr="00DF5EF3">
        <w:rPr>
          <w:color w:val="212121"/>
          <w:szCs w:val="26"/>
          <w:u w:val="single"/>
          <w:shd w:val="clear" w:color="auto" w:fill="FFFFFF"/>
        </w:rPr>
        <w:t>and</w:t>
      </w:r>
      <w:r w:rsidR="00C10A5F">
        <w:rPr>
          <w:color w:val="212121"/>
          <w:szCs w:val="26"/>
          <w:u w:val="single"/>
          <w:shd w:val="clear" w:color="auto" w:fill="FFFFFF"/>
        </w:rPr>
        <w:t xml:space="preserve"> </w:t>
      </w:r>
      <w:r w:rsidR="008D14AF" w:rsidRPr="00DF5EF3">
        <w:rPr>
          <w:color w:val="212121"/>
          <w:szCs w:val="26"/>
          <w:u w:val="single"/>
          <w:shd w:val="clear" w:color="auto" w:fill="FFFFFF"/>
        </w:rPr>
        <w:t>to</w:t>
      </w:r>
      <w:r w:rsidR="00C10A5F">
        <w:rPr>
          <w:color w:val="212121"/>
          <w:szCs w:val="26"/>
          <w:u w:val="single"/>
          <w:shd w:val="clear" w:color="auto" w:fill="FFFFFF"/>
        </w:rPr>
        <w:t xml:space="preserve"> </w:t>
      </w:r>
      <w:r w:rsidR="00345816" w:rsidRPr="00DF5EF3">
        <w:rPr>
          <w:color w:val="212121"/>
          <w:szCs w:val="26"/>
          <w:u w:val="single"/>
          <w:shd w:val="clear" w:color="auto" w:fill="FFFFFF"/>
        </w:rPr>
        <w:t>be</w:t>
      </w:r>
      <w:r w:rsidR="00C10A5F">
        <w:rPr>
          <w:color w:val="212121"/>
          <w:szCs w:val="26"/>
          <w:u w:val="single"/>
          <w:shd w:val="clear" w:color="auto" w:fill="FFFFFF"/>
        </w:rPr>
        <w:t xml:space="preserve"> </w:t>
      </w:r>
      <w:r w:rsidR="00345816" w:rsidRPr="00DF5EF3">
        <w:rPr>
          <w:color w:val="212121"/>
          <w:szCs w:val="26"/>
          <w:u w:val="single"/>
          <w:shd w:val="clear" w:color="auto" w:fill="FFFFFF"/>
        </w:rPr>
        <w:t>heard.</w:t>
      </w:r>
      <w:r w:rsidR="00C10A5F">
        <w:rPr>
          <w:color w:val="212121"/>
          <w:szCs w:val="26"/>
          <w:u w:val="single"/>
          <w:shd w:val="clear" w:color="auto" w:fill="FFFFFF"/>
        </w:rPr>
        <w:t xml:space="preserve">  </w:t>
      </w:r>
      <w:r w:rsidR="00C653EB" w:rsidRPr="00DF5EF3">
        <w:rPr>
          <w:color w:val="212121"/>
          <w:szCs w:val="26"/>
          <w:u w:val="single"/>
          <w:shd w:val="clear" w:color="auto" w:fill="FFFFFF"/>
        </w:rPr>
        <w:t>If</w:t>
      </w:r>
      <w:r w:rsidR="00C10A5F">
        <w:rPr>
          <w:color w:val="212121"/>
          <w:szCs w:val="26"/>
          <w:u w:val="single"/>
          <w:shd w:val="clear" w:color="auto" w:fill="FFFFFF"/>
        </w:rPr>
        <w:t xml:space="preserve"> </w:t>
      </w:r>
      <w:r w:rsidR="00C653EB" w:rsidRPr="00DF5EF3">
        <w:rPr>
          <w:color w:val="212121"/>
          <w:szCs w:val="26"/>
          <w:u w:val="single"/>
          <w:shd w:val="clear" w:color="auto" w:fill="FFFFFF"/>
        </w:rPr>
        <w:t>a</w:t>
      </w:r>
      <w:r w:rsidR="00C10A5F">
        <w:rPr>
          <w:color w:val="212121"/>
          <w:szCs w:val="26"/>
          <w:u w:val="single"/>
          <w:shd w:val="clear" w:color="auto" w:fill="FFFFFF"/>
        </w:rPr>
        <w:t xml:space="preserve"> </w:t>
      </w:r>
      <w:r w:rsidR="00C653EB" w:rsidRPr="00C73799">
        <w:rPr>
          <w:color w:val="212121"/>
          <w:szCs w:val="26"/>
          <w:u w:val="single"/>
          <w:shd w:val="clear" w:color="auto" w:fill="FFFFFF"/>
        </w:rPr>
        <w:t>magistrate</w:t>
      </w:r>
      <w:r w:rsidR="00C10A5F" w:rsidRPr="00C73799">
        <w:rPr>
          <w:color w:val="212121"/>
          <w:szCs w:val="26"/>
          <w:u w:val="single"/>
          <w:shd w:val="clear" w:color="auto" w:fill="FFFFFF"/>
        </w:rPr>
        <w:t xml:space="preserve"> </w:t>
      </w:r>
      <w:r w:rsidR="00C653EB" w:rsidRPr="00C73799">
        <w:rPr>
          <w:color w:val="212121"/>
          <w:szCs w:val="26"/>
          <w:u w:val="single"/>
          <w:shd w:val="clear" w:color="auto" w:fill="FFFFFF"/>
        </w:rPr>
        <w:t>delays</w:t>
      </w:r>
      <w:r w:rsidR="00C10A5F" w:rsidRPr="00C73799">
        <w:rPr>
          <w:color w:val="212121"/>
          <w:szCs w:val="26"/>
          <w:u w:val="single"/>
          <w:shd w:val="clear" w:color="auto" w:fill="FFFFFF"/>
        </w:rPr>
        <w:t xml:space="preserve"> </w:t>
      </w:r>
      <w:r w:rsidR="00C653EB" w:rsidRPr="00C73799">
        <w:rPr>
          <w:color w:val="212121"/>
          <w:szCs w:val="26"/>
          <w:u w:val="single"/>
          <w:shd w:val="clear" w:color="auto" w:fill="FFFFFF"/>
        </w:rPr>
        <w:t>an</w:t>
      </w:r>
      <w:r w:rsidR="00C10A5F" w:rsidRPr="00C73799">
        <w:rPr>
          <w:color w:val="212121"/>
          <w:szCs w:val="26"/>
          <w:u w:val="single"/>
          <w:shd w:val="clear" w:color="auto" w:fill="FFFFFF"/>
        </w:rPr>
        <w:t xml:space="preserve"> </w:t>
      </w:r>
      <w:r w:rsidR="00C653EB" w:rsidRPr="00C73799">
        <w:rPr>
          <w:color w:val="212121"/>
          <w:szCs w:val="26"/>
          <w:u w:val="single"/>
          <w:shd w:val="clear" w:color="auto" w:fill="FFFFFF"/>
        </w:rPr>
        <w:t>arraignment</w:t>
      </w:r>
      <w:r w:rsidR="00C10A5F" w:rsidRPr="00C73799">
        <w:rPr>
          <w:color w:val="212121"/>
          <w:szCs w:val="26"/>
          <w:u w:val="single"/>
          <w:shd w:val="clear" w:color="auto" w:fill="FFFFFF"/>
        </w:rPr>
        <w:t xml:space="preserve"> </w:t>
      </w:r>
      <w:r w:rsidR="00C653EB" w:rsidRPr="00C73799">
        <w:rPr>
          <w:color w:val="212121"/>
          <w:szCs w:val="26"/>
          <w:u w:val="single"/>
          <w:shd w:val="clear" w:color="auto" w:fill="FFFFFF"/>
        </w:rPr>
        <w:t>under</w:t>
      </w:r>
      <w:r w:rsidR="00C10A5F" w:rsidRPr="00C73799">
        <w:rPr>
          <w:color w:val="212121"/>
          <w:szCs w:val="26"/>
          <w:u w:val="single"/>
          <w:shd w:val="clear" w:color="auto" w:fill="FFFFFF"/>
        </w:rPr>
        <w:t xml:space="preserve"> </w:t>
      </w:r>
      <w:r w:rsidR="00C653EB" w:rsidRPr="00C73799">
        <w:rPr>
          <w:color w:val="212121"/>
          <w:szCs w:val="26"/>
          <w:u w:val="single"/>
          <w:shd w:val="clear" w:color="auto" w:fill="FFFFFF"/>
        </w:rPr>
        <w:t>section</w:t>
      </w:r>
      <w:r w:rsidR="00C10A5F" w:rsidRPr="00C73799">
        <w:rPr>
          <w:color w:val="212121"/>
          <w:szCs w:val="26"/>
          <w:u w:val="single"/>
          <w:shd w:val="clear" w:color="auto" w:fill="FFFFFF"/>
        </w:rPr>
        <w:t xml:space="preserve"> </w:t>
      </w:r>
      <w:r w:rsidR="00C653EB" w:rsidRPr="00C73799">
        <w:rPr>
          <w:color w:val="212121"/>
          <w:szCs w:val="26"/>
          <w:u w:val="single"/>
          <w:shd w:val="clear" w:color="auto" w:fill="FFFFFF"/>
        </w:rPr>
        <w:t>(c),</w:t>
      </w:r>
      <w:r w:rsidR="00C10A5F" w:rsidRPr="00C73799">
        <w:rPr>
          <w:color w:val="212121"/>
          <w:szCs w:val="26"/>
          <w:u w:val="single"/>
          <w:shd w:val="clear" w:color="auto" w:fill="FFFFFF"/>
        </w:rPr>
        <w:t xml:space="preserve"> </w:t>
      </w:r>
      <w:r w:rsidR="00A31349" w:rsidRPr="00C73799">
        <w:rPr>
          <w:color w:val="212121"/>
          <w:szCs w:val="26"/>
          <w:u w:val="single"/>
          <w:shd w:val="clear" w:color="auto" w:fill="FFFFFF"/>
        </w:rPr>
        <w:t>sufficient</w:t>
      </w:r>
      <w:r w:rsidR="00C10A5F" w:rsidRPr="00C73799">
        <w:rPr>
          <w:color w:val="212121"/>
          <w:szCs w:val="26"/>
          <w:u w:val="single"/>
          <w:shd w:val="clear" w:color="auto" w:fill="FFFFFF"/>
        </w:rPr>
        <w:t xml:space="preserve"> </w:t>
      </w:r>
      <w:r w:rsidR="00A31349" w:rsidRPr="00C73799">
        <w:rPr>
          <w:color w:val="212121"/>
          <w:szCs w:val="26"/>
          <w:u w:val="single"/>
          <w:shd w:val="clear" w:color="auto" w:fill="FFFFFF"/>
        </w:rPr>
        <w:t>notice</w:t>
      </w:r>
      <w:r w:rsidR="00C10A5F" w:rsidRPr="00C73799">
        <w:rPr>
          <w:color w:val="212121"/>
          <w:szCs w:val="26"/>
          <w:u w:val="single"/>
          <w:shd w:val="clear" w:color="auto" w:fill="FFFFFF"/>
        </w:rPr>
        <w:t xml:space="preserve"> </w:t>
      </w:r>
      <w:r w:rsidR="00AD5A14" w:rsidRPr="00C73799">
        <w:rPr>
          <w:szCs w:val="26"/>
          <w:u w:val="single"/>
          <w:shd w:val="clear" w:color="auto" w:fill="FFFFFF"/>
        </w:rPr>
        <w:t xml:space="preserve">must be provided </w:t>
      </w:r>
      <w:r w:rsidR="00A31349" w:rsidRPr="00C73799">
        <w:rPr>
          <w:szCs w:val="26"/>
          <w:u w:val="single"/>
          <w:shd w:val="clear" w:color="auto" w:fill="FFFFFF"/>
        </w:rPr>
        <w:t>to</w:t>
      </w:r>
      <w:r w:rsidR="00C10A5F" w:rsidRPr="00C73799">
        <w:rPr>
          <w:szCs w:val="26"/>
          <w:u w:val="single"/>
          <w:shd w:val="clear" w:color="auto" w:fill="FFFFFF"/>
        </w:rPr>
        <w:t xml:space="preserve"> </w:t>
      </w:r>
      <w:r w:rsidR="00A31349" w:rsidRPr="00DF5EF3">
        <w:rPr>
          <w:color w:val="212121"/>
          <w:szCs w:val="26"/>
          <w:u w:val="single"/>
          <w:shd w:val="clear" w:color="auto" w:fill="FFFFFF"/>
        </w:rPr>
        <w:t>the</w:t>
      </w:r>
      <w:r w:rsidR="00C10A5F">
        <w:rPr>
          <w:color w:val="212121"/>
          <w:szCs w:val="26"/>
          <w:u w:val="single"/>
          <w:shd w:val="clear" w:color="auto" w:fill="FFFFFF"/>
        </w:rPr>
        <w:t xml:space="preserve"> </w:t>
      </w:r>
      <w:r w:rsidR="00A31349" w:rsidRPr="00DF5EF3">
        <w:rPr>
          <w:color w:val="212121"/>
          <w:szCs w:val="26"/>
          <w:u w:val="single"/>
          <w:shd w:val="clear" w:color="auto" w:fill="FFFFFF"/>
        </w:rPr>
        <w:t>victim</w:t>
      </w:r>
      <w:r w:rsidR="00C10A5F">
        <w:rPr>
          <w:color w:val="212121"/>
          <w:szCs w:val="26"/>
          <w:u w:val="single"/>
          <w:shd w:val="clear" w:color="auto" w:fill="FFFFFF"/>
        </w:rPr>
        <w:t xml:space="preserve"> </w:t>
      </w:r>
      <w:r w:rsidR="00A31349" w:rsidRPr="00DF5EF3">
        <w:rPr>
          <w:color w:val="212121"/>
          <w:szCs w:val="26"/>
          <w:u w:val="single"/>
          <w:shd w:val="clear" w:color="auto" w:fill="FFFFFF"/>
        </w:rPr>
        <w:t>of</w:t>
      </w:r>
      <w:r w:rsidR="00C10A5F">
        <w:rPr>
          <w:color w:val="212121"/>
          <w:szCs w:val="26"/>
          <w:u w:val="single"/>
          <w:shd w:val="clear" w:color="auto" w:fill="FFFFFF"/>
        </w:rPr>
        <w:t xml:space="preserve"> </w:t>
      </w:r>
      <w:r w:rsidR="00A31349" w:rsidRPr="00DF5EF3">
        <w:rPr>
          <w:color w:val="212121"/>
          <w:szCs w:val="26"/>
          <w:u w:val="single"/>
          <w:shd w:val="clear" w:color="auto" w:fill="FFFFFF"/>
        </w:rPr>
        <w:t>th</w:t>
      </w:r>
      <w:r w:rsidR="002724E1" w:rsidRPr="00DF5EF3">
        <w:rPr>
          <w:color w:val="212121"/>
          <w:szCs w:val="26"/>
          <w:u w:val="single"/>
          <w:shd w:val="clear" w:color="auto" w:fill="FFFFFF"/>
        </w:rPr>
        <w:t>e</w:t>
      </w:r>
      <w:r w:rsidR="00C10A5F">
        <w:rPr>
          <w:color w:val="212121"/>
          <w:szCs w:val="26"/>
          <w:u w:val="single"/>
          <w:shd w:val="clear" w:color="auto" w:fill="FFFFFF"/>
        </w:rPr>
        <w:t xml:space="preserve"> </w:t>
      </w:r>
      <w:r w:rsidR="002724E1" w:rsidRPr="00DF5EF3">
        <w:rPr>
          <w:color w:val="212121"/>
          <w:szCs w:val="26"/>
          <w:u w:val="single"/>
          <w:shd w:val="clear" w:color="auto" w:fill="FFFFFF"/>
        </w:rPr>
        <w:t>date</w:t>
      </w:r>
      <w:r w:rsidR="00C10A5F">
        <w:rPr>
          <w:color w:val="212121"/>
          <w:szCs w:val="26"/>
          <w:u w:val="single"/>
          <w:shd w:val="clear" w:color="auto" w:fill="FFFFFF"/>
        </w:rPr>
        <w:t xml:space="preserve"> </w:t>
      </w:r>
      <w:r w:rsidR="002724E1" w:rsidRPr="00DF5EF3">
        <w:rPr>
          <w:color w:val="212121"/>
          <w:szCs w:val="26"/>
          <w:u w:val="single"/>
          <w:shd w:val="clear" w:color="auto" w:fill="FFFFFF"/>
        </w:rPr>
        <w:t>for</w:t>
      </w:r>
      <w:r w:rsidR="00C10A5F">
        <w:rPr>
          <w:color w:val="212121"/>
          <w:szCs w:val="26"/>
          <w:u w:val="single"/>
          <w:shd w:val="clear" w:color="auto" w:fill="FFFFFF"/>
        </w:rPr>
        <w:t xml:space="preserve"> </w:t>
      </w:r>
      <w:r w:rsidR="002724E1" w:rsidRPr="00DF5EF3">
        <w:rPr>
          <w:color w:val="212121"/>
          <w:szCs w:val="26"/>
          <w:u w:val="single"/>
          <w:shd w:val="clear" w:color="auto" w:fill="FFFFFF"/>
        </w:rPr>
        <w:t>the</w:t>
      </w:r>
      <w:r w:rsidR="00C10A5F">
        <w:rPr>
          <w:color w:val="212121"/>
          <w:szCs w:val="26"/>
          <w:u w:val="single"/>
          <w:shd w:val="clear" w:color="auto" w:fill="FFFFFF"/>
        </w:rPr>
        <w:t xml:space="preserve"> </w:t>
      </w:r>
      <w:r w:rsidR="002724E1" w:rsidRPr="00DF5EF3">
        <w:rPr>
          <w:color w:val="212121"/>
          <w:szCs w:val="26"/>
          <w:u w:val="single"/>
          <w:shd w:val="clear" w:color="auto" w:fill="FFFFFF"/>
        </w:rPr>
        <w:t>continued</w:t>
      </w:r>
      <w:r w:rsidR="00C10A5F">
        <w:rPr>
          <w:color w:val="212121"/>
          <w:szCs w:val="26"/>
          <w:u w:val="single"/>
          <w:shd w:val="clear" w:color="auto" w:fill="FFFFFF"/>
        </w:rPr>
        <w:t xml:space="preserve"> </w:t>
      </w:r>
      <w:r w:rsidR="002724E1" w:rsidRPr="00DF5EF3">
        <w:rPr>
          <w:color w:val="212121"/>
          <w:szCs w:val="26"/>
          <w:u w:val="single"/>
          <w:shd w:val="clear" w:color="auto" w:fill="FFFFFF"/>
        </w:rPr>
        <w:t>arraignment.</w:t>
      </w:r>
    </w:p>
    <w:p w14:paraId="76E70448" w14:textId="0AEC1EAA" w:rsidR="00151357" w:rsidRPr="00DF5EF3" w:rsidRDefault="00151357" w:rsidP="002724E1">
      <w:pPr>
        <w:rPr>
          <w:color w:val="212121"/>
          <w:szCs w:val="26"/>
          <w:shd w:val="clear" w:color="auto" w:fill="FFFFFF"/>
        </w:rPr>
      </w:pPr>
      <w:r w:rsidRPr="00DF5EF3">
        <w:rPr>
          <w:b/>
          <w:bCs/>
          <w:color w:val="212121"/>
          <w:szCs w:val="26"/>
          <w:shd w:val="clear" w:color="auto" w:fill="FFFFFF"/>
        </w:rPr>
        <w:t>Rule</w:t>
      </w:r>
      <w:r w:rsidR="00C10A5F">
        <w:rPr>
          <w:b/>
          <w:bCs/>
          <w:color w:val="212121"/>
          <w:szCs w:val="26"/>
          <w:shd w:val="clear" w:color="auto" w:fill="FFFFFF"/>
        </w:rPr>
        <w:t xml:space="preserve"> </w:t>
      </w:r>
      <w:r w:rsidRPr="00DF5EF3">
        <w:rPr>
          <w:b/>
          <w:bCs/>
          <w:color w:val="212121"/>
          <w:szCs w:val="26"/>
          <w:shd w:val="clear" w:color="auto" w:fill="FFFFFF"/>
        </w:rPr>
        <w:t>4.3.</w:t>
      </w:r>
      <w:r w:rsidR="00C10A5F">
        <w:rPr>
          <w:b/>
          <w:bCs/>
          <w:color w:val="212121"/>
          <w:szCs w:val="26"/>
          <w:shd w:val="clear" w:color="auto" w:fill="FFFFFF"/>
        </w:rPr>
        <w:t xml:space="preserve"> </w:t>
      </w:r>
      <w:r w:rsidRPr="00DF5EF3">
        <w:rPr>
          <w:b/>
          <w:bCs/>
          <w:color w:val="212121"/>
          <w:szCs w:val="26"/>
          <w:shd w:val="clear" w:color="auto" w:fill="FFFFFF"/>
        </w:rPr>
        <w:t>Initial</w:t>
      </w:r>
      <w:r w:rsidR="00C10A5F">
        <w:rPr>
          <w:b/>
          <w:bCs/>
          <w:color w:val="212121"/>
          <w:szCs w:val="26"/>
          <w:shd w:val="clear" w:color="auto" w:fill="FFFFFF"/>
        </w:rPr>
        <w:t xml:space="preserve"> </w:t>
      </w:r>
      <w:r w:rsidRPr="00DF5EF3">
        <w:rPr>
          <w:b/>
          <w:bCs/>
          <w:color w:val="212121"/>
          <w:szCs w:val="26"/>
          <w:shd w:val="clear" w:color="auto" w:fill="FFFFFF"/>
        </w:rPr>
        <w:t>Appearance</w:t>
      </w:r>
      <w:r w:rsidR="00C10A5F">
        <w:rPr>
          <w:b/>
          <w:bCs/>
          <w:color w:val="212121"/>
          <w:szCs w:val="26"/>
          <w:shd w:val="clear" w:color="auto" w:fill="FFFFFF"/>
        </w:rPr>
        <w:t xml:space="preserve"> </w:t>
      </w:r>
      <w:r w:rsidRPr="00DF5EF3">
        <w:rPr>
          <w:b/>
          <w:bCs/>
          <w:color w:val="212121"/>
          <w:szCs w:val="26"/>
          <w:shd w:val="clear" w:color="auto" w:fill="FFFFFF"/>
        </w:rPr>
        <w:t>Masters</w:t>
      </w:r>
      <w:r w:rsidR="00C10A5F">
        <w:rPr>
          <w:color w:val="212121"/>
          <w:szCs w:val="26"/>
          <w:shd w:val="clear" w:color="auto" w:fill="FFFFFF"/>
        </w:rPr>
        <w:t xml:space="preserve"> </w:t>
      </w:r>
      <w:r w:rsidRPr="00DF5EF3">
        <w:rPr>
          <w:color w:val="212121"/>
          <w:szCs w:val="26"/>
          <w:shd w:val="clear" w:color="auto" w:fill="FFFFFF"/>
        </w:rPr>
        <w:t>[no</w:t>
      </w:r>
      <w:r w:rsidR="00C10A5F">
        <w:rPr>
          <w:color w:val="212121"/>
          <w:szCs w:val="26"/>
          <w:shd w:val="clear" w:color="auto" w:fill="FFFFFF"/>
        </w:rPr>
        <w:t xml:space="preserve"> </w:t>
      </w:r>
      <w:r w:rsidRPr="00DF5EF3">
        <w:rPr>
          <w:color w:val="212121"/>
          <w:szCs w:val="26"/>
          <w:shd w:val="clear" w:color="auto" w:fill="FFFFFF"/>
        </w:rPr>
        <w:t>change]</w:t>
      </w:r>
    </w:p>
    <w:p w14:paraId="57C7F3C5" w14:textId="2DC7D5B4" w:rsidR="00151357" w:rsidRPr="00DF5EF3" w:rsidRDefault="00A212EA" w:rsidP="002724E1">
      <w:pPr>
        <w:rPr>
          <w:b/>
          <w:bCs/>
          <w:color w:val="212121"/>
          <w:szCs w:val="26"/>
          <w:shd w:val="clear" w:color="auto" w:fill="FFFFFF"/>
        </w:rPr>
      </w:pPr>
      <w:r w:rsidRPr="00DF5EF3">
        <w:rPr>
          <w:b/>
          <w:bCs/>
          <w:color w:val="212121"/>
          <w:szCs w:val="26"/>
          <w:shd w:val="clear" w:color="auto" w:fill="FFFFFF"/>
        </w:rPr>
        <w:t>RULE</w:t>
      </w:r>
      <w:r w:rsidR="00C10A5F">
        <w:rPr>
          <w:b/>
          <w:bCs/>
          <w:color w:val="212121"/>
          <w:szCs w:val="26"/>
          <w:shd w:val="clear" w:color="auto" w:fill="FFFFFF"/>
        </w:rPr>
        <w:t xml:space="preserve"> </w:t>
      </w:r>
      <w:r w:rsidRPr="00DF5EF3">
        <w:rPr>
          <w:b/>
          <w:bCs/>
          <w:color w:val="212121"/>
          <w:szCs w:val="26"/>
          <w:shd w:val="clear" w:color="auto" w:fill="FFFFFF"/>
        </w:rPr>
        <w:t>5.</w:t>
      </w:r>
      <w:r w:rsidR="00C10A5F">
        <w:rPr>
          <w:b/>
          <w:bCs/>
          <w:color w:val="212121"/>
          <w:szCs w:val="26"/>
          <w:shd w:val="clear" w:color="auto" w:fill="FFFFFF"/>
        </w:rPr>
        <w:t xml:space="preserve"> </w:t>
      </w:r>
      <w:r w:rsidRPr="00DF5EF3">
        <w:rPr>
          <w:b/>
          <w:bCs/>
          <w:color w:val="212121"/>
          <w:szCs w:val="26"/>
          <w:shd w:val="clear" w:color="auto" w:fill="FFFFFF"/>
        </w:rPr>
        <w:t>PRELIMINARY</w:t>
      </w:r>
      <w:r w:rsidR="00C10A5F">
        <w:rPr>
          <w:b/>
          <w:bCs/>
          <w:color w:val="212121"/>
          <w:szCs w:val="26"/>
          <w:shd w:val="clear" w:color="auto" w:fill="FFFFFF"/>
        </w:rPr>
        <w:t xml:space="preserve"> </w:t>
      </w:r>
      <w:r w:rsidRPr="00DF5EF3">
        <w:rPr>
          <w:b/>
          <w:bCs/>
          <w:color w:val="212121"/>
          <w:szCs w:val="26"/>
          <w:shd w:val="clear" w:color="auto" w:fill="FFFFFF"/>
        </w:rPr>
        <w:t>HEARING</w:t>
      </w:r>
    </w:p>
    <w:p w14:paraId="772CE221" w14:textId="01D722D2" w:rsidR="00BC7FBF" w:rsidRPr="00DF5EF3" w:rsidRDefault="008C79F3" w:rsidP="002724E1">
      <w:pPr>
        <w:rPr>
          <w:b/>
          <w:bCs/>
          <w:color w:val="212121"/>
          <w:szCs w:val="26"/>
          <w:shd w:val="clear" w:color="auto" w:fill="FFFFFF"/>
        </w:rPr>
      </w:pPr>
      <w:r w:rsidRPr="00DF5EF3">
        <w:rPr>
          <w:b/>
          <w:bCs/>
          <w:color w:val="212121"/>
          <w:szCs w:val="26"/>
          <w:shd w:val="clear" w:color="auto" w:fill="FFFFFF"/>
        </w:rPr>
        <w:t>Rule</w:t>
      </w:r>
      <w:r w:rsidR="00C10A5F">
        <w:rPr>
          <w:b/>
          <w:bCs/>
          <w:color w:val="212121"/>
          <w:szCs w:val="26"/>
          <w:shd w:val="clear" w:color="auto" w:fill="FFFFFF"/>
        </w:rPr>
        <w:t xml:space="preserve"> </w:t>
      </w:r>
      <w:r w:rsidRPr="00DF5EF3">
        <w:rPr>
          <w:b/>
          <w:bCs/>
          <w:color w:val="212121"/>
          <w:szCs w:val="26"/>
          <w:shd w:val="clear" w:color="auto" w:fill="FFFFFF"/>
        </w:rPr>
        <w:t>5.1.</w:t>
      </w:r>
      <w:r w:rsidR="00C10A5F">
        <w:rPr>
          <w:b/>
          <w:bCs/>
          <w:color w:val="212121"/>
          <w:szCs w:val="26"/>
          <w:shd w:val="clear" w:color="auto" w:fill="FFFFFF"/>
        </w:rPr>
        <w:t xml:space="preserve"> </w:t>
      </w:r>
      <w:r w:rsidRPr="00DF5EF3">
        <w:rPr>
          <w:b/>
          <w:bCs/>
          <w:color w:val="212121"/>
          <w:szCs w:val="26"/>
          <w:shd w:val="clear" w:color="auto" w:fill="FFFFFF"/>
        </w:rPr>
        <w:t>Right</w:t>
      </w:r>
      <w:r w:rsidR="00C10A5F">
        <w:rPr>
          <w:b/>
          <w:bCs/>
          <w:color w:val="212121"/>
          <w:szCs w:val="26"/>
          <w:shd w:val="clear" w:color="auto" w:fill="FFFFFF"/>
        </w:rPr>
        <w:t xml:space="preserve"> </w:t>
      </w:r>
      <w:r w:rsidRPr="00DF5EF3">
        <w:rPr>
          <w:b/>
          <w:bCs/>
          <w:color w:val="212121"/>
          <w:szCs w:val="26"/>
          <w:shd w:val="clear" w:color="auto" w:fill="FFFFFF"/>
        </w:rPr>
        <w:t>to</w:t>
      </w:r>
      <w:r w:rsidR="00C10A5F">
        <w:rPr>
          <w:b/>
          <w:bCs/>
          <w:color w:val="212121"/>
          <w:szCs w:val="26"/>
          <w:shd w:val="clear" w:color="auto" w:fill="FFFFFF"/>
        </w:rPr>
        <w:t xml:space="preserve"> </w:t>
      </w:r>
      <w:r w:rsidRPr="00DF5EF3">
        <w:rPr>
          <w:b/>
          <w:bCs/>
          <w:color w:val="212121"/>
          <w:szCs w:val="26"/>
          <w:shd w:val="clear" w:color="auto" w:fill="FFFFFF"/>
        </w:rPr>
        <w:t>a</w:t>
      </w:r>
      <w:r w:rsidR="00C10A5F">
        <w:rPr>
          <w:b/>
          <w:bCs/>
          <w:color w:val="212121"/>
          <w:szCs w:val="26"/>
          <w:shd w:val="clear" w:color="auto" w:fill="FFFFFF"/>
        </w:rPr>
        <w:t xml:space="preserve"> </w:t>
      </w:r>
      <w:r w:rsidRPr="00DF5EF3">
        <w:rPr>
          <w:b/>
          <w:bCs/>
          <w:color w:val="212121"/>
          <w:szCs w:val="26"/>
          <w:shd w:val="clear" w:color="auto" w:fill="FFFFFF"/>
        </w:rPr>
        <w:t>Preliminary</w:t>
      </w:r>
      <w:r w:rsidR="00C10A5F">
        <w:rPr>
          <w:b/>
          <w:bCs/>
          <w:color w:val="212121"/>
          <w:szCs w:val="26"/>
          <w:shd w:val="clear" w:color="auto" w:fill="FFFFFF"/>
        </w:rPr>
        <w:t xml:space="preserve"> </w:t>
      </w:r>
      <w:r w:rsidRPr="00DF5EF3">
        <w:rPr>
          <w:b/>
          <w:bCs/>
          <w:color w:val="212121"/>
          <w:szCs w:val="26"/>
          <w:shd w:val="clear" w:color="auto" w:fill="FFFFFF"/>
        </w:rPr>
        <w:t>Hearing;</w:t>
      </w:r>
      <w:r w:rsidR="00C10A5F">
        <w:rPr>
          <w:b/>
          <w:bCs/>
          <w:color w:val="212121"/>
          <w:szCs w:val="26"/>
          <w:shd w:val="clear" w:color="auto" w:fill="FFFFFF"/>
        </w:rPr>
        <w:t xml:space="preserve"> </w:t>
      </w:r>
      <w:r w:rsidRPr="00DF5EF3">
        <w:rPr>
          <w:b/>
          <w:bCs/>
          <w:color w:val="212121"/>
          <w:szCs w:val="26"/>
          <w:shd w:val="clear" w:color="auto" w:fill="FFFFFF"/>
        </w:rPr>
        <w:t>Waiver;</w:t>
      </w:r>
      <w:r w:rsidR="00C10A5F">
        <w:rPr>
          <w:b/>
          <w:bCs/>
          <w:color w:val="212121"/>
          <w:szCs w:val="26"/>
          <w:shd w:val="clear" w:color="auto" w:fill="FFFFFF"/>
        </w:rPr>
        <w:t xml:space="preserve"> </w:t>
      </w:r>
      <w:r w:rsidRPr="00DF5EF3">
        <w:rPr>
          <w:b/>
          <w:bCs/>
          <w:color w:val="212121"/>
          <w:szCs w:val="26"/>
          <w:shd w:val="clear" w:color="auto" w:fill="FFFFFF"/>
        </w:rPr>
        <w:t>Continuance</w:t>
      </w:r>
    </w:p>
    <w:p w14:paraId="7938030A" w14:textId="5DAC8006" w:rsidR="008C79F3" w:rsidRPr="00DF5EF3" w:rsidRDefault="008C79F3" w:rsidP="001E508F">
      <w:pPr>
        <w:pStyle w:val="ListParagraph"/>
        <w:numPr>
          <w:ilvl w:val="0"/>
          <w:numId w:val="14"/>
        </w:numPr>
        <w:ind w:hanging="720"/>
        <w:rPr>
          <w:b/>
          <w:bCs/>
          <w:color w:val="212121"/>
          <w:szCs w:val="26"/>
          <w:shd w:val="clear" w:color="auto" w:fill="FFFFFF"/>
        </w:rPr>
      </w:pPr>
      <w:r w:rsidRPr="00DF5EF3">
        <w:rPr>
          <w:b/>
          <w:bCs/>
          <w:color w:val="212121"/>
          <w:szCs w:val="26"/>
          <w:shd w:val="clear" w:color="auto" w:fill="FFFFFF"/>
        </w:rPr>
        <w:t>Right</w:t>
      </w:r>
      <w:r w:rsidR="00C10A5F">
        <w:rPr>
          <w:b/>
          <w:bCs/>
          <w:color w:val="212121"/>
          <w:szCs w:val="26"/>
          <w:shd w:val="clear" w:color="auto" w:fill="FFFFFF"/>
        </w:rPr>
        <w:t xml:space="preserve"> </w:t>
      </w:r>
      <w:r w:rsidRPr="00DF5EF3">
        <w:rPr>
          <w:b/>
          <w:bCs/>
          <w:color w:val="212121"/>
          <w:szCs w:val="26"/>
          <w:shd w:val="clear" w:color="auto" w:fill="FFFFFF"/>
        </w:rPr>
        <w:t>to</w:t>
      </w:r>
      <w:r w:rsidR="00C10A5F">
        <w:rPr>
          <w:b/>
          <w:bCs/>
          <w:color w:val="212121"/>
          <w:szCs w:val="26"/>
          <w:shd w:val="clear" w:color="auto" w:fill="FFFFFF"/>
        </w:rPr>
        <w:t xml:space="preserve"> </w:t>
      </w:r>
      <w:r w:rsidRPr="00DF5EF3">
        <w:rPr>
          <w:b/>
          <w:bCs/>
          <w:color w:val="212121"/>
          <w:szCs w:val="26"/>
          <w:shd w:val="clear" w:color="auto" w:fill="FFFFFF"/>
        </w:rPr>
        <w:t>a</w:t>
      </w:r>
      <w:r w:rsidR="00C10A5F">
        <w:rPr>
          <w:b/>
          <w:bCs/>
          <w:color w:val="212121"/>
          <w:szCs w:val="26"/>
          <w:shd w:val="clear" w:color="auto" w:fill="FFFFFF"/>
        </w:rPr>
        <w:t xml:space="preserve"> </w:t>
      </w:r>
      <w:r w:rsidRPr="00DF5EF3">
        <w:rPr>
          <w:b/>
          <w:bCs/>
          <w:color w:val="212121"/>
          <w:szCs w:val="26"/>
          <w:shd w:val="clear" w:color="auto" w:fill="FFFFFF"/>
        </w:rPr>
        <w:t>Preliminary</w:t>
      </w:r>
      <w:r w:rsidR="00C10A5F">
        <w:rPr>
          <w:b/>
          <w:bCs/>
          <w:color w:val="212121"/>
          <w:szCs w:val="26"/>
          <w:shd w:val="clear" w:color="auto" w:fill="FFFFFF"/>
        </w:rPr>
        <w:t xml:space="preserve"> </w:t>
      </w:r>
      <w:r w:rsidRPr="00DF5EF3">
        <w:rPr>
          <w:b/>
          <w:bCs/>
          <w:color w:val="212121"/>
          <w:szCs w:val="26"/>
          <w:shd w:val="clear" w:color="auto" w:fill="FFFFFF"/>
        </w:rPr>
        <w:t>Hearing.</w:t>
      </w:r>
      <w:r w:rsidR="00C10A5F">
        <w:rPr>
          <w:b/>
          <w:bCs/>
          <w:color w:val="212121"/>
          <w:szCs w:val="26"/>
          <w:shd w:val="clear" w:color="auto" w:fill="FFFFFF"/>
        </w:rPr>
        <w:t xml:space="preserve"> </w:t>
      </w:r>
      <w:r w:rsidR="00E80170" w:rsidRPr="00DF5EF3">
        <w:rPr>
          <w:color w:val="212121"/>
          <w:szCs w:val="26"/>
          <w:shd w:val="clear" w:color="auto" w:fill="FFFFFF"/>
        </w:rPr>
        <w:t>[no</w:t>
      </w:r>
      <w:r w:rsidR="00C10A5F">
        <w:rPr>
          <w:color w:val="212121"/>
          <w:szCs w:val="26"/>
          <w:shd w:val="clear" w:color="auto" w:fill="FFFFFF"/>
        </w:rPr>
        <w:t xml:space="preserve"> </w:t>
      </w:r>
      <w:r w:rsidR="00E80170" w:rsidRPr="00DF5EF3">
        <w:rPr>
          <w:color w:val="212121"/>
          <w:szCs w:val="26"/>
          <w:shd w:val="clear" w:color="auto" w:fill="FFFFFF"/>
        </w:rPr>
        <w:t>change]</w:t>
      </w:r>
    </w:p>
    <w:p w14:paraId="759915EA" w14:textId="0DB0BB4C" w:rsidR="006F5A1F" w:rsidRPr="00DF5EF3" w:rsidRDefault="006F5A1F" w:rsidP="001E508F">
      <w:pPr>
        <w:pStyle w:val="ListParagraph"/>
        <w:numPr>
          <w:ilvl w:val="0"/>
          <w:numId w:val="14"/>
        </w:numPr>
        <w:ind w:hanging="720"/>
        <w:rPr>
          <w:b/>
          <w:bCs/>
          <w:color w:val="212121"/>
          <w:szCs w:val="26"/>
          <w:shd w:val="clear" w:color="auto" w:fill="FFFFFF"/>
        </w:rPr>
      </w:pPr>
      <w:r w:rsidRPr="00DF5EF3">
        <w:rPr>
          <w:b/>
          <w:bCs/>
          <w:color w:val="212121"/>
          <w:szCs w:val="26"/>
          <w:shd w:val="clear" w:color="auto" w:fill="FFFFFF"/>
        </w:rPr>
        <w:t>Waiver.</w:t>
      </w:r>
      <w:r w:rsidR="00C10A5F">
        <w:rPr>
          <w:b/>
          <w:bCs/>
          <w:color w:val="212121"/>
          <w:szCs w:val="26"/>
          <w:shd w:val="clear" w:color="auto" w:fill="FFFFFF"/>
        </w:rPr>
        <w:t xml:space="preserve"> </w:t>
      </w:r>
      <w:r w:rsidR="00E80170" w:rsidRPr="00DF5EF3">
        <w:rPr>
          <w:color w:val="212121"/>
          <w:szCs w:val="26"/>
          <w:shd w:val="clear" w:color="auto" w:fill="FFFFFF"/>
        </w:rPr>
        <w:t>[no</w:t>
      </w:r>
      <w:r w:rsidR="00C10A5F">
        <w:rPr>
          <w:color w:val="212121"/>
          <w:szCs w:val="26"/>
          <w:shd w:val="clear" w:color="auto" w:fill="FFFFFF"/>
        </w:rPr>
        <w:t xml:space="preserve"> </w:t>
      </w:r>
      <w:r w:rsidR="00E80170" w:rsidRPr="00DF5EF3">
        <w:rPr>
          <w:color w:val="212121"/>
          <w:szCs w:val="26"/>
          <w:shd w:val="clear" w:color="auto" w:fill="FFFFFF"/>
        </w:rPr>
        <w:t>change]</w:t>
      </w:r>
    </w:p>
    <w:p w14:paraId="0589F6CB" w14:textId="1AF89C7F" w:rsidR="006F5A1F" w:rsidRPr="00DF5EF3" w:rsidRDefault="006F5A1F" w:rsidP="001E508F">
      <w:pPr>
        <w:pStyle w:val="ListParagraph"/>
        <w:numPr>
          <w:ilvl w:val="0"/>
          <w:numId w:val="14"/>
        </w:numPr>
        <w:ind w:hanging="720"/>
        <w:rPr>
          <w:b/>
          <w:bCs/>
          <w:color w:val="212121"/>
          <w:szCs w:val="26"/>
          <w:shd w:val="clear" w:color="auto" w:fill="FFFFFF"/>
        </w:rPr>
      </w:pPr>
      <w:r w:rsidRPr="00DF5EF3">
        <w:rPr>
          <w:b/>
          <w:bCs/>
          <w:color w:val="212121"/>
          <w:szCs w:val="26"/>
          <w:shd w:val="clear" w:color="auto" w:fill="FFFFFF"/>
        </w:rPr>
        <w:t>Continuance.</w:t>
      </w:r>
      <w:r w:rsidR="00C10A5F">
        <w:rPr>
          <w:b/>
          <w:bCs/>
          <w:color w:val="212121"/>
          <w:szCs w:val="26"/>
          <w:shd w:val="clear" w:color="auto" w:fill="FFFFFF"/>
        </w:rPr>
        <w:t xml:space="preserve"> </w:t>
      </w:r>
      <w:r w:rsidR="00E80170" w:rsidRPr="00DF5EF3">
        <w:rPr>
          <w:color w:val="212121"/>
          <w:szCs w:val="26"/>
          <w:shd w:val="clear" w:color="auto" w:fill="FFFFFF"/>
        </w:rPr>
        <w:t>[no</w:t>
      </w:r>
      <w:r w:rsidR="00C10A5F">
        <w:rPr>
          <w:color w:val="212121"/>
          <w:szCs w:val="26"/>
          <w:shd w:val="clear" w:color="auto" w:fill="FFFFFF"/>
        </w:rPr>
        <w:t xml:space="preserve"> </w:t>
      </w:r>
      <w:r w:rsidR="00E80170" w:rsidRPr="00DF5EF3">
        <w:rPr>
          <w:color w:val="212121"/>
          <w:szCs w:val="26"/>
          <w:shd w:val="clear" w:color="auto" w:fill="FFFFFF"/>
        </w:rPr>
        <w:t>change]</w:t>
      </w:r>
      <w:r w:rsidR="00C10A5F">
        <w:rPr>
          <w:color w:val="212121"/>
          <w:szCs w:val="26"/>
          <w:shd w:val="clear" w:color="auto" w:fill="FFFFFF"/>
        </w:rPr>
        <w:t xml:space="preserve"> </w:t>
      </w:r>
    </w:p>
    <w:p w14:paraId="5FB9FDFB" w14:textId="168D2B22" w:rsidR="006258AC" w:rsidRPr="00DF5EF3" w:rsidRDefault="006258AC" w:rsidP="001E508F">
      <w:pPr>
        <w:pStyle w:val="ListParagraph"/>
        <w:numPr>
          <w:ilvl w:val="0"/>
          <w:numId w:val="14"/>
        </w:numPr>
        <w:ind w:hanging="720"/>
        <w:rPr>
          <w:b/>
          <w:bCs/>
          <w:color w:val="212121"/>
          <w:szCs w:val="26"/>
          <w:shd w:val="clear" w:color="auto" w:fill="FFFFFF"/>
        </w:rPr>
      </w:pPr>
      <w:r w:rsidRPr="00DF5EF3">
        <w:rPr>
          <w:b/>
          <w:bCs/>
          <w:color w:val="212121"/>
          <w:szCs w:val="26"/>
          <w:shd w:val="clear" w:color="auto" w:fill="FFFFFF"/>
        </w:rPr>
        <w:lastRenderedPageBreak/>
        <w:t>Hearing</w:t>
      </w:r>
      <w:r w:rsidR="00C10A5F">
        <w:rPr>
          <w:b/>
          <w:bCs/>
          <w:color w:val="212121"/>
          <w:szCs w:val="26"/>
          <w:shd w:val="clear" w:color="auto" w:fill="FFFFFF"/>
        </w:rPr>
        <w:t xml:space="preserve"> </w:t>
      </w:r>
      <w:r w:rsidRPr="00DF5EF3">
        <w:rPr>
          <w:b/>
          <w:bCs/>
          <w:color w:val="212121"/>
          <w:szCs w:val="26"/>
          <w:shd w:val="clear" w:color="auto" w:fill="FFFFFF"/>
        </w:rPr>
        <w:t>Demand.</w:t>
      </w:r>
      <w:r w:rsidR="00C10A5F">
        <w:rPr>
          <w:b/>
          <w:bCs/>
          <w:color w:val="212121"/>
          <w:szCs w:val="26"/>
          <w:shd w:val="clear" w:color="auto" w:fill="FFFFFF"/>
        </w:rPr>
        <w:t xml:space="preserve">  </w:t>
      </w:r>
      <w:r w:rsidRPr="00DF5EF3">
        <w:rPr>
          <w:color w:val="212121"/>
          <w:szCs w:val="26"/>
          <w:shd w:val="clear" w:color="auto" w:fill="FFFFFF"/>
        </w:rPr>
        <w:t>[no</w:t>
      </w:r>
      <w:r w:rsidR="00C10A5F">
        <w:rPr>
          <w:color w:val="212121"/>
          <w:szCs w:val="26"/>
          <w:shd w:val="clear" w:color="auto" w:fill="FFFFFF"/>
        </w:rPr>
        <w:t xml:space="preserve"> </w:t>
      </w:r>
      <w:r w:rsidRPr="00DF5EF3">
        <w:rPr>
          <w:color w:val="212121"/>
          <w:szCs w:val="26"/>
          <w:shd w:val="clear" w:color="auto" w:fill="FFFFFF"/>
        </w:rPr>
        <w:t>change]</w:t>
      </w:r>
      <w:r w:rsidR="00C10A5F">
        <w:rPr>
          <w:color w:val="212121"/>
          <w:szCs w:val="26"/>
          <w:shd w:val="clear" w:color="auto" w:fill="FFFFFF"/>
        </w:rPr>
        <w:t xml:space="preserve"> </w:t>
      </w:r>
      <w:r w:rsidRPr="00DF5EF3">
        <w:rPr>
          <w:color w:val="212121"/>
          <w:szCs w:val="26"/>
          <w:shd w:val="clear" w:color="auto" w:fill="FFFFFF"/>
        </w:rPr>
        <w:t>[</w:t>
      </w:r>
      <w:r w:rsidRPr="00DF5EF3">
        <w:rPr>
          <w:color w:val="212121"/>
          <w:szCs w:val="26"/>
          <w:u w:val="single"/>
          <w:shd w:val="clear" w:color="auto" w:fill="FFFFFF"/>
        </w:rPr>
        <w:t>nit</w:t>
      </w:r>
      <w:r w:rsidR="00C10A5F">
        <w:rPr>
          <w:color w:val="212121"/>
          <w:szCs w:val="26"/>
          <w:u w:val="single"/>
          <w:shd w:val="clear" w:color="auto" w:fill="FFFFFF"/>
        </w:rPr>
        <w:t xml:space="preserve"> </w:t>
      </w:r>
      <w:r w:rsidR="00B5054E">
        <w:rPr>
          <w:color w:val="212121"/>
          <w:szCs w:val="26"/>
          <w:u w:val="single"/>
          <w:shd w:val="clear" w:color="auto" w:fill="FFFFFF"/>
        </w:rPr>
        <w:t>note</w:t>
      </w:r>
      <w:r w:rsidRPr="00DF5EF3">
        <w:rPr>
          <w:color w:val="212121"/>
          <w:szCs w:val="26"/>
          <w:shd w:val="clear" w:color="auto" w:fill="FFFFFF"/>
        </w:rPr>
        <w:t>:</w:t>
      </w:r>
      <w:r w:rsidR="00C10A5F">
        <w:rPr>
          <w:color w:val="212121"/>
          <w:szCs w:val="26"/>
          <w:shd w:val="clear" w:color="auto" w:fill="FFFFFF"/>
        </w:rPr>
        <w:t xml:space="preserve"> </w:t>
      </w:r>
      <w:r w:rsidRPr="00DF5EF3">
        <w:rPr>
          <w:color w:val="212121"/>
          <w:szCs w:val="26"/>
          <w:shd w:val="clear" w:color="auto" w:fill="FFFFFF"/>
        </w:rPr>
        <w:t>“(d)”</w:t>
      </w:r>
      <w:r w:rsidR="00C10A5F">
        <w:rPr>
          <w:color w:val="212121"/>
          <w:szCs w:val="26"/>
          <w:shd w:val="clear" w:color="auto" w:fill="FFFFFF"/>
        </w:rPr>
        <w:t xml:space="preserve"> </w:t>
      </w:r>
      <w:r w:rsidRPr="00DF5EF3">
        <w:rPr>
          <w:color w:val="212121"/>
          <w:szCs w:val="26"/>
          <w:shd w:val="clear" w:color="auto" w:fill="FFFFFF"/>
        </w:rPr>
        <w:t>in</w:t>
      </w:r>
      <w:r w:rsidR="00C10A5F">
        <w:rPr>
          <w:color w:val="212121"/>
          <w:szCs w:val="26"/>
          <w:shd w:val="clear" w:color="auto" w:fill="FFFFFF"/>
        </w:rPr>
        <w:t xml:space="preserve"> </w:t>
      </w:r>
      <w:r w:rsidRPr="00DF5EF3">
        <w:rPr>
          <w:color w:val="212121"/>
          <w:szCs w:val="26"/>
          <w:shd w:val="clear" w:color="auto" w:fill="FFFFFF"/>
        </w:rPr>
        <w:t>the</w:t>
      </w:r>
      <w:r w:rsidR="00C10A5F">
        <w:rPr>
          <w:color w:val="212121"/>
          <w:szCs w:val="26"/>
          <w:shd w:val="clear" w:color="auto" w:fill="FFFFFF"/>
        </w:rPr>
        <w:t xml:space="preserve"> </w:t>
      </w:r>
      <w:r w:rsidRPr="00DF5EF3">
        <w:rPr>
          <w:color w:val="212121"/>
          <w:szCs w:val="26"/>
          <w:shd w:val="clear" w:color="auto" w:fill="FFFFFF"/>
        </w:rPr>
        <w:t>rule</w:t>
      </w:r>
      <w:r w:rsidR="00C10A5F">
        <w:rPr>
          <w:color w:val="212121"/>
          <w:szCs w:val="26"/>
          <w:shd w:val="clear" w:color="auto" w:fill="FFFFFF"/>
        </w:rPr>
        <w:t xml:space="preserve"> </w:t>
      </w:r>
      <w:r w:rsidRPr="00DF5EF3">
        <w:rPr>
          <w:color w:val="212121"/>
          <w:szCs w:val="26"/>
          <w:shd w:val="clear" w:color="auto" w:fill="FFFFFF"/>
        </w:rPr>
        <w:t>book</w:t>
      </w:r>
      <w:r w:rsidR="00C10A5F">
        <w:rPr>
          <w:color w:val="212121"/>
          <w:szCs w:val="26"/>
          <w:shd w:val="clear" w:color="auto" w:fill="FFFFFF"/>
        </w:rPr>
        <w:t xml:space="preserve"> </w:t>
      </w:r>
      <w:r w:rsidRPr="00DF5EF3">
        <w:rPr>
          <w:color w:val="212121"/>
          <w:szCs w:val="26"/>
          <w:shd w:val="clear" w:color="auto" w:fill="FFFFFF"/>
        </w:rPr>
        <w:t>should</w:t>
      </w:r>
      <w:r w:rsidR="00C10A5F">
        <w:rPr>
          <w:color w:val="212121"/>
          <w:szCs w:val="26"/>
          <w:shd w:val="clear" w:color="auto" w:fill="FFFFFF"/>
        </w:rPr>
        <w:t xml:space="preserve"> </w:t>
      </w:r>
      <w:r w:rsidRPr="00DF5EF3">
        <w:rPr>
          <w:color w:val="212121"/>
          <w:szCs w:val="26"/>
          <w:shd w:val="clear" w:color="auto" w:fill="FFFFFF"/>
        </w:rPr>
        <w:t>be</w:t>
      </w:r>
      <w:r w:rsidR="00C10A5F">
        <w:rPr>
          <w:color w:val="212121"/>
          <w:szCs w:val="26"/>
          <w:shd w:val="clear" w:color="auto" w:fill="FFFFFF"/>
        </w:rPr>
        <w:t xml:space="preserve"> </w:t>
      </w:r>
      <w:r w:rsidRPr="00DF5EF3">
        <w:rPr>
          <w:color w:val="212121"/>
          <w:szCs w:val="26"/>
          <w:shd w:val="clear" w:color="auto" w:fill="FFFFFF"/>
        </w:rPr>
        <w:t>bolded.</w:t>
      </w:r>
      <w:r w:rsidR="00A44EB8" w:rsidRPr="00DF5EF3">
        <w:rPr>
          <w:color w:val="212121"/>
          <w:szCs w:val="26"/>
          <w:shd w:val="clear" w:color="auto" w:fill="FFFFFF"/>
        </w:rPr>
        <w:t>]</w:t>
      </w:r>
    </w:p>
    <w:p w14:paraId="3D454D9F" w14:textId="435C8AE1" w:rsidR="00D976A3" w:rsidRPr="00DF5EF3" w:rsidRDefault="006F5A1F" w:rsidP="006F5A1F">
      <w:pPr>
        <w:rPr>
          <w:b/>
          <w:bCs/>
          <w:color w:val="212121"/>
          <w:szCs w:val="26"/>
          <w:u w:val="single"/>
          <w:shd w:val="clear" w:color="auto" w:fill="FFFFFF"/>
        </w:rPr>
      </w:pPr>
      <w:r w:rsidRPr="00DF5EF3">
        <w:rPr>
          <w:b/>
          <w:bCs/>
          <w:color w:val="212121"/>
          <w:szCs w:val="26"/>
          <w:u w:val="single"/>
          <w:shd w:val="clear" w:color="auto" w:fill="FFFFFF"/>
        </w:rPr>
        <w:t>(v)</w:t>
      </w:r>
      <w:r w:rsidR="00C10A5F">
        <w:rPr>
          <w:b/>
          <w:bCs/>
          <w:color w:val="212121"/>
          <w:szCs w:val="26"/>
          <w:u w:val="single"/>
          <w:shd w:val="clear" w:color="auto" w:fill="FFFFFF"/>
        </w:rPr>
        <w:t xml:space="preserve">      </w:t>
      </w:r>
      <w:r w:rsidRPr="00DF5EF3">
        <w:rPr>
          <w:b/>
          <w:bCs/>
          <w:color w:val="212121"/>
          <w:szCs w:val="26"/>
          <w:u w:val="single"/>
          <w:shd w:val="clear" w:color="auto" w:fill="FFFFFF"/>
        </w:rPr>
        <w:t>Victims’</w:t>
      </w:r>
      <w:r w:rsidR="00C10A5F">
        <w:rPr>
          <w:b/>
          <w:bCs/>
          <w:color w:val="212121"/>
          <w:szCs w:val="26"/>
          <w:u w:val="single"/>
          <w:shd w:val="clear" w:color="auto" w:fill="FFFFFF"/>
        </w:rPr>
        <w:t xml:space="preserve"> </w:t>
      </w:r>
      <w:r w:rsidRPr="00DF5EF3">
        <w:rPr>
          <w:b/>
          <w:bCs/>
          <w:color w:val="212121"/>
          <w:szCs w:val="26"/>
          <w:u w:val="single"/>
          <w:shd w:val="clear" w:color="auto" w:fill="FFFFFF"/>
        </w:rPr>
        <w:t>Rights.</w:t>
      </w:r>
      <w:r w:rsidR="00C10A5F">
        <w:rPr>
          <w:b/>
          <w:bCs/>
          <w:color w:val="212121"/>
          <w:szCs w:val="26"/>
          <w:u w:val="single"/>
          <w:shd w:val="clear" w:color="auto" w:fill="FFFFFF"/>
        </w:rPr>
        <w:t xml:space="preserve">   </w:t>
      </w:r>
    </w:p>
    <w:p w14:paraId="1640EA34" w14:textId="518D61D2" w:rsidR="006F5A1F" w:rsidRPr="00DF5EF3" w:rsidRDefault="00D976A3" w:rsidP="00773F6A">
      <w:pPr>
        <w:ind w:left="720"/>
        <w:rPr>
          <w:color w:val="212121"/>
          <w:szCs w:val="26"/>
          <w:u w:val="single"/>
          <w:shd w:val="clear" w:color="auto" w:fill="FFFFFF"/>
        </w:rPr>
      </w:pPr>
      <w:r w:rsidRPr="00DF5EF3">
        <w:rPr>
          <w:b/>
          <w:bCs/>
          <w:color w:val="212121"/>
          <w:szCs w:val="26"/>
          <w:u w:val="single"/>
          <w:shd w:val="clear" w:color="auto" w:fill="FFFFFF"/>
        </w:rPr>
        <w:t>(1)</w:t>
      </w:r>
      <w:r w:rsidR="00C10A5F">
        <w:rPr>
          <w:b/>
          <w:bCs/>
          <w:color w:val="212121"/>
          <w:szCs w:val="26"/>
          <w:u w:val="single"/>
          <w:shd w:val="clear" w:color="auto" w:fill="FFFFFF"/>
        </w:rPr>
        <w:t xml:space="preserve"> </w:t>
      </w:r>
      <w:r w:rsidR="00F909EA">
        <w:rPr>
          <w:color w:val="212121"/>
          <w:szCs w:val="26"/>
          <w:u w:val="single"/>
          <w:shd w:val="clear" w:color="auto" w:fill="FFFFFF"/>
        </w:rPr>
        <w:t>Upon</w:t>
      </w:r>
      <w:r w:rsidR="00C10A5F">
        <w:rPr>
          <w:color w:val="212121"/>
          <w:szCs w:val="26"/>
          <w:u w:val="single"/>
          <w:shd w:val="clear" w:color="auto" w:fill="FFFFFF"/>
        </w:rPr>
        <w:t xml:space="preserve"> </w:t>
      </w:r>
      <w:r w:rsidR="00F909EA">
        <w:rPr>
          <w:color w:val="212121"/>
          <w:szCs w:val="26"/>
          <w:u w:val="single"/>
          <w:shd w:val="clear" w:color="auto" w:fill="FFFFFF"/>
        </w:rPr>
        <w:t>request</w:t>
      </w:r>
      <w:r w:rsidR="00C10A5F">
        <w:rPr>
          <w:color w:val="212121"/>
          <w:szCs w:val="26"/>
          <w:u w:val="single"/>
          <w:shd w:val="clear" w:color="auto" w:fill="FFFFFF"/>
        </w:rPr>
        <w:t xml:space="preserve"> </w:t>
      </w:r>
      <w:r w:rsidR="00B36090">
        <w:rPr>
          <w:color w:val="212121"/>
          <w:szCs w:val="26"/>
          <w:u w:val="single"/>
          <w:shd w:val="clear" w:color="auto" w:fill="FFFFFF"/>
        </w:rPr>
        <w:t>by</w:t>
      </w:r>
      <w:r w:rsidR="00C10A5F">
        <w:rPr>
          <w:color w:val="212121"/>
          <w:szCs w:val="26"/>
          <w:u w:val="single"/>
          <w:shd w:val="clear" w:color="auto" w:fill="FFFFFF"/>
        </w:rPr>
        <w:t xml:space="preserve"> </w:t>
      </w:r>
      <w:r w:rsidR="00B36090">
        <w:rPr>
          <w:color w:val="212121"/>
          <w:szCs w:val="26"/>
          <w:u w:val="single"/>
          <w:shd w:val="clear" w:color="auto" w:fill="FFFFFF"/>
        </w:rPr>
        <w:t>the</w:t>
      </w:r>
      <w:r w:rsidR="00C10A5F">
        <w:rPr>
          <w:color w:val="212121"/>
          <w:szCs w:val="26"/>
          <w:u w:val="single"/>
          <w:shd w:val="clear" w:color="auto" w:fill="FFFFFF"/>
        </w:rPr>
        <w:t xml:space="preserve"> </w:t>
      </w:r>
      <w:r w:rsidR="00B36090">
        <w:rPr>
          <w:color w:val="212121"/>
          <w:szCs w:val="26"/>
          <w:u w:val="single"/>
          <w:shd w:val="clear" w:color="auto" w:fill="FFFFFF"/>
        </w:rPr>
        <w:t>victim</w:t>
      </w:r>
      <w:r w:rsidR="004F02F3" w:rsidRPr="00DF5EF3">
        <w:rPr>
          <w:color w:val="212121"/>
          <w:szCs w:val="26"/>
          <w:u w:val="single"/>
          <w:shd w:val="clear" w:color="auto" w:fill="FFFFFF"/>
        </w:rPr>
        <w:t>,</w:t>
      </w:r>
      <w:r w:rsidR="00C10A5F">
        <w:rPr>
          <w:color w:val="212121"/>
          <w:szCs w:val="26"/>
          <w:u w:val="single"/>
          <w:shd w:val="clear" w:color="auto" w:fill="FFFFFF"/>
        </w:rPr>
        <w:t xml:space="preserve"> </w:t>
      </w:r>
      <w:r w:rsidR="00A72BA0">
        <w:rPr>
          <w:color w:val="212121"/>
          <w:szCs w:val="26"/>
          <w:u w:val="single"/>
          <w:shd w:val="clear" w:color="auto" w:fill="FFFFFF"/>
        </w:rPr>
        <w:t>the</w:t>
      </w:r>
      <w:r w:rsidR="00C10A5F">
        <w:rPr>
          <w:color w:val="212121"/>
          <w:szCs w:val="26"/>
          <w:u w:val="single"/>
          <w:shd w:val="clear" w:color="auto" w:fill="FFFFFF"/>
        </w:rPr>
        <w:t xml:space="preserve"> </w:t>
      </w:r>
      <w:r w:rsidR="00A72BA0">
        <w:rPr>
          <w:color w:val="212121"/>
          <w:szCs w:val="26"/>
          <w:u w:val="single"/>
          <w:shd w:val="clear" w:color="auto" w:fill="FFFFFF"/>
        </w:rPr>
        <w:t>State</w:t>
      </w:r>
      <w:r w:rsidR="00C10A5F">
        <w:rPr>
          <w:color w:val="212121"/>
          <w:szCs w:val="26"/>
          <w:u w:val="single"/>
          <w:shd w:val="clear" w:color="auto" w:fill="FFFFFF"/>
        </w:rPr>
        <w:t xml:space="preserve"> </w:t>
      </w:r>
      <w:r w:rsidR="00A72BA0">
        <w:rPr>
          <w:color w:val="212121"/>
          <w:szCs w:val="26"/>
          <w:u w:val="single"/>
          <w:shd w:val="clear" w:color="auto" w:fill="FFFFFF"/>
        </w:rPr>
        <w:t>must</w:t>
      </w:r>
      <w:r w:rsidR="00C10A5F">
        <w:rPr>
          <w:color w:val="212121"/>
          <w:szCs w:val="26"/>
          <w:u w:val="single"/>
          <w:shd w:val="clear" w:color="auto" w:fill="FFFFFF"/>
        </w:rPr>
        <w:t xml:space="preserve"> </w:t>
      </w:r>
      <w:r w:rsidR="00A72BA0">
        <w:rPr>
          <w:color w:val="212121"/>
          <w:szCs w:val="26"/>
          <w:u w:val="single"/>
          <w:shd w:val="clear" w:color="auto" w:fill="FFFFFF"/>
        </w:rPr>
        <w:t>notify</w:t>
      </w:r>
      <w:r w:rsidR="00C10A5F">
        <w:rPr>
          <w:color w:val="212121"/>
          <w:szCs w:val="26"/>
          <w:u w:val="single"/>
          <w:shd w:val="clear" w:color="auto" w:fill="FFFFFF"/>
        </w:rPr>
        <w:t xml:space="preserve"> </w:t>
      </w:r>
      <w:r w:rsidR="00A72BA0">
        <w:rPr>
          <w:color w:val="212121"/>
          <w:szCs w:val="26"/>
          <w:u w:val="single"/>
          <w:shd w:val="clear" w:color="auto" w:fill="FFFFFF"/>
        </w:rPr>
        <w:t>the</w:t>
      </w:r>
      <w:r w:rsidR="00C10A5F">
        <w:rPr>
          <w:color w:val="212121"/>
          <w:szCs w:val="26"/>
          <w:u w:val="single"/>
          <w:shd w:val="clear" w:color="auto" w:fill="FFFFFF"/>
        </w:rPr>
        <w:t xml:space="preserve"> </w:t>
      </w:r>
      <w:r w:rsidR="004F02F3" w:rsidRPr="00DF5EF3">
        <w:rPr>
          <w:color w:val="212121"/>
          <w:szCs w:val="26"/>
          <w:u w:val="single"/>
          <w:shd w:val="clear" w:color="auto" w:fill="FFFFFF"/>
        </w:rPr>
        <w:t>victim</w:t>
      </w:r>
      <w:r w:rsidR="00C10A5F">
        <w:rPr>
          <w:color w:val="212121"/>
          <w:szCs w:val="26"/>
          <w:u w:val="single"/>
          <w:shd w:val="clear" w:color="auto" w:fill="FFFFFF"/>
        </w:rPr>
        <w:t xml:space="preserve"> </w:t>
      </w:r>
      <w:r w:rsidR="004F02F3" w:rsidRPr="00DF5EF3">
        <w:rPr>
          <w:color w:val="212121"/>
          <w:szCs w:val="26"/>
          <w:u w:val="single"/>
          <w:shd w:val="clear" w:color="auto" w:fill="FFFFFF"/>
        </w:rPr>
        <w:t>of</w:t>
      </w:r>
      <w:r w:rsidR="00C10A5F">
        <w:rPr>
          <w:color w:val="212121"/>
          <w:szCs w:val="26"/>
          <w:u w:val="single"/>
          <w:shd w:val="clear" w:color="auto" w:fill="FFFFFF"/>
        </w:rPr>
        <w:t xml:space="preserve"> </w:t>
      </w:r>
      <w:r w:rsidR="0038687B" w:rsidRPr="00DF5EF3">
        <w:rPr>
          <w:color w:val="212121"/>
          <w:szCs w:val="26"/>
          <w:u w:val="single"/>
          <w:shd w:val="clear" w:color="auto" w:fill="FFFFFF"/>
        </w:rPr>
        <w:t>a</w:t>
      </w:r>
      <w:r w:rsidR="00C10A5F">
        <w:rPr>
          <w:color w:val="212121"/>
          <w:szCs w:val="26"/>
          <w:u w:val="single"/>
          <w:shd w:val="clear" w:color="auto" w:fill="FFFFFF"/>
        </w:rPr>
        <w:t xml:space="preserve"> </w:t>
      </w:r>
      <w:r w:rsidR="004F02F3" w:rsidRPr="00DF5EF3">
        <w:rPr>
          <w:color w:val="212121"/>
          <w:szCs w:val="26"/>
          <w:u w:val="single"/>
          <w:shd w:val="clear" w:color="auto" w:fill="FFFFFF"/>
        </w:rPr>
        <w:t>preliminary</w:t>
      </w:r>
      <w:r w:rsidR="00C10A5F">
        <w:rPr>
          <w:color w:val="212121"/>
          <w:szCs w:val="26"/>
          <w:u w:val="single"/>
          <w:shd w:val="clear" w:color="auto" w:fill="FFFFFF"/>
        </w:rPr>
        <w:t xml:space="preserve"> </w:t>
      </w:r>
      <w:r w:rsidR="004F02F3" w:rsidRPr="00DF5EF3">
        <w:rPr>
          <w:color w:val="212121"/>
          <w:szCs w:val="26"/>
          <w:u w:val="single"/>
          <w:shd w:val="clear" w:color="auto" w:fill="FFFFFF"/>
        </w:rPr>
        <w:t>hearing.</w:t>
      </w:r>
      <w:r w:rsidR="00C10A5F">
        <w:rPr>
          <w:color w:val="212121"/>
          <w:szCs w:val="26"/>
          <w:u w:val="single"/>
          <w:shd w:val="clear" w:color="auto" w:fill="FFFFFF"/>
        </w:rPr>
        <w:t xml:space="preserve">  </w:t>
      </w:r>
    </w:p>
    <w:p w14:paraId="710D0F3E" w14:textId="778AD2D9" w:rsidR="00D976A3" w:rsidRPr="00CA7E66" w:rsidRDefault="00D976A3" w:rsidP="0090013B">
      <w:pPr>
        <w:ind w:left="720"/>
        <w:rPr>
          <w:color w:val="212121"/>
          <w:szCs w:val="26"/>
          <w:u w:val="single"/>
          <w:shd w:val="clear" w:color="auto" w:fill="FFFFFF"/>
        </w:rPr>
      </w:pPr>
      <w:r w:rsidRPr="00DF5EF3">
        <w:rPr>
          <w:b/>
          <w:bCs/>
          <w:color w:val="212121"/>
          <w:szCs w:val="26"/>
          <w:u w:val="single"/>
          <w:shd w:val="clear" w:color="auto" w:fill="FFFFFF"/>
        </w:rPr>
        <w:t>(2)</w:t>
      </w:r>
      <w:r w:rsidR="00C10A5F">
        <w:rPr>
          <w:color w:val="212121"/>
          <w:szCs w:val="26"/>
          <w:u w:val="single"/>
          <w:shd w:val="clear" w:color="auto" w:fill="FFFFFF"/>
        </w:rPr>
        <w:t xml:space="preserve"> </w:t>
      </w:r>
      <w:r w:rsidR="00401990" w:rsidRPr="00DF5EF3">
        <w:rPr>
          <w:color w:val="212121"/>
          <w:szCs w:val="26"/>
          <w:u w:val="single"/>
          <w:shd w:val="clear" w:color="auto" w:fill="FFFFFF"/>
        </w:rPr>
        <w:t>Before</w:t>
      </w:r>
      <w:r w:rsidR="00C10A5F">
        <w:rPr>
          <w:color w:val="212121"/>
          <w:szCs w:val="26"/>
          <w:u w:val="single"/>
          <w:shd w:val="clear" w:color="auto" w:fill="FFFFFF"/>
        </w:rPr>
        <w:t xml:space="preserve"> </w:t>
      </w:r>
      <w:r w:rsidR="00401990" w:rsidRPr="00DF5EF3">
        <w:rPr>
          <w:color w:val="212121"/>
          <w:szCs w:val="26"/>
          <w:u w:val="single"/>
          <w:shd w:val="clear" w:color="auto" w:fill="FFFFFF"/>
        </w:rPr>
        <w:t>co</w:t>
      </w:r>
      <w:r w:rsidR="0090013B" w:rsidRPr="00DF5EF3">
        <w:rPr>
          <w:color w:val="212121"/>
          <w:szCs w:val="26"/>
          <w:u w:val="single"/>
          <w:shd w:val="clear" w:color="auto" w:fill="FFFFFF"/>
        </w:rPr>
        <w:t>ntinuing</w:t>
      </w:r>
      <w:r w:rsidR="00C10A5F">
        <w:rPr>
          <w:color w:val="212121"/>
          <w:szCs w:val="26"/>
          <w:u w:val="single"/>
          <w:shd w:val="clear" w:color="auto" w:fill="FFFFFF"/>
        </w:rPr>
        <w:t xml:space="preserve"> </w:t>
      </w:r>
      <w:r w:rsidR="0090013B" w:rsidRPr="00DF5EF3">
        <w:rPr>
          <w:color w:val="212121"/>
          <w:szCs w:val="26"/>
          <w:u w:val="single"/>
          <w:shd w:val="clear" w:color="auto" w:fill="FFFFFF"/>
        </w:rPr>
        <w:t>a</w:t>
      </w:r>
      <w:r w:rsidR="00C10A5F">
        <w:rPr>
          <w:color w:val="212121"/>
          <w:szCs w:val="26"/>
          <w:u w:val="single"/>
          <w:shd w:val="clear" w:color="auto" w:fill="FFFFFF"/>
        </w:rPr>
        <w:t xml:space="preserve"> </w:t>
      </w:r>
      <w:r w:rsidR="0090013B" w:rsidRPr="00DF5EF3">
        <w:rPr>
          <w:color w:val="212121"/>
          <w:szCs w:val="26"/>
          <w:u w:val="single"/>
          <w:shd w:val="clear" w:color="auto" w:fill="FFFFFF"/>
        </w:rPr>
        <w:t>preliminary</w:t>
      </w:r>
      <w:r w:rsidR="00C10A5F">
        <w:rPr>
          <w:color w:val="212121"/>
          <w:szCs w:val="26"/>
          <w:u w:val="single"/>
          <w:shd w:val="clear" w:color="auto" w:fill="FFFFFF"/>
        </w:rPr>
        <w:t xml:space="preserve"> </w:t>
      </w:r>
      <w:r w:rsidR="0090013B" w:rsidRPr="00DF5EF3">
        <w:rPr>
          <w:color w:val="212121"/>
          <w:szCs w:val="26"/>
          <w:u w:val="single"/>
          <w:shd w:val="clear" w:color="auto" w:fill="FFFFFF"/>
        </w:rPr>
        <w:t>hearing</w:t>
      </w:r>
      <w:r w:rsidR="00C10A5F">
        <w:rPr>
          <w:color w:val="212121"/>
          <w:szCs w:val="26"/>
          <w:u w:val="single"/>
          <w:shd w:val="clear" w:color="auto" w:fill="FFFFFF"/>
        </w:rPr>
        <w:t xml:space="preserve"> </w:t>
      </w:r>
      <w:r w:rsidR="0090013B" w:rsidRPr="00DF5EF3">
        <w:rPr>
          <w:color w:val="212121"/>
          <w:szCs w:val="26"/>
          <w:u w:val="single"/>
          <w:shd w:val="clear" w:color="auto" w:fill="FFFFFF"/>
        </w:rPr>
        <w:t>on</w:t>
      </w:r>
      <w:r w:rsidR="00C10A5F">
        <w:rPr>
          <w:color w:val="212121"/>
          <w:szCs w:val="26"/>
          <w:u w:val="single"/>
          <w:shd w:val="clear" w:color="auto" w:fill="FFFFFF"/>
        </w:rPr>
        <w:t xml:space="preserve"> </w:t>
      </w:r>
      <w:r w:rsidR="0090013B" w:rsidRPr="00DF5EF3">
        <w:rPr>
          <w:color w:val="212121"/>
          <w:szCs w:val="26"/>
          <w:u w:val="single"/>
          <w:shd w:val="clear" w:color="auto" w:fill="FFFFFF"/>
        </w:rPr>
        <w:t>motion</w:t>
      </w:r>
      <w:r w:rsidR="00C10A5F">
        <w:rPr>
          <w:color w:val="212121"/>
          <w:szCs w:val="26"/>
          <w:u w:val="single"/>
          <w:shd w:val="clear" w:color="auto" w:fill="FFFFFF"/>
        </w:rPr>
        <w:t xml:space="preserve"> </w:t>
      </w:r>
      <w:r w:rsidR="0090013B" w:rsidRPr="00DF5EF3">
        <w:rPr>
          <w:color w:val="212121"/>
          <w:szCs w:val="26"/>
          <w:u w:val="single"/>
          <w:shd w:val="clear" w:color="auto" w:fill="FFFFFF"/>
        </w:rPr>
        <w:t>or</w:t>
      </w:r>
      <w:r w:rsidR="00C10A5F">
        <w:rPr>
          <w:color w:val="212121"/>
          <w:szCs w:val="26"/>
          <w:u w:val="single"/>
          <w:shd w:val="clear" w:color="auto" w:fill="FFFFFF"/>
        </w:rPr>
        <w:t xml:space="preserve"> </w:t>
      </w:r>
      <w:r w:rsidR="0090013B" w:rsidRPr="00DF5EF3">
        <w:rPr>
          <w:color w:val="212121"/>
          <w:szCs w:val="26"/>
          <w:u w:val="single"/>
          <w:shd w:val="clear" w:color="auto" w:fill="FFFFFF"/>
        </w:rPr>
        <w:t>o</w:t>
      </w:r>
      <w:r w:rsidR="00FF0DAC">
        <w:rPr>
          <w:color w:val="212121"/>
          <w:szCs w:val="26"/>
          <w:u w:val="single"/>
          <w:shd w:val="clear" w:color="auto" w:fill="FFFFFF"/>
        </w:rPr>
        <w:t>n</w:t>
      </w:r>
      <w:r w:rsidR="00C10A5F">
        <w:rPr>
          <w:color w:val="212121"/>
          <w:szCs w:val="26"/>
          <w:u w:val="single"/>
          <w:shd w:val="clear" w:color="auto" w:fill="FFFFFF"/>
        </w:rPr>
        <w:t xml:space="preserve"> </w:t>
      </w:r>
      <w:r w:rsidR="0090013B" w:rsidRPr="00DF5EF3">
        <w:rPr>
          <w:color w:val="212121"/>
          <w:szCs w:val="26"/>
          <w:u w:val="single"/>
          <w:shd w:val="clear" w:color="auto" w:fill="FFFFFF"/>
        </w:rPr>
        <w:t>its</w:t>
      </w:r>
      <w:r w:rsidR="00C10A5F">
        <w:rPr>
          <w:color w:val="212121"/>
          <w:szCs w:val="26"/>
          <w:u w:val="single"/>
          <w:shd w:val="clear" w:color="auto" w:fill="FFFFFF"/>
        </w:rPr>
        <w:t xml:space="preserve"> </w:t>
      </w:r>
      <w:r w:rsidR="0090013B" w:rsidRPr="00DF5EF3">
        <w:rPr>
          <w:color w:val="212121"/>
          <w:szCs w:val="26"/>
          <w:u w:val="single"/>
          <w:shd w:val="clear" w:color="auto" w:fill="FFFFFF"/>
        </w:rPr>
        <w:t>own</w:t>
      </w:r>
      <w:r w:rsidR="00C10A5F">
        <w:rPr>
          <w:color w:val="212121"/>
          <w:szCs w:val="26"/>
          <w:u w:val="single"/>
          <w:shd w:val="clear" w:color="auto" w:fill="FFFFFF"/>
        </w:rPr>
        <w:t xml:space="preserve"> </w:t>
      </w:r>
      <w:r w:rsidR="004268F7" w:rsidRPr="00DF5EF3">
        <w:rPr>
          <w:color w:val="212121"/>
          <w:szCs w:val="26"/>
          <w:u w:val="single"/>
          <w:shd w:val="clear" w:color="auto" w:fill="FFFFFF"/>
        </w:rPr>
        <w:t>initiative</w:t>
      </w:r>
      <w:r w:rsidR="00C10A5F">
        <w:rPr>
          <w:color w:val="212121"/>
          <w:szCs w:val="26"/>
          <w:u w:val="single"/>
          <w:shd w:val="clear" w:color="auto" w:fill="FFFFFF"/>
        </w:rPr>
        <w:t xml:space="preserve"> </w:t>
      </w:r>
      <w:r w:rsidR="0090013B" w:rsidRPr="00DF5EF3">
        <w:rPr>
          <w:color w:val="212121"/>
          <w:szCs w:val="26"/>
          <w:u w:val="single"/>
          <w:shd w:val="clear" w:color="auto" w:fill="FFFFFF"/>
        </w:rPr>
        <w:t>under</w:t>
      </w:r>
      <w:r w:rsidR="00C10A5F">
        <w:rPr>
          <w:color w:val="212121"/>
          <w:szCs w:val="26"/>
          <w:u w:val="single"/>
          <w:shd w:val="clear" w:color="auto" w:fill="FFFFFF"/>
        </w:rPr>
        <w:t xml:space="preserve"> </w:t>
      </w:r>
      <w:r w:rsidR="0090013B" w:rsidRPr="00DF5EF3">
        <w:rPr>
          <w:color w:val="212121"/>
          <w:szCs w:val="26"/>
          <w:u w:val="single"/>
          <w:shd w:val="clear" w:color="auto" w:fill="FFFFFF"/>
        </w:rPr>
        <w:t>section</w:t>
      </w:r>
      <w:r w:rsidR="00C10A5F">
        <w:rPr>
          <w:color w:val="212121"/>
          <w:szCs w:val="26"/>
          <w:u w:val="single"/>
          <w:shd w:val="clear" w:color="auto" w:fill="FFFFFF"/>
        </w:rPr>
        <w:t xml:space="preserve"> </w:t>
      </w:r>
      <w:r w:rsidR="0090013B" w:rsidRPr="00DF5EF3">
        <w:rPr>
          <w:color w:val="212121"/>
          <w:szCs w:val="26"/>
          <w:u w:val="single"/>
          <w:shd w:val="clear" w:color="auto" w:fill="FFFFFF"/>
        </w:rPr>
        <w:t>(c),</w:t>
      </w:r>
      <w:r w:rsidR="00C10A5F">
        <w:rPr>
          <w:color w:val="212121"/>
          <w:szCs w:val="26"/>
          <w:u w:val="single"/>
          <w:shd w:val="clear" w:color="auto" w:fill="FFFFFF"/>
        </w:rPr>
        <w:t xml:space="preserve"> </w:t>
      </w:r>
      <w:r w:rsidR="0090013B" w:rsidRPr="00DF5EF3">
        <w:rPr>
          <w:color w:val="212121"/>
          <w:szCs w:val="26"/>
          <w:u w:val="single"/>
          <w:shd w:val="clear" w:color="auto" w:fill="FFFFFF"/>
        </w:rPr>
        <w:t>a</w:t>
      </w:r>
      <w:r w:rsidR="00C10A5F">
        <w:rPr>
          <w:color w:val="212121"/>
          <w:szCs w:val="26"/>
          <w:u w:val="single"/>
          <w:shd w:val="clear" w:color="auto" w:fill="FFFFFF"/>
        </w:rPr>
        <w:t xml:space="preserve"> </w:t>
      </w:r>
      <w:r w:rsidR="00454FE3" w:rsidRPr="00DF5EF3">
        <w:rPr>
          <w:color w:val="212121"/>
          <w:szCs w:val="26"/>
          <w:u w:val="single"/>
          <w:shd w:val="clear" w:color="auto" w:fill="FFFFFF"/>
        </w:rPr>
        <w:t>magistrate</w:t>
      </w:r>
      <w:r w:rsidR="00C10A5F">
        <w:rPr>
          <w:color w:val="212121"/>
          <w:szCs w:val="26"/>
          <w:u w:val="single"/>
          <w:shd w:val="clear" w:color="auto" w:fill="FFFFFF"/>
        </w:rPr>
        <w:t xml:space="preserve"> </w:t>
      </w:r>
      <w:r w:rsidR="00454FE3" w:rsidRPr="00DF5EF3">
        <w:rPr>
          <w:color w:val="212121"/>
          <w:szCs w:val="26"/>
          <w:u w:val="single"/>
          <w:shd w:val="clear" w:color="auto" w:fill="FFFFFF"/>
        </w:rPr>
        <w:t>must</w:t>
      </w:r>
      <w:r w:rsidR="00C10A5F">
        <w:rPr>
          <w:color w:val="212121"/>
          <w:szCs w:val="26"/>
          <w:u w:val="single"/>
          <w:shd w:val="clear" w:color="auto" w:fill="FFFFFF"/>
        </w:rPr>
        <w:t xml:space="preserve"> </w:t>
      </w:r>
      <w:r w:rsidR="00454FE3" w:rsidRPr="00DF5EF3">
        <w:rPr>
          <w:color w:val="212121"/>
          <w:szCs w:val="26"/>
          <w:u w:val="single"/>
          <w:shd w:val="clear" w:color="auto" w:fill="FFFFFF"/>
        </w:rPr>
        <w:t>also</w:t>
      </w:r>
      <w:r w:rsidR="00C10A5F">
        <w:rPr>
          <w:color w:val="212121"/>
          <w:szCs w:val="26"/>
          <w:u w:val="single"/>
          <w:shd w:val="clear" w:color="auto" w:fill="FFFFFF"/>
        </w:rPr>
        <w:t xml:space="preserve"> </w:t>
      </w:r>
      <w:r w:rsidR="00454FE3" w:rsidRPr="00DF5EF3">
        <w:rPr>
          <w:color w:val="212121"/>
          <w:szCs w:val="26"/>
          <w:u w:val="single"/>
          <w:shd w:val="clear" w:color="auto" w:fill="FFFFFF"/>
        </w:rPr>
        <w:t>consider</w:t>
      </w:r>
      <w:r w:rsidR="00C10A5F">
        <w:rPr>
          <w:color w:val="212121"/>
          <w:szCs w:val="26"/>
          <w:u w:val="single"/>
          <w:shd w:val="clear" w:color="auto" w:fill="FFFFFF"/>
        </w:rPr>
        <w:t xml:space="preserve"> </w:t>
      </w:r>
      <w:r w:rsidR="00454FE3" w:rsidRPr="00DF5EF3">
        <w:rPr>
          <w:color w:val="212121"/>
          <w:szCs w:val="26"/>
          <w:u w:val="single"/>
          <w:shd w:val="clear" w:color="auto" w:fill="FFFFFF"/>
        </w:rPr>
        <w:t>the</w:t>
      </w:r>
      <w:r w:rsidR="00C10A5F">
        <w:rPr>
          <w:color w:val="212121"/>
          <w:szCs w:val="26"/>
          <w:u w:val="single"/>
          <w:shd w:val="clear" w:color="auto" w:fill="FFFFFF"/>
        </w:rPr>
        <w:t xml:space="preserve"> </w:t>
      </w:r>
      <w:r w:rsidR="00454FE3" w:rsidRPr="00CA7E66">
        <w:rPr>
          <w:color w:val="212121"/>
          <w:szCs w:val="26"/>
          <w:u w:val="single"/>
          <w:shd w:val="clear" w:color="auto" w:fill="FFFFFF"/>
        </w:rPr>
        <w:t>victim’s</w:t>
      </w:r>
      <w:r w:rsidR="00C10A5F" w:rsidRPr="00CA7E66">
        <w:rPr>
          <w:color w:val="212121"/>
          <w:szCs w:val="26"/>
          <w:u w:val="single"/>
          <w:shd w:val="clear" w:color="auto" w:fill="FFFFFF"/>
        </w:rPr>
        <w:t xml:space="preserve"> </w:t>
      </w:r>
      <w:r w:rsidR="00B611D8" w:rsidRPr="00CA7E66">
        <w:rPr>
          <w:color w:val="212121"/>
          <w:szCs w:val="26"/>
          <w:u w:val="single"/>
          <w:shd w:val="clear" w:color="auto" w:fill="FFFFFF"/>
        </w:rPr>
        <w:t xml:space="preserve">views and </w:t>
      </w:r>
      <w:r w:rsidR="00454FE3" w:rsidRPr="00CA7E66">
        <w:rPr>
          <w:color w:val="212121"/>
          <w:szCs w:val="26"/>
          <w:u w:val="single"/>
          <w:shd w:val="clear" w:color="auto" w:fill="FFFFFF"/>
        </w:rPr>
        <w:t>right</w:t>
      </w:r>
      <w:r w:rsidR="00C10A5F" w:rsidRPr="00CA7E66">
        <w:rPr>
          <w:color w:val="212121"/>
          <w:szCs w:val="26"/>
          <w:u w:val="single"/>
          <w:shd w:val="clear" w:color="auto" w:fill="FFFFFF"/>
        </w:rPr>
        <w:t xml:space="preserve"> </w:t>
      </w:r>
      <w:r w:rsidR="00454FE3" w:rsidRPr="00CA7E66">
        <w:rPr>
          <w:color w:val="212121"/>
          <w:szCs w:val="26"/>
          <w:u w:val="single"/>
          <w:shd w:val="clear" w:color="auto" w:fill="FFFFFF"/>
        </w:rPr>
        <w:t>to</w:t>
      </w:r>
      <w:r w:rsidR="00C10A5F" w:rsidRPr="00CA7E66">
        <w:rPr>
          <w:color w:val="212121"/>
          <w:szCs w:val="26"/>
          <w:u w:val="single"/>
          <w:shd w:val="clear" w:color="auto" w:fill="FFFFFF"/>
        </w:rPr>
        <w:t xml:space="preserve"> </w:t>
      </w:r>
      <w:r w:rsidR="00454FE3" w:rsidRPr="00CA7E66">
        <w:rPr>
          <w:color w:val="212121"/>
          <w:szCs w:val="26"/>
          <w:u w:val="single"/>
          <w:shd w:val="clear" w:color="auto" w:fill="FFFFFF"/>
        </w:rPr>
        <w:t>a</w:t>
      </w:r>
      <w:r w:rsidR="00C10A5F" w:rsidRPr="00CA7E66">
        <w:rPr>
          <w:color w:val="212121"/>
          <w:szCs w:val="26"/>
          <w:u w:val="single"/>
          <w:shd w:val="clear" w:color="auto" w:fill="FFFFFF"/>
        </w:rPr>
        <w:t xml:space="preserve"> </w:t>
      </w:r>
      <w:r w:rsidR="00454FE3" w:rsidRPr="00CA7E66">
        <w:rPr>
          <w:color w:val="212121"/>
          <w:szCs w:val="26"/>
          <w:u w:val="single"/>
          <w:shd w:val="clear" w:color="auto" w:fill="FFFFFF"/>
        </w:rPr>
        <w:t>speedy</w:t>
      </w:r>
      <w:r w:rsidR="00C10A5F" w:rsidRPr="00CA7E66">
        <w:rPr>
          <w:color w:val="212121"/>
          <w:szCs w:val="26"/>
          <w:u w:val="single"/>
          <w:shd w:val="clear" w:color="auto" w:fill="FFFFFF"/>
        </w:rPr>
        <w:t xml:space="preserve"> </w:t>
      </w:r>
      <w:r w:rsidR="00454FE3" w:rsidRPr="00CA7E66">
        <w:rPr>
          <w:color w:val="212121"/>
          <w:szCs w:val="26"/>
          <w:u w:val="single"/>
          <w:shd w:val="clear" w:color="auto" w:fill="FFFFFF"/>
        </w:rPr>
        <w:t>dispositio</w:t>
      </w:r>
      <w:r w:rsidR="00EF2ECB" w:rsidRPr="00CA7E66">
        <w:rPr>
          <w:color w:val="212121"/>
          <w:szCs w:val="26"/>
          <w:u w:val="single"/>
          <w:shd w:val="clear" w:color="auto" w:fill="FFFFFF"/>
        </w:rPr>
        <w:t>n.</w:t>
      </w:r>
      <w:r w:rsidR="00C10A5F" w:rsidRPr="00CA7E66">
        <w:rPr>
          <w:color w:val="212121"/>
          <w:szCs w:val="26"/>
          <w:u w:val="single"/>
          <w:shd w:val="clear" w:color="auto" w:fill="FFFFFF"/>
        </w:rPr>
        <w:t xml:space="preserve">  </w:t>
      </w:r>
      <w:r w:rsidR="00EF2ECB" w:rsidRPr="00CA7E66">
        <w:rPr>
          <w:color w:val="212121"/>
          <w:szCs w:val="26"/>
          <w:u w:val="single"/>
          <w:shd w:val="clear" w:color="auto" w:fill="FFFFFF"/>
        </w:rPr>
        <w:t>If</w:t>
      </w:r>
      <w:r w:rsidR="00C10A5F" w:rsidRPr="00CA7E66">
        <w:rPr>
          <w:color w:val="212121"/>
          <w:szCs w:val="26"/>
          <w:u w:val="single"/>
          <w:shd w:val="clear" w:color="auto" w:fill="FFFFFF"/>
        </w:rPr>
        <w:t xml:space="preserve"> </w:t>
      </w:r>
      <w:r w:rsidR="00EF2ECB" w:rsidRPr="00CA7E66">
        <w:rPr>
          <w:color w:val="212121"/>
          <w:szCs w:val="26"/>
          <w:u w:val="single"/>
          <w:shd w:val="clear" w:color="auto" w:fill="FFFFFF"/>
        </w:rPr>
        <w:t>the</w:t>
      </w:r>
      <w:r w:rsidR="00C10A5F" w:rsidRPr="00CA7E66">
        <w:rPr>
          <w:color w:val="212121"/>
          <w:szCs w:val="26"/>
          <w:u w:val="single"/>
          <w:shd w:val="clear" w:color="auto" w:fill="FFFFFF"/>
        </w:rPr>
        <w:t xml:space="preserve"> </w:t>
      </w:r>
      <w:r w:rsidR="00EF2ECB" w:rsidRPr="00CA7E66">
        <w:rPr>
          <w:color w:val="212121"/>
          <w:szCs w:val="26"/>
          <w:u w:val="single"/>
          <w:shd w:val="clear" w:color="auto" w:fill="FFFFFF"/>
        </w:rPr>
        <w:t>magistrate</w:t>
      </w:r>
      <w:r w:rsidR="00C10A5F" w:rsidRPr="00CA7E66">
        <w:rPr>
          <w:color w:val="212121"/>
          <w:szCs w:val="26"/>
          <w:u w:val="single"/>
          <w:shd w:val="clear" w:color="auto" w:fill="FFFFFF"/>
        </w:rPr>
        <w:t xml:space="preserve"> </w:t>
      </w:r>
      <w:r w:rsidR="00094825" w:rsidRPr="00CA7E66">
        <w:rPr>
          <w:color w:val="212121"/>
          <w:szCs w:val="26"/>
          <w:u w:val="single"/>
          <w:shd w:val="clear" w:color="auto" w:fill="FFFFFF"/>
        </w:rPr>
        <w:t>orders</w:t>
      </w:r>
      <w:r w:rsidR="00C10A5F" w:rsidRPr="00CA7E66">
        <w:rPr>
          <w:color w:val="212121"/>
          <w:szCs w:val="26"/>
          <w:u w:val="single"/>
          <w:shd w:val="clear" w:color="auto" w:fill="FFFFFF"/>
        </w:rPr>
        <w:t xml:space="preserve"> </w:t>
      </w:r>
      <w:r w:rsidR="00094825" w:rsidRPr="00CA7E66">
        <w:rPr>
          <w:color w:val="212121"/>
          <w:szCs w:val="26"/>
          <w:u w:val="single"/>
          <w:shd w:val="clear" w:color="auto" w:fill="FFFFFF"/>
        </w:rPr>
        <w:t>a</w:t>
      </w:r>
      <w:r w:rsidR="00C10A5F" w:rsidRPr="00CA7E66">
        <w:rPr>
          <w:color w:val="212121"/>
          <w:szCs w:val="26"/>
          <w:u w:val="single"/>
          <w:shd w:val="clear" w:color="auto" w:fill="FFFFFF"/>
        </w:rPr>
        <w:t xml:space="preserve"> </w:t>
      </w:r>
      <w:r w:rsidR="00EF2ECB" w:rsidRPr="00CA7E66">
        <w:rPr>
          <w:color w:val="212121"/>
          <w:szCs w:val="26"/>
          <w:u w:val="single"/>
          <w:shd w:val="clear" w:color="auto" w:fill="FFFFFF"/>
        </w:rPr>
        <w:t>continu</w:t>
      </w:r>
      <w:r w:rsidR="00094825" w:rsidRPr="00CA7E66">
        <w:rPr>
          <w:color w:val="212121"/>
          <w:szCs w:val="26"/>
          <w:u w:val="single"/>
          <w:shd w:val="clear" w:color="auto" w:fill="FFFFFF"/>
        </w:rPr>
        <w:t>ance</w:t>
      </w:r>
      <w:r w:rsidR="00C10A5F" w:rsidRPr="00CA7E66">
        <w:rPr>
          <w:color w:val="212121"/>
          <w:szCs w:val="26"/>
          <w:u w:val="single"/>
          <w:shd w:val="clear" w:color="auto" w:fill="FFFFFF"/>
        </w:rPr>
        <w:t xml:space="preserve"> </w:t>
      </w:r>
      <w:r w:rsidR="00094825" w:rsidRPr="00CA7E66">
        <w:rPr>
          <w:color w:val="212121"/>
          <w:szCs w:val="26"/>
          <w:u w:val="single"/>
          <w:shd w:val="clear" w:color="auto" w:fill="FFFFFF"/>
        </w:rPr>
        <w:t>of</w:t>
      </w:r>
      <w:r w:rsidR="00C10A5F" w:rsidRPr="00CA7E66">
        <w:rPr>
          <w:color w:val="212121"/>
          <w:szCs w:val="26"/>
          <w:u w:val="single"/>
          <w:shd w:val="clear" w:color="auto" w:fill="FFFFFF"/>
        </w:rPr>
        <w:t xml:space="preserve"> </w:t>
      </w:r>
      <w:r w:rsidR="00EF2ECB" w:rsidRPr="00CA7E66">
        <w:rPr>
          <w:color w:val="212121"/>
          <w:szCs w:val="26"/>
          <w:u w:val="single"/>
          <w:shd w:val="clear" w:color="auto" w:fill="FFFFFF"/>
        </w:rPr>
        <w:t>the</w:t>
      </w:r>
      <w:r w:rsidR="00C10A5F" w:rsidRPr="00CA7E66">
        <w:rPr>
          <w:color w:val="212121"/>
          <w:szCs w:val="26"/>
          <w:u w:val="single"/>
          <w:shd w:val="clear" w:color="auto" w:fill="FFFFFF"/>
        </w:rPr>
        <w:t xml:space="preserve"> </w:t>
      </w:r>
      <w:r w:rsidR="00EF2ECB" w:rsidRPr="00CA7E66">
        <w:rPr>
          <w:color w:val="212121"/>
          <w:szCs w:val="26"/>
          <w:u w:val="single"/>
          <w:shd w:val="clear" w:color="auto" w:fill="FFFFFF"/>
        </w:rPr>
        <w:t>preliminary</w:t>
      </w:r>
      <w:r w:rsidR="00C10A5F" w:rsidRPr="00CA7E66">
        <w:rPr>
          <w:color w:val="212121"/>
          <w:szCs w:val="26"/>
          <w:u w:val="single"/>
          <w:shd w:val="clear" w:color="auto" w:fill="FFFFFF"/>
        </w:rPr>
        <w:t xml:space="preserve"> </w:t>
      </w:r>
      <w:r w:rsidR="00EF2ECB" w:rsidRPr="00CA7E66">
        <w:rPr>
          <w:color w:val="212121"/>
          <w:szCs w:val="26"/>
          <w:u w:val="single"/>
          <w:shd w:val="clear" w:color="auto" w:fill="FFFFFF"/>
        </w:rPr>
        <w:t>hearing,</w:t>
      </w:r>
      <w:r w:rsidR="00C10A5F" w:rsidRPr="00CA7E66">
        <w:rPr>
          <w:color w:val="212121"/>
          <w:szCs w:val="26"/>
          <w:u w:val="single"/>
          <w:shd w:val="clear" w:color="auto" w:fill="FFFFFF"/>
        </w:rPr>
        <w:t xml:space="preserve"> </w:t>
      </w:r>
      <w:r w:rsidR="00EF2ECB" w:rsidRPr="00CA7E66">
        <w:rPr>
          <w:color w:val="212121"/>
          <w:szCs w:val="26"/>
          <w:u w:val="single"/>
          <w:shd w:val="clear" w:color="auto" w:fill="FFFFFF"/>
        </w:rPr>
        <w:t>the</w:t>
      </w:r>
      <w:r w:rsidR="00C10A5F" w:rsidRPr="00CA7E66">
        <w:rPr>
          <w:color w:val="212121"/>
          <w:szCs w:val="26"/>
          <w:u w:val="single"/>
          <w:shd w:val="clear" w:color="auto" w:fill="FFFFFF"/>
        </w:rPr>
        <w:t xml:space="preserve"> </w:t>
      </w:r>
      <w:r w:rsidR="00EF2ECB" w:rsidRPr="00CA7E66">
        <w:rPr>
          <w:color w:val="212121"/>
          <w:szCs w:val="26"/>
          <w:u w:val="single"/>
          <w:shd w:val="clear" w:color="auto" w:fill="FFFFFF"/>
        </w:rPr>
        <w:t>victim</w:t>
      </w:r>
      <w:r w:rsidR="00BB6812" w:rsidRPr="00CA7E66">
        <w:rPr>
          <w:color w:val="212121"/>
          <w:szCs w:val="26"/>
          <w:u w:val="single"/>
          <w:shd w:val="clear" w:color="auto" w:fill="FFFFFF"/>
        </w:rPr>
        <w:t>,</w:t>
      </w:r>
      <w:r w:rsidR="00C10A5F" w:rsidRPr="00CA7E66">
        <w:rPr>
          <w:color w:val="212121"/>
          <w:szCs w:val="26"/>
          <w:u w:val="single"/>
          <w:shd w:val="clear" w:color="auto" w:fill="FFFFFF"/>
        </w:rPr>
        <w:t xml:space="preserve"> </w:t>
      </w:r>
      <w:r w:rsidR="00BB6812" w:rsidRPr="00CA7E66">
        <w:rPr>
          <w:color w:val="212121"/>
          <w:szCs w:val="26"/>
          <w:u w:val="single"/>
          <w:shd w:val="clear" w:color="auto" w:fill="FFFFFF"/>
        </w:rPr>
        <w:t>if</w:t>
      </w:r>
      <w:r w:rsidR="00C10A5F" w:rsidRPr="00CA7E66">
        <w:rPr>
          <w:color w:val="212121"/>
          <w:szCs w:val="26"/>
          <w:u w:val="single"/>
          <w:shd w:val="clear" w:color="auto" w:fill="FFFFFF"/>
        </w:rPr>
        <w:t xml:space="preserve"> </w:t>
      </w:r>
      <w:r w:rsidR="00BB6812" w:rsidRPr="00CA7E66">
        <w:rPr>
          <w:color w:val="212121"/>
          <w:szCs w:val="26"/>
          <w:u w:val="single"/>
          <w:shd w:val="clear" w:color="auto" w:fill="FFFFFF"/>
        </w:rPr>
        <w:t>requested,</w:t>
      </w:r>
      <w:r w:rsidR="00C10A5F" w:rsidRPr="00CA7E66">
        <w:rPr>
          <w:color w:val="212121"/>
          <w:szCs w:val="26"/>
          <w:u w:val="single"/>
          <w:shd w:val="clear" w:color="auto" w:fill="FFFFFF"/>
        </w:rPr>
        <w:t xml:space="preserve"> </w:t>
      </w:r>
      <w:r w:rsidR="00EF2ECB" w:rsidRPr="00CA7E66">
        <w:rPr>
          <w:color w:val="212121"/>
          <w:szCs w:val="26"/>
          <w:u w:val="single"/>
          <w:shd w:val="clear" w:color="auto" w:fill="FFFFFF"/>
        </w:rPr>
        <w:t>must</w:t>
      </w:r>
      <w:r w:rsidR="00C10A5F" w:rsidRPr="00CA7E66">
        <w:rPr>
          <w:color w:val="212121"/>
          <w:szCs w:val="26"/>
          <w:u w:val="single"/>
          <w:shd w:val="clear" w:color="auto" w:fill="FFFFFF"/>
        </w:rPr>
        <w:t xml:space="preserve"> </w:t>
      </w:r>
      <w:r w:rsidR="00EF2ECB" w:rsidRPr="00CA7E66">
        <w:rPr>
          <w:color w:val="212121"/>
          <w:szCs w:val="26"/>
          <w:u w:val="single"/>
          <w:shd w:val="clear" w:color="auto" w:fill="FFFFFF"/>
        </w:rPr>
        <w:t>be</w:t>
      </w:r>
      <w:r w:rsidR="00C10A5F" w:rsidRPr="00CA7E66">
        <w:rPr>
          <w:color w:val="212121"/>
          <w:szCs w:val="26"/>
          <w:u w:val="single"/>
          <w:shd w:val="clear" w:color="auto" w:fill="FFFFFF"/>
        </w:rPr>
        <w:t xml:space="preserve"> </w:t>
      </w:r>
      <w:r w:rsidR="00EF2ECB" w:rsidRPr="00CA7E66">
        <w:rPr>
          <w:color w:val="212121"/>
          <w:szCs w:val="26"/>
          <w:u w:val="single"/>
          <w:shd w:val="clear" w:color="auto" w:fill="FFFFFF"/>
        </w:rPr>
        <w:t>notified</w:t>
      </w:r>
      <w:r w:rsidR="00C10A5F" w:rsidRPr="00CA7E66">
        <w:rPr>
          <w:color w:val="212121"/>
          <w:szCs w:val="26"/>
          <w:u w:val="single"/>
          <w:shd w:val="clear" w:color="auto" w:fill="FFFFFF"/>
        </w:rPr>
        <w:t xml:space="preserve"> </w:t>
      </w:r>
      <w:r w:rsidR="00BB6812" w:rsidRPr="00CA7E66">
        <w:rPr>
          <w:color w:val="212121"/>
          <w:szCs w:val="26"/>
          <w:u w:val="single"/>
          <w:shd w:val="clear" w:color="auto" w:fill="FFFFFF"/>
        </w:rPr>
        <w:t>of</w:t>
      </w:r>
      <w:r w:rsidR="00C10A5F" w:rsidRPr="00CA7E66">
        <w:rPr>
          <w:color w:val="212121"/>
          <w:szCs w:val="26"/>
          <w:u w:val="single"/>
          <w:shd w:val="clear" w:color="auto" w:fill="FFFFFF"/>
        </w:rPr>
        <w:t xml:space="preserve"> </w:t>
      </w:r>
      <w:r w:rsidR="00BB6812" w:rsidRPr="00CA7E66">
        <w:rPr>
          <w:color w:val="212121"/>
          <w:szCs w:val="26"/>
          <w:u w:val="single"/>
          <w:shd w:val="clear" w:color="auto" w:fill="FFFFFF"/>
        </w:rPr>
        <w:t>the</w:t>
      </w:r>
      <w:r w:rsidR="00C10A5F" w:rsidRPr="00CA7E66">
        <w:rPr>
          <w:color w:val="212121"/>
          <w:szCs w:val="26"/>
          <w:u w:val="single"/>
          <w:shd w:val="clear" w:color="auto" w:fill="FFFFFF"/>
        </w:rPr>
        <w:t xml:space="preserve"> </w:t>
      </w:r>
      <w:r w:rsidR="000651D8" w:rsidRPr="00CA7E66">
        <w:rPr>
          <w:color w:val="212121"/>
          <w:szCs w:val="26"/>
          <w:u w:val="single"/>
          <w:shd w:val="clear" w:color="auto" w:fill="FFFFFF"/>
        </w:rPr>
        <w:t>magistrate’s</w:t>
      </w:r>
      <w:r w:rsidR="00C10A5F" w:rsidRPr="00CA7E66">
        <w:rPr>
          <w:color w:val="212121"/>
          <w:szCs w:val="26"/>
          <w:u w:val="single"/>
          <w:shd w:val="clear" w:color="auto" w:fill="FFFFFF"/>
        </w:rPr>
        <w:t xml:space="preserve"> </w:t>
      </w:r>
      <w:r w:rsidR="00BB6812" w:rsidRPr="00CA7E66">
        <w:rPr>
          <w:color w:val="212121"/>
          <w:szCs w:val="26"/>
          <w:u w:val="single"/>
          <w:shd w:val="clear" w:color="auto" w:fill="FFFFFF"/>
        </w:rPr>
        <w:t>order</w:t>
      </w:r>
      <w:r w:rsidR="00C10A5F" w:rsidRPr="00CA7E66">
        <w:rPr>
          <w:color w:val="212121"/>
          <w:szCs w:val="26"/>
          <w:u w:val="single"/>
          <w:shd w:val="clear" w:color="auto" w:fill="FFFFFF"/>
        </w:rPr>
        <w:t xml:space="preserve"> </w:t>
      </w:r>
      <w:r w:rsidR="00094825" w:rsidRPr="00CA7E66">
        <w:rPr>
          <w:color w:val="212121"/>
          <w:szCs w:val="26"/>
          <w:u w:val="single"/>
          <w:shd w:val="clear" w:color="auto" w:fill="FFFFFF"/>
        </w:rPr>
        <w:t>and</w:t>
      </w:r>
      <w:r w:rsidR="00C10A5F" w:rsidRPr="00CA7E66">
        <w:rPr>
          <w:color w:val="212121"/>
          <w:szCs w:val="26"/>
          <w:u w:val="single"/>
          <w:shd w:val="clear" w:color="auto" w:fill="FFFFFF"/>
        </w:rPr>
        <w:t xml:space="preserve"> </w:t>
      </w:r>
      <w:r w:rsidR="00094825" w:rsidRPr="00CA7E66">
        <w:rPr>
          <w:color w:val="212121"/>
          <w:szCs w:val="26"/>
          <w:u w:val="single"/>
          <w:shd w:val="clear" w:color="auto" w:fill="FFFFFF"/>
        </w:rPr>
        <w:t>the</w:t>
      </w:r>
      <w:r w:rsidR="00C10A5F" w:rsidRPr="00CA7E66">
        <w:rPr>
          <w:color w:val="212121"/>
          <w:szCs w:val="26"/>
          <w:u w:val="single"/>
          <w:shd w:val="clear" w:color="auto" w:fill="FFFFFF"/>
        </w:rPr>
        <w:t xml:space="preserve"> </w:t>
      </w:r>
      <w:r w:rsidR="00094825" w:rsidRPr="00CA7E66">
        <w:rPr>
          <w:color w:val="212121"/>
          <w:szCs w:val="26"/>
          <w:u w:val="single"/>
          <w:shd w:val="clear" w:color="auto" w:fill="FFFFFF"/>
        </w:rPr>
        <w:t>new</w:t>
      </w:r>
      <w:r w:rsidR="00C10A5F" w:rsidRPr="00CA7E66">
        <w:rPr>
          <w:color w:val="212121"/>
          <w:szCs w:val="26"/>
          <w:u w:val="single"/>
          <w:shd w:val="clear" w:color="auto" w:fill="FFFFFF"/>
        </w:rPr>
        <w:t xml:space="preserve"> </w:t>
      </w:r>
      <w:r w:rsidR="00094825" w:rsidRPr="00CA7E66">
        <w:rPr>
          <w:color w:val="212121"/>
          <w:szCs w:val="26"/>
          <w:u w:val="single"/>
          <w:shd w:val="clear" w:color="auto" w:fill="FFFFFF"/>
        </w:rPr>
        <w:t>hearing</w:t>
      </w:r>
      <w:r w:rsidR="00C10A5F" w:rsidRPr="00CA7E66">
        <w:rPr>
          <w:color w:val="212121"/>
          <w:szCs w:val="26"/>
          <w:u w:val="single"/>
          <w:shd w:val="clear" w:color="auto" w:fill="FFFFFF"/>
        </w:rPr>
        <w:t xml:space="preserve"> </w:t>
      </w:r>
      <w:r w:rsidR="00094825" w:rsidRPr="00CA7E66">
        <w:rPr>
          <w:color w:val="212121"/>
          <w:szCs w:val="26"/>
          <w:u w:val="single"/>
          <w:shd w:val="clear" w:color="auto" w:fill="FFFFFF"/>
        </w:rPr>
        <w:t>date</w:t>
      </w:r>
      <w:r w:rsidR="00C10A5F" w:rsidRPr="00CA7E66">
        <w:rPr>
          <w:color w:val="212121"/>
          <w:szCs w:val="26"/>
          <w:u w:val="single"/>
          <w:shd w:val="clear" w:color="auto" w:fill="FFFFFF"/>
        </w:rPr>
        <w:t xml:space="preserve"> </w:t>
      </w:r>
      <w:r w:rsidR="00094825" w:rsidRPr="00CA7E66">
        <w:rPr>
          <w:color w:val="212121"/>
          <w:szCs w:val="26"/>
          <w:u w:val="single"/>
          <w:shd w:val="clear" w:color="auto" w:fill="FFFFFF"/>
        </w:rPr>
        <w:t>pursuant</w:t>
      </w:r>
      <w:r w:rsidR="00C10A5F" w:rsidRPr="00CA7E66">
        <w:rPr>
          <w:color w:val="212121"/>
          <w:szCs w:val="26"/>
          <w:u w:val="single"/>
          <w:shd w:val="clear" w:color="auto" w:fill="FFFFFF"/>
        </w:rPr>
        <w:t xml:space="preserve"> </w:t>
      </w:r>
      <w:r w:rsidR="00094825" w:rsidRPr="00CA7E66">
        <w:rPr>
          <w:color w:val="212121"/>
          <w:szCs w:val="26"/>
          <w:u w:val="single"/>
          <w:shd w:val="clear" w:color="auto" w:fill="FFFFFF"/>
        </w:rPr>
        <w:t>to</w:t>
      </w:r>
      <w:r w:rsidR="00C10A5F" w:rsidRPr="00CA7E66">
        <w:rPr>
          <w:color w:val="212121"/>
          <w:szCs w:val="26"/>
          <w:u w:val="single"/>
          <w:shd w:val="clear" w:color="auto" w:fill="FFFFFF"/>
        </w:rPr>
        <w:t xml:space="preserve"> </w:t>
      </w:r>
      <w:r w:rsidR="00094825" w:rsidRPr="00CA7E66">
        <w:rPr>
          <w:color w:val="212121"/>
          <w:szCs w:val="26"/>
          <w:u w:val="single"/>
          <w:shd w:val="clear" w:color="auto" w:fill="FFFFFF"/>
        </w:rPr>
        <w:t>A.R.S.</w:t>
      </w:r>
      <w:r w:rsidR="00C10A5F" w:rsidRPr="00CA7E66">
        <w:rPr>
          <w:color w:val="212121"/>
          <w:szCs w:val="26"/>
          <w:u w:val="single"/>
          <w:shd w:val="clear" w:color="auto" w:fill="FFFFFF"/>
        </w:rPr>
        <w:t xml:space="preserve"> </w:t>
      </w:r>
      <w:r w:rsidR="00094825" w:rsidRPr="00CA7E66">
        <w:rPr>
          <w:color w:val="212121"/>
          <w:szCs w:val="26"/>
          <w:u w:val="single"/>
          <w:shd w:val="clear" w:color="auto" w:fill="FFFFFF"/>
        </w:rPr>
        <w:t>§</w:t>
      </w:r>
      <w:r w:rsidR="00C10A5F" w:rsidRPr="00CA7E66">
        <w:rPr>
          <w:color w:val="212121"/>
          <w:szCs w:val="26"/>
          <w:u w:val="single"/>
          <w:shd w:val="clear" w:color="auto" w:fill="FFFFFF"/>
        </w:rPr>
        <w:t xml:space="preserve"> </w:t>
      </w:r>
      <w:r w:rsidR="00094825" w:rsidRPr="00CA7E66">
        <w:rPr>
          <w:color w:val="212121"/>
          <w:szCs w:val="26"/>
          <w:u w:val="single"/>
          <w:shd w:val="clear" w:color="auto" w:fill="FFFFFF"/>
        </w:rPr>
        <w:t>13-4409.</w:t>
      </w:r>
    </w:p>
    <w:p w14:paraId="6574B899" w14:textId="735573C4" w:rsidR="00F33BA0" w:rsidRPr="00DF5EF3" w:rsidRDefault="00F33BA0" w:rsidP="0090013B">
      <w:pPr>
        <w:ind w:left="720"/>
        <w:rPr>
          <w:color w:val="212121"/>
          <w:szCs w:val="26"/>
          <w:u w:val="single"/>
          <w:shd w:val="clear" w:color="auto" w:fill="FFFFFF"/>
        </w:rPr>
      </w:pPr>
      <w:r w:rsidRPr="00CA7E66">
        <w:rPr>
          <w:b/>
          <w:bCs/>
          <w:color w:val="212121"/>
          <w:szCs w:val="26"/>
          <w:u w:val="single"/>
          <w:shd w:val="clear" w:color="auto" w:fill="FFFFFF"/>
        </w:rPr>
        <w:t>(3)</w:t>
      </w:r>
      <w:r w:rsidR="00C10A5F" w:rsidRPr="00CA7E66">
        <w:rPr>
          <w:b/>
          <w:bCs/>
          <w:color w:val="212121"/>
          <w:szCs w:val="26"/>
          <w:u w:val="single"/>
          <w:shd w:val="clear" w:color="auto" w:fill="FFFFFF"/>
        </w:rPr>
        <w:t xml:space="preserve"> </w:t>
      </w:r>
      <w:r w:rsidR="00F93063" w:rsidRPr="00CA7E66">
        <w:rPr>
          <w:color w:val="212121"/>
          <w:szCs w:val="26"/>
          <w:u w:val="single"/>
          <w:shd w:val="clear" w:color="auto" w:fill="FFFFFF"/>
        </w:rPr>
        <w:t>If</w:t>
      </w:r>
      <w:r w:rsidR="00C10A5F" w:rsidRPr="00CA7E66">
        <w:rPr>
          <w:color w:val="212121"/>
          <w:szCs w:val="26"/>
          <w:u w:val="single"/>
          <w:shd w:val="clear" w:color="auto" w:fill="FFFFFF"/>
        </w:rPr>
        <w:t xml:space="preserve"> </w:t>
      </w:r>
      <w:r w:rsidR="00F93063" w:rsidRPr="00CA7E66">
        <w:rPr>
          <w:color w:val="212121"/>
          <w:szCs w:val="26"/>
          <w:u w:val="single"/>
          <w:shd w:val="clear" w:color="auto" w:fill="FFFFFF"/>
        </w:rPr>
        <w:t>an</w:t>
      </w:r>
      <w:r w:rsidR="00C10A5F" w:rsidRPr="00CA7E66">
        <w:rPr>
          <w:color w:val="212121"/>
          <w:szCs w:val="26"/>
          <w:u w:val="single"/>
          <w:shd w:val="clear" w:color="auto" w:fill="FFFFFF"/>
        </w:rPr>
        <w:t xml:space="preserve"> </w:t>
      </w:r>
      <w:r w:rsidR="00F93063" w:rsidRPr="00CA7E66">
        <w:rPr>
          <w:color w:val="212121"/>
          <w:szCs w:val="26"/>
          <w:u w:val="single"/>
          <w:shd w:val="clear" w:color="auto" w:fill="FFFFFF"/>
        </w:rPr>
        <w:t>in-custody</w:t>
      </w:r>
      <w:r w:rsidR="00C10A5F" w:rsidRPr="00CA7E66">
        <w:rPr>
          <w:color w:val="212121"/>
          <w:szCs w:val="26"/>
          <w:u w:val="single"/>
          <w:shd w:val="clear" w:color="auto" w:fill="FFFFFF"/>
        </w:rPr>
        <w:t xml:space="preserve"> </w:t>
      </w:r>
      <w:r w:rsidR="00F93063" w:rsidRPr="00CA7E66">
        <w:rPr>
          <w:color w:val="212121"/>
          <w:szCs w:val="26"/>
          <w:u w:val="single"/>
          <w:shd w:val="clear" w:color="auto" w:fill="FFFFFF"/>
        </w:rPr>
        <w:t>defendant</w:t>
      </w:r>
      <w:r w:rsidR="00C10A5F" w:rsidRPr="00CA7E66">
        <w:rPr>
          <w:color w:val="212121"/>
          <w:szCs w:val="26"/>
          <w:u w:val="single"/>
          <w:shd w:val="clear" w:color="auto" w:fill="FFFFFF"/>
        </w:rPr>
        <w:t xml:space="preserve"> </w:t>
      </w:r>
      <w:r w:rsidR="00F93063" w:rsidRPr="00CA7E66">
        <w:rPr>
          <w:color w:val="212121"/>
          <w:szCs w:val="26"/>
          <w:u w:val="single"/>
          <w:shd w:val="clear" w:color="auto" w:fill="FFFFFF"/>
        </w:rPr>
        <w:t>demands</w:t>
      </w:r>
      <w:r w:rsidR="00C10A5F" w:rsidRPr="00CA7E66">
        <w:rPr>
          <w:color w:val="212121"/>
          <w:szCs w:val="26"/>
          <w:u w:val="single"/>
          <w:shd w:val="clear" w:color="auto" w:fill="FFFFFF"/>
        </w:rPr>
        <w:t xml:space="preserve"> </w:t>
      </w:r>
      <w:r w:rsidR="00F93063" w:rsidRPr="00CA7E66">
        <w:rPr>
          <w:color w:val="212121"/>
          <w:szCs w:val="26"/>
          <w:u w:val="single"/>
          <w:shd w:val="clear" w:color="auto" w:fill="FFFFFF"/>
        </w:rPr>
        <w:t>a</w:t>
      </w:r>
      <w:r w:rsidR="00C10A5F" w:rsidRPr="00CA7E66">
        <w:rPr>
          <w:color w:val="212121"/>
          <w:szCs w:val="26"/>
          <w:u w:val="single"/>
          <w:shd w:val="clear" w:color="auto" w:fill="FFFFFF"/>
        </w:rPr>
        <w:t xml:space="preserve"> </w:t>
      </w:r>
      <w:r w:rsidR="00F93063" w:rsidRPr="00CA7E66">
        <w:rPr>
          <w:color w:val="212121"/>
          <w:szCs w:val="26"/>
          <w:u w:val="single"/>
          <w:shd w:val="clear" w:color="auto" w:fill="FFFFFF"/>
        </w:rPr>
        <w:t>preliminary</w:t>
      </w:r>
      <w:r w:rsidR="00C10A5F" w:rsidRPr="00CA7E66">
        <w:rPr>
          <w:color w:val="212121"/>
          <w:szCs w:val="26"/>
          <w:u w:val="single"/>
          <w:shd w:val="clear" w:color="auto" w:fill="FFFFFF"/>
        </w:rPr>
        <w:t xml:space="preserve"> </w:t>
      </w:r>
      <w:r w:rsidR="00F93063" w:rsidRPr="00CA7E66">
        <w:rPr>
          <w:color w:val="212121"/>
          <w:szCs w:val="26"/>
          <w:u w:val="single"/>
          <w:shd w:val="clear" w:color="auto" w:fill="FFFFFF"/>
        </w:rPr>
        <w:t>hearing</w:t>
      </w:r>
      <w:r w:rsidR="00C10A5F" w:rsidRPr="00CA7E66">
        <w:rPr>
          <w:color w:val="212121"/>
          <w:szCs w:val="26"/>
          <w:u w:val="single"/>
          <w:shd w:val="clear" w:color="auto" w:fill="FFFFFF"/>
        </w:rPr>
        <w:t xml:space="preserve"> </w:t>
      </w:r>
      <w:r w:rsidR="00F93063" w:rsidRPr="00CA7E66">
        <w:rPr>
          <w:color w:val="212121"/>
          <w:szCs w:val="26"/>
          <w:u w:val="single"/>
          <w:shd w:val="clear" w:color="auto" w:fill="FFFFFF"/>
        </w:rPr>
        <w:t>under</w:t>
      </w:r>
      <w:r w:rsidR="00C10A5F" w:rsidRPr="00CA7E66">
        <w:rPr>
          <w:color w:val="212121"/>
          <w:szCs w:val="26"/>
          <w:u w:val="single"/>
          <w:shd w:val="clear" w:color="auto" w:fill="FFFFFF"/>
        </w:rPr>
        <w:t xml:space="preserve"> </w:t>
      </w:r>
      <w:r w:rsidR="00F93063" w:rsidRPr="00CA7E66">
        <w:rPr>
          <w:color w:val="212121"/>
          <w:szCs w:val="26"/>
          <w:u w:val="single"/>
          <w:shd w:val="clear" w:color="auto" w:fill="FFFFFF"/>
        </w:rPr>
        <w:t>section</w:t>
      </w:r>
      <w:r w:rsidR="00C10A5F" w:rsidRPr="00CA7E66">
        <w:rPr>
          <w:color w:val="212121"/>
          <w:szCs w:val="26"/>
          <w:u w:val="single"/>
          <w:shd w:val="clear" w:color="auto" w:fill="FFFFFF"/>
        </w:rPr>
        <w:t xml:space="preserve"> </w:t>
      </w:r>
      <w:r w:rsidR="00F93063" w:rsidRPr="00CA7E66">
        <w:rPr>
          <w:color w:val="212121"/>
          <w:szCs w:val="26"/>
          <w:u w:val="single"/>
          <w:shd w:val="clear" w:color="auto" w:fill="FFFFFF"/>
        </w:rPr>
        <w:t>(d),</w:t>
      </w:r>
      <w:r w:rsidR="00C10A5F" w:rsidRPr="00CA7E66">
        <w:rPr>
          <w:color w:val="212121"/>
          <w:szCs w:val="26"/>
          <w:u w:val="single"/>
          <w:shd w:val="clear" w:color="auto" w:fill="FFFFFF"/>
        </w:rPr>
        <w:t xml:space="preserve"> </w:t>
      </w:r>
      <w:r w:rsidR="00E90C02" w:rsidRPr="00CA7E66">
        <w:rPr>
          <w:color w:val="212121"/>
          <w:szCs w:val="26"/>
          <w:u w:val="single"/>
          <w:shd w:val="clear" w:color="auto" w:fill="FFFFFF"/>
        </w:rPr>
        <w:t>the</w:t>
      </w:r>
      <w:r w:rsidR="00C10A5F" w:rsidRPr="00CA7E66">
        <w:rPr>
          <w:color w:val="212121"/>
          <w:szCs w:val="26"/>
          <w:u w:val="single"/>
          <w:shd w:val="clear" w:color="auto" w:fill="FFFFFF"/>
        </w:rPr>
        <w:t xml:space="preserve"> </w:t>
      </w:r>
      <w:r w:rsidR="008179CC" w:rsidRPr="00CA7E66">
        <w:rPr>
          <w:color w:val="212121"/>
          <w:szCs w:val="26"/>
          <w:u w:val="single"/>
          <w:shd w:val="clear" w:color="auto" w:fill="FFFFFF"/>
        </w:rPr>
        <w:t>hearing</w:t>
      </w:r>
      <w:r w:rsidR="00C10A5F" w:rsidRPr="00CA7E66">
        <w:rPr>
          <w:color w:val="212121"/>
          <w:szCs w:val="26"/>
          <w:u w:val="single"/>
          <w:shd w:val="clear" w:color="auto" w:fill="FFFFFF"/>
        </w:rPr>
        <w:t xml:space="preserve"> </w:t>
      </w:r>
      <w:r w:rsidR="008179CC" w:rsidRPr="00CA7E66">
        <w:rPr>
          <w:color w:val="212121"/>
          <w:szCs w:val="26"/>
          <w:u w:val="single"/>
          <w:shd w:val="clear" w:color="auto" w:fill="FFFFFF"/>
        </w:rPr>
        <w:t>date</w:t>
      </w:r>
      <w:r w:rsidR="00C10A5F" w:rsidRPr="00CA7E66">
        <w:rPr>
          <w:color w:val="212121"/>
          <w:szCs w:val="26"/>
          <w:u w:val="single"/>
          <w:shd w:val="clear" w:color="auto" w:fill="FFFFFF"/>
        </w:rPr>
        <w:t xml:space="preserve"> </w:t>
      </w:r>
      <w:r w:rsidR="00B52018" w:rsidRPr="00CA7E66">
        <w:rPr>
          <w:color w:val="212121"/>
          <w:szCs w:val="26"/>
          <w:u w:val="single"/>
          <w:shd w:val="clear" w:color="auto" w:fill="FFFFFF"/>
        </w:rPr>
        <w:t>set</w:t>
      </w:r>
      <w:r w:rsidR="00C10A5F" w:rsidRPr="00CA7E66">
        <w:rPr>
          <w:color w:val="212121"/>
          <w:szCs w:val="26"/>
          <w:u w:val="single"/>
          <w:shd w:val="clear" w:color="auto" w:fill="FFFFFF"/>
        </w:rPr>
        <w:t xml:space="preserve"> </w:t>
      </w:r>
      <w:r w:rsidR="00B52018" w:rsidRPr="00CA7E66">
        <w:rPr>
          <w:color w:val="212121"/>
          <w:szCs w:val="26"/>
          <w:u w:val="single"/>
          <w:shd w:val="clear" w:color="auto" w:fill="FFFFFF"/>
        </w:rPr>
        <w:t>by</w:t>
      </w:r>
      <w:r w:rsidR="00C10A5F" w:rsidRPr="00CA7E66">
        <w:rPr>
          <w:color w:val="212121"/>
          <w:szCs w:val="26"/>
          <w:u w:val="single"/>
          <w:shd w:val="clear" w:color="auto" w:fill="FFFFFF"/>
        </w:rPr>
        <w:t xml:space="preserve"> </w:t>
      </w:r>
      <w:r w:rsidR="008179CC" w:rsidRPr="00CA7E66">
        <w:rPr>
          <w:color w:val="212121"/>
          <w:szCs w:val="26"/>
          <w:u w:val="single"/>
          <w:shd w:val="clear" w:color="auto" w:fill="FFFFFF"/>
        </w:rPr>
        <w:t>the</w:t>
      </w:r>
      <w:r w:rsidR="00C10A5F" w:rsidRPr="00CA7E66">
        <w:rPr>
          <w:color w:val="212121"/>
          <w:szCs w:val="26"/>
          <w:u w:val="single"/>
          <w:shd w:val="clear" w:color="auto" w:fill="FFFFFF"/>
        </w:rPr>
        <w:t xml:space="preserve"> </w:t>
      </w:r>
      <w:r w:rsidR="008179CC" w:rsidRPr="00CA7E66">
        <w:rPr>
          <w:color w:val="212121"/>
          <w:szCs w:val="26"/>
          <w:u w:val="single"/>
          <w:shd w:val="clear" w:color="auto" w:fill="FFFFFF"/>
        </w:rPr>
        <w:t>magistrate</w:t>
      </w:r>
      <w:r w:rsidR="00C10A5F" w:rsidRPr="00CA7E66">
        <w:rPr>
          <w:color w:val="212121"/>
          <w:szCs w:val="26"/>
          <w:u w:val="single"/>
          <w:shd w:val="clear" w:color="auto" w:fill="FFFFFF"/>
        </w:rPr>
        <w:t xml:space="preserve"> </w:t>
      </w:r>
      <w:r w:rsidR="008179CC" w:rsidRPr="00CA7E66">
        <w:rPr>
          <w:color w:val="212121"/>
          <w:szCs w:val="26"/>
          <w:u w:val="single"/>
          <w:shd w:val="clear" w:color="auto" w:fill="FFFFFF"/>
        </w:rPr>
        <w:t>must</w:t>
      </w:r>
      <w:r w:rsidR="00C10A5F" w:rsidRPr="00CA7E66">
        <w:rPr>
          <w:color w:val="212121"/>
          <w:szCs w:val="26"/>
          <w:u w:val="single"/>
          <w:shd w:val="clear" w:color="auto" w:fill="FFFFFF"/>
        </w:rPr>
        <w:t xml:space="preserve"> </w:t>
      </w:r>
      <w:r w:rsidR="00620E36" w:rsidRPr="00CA7E66">
        <w:rPr>
          <w:color w:val="212121"/>
          <w:szCs w:val="26"/>
          <w:u w:val="single"/>
          <w:shd w:val="clear" w:color="auto" w:fill="FFFFFF"/>
        </w:rPr>
        <w:t>allow</w:t>
      </w:r>
      <w:r w:rsidR="00C10A5F" w:rsidRPr="00CA7E66">
        <w:rPr>
          <w:color w:val="212121"/>
          <w:szCs w:val="26"/>
          <w:u w:val="single"/>
          <w:shd w:val="clear" w:color="auto" w:fill="FFFFFF"/>
        </w:rPr>
        <w:t xml:space="preserve"> </w:t>
      </w:r>
      <w:r w:rsidR="00777F4A" w:rsidRPr="00CA7E66">
        <w:rPr>
          <w:color w:val="212121"/>
          <w:szCs w:val="26"/>
          <w:u w:val="single"/>
          <w:shd w:val="clear" w:color="auto" w:fill="FFFFFF"/>
        </w:rPr>
        <w:t xml:space="preserve">for </w:t>
      </w:r>
      <w:r w:rsidR="00620E36" w:rsidRPr="00CA7E66">
        <w:rPr>
          <w:color w:val="212121"/>
          <w:szCs w:val="26"/>
          <w:u w:val="single"/>
          <w:shd w:val="clear" w:color="auto" w:fill="FFFFFF"/>
        </w:rPr>
        <w:t>sufficient</w:t>
      </w:r>
      <w:r w:rsidR="00C10A5F">
        <w:rPr>
          <w:color w:val="212121"/>
          <w:szCs w:val="26"/>
          <w:u w:val="single"/>
          <w:shd w:val="clear" w:color="auto" w:fill="FFFFFF"/>
        </w:rPr>
        <w:t xml:space="preserve"> </w:t>
      </w:r>
      <w:r w:rsidR="008179CC" w:rsidRPr="00DF5EF3">
        <w:rPr>
          <w:color w:val="212121"/>
          <w:szCs w:val="26"/>
          <w:u w:val="single"/>
          <w:shd w:val="clear" w:color="auto" w:fill="FFFFFF"/>
        </w:rPr>
        <w:t>notice</w:t>
      </w:r>
      <w:r w:rsidR="00C10A5F">
        <w:rPr>
          <w:color w:val="212121"/>
          <w:szCs w:val="26"/>
          <w:u w:val="single"/>
          <w:shd w:val="clear" w:color="auto" w:fill="FFFFFF"/>
        </w:rPr>
        <w:t xml:space="preserve"> </w:t>
      </w:r>
      <w:r w:rsidR="000A4730" w:rsidRPr="00DF5EF3">
        <w:rPr>
          <w:color w:val="212121"/>
          <w:szCs w:val="26"/>
          <w:u w:val="single"/>
          <w:shd w:val="clear" w:color="auto" w:fill="FFFFFF"/>
        </w:rPr>
        <w:t>to</w:t>
      </w:r>
      <w:r w:rsidR="00C10A5F">
        <w:rPr>
          <w:color w:val="212121"/>
          <w:szCs w:val="26"/>
          <w:u w:val="single"/>
          <w:shd w:val="clear" w:color="auto" w:fill="FFFFFF"/>
        </w:rPr>
        <w:t xml:space="preserve"> </w:t>
      </w:r>
      <w:r w:rsidR="000A4730" w:rsidRPr="00DF5EF3">
        <w:rPr>
          <w:color w:val="212121"/>
          <w:szCs w:val="26"/>
          <w:u w:val="single"/>
          <w:shd w:val="clear" w:color="auto" w:fill="FFFFFF"/>
        </w:rPr>
        <w:t>the</w:t>
      </w:r>
      <w:r w:rsidR="00C10A5F">
        <w:rPr>
          <w:color w:val="212121"/>
          <w:szCs w:val="26"/>
          <w:u w:val="single"/>
          <w:shd w:val="clear" w:color="auto" w:fill="FFFFFF"/>
        </w:rPr>
        <w:t xml:space="preserve"> </w:t>
      </w:r>
      <w:r w:rsidR="000A4730" w:rsidRPr="00DF5EF3">
        <w:rPr>
          <w:color w:val="212121"/>
          <w:szCs w:val="26"/>
          <w:u w:val="single"/>
          <w:shd w:val="clear" w:color="auto" w:fill="FFFFFF"/>
        </w:rPr>
        <w:t>victim</w:t>
      </w:r>
      <w:r w:rsidR="00C10A5F">
        <w:rPr>
          <w:color w:val="212121"/>
          <w:szCs w:val="26"/>
          <w:u w:val="single"/>
          <w:shd w:val="clear" w:color="auto" w:fill="FFFFFF"/>
        </w:rPr>
        <w:t xml:space="preserve"> </w:t>
      </w:r>
      <w:r w:rsidR="000A4730" w:rsidRPr="00DF5EF3">
        <w:rPr>
          <w:color w:val="212121"/>
          <w:szCs w:val="26"/>
          <w:u w:val="single"/>
          <w:shd w:val="clear" w:color="auto" w:fill="FFFFFF"/>
        </w:rPr>
        <w:t>pursuant</w:t>
      </w:r>
      <w:r w:rsidR="00C10A5F">
        <w:rPr>
          <w:color w:val="212121"/>
          <w:szCs w:val="26"/>
          <w:u w:val="single"/>
          <w:shd w:val="clear" w:color="auto" w:fill="FFFFFF"/>
        </w:rPr>
        <w:t xml:space="preserve"> </w:t>
      </w:r>
      <w:r w:rsidR="000A4730" w:rsidRPr="00DF5EF3">
        <w:rPr>
          <w:color w:val="212121"/>
          <w:szCs w:val="26"/>
          <w:u w:val="single"/>
          <w:shd w:val="clear" w:color="auto" w:fill="FFFFFF"/>
        </w:rPr>
        <w:t>to</w:t>
      </w:r>
      <w:r w:rsidR="00C10A5F">
        <w:rPr>
          <w:color w:val="212121"/>
          <w:szCs w:val="26"/>
          <w:u w:val="single"/>
          <w:shd w:val="clear" w:color="auto" w:fill="FFFFFF"/>
        </w:rPr>
        <w:t xml:space="preserve"> </w:t>
      </w:r>
      <w:r w:rsidR="000A4730" w:rsidRPr="00DF5EF3">
        <w:rPr>
          <w:color w:val="212121"/>
          <w:szCs w:val="26"/>
          <w:u w:val="single"/>
          <w:shd w:val="clear" w:color="auto" w:fill="FFFFFF"/>
        </w:rPr>
        <w:t>A.R.S.</w:t>
      </w:r>
      <w:r w:rsidR="00C10A5F">
        <w:rPr>
          <w:color w:val="212121"/>
          <w:szCs w:val="26"/>
          <w:u w:val="single"/>
          <w:shd w:val="clear" w:color="auto" w:fill="FFFFFF"/>
        </w:rPr>
        <w:t xml:space="preserve"> </w:t>
      </w:r>
      <w:r w:rsidR="000A4730" w:rsidRPr="00DF5EF3">
        <w:rPr>
          <w:color w:val="212121"/>
          <w:szCs w:val="26"/>
          <w:u w:val="single"/>
          <w:shd w:val="clear" w:color="auto" w:fill="FFFFFF"/>
        </w:rPr>
        <w:t>§</w:t>
      </w:r>
      <w:r w:rsidR="00C10A5F">
        <w:rPr>
          <w:color w:val="212121"/>
          <w:szCs w:val="26"/>
          <w:u w:val="single"/>
          <w:shd w:val="clear" w:color="auto" w:fill="FFFFFF"/>
        </w:rPr>
        <w:t xml:space="preserve"> </w:t>
      </w:r>
      <w:r w:rsidR="000A4730" w:rsidRPr="00DF5EF3">
        <w:rPr>
          <w:color w:val="212121"/>
          <w:szCs w:val="26"/>
          <w:u w:val="single"/>
          <w:shd w:val="clear" w:color="auto" w:fill="FFFFFF"/>
        </w:rPr>
        <w:t>13-4409.</w:t>
      </w:r>
    </w:p>
    <w:p w14:paraId="68566220" w14:textId="23FAEEFF" w:rsidR="002331BA" w:rsidRPr="00DF5EF3" w:rsidRDefault="0071171F" w:rsidP="002331BA">
      <w:pPr>
        <w:rPr>
          <w:b/>
          <w:bCs/>
          <w:color w:val="212121"/>
          <w:szCs w:val="26"/>
          <w:shd w:val="clear" w:color="auto" w:fill="FFFFFF"/>
        </w:rPr>
      </w:pPr>
      <w:r w:rsidRPr="00DF5EF3">
        <w:rPr>
          <w:b/>
          <w:bCs/>
          <w:color w:val="212121"/>
          <w:szCs w:val="26"/>
          <w:shd w:val="clear" w:color="auto" w:fill="FFFFFF"/>
        </w:rPr>
        <w:t>Rule</w:t>
      </w:r>
      <w:r w:rsidR="00C10A5F">
        <w:rPr>
          <w:b/>
          <w:bCs/>
          <w:color w:val="212121"/>
          <w:szCs w:val="26"/>
          <w:shd w:val="clear" w:color="auto" w:fill="FFFFFF"/>
        </w:rPr>
        <w:t xml:space="preserve"> </w:t>
      </w:r>
      <w:r w:rsidRPr="00DF5EF3">
        <w:rPr>
          <w:b/>
          <w:bCs/>
          <w:color w:val="212121"/>
          <w:szCs w:val="26"/>
          <w:shd w:val="clear" w:color="auto" w:fill="FFFFFF"/>
        </w:rPr>
        <w:t>5.2.</w:t>
      </w:r>
      <w:r w:rsidR="00C10A5F">
        <w:rPr>
          <w:b/>
          <w:bCs/>
          <w:color w:val="212121"/>
          <w:szCs w:val="26"/>
          <w:shd w:val="clear" w:color="auto" w:fill="FFFFFF"/>
        </w:rPr>
        <w:t xml:space="preserve"> </w:t>
      </w:r>
      <w:r w:rsidRPr="00DF5EF3">
        <w:rPr>
          <w:b/>
          <w:bCs/>
          <w:color w:val="212121"/>
          <w:szCs w:val="26"/>
          <w:shd w:val="clear" w:color="auto" w:fill="FFFFFF"/>
        </w:rPr>
        <w:t>Summoning</w:t>
      </w:r>
      <w:r w:rsidR="00C10A5F">
        <w:rPr>
          <w:b/>
          <w:bCs/>
          <w:color w:val="212121"/>
          <w:szCs w:val="26"/>
          <w:shd w:val="clear" w:color="auto" w:fill="FFFFFF"/>
        </w:rPr>
        <w:t xml:space="preserve"> </w:t>
      </w:r>
      <w:r w:rsidRPr="00DF5EF3">
        <w:rPr>
          <w:b/>
          <w:bCs/>
          <w:color w:val="212121"/>
          <w:szCs w:val="26"/>
          <w:shd w:val="clear" w:color="auto" w:fill="FFFFFF"/>
        </w:rPr>
        <w:t>Witnesses;</w:t>
      </w:r>
      <w:r w:rsidR="00C10A5F">
        <w:rPr>
          <w:b/>
          <w:bCs/>
          <w:color w:val="212121"/>
          <w:szCs w:val="26"/>
          <w:shd w:val="clear" w:color="auto" w:fill="FFFFFF"/>
        </w:rPr>
        <w:t xml:space="preserve"> </w:t>
      </w:r>
      <w:r w:rsidRPr="00DF5EF3">
        <w:rPr>
          <w:b/>
          <w:bCs/>
          <w:color w:val="212121"/>
          <w:szCs w:val="26"/>
          <w:shd w:val="clear" w:color="auto" w:fill="FFFFFF"/>
        </w:rPr>
        <w:t>Record</w:t>
      </w:r>
      <w:r w:rsidR="00C10A5F">
        <w:rPr>
          <w:b/>
          <w:bCs/>
          <w:color w:val="212121"/>
          <w:szCs w:val="26"/>
          <w:shd w:val="clear" w:color="auto" w:fill="FFFFFF"/>
        </w:rPr>
        <w:t xml:space="preserve"> </w:t>
      </w:r>
      <w:r w:rsidRPr="00DF5EF3">
        <w:rPr>
          <w:b/>
          <w:bCs/>
          <w:color w:val="212121"/>
          <w:szCs w:val="26"/>
          <w:shd w:val="clear" w:color="auto" w:fill="FFFFFF"/>
        </w:rPr>
        <w:t>of</w:t>
      </w:r>
      <w:r w:rsidR="00C10A5F">
        <w:rPr>
          <w:b/>
          <w:bCs/>
          <w:color w:val="212121"/>
          <w:szCs w:val="26"/>
          <w:shd w:val="clear" w:color="auto" w:fill="FFFFFF"/>
        </w:rPr>
        <w:t xml:space="preserve"> </w:t>
      </w:r>
      <w:r w:rsidRPr="00DF5EF3">
        <w:rPr>
          <w:b/>
          <w:bCs/>
          <w:color w:val="212121"/>
          <w:szCs w:val="26"/>
          <w:shd w:val="clear" w:color="auto" w:fill="FFFFFF"/>
        </w:rPr>
        <w:t>Proceedings</w:t>
      </w:r>
      <w:r w:rsidR="00C10A5F">
        <w:rPr>
          <w:b/>
          <w:bCs/>
          <w:color w:val="212121"/>
          <w:szCs w:val="26"/>
          <w:shd w:val="clear" w:color="auto" w:fill="FFFFFF"/>
        </w:rPr>
        <w:t xml:space="preserve"> </w:t>
      </w:r>
      <w:r w:rsidR="005B4262" w:rsidRPr="00DF5EF3">
        <w:rPr>
          <w:color w:val="212121"/>
          <w:szCs w:val="26"/>
          <w:shd w:val="clear" w:color="auto" w:fill="FFFFFF"/>
        </w:rPr>
        <w:t>[no</w:t>
      </w:r>
      <w:r w:rsidR="00C10A5F">
        <w:rPr>
          <w:color w:val="212121"/>
          <w:szCs w:val="26"/>
          <w:shd w:val="clear" w:color="auto" w:fill="FFFFFF"/>
        </w:rPr>
        <w:t xml:space="preserve"> </w:t>
      </w:r>
      <w:r w:rsidR="005B4262" w:rsidRPr="00DF5EF3">
        <w:rPr>
          <w:color w:val="212121"/>
          <w:szCs w:val="26"/>
          <w:shd w:val="clear" w:color="auto" w:fill="FFFFFF"/>
        </w:rPr>
        <w:t>change]</w:t>
      </w:r>
    </w:p>
    <w:p w14:paraId="797EAD95" w14:textId="448988F5" w:rsidR="0071171F" w:rsidRPr="00DF5EF3" w:rsidRDefault="0071171F" w:rsidP="002331BA">
      <w:pPr>
        <w:rPr>
          <w:b/>
          <w:bCs/>
          <w:color w:val="212121"/>
          <w:szCs w:val="26"/>
          <w:shd w:val="clear" w:color="auto" w:fill="FFFFFF"/>
        </w:rPr>
      </w:pPr>
      <w:r w:rsidRPr="00DF5EF3">
        <w:rPr>
          <w:b/>
          <w:bCs/>
          <w:color w:val="212121"/>
          <w:szCs w:val="26"/>
          <w:shd w:val="clear" w:color="auto" w:fill="FFFFFF"/>
        </w:rPr>
        <w:t>Rule</w:t>
      </w:r>
      <w:r w:rsidR="00C10A5F">
        <w:rPr>
          <w:b/>
          <w:bCs/>
          <w:color w:val="212121"/>
          <w:szCs w:val="26"/>
          <w:shd w:val="clear" w:color="auto" w:fill="FFFFFF"/>
        </w:rPr>
        <w:t xml:space="preserve"> </w:t>
      </w:r>
      <w:r w:rsidRPr="00DF5EF3">
        <w:rPr>
          <w:b/>
          <w:bCs/>
          <w:color w:val="212121"/>
          <w:szCs w:val="26"/>
          <w:shd w:val="clear" w:color="auto" w:fill="FFFFFF"/>
        </w:rPr>
        <w:t>5.3.</w:t>
      </w:r>
      <w:r w:rsidR="00C10A5F">
        <w:rPr>
          <w:b/>
          <w:bCs/>
          <w:color w:val="212121"/>
          <w:szCs w:val="26"/>
          <w:shd w:val="clear" w:color="auto" w:fill="FFFFFF"/>
        </w:rPr>
        <w:t xml:space="preserve"> </w:t>
      </w:r>
      <w:r w:rsidR="00B75CC3" w:rsidRPr="00DF5EF3">
        <w:rPr>
          <w:b/>
          <w:bCs/>
          <w:color w:val="212121"/>
          <w:szCs w:val="26"/>
          <w:shd w:val="clear" w:color="auto" w:fill="FFFFFF"/>
        </w:rPr>
        <w:t>Nature</w:t>
      </w:r>
      <w:r w:rsidR="00C10A5F">
        <w:rPr>
          <w:b/>
          <w:bCs/>
          <w:color w:val="212121"/>
          <w:szCs w:val="26"/>
          <w:shd w:val="clear" w:color="auto" w:fill="FFFFFF"/>
        </w:rPr>
        <w:t xml:space="preserve"> </w:t>
      </w:r>
      <w:r w:rsidR="00B75CC3" w:rsidRPr="00DF5EF3">
        <w:rPr>
          <w:b/>
          <w:bCs/>
          <w:color w:val="212121"/>
          <w:szCs w:val="26"/>
          <w:shd w:val="clear" w:color="auto" w:fill="FFFFFF"/>
        </w:rPr>
        <w:t>of</w:t>
      </w:r>
      <w:r w:rsidR="00C10A5F">
        <w:rPr>
          <w:b/>
          <w:bCs/>
          <w:color w:val="212121"/>
          <w:szCs w:val="26"/>
          <w:shd w:val="clear" w:color="auto" w:fill="FFFFFF"/>
        </w:rPr>
        <w:t xml:space="preserve"> </w:t>
      </w:r>
      <w:r w:rsidR="00B75CC3" w:rsidRPr="00DF5EF3">
        <w:rPr>
          <w:b/>
          <w:bCs/>
          <w:color w:val="212121"/>
          <w:szCs w:val="26"/>
          <w:shd w:val="clear" w:color="auto" w:fill="FFFFFF"/>
        </w:rPr>
        <w:t>the</w:t>
      </w:r>
      <w:r w:rsidR="00C10A5F">
        <w:rPr>
          <w:b/>
          <w:bCs/>
          <w:color w:val="212121"/>
          <w:szCs w:val="26"/>
          <w:shd w:val="clear" w:color="auto" w:fill="FFFFFF"/>
        </w:rPr>
        <w:t xml:space="preserve"> </w:t>
      </w:r>
      <w:r w:rsidR="00B75CC3" w:rsidRPr="00DF5EF3">
        <w:rPr>
          <w:b/>
          <w:bCs/>
          <w:color w:val="212121"/>
          <w:szCs w:val="26"/>
          <w:shd w:val="clear" w:color="auto" w:fill="FFFFFF"/>
        </w:rPr>
        <w:t>Preliminary</w:t>
      </w:r>
      <w:r w:rsidR="00C10A5F">
        <w:rPr>
          <w:b/>
          <w:bCs/>
          <w:color w:val="212121"/>
          <w:szCs w:val="26"/>
          <w:shd w:val="clear" w:color="auto" w:fill="FFFFFF"/>
        </w:rPr>
        <w:t xml:space="preserve"> </w:t>
      </w:r>
      <w:r w:rsidR="00B75CC3" w:rsidRPr="00DF5EF3">
        <w:rPr>
          <w:b/>
          <w:bCs/>
          <w:color w:val="212121"/>
          <w:szCs w:val="26"/>
          <w:shd w:val="clear" w:color="auto" w:fill="FFFFFF"/>
        </w:rPr>
        <w:t>Hearing</w:t>
      </w:r>
      <w:r w:rsidR="00C10A5F">
        <w:rPr>
          <w:b/>
          <w:bCs/>
          <w:color w:val="212121"/>
          <w:szCs w:val="26"/>
          <w:shd w:val="clear" w:color="auto" w:fill="FFFFFF"/>
        </w:rPr>
        <w:t xml:space="preserve"> </w:t>
      </w:r>
      <w:r w:rsidR="005B4262" w:rsidRPr="00DF5EF3">
        <w:rPr>
          <w:color w:val="212121"/>
          <w:szCs w:val="26"/>
          <w:shd w:val="clear" w:color="auto" w:fill="FFFFFF"/>
        </w:rPr>
        <w:t>[no</w:t>
      </w:r>
      <w:r w:rsidR="00C10A5F">
        <w:rPr>
          <w:color w:val="212121"/>
          <w:szCs w:val="26"/>
          <w:shd w:val="clear" w:color="auto" w:fill="FFFFFF"/>
        </w:rPr>
        <w:t xml:space="preserve"> </w:t>
      </w:r>
      <w:r w:rsidR="005B4262" w:rsidRPr="00DF5EF3">
        <w:rPr>
          <w:color w:val="212121"/>
          <w:szCs w:val="26"/>
          <w:shd w:val="clear" w:color="auto" w:fill="FFFFFF"/>
        </w:rPr>
        <w:t>change]</w:t>
      </w:r>
    </w:p>
    <w:p w14:paraId="00A44095" w14:textId="6D266E8E" w:rsidR="00B75CC3" w:rsidRPr="00DF5EF3" w:rsidRDefault="00B75CC3" w:rsidP="002331BA">
      <w:pPr>
        <w:rPr>
          <w:b/>
          <w:bCs/>
          <w:color w:val="212121"/>
          <w:szCs w:val="26"/>
          <w:shd w:val="clear" w:color="auto" w:fill="FFFFFF"/>
        </w:rPr>
      </w:pPr>
      <w:r w:rsidRPr="00DF5EF3">
        <w:rPr>
          <w:b/>
          <w:bCs/>
          <w:color w:val="212121"/>
          <w:szCs w:val="26"/>
          <w:shd w:val="clear" w:color="auto" w:fill="FFFFFF"/>
        </w:rPr>
        <w:t>Rule</w:t>
      </w:r>
      <w:r w:rsidR="00C10A5F">
        <w:rPr>
          <w:b/>
          <w:bCs/>
          <w:color w:val="212121"/>
          <w:szCs w:val="26"/>
          <w:shd w:val="clear" w:color="auto" w:fill="FFFFFF"/>
        </w:rPr>
        <w:t xml:space="preserve"> </w:t>
      </w:r>
      <w:r w:rsidRPr="00DF5EF3">
        <w:rPr>
          <w:b/>
          <w:bCs/>
          <w:color w:val="212121"/>
          <w:szCs w:val="26"/>
          <w:shd w:val="clear" w:color="auto" w:fill="FFFFFF"/>
        </w:rPr>
        <w:t>5.4.</w:t>
      </w:r>
      <w:r w:rsidR="00C10A5F">
        <w:rPr>
          <w:b/>
          <w:bCs/>
          <w:color w:val="212121"/>
          <w:szCs w:val="26"/>
          <w:shd w:val="clear" w:color="auto" w:fill="FFFFFF"/>
        </w:rPr>
        <w:t xml:space="preserve"> </w:t>
      </w:r>
      <w:r w:rsidRPr="00DF5EF3">
        <w:rPr>
          <w:b/>
          <w:bCs/>
          <w:color w:val="212121"/>
          <w:szCs w:val="26"/>
          <w:shd w:val="clear" w:color="auto" w:fill="FFFFFF"/>
        </w:rPr>
        <w:t>Determining</w:t>
      </w:r>
      <w:r w:rsidR="00C10A5F">
        <w:rPr>
          <w:b/>
          <w:bCs/>
          <w:color w:val="212121"/>
          <w:szCs w:val="26"/>
          <w:shd w:val="clear" w:color="auto" w:fill="FFFFFF"/>
        </w:rPr>
        <w:t xml:space="preserve"> </w:t>
      </w:r>
      <w:r w:rsidRPr="00DF5EF3">
        <w:rPr>
          <w:b/>
          <w:bCs/>
          <w:color w:val="212121"/>
          <w:szCs w:val="26"/>
          <w:shd w:val="clear" w:color="auto" w:fill="FFFFFF"/>
        </w:rPr>
        <w:t>Probable</w:t>
      </w:r>
      <w:r w:rsidR="00C10A5F">
        <w:rPr>
          <w:b/>
          <w:bCs/>
          <w:color w:val="212121"/>
          <w:szCs w:val="26"/>
          <w:shd w:val="clear" w:color="auto" w:fill="FFFFFF"/>
        </w:rPr>
        <w:t xml:space="preserve"> </w:t>
      </w:r>
      <w:r w:rsidRPr="00DF5EF3">
        <w:rPr>
          <w:b/>
          <w:bCs/>
          <w:color w:val="212121"/>
          <w:szCs w:val="26"/>
          <w:shd w:val="clear" w:color="auto" w:fill="FFFFFF"/>
        </w:rPr>
        <w:t>Cause</w:t>
      </w:r>
      <w:r w:rsidR="00C10A5F">
        <w:rPr>
          <w:b/>
          <w:bCs/>
          <w:color w:val="212121"/>
          <w:szCs w:val="26"/>
          <w:shd w:val="clear" w:color="auto" w:fill="FFFFFF"/>
        </w:rPr>
        <w:t xml:space="preserve"> </w:t>
      </w:r>
    </w:p>
    <w:p w14:paraId="42987862" w14:textId="6DB8381C" w:rsidR="004023BF" w:rsidRPr="00DF5EF3" w:rsidRDefault="00FF67DB" w:rsidP="001E508F">
      <w:pPr>
        <w:pStyle w:val="ListParagraph"/>
        <w:numPr>
          <w:ilvl w:val="0"/>
          <w:numId w:val="15"/>
        </w:numPr>
        <w:ind w:left="0" w:firstLine="0"/>
        <w:rPr>
          <w:b/>
          <w:bCs/>
          <w:color w:val="212121"/>
          <w:szCs w:val="26"/>
          <w:shd w:val="clear" w:color="auto" w:fill="FFFFFF"/>
        </w:rPr>
      </w:pPr>
      <w:r w:rsidRPr="00DF5EF3">
        <w:rPr>
          <w:b/>
          <w:bCs/>
          <w:color w:val="212121"/>
          <w:szCs w:val="26"/>
          <w:shd w:val="clear" w:color="auto" w:fill="FFFFFF"/>
        </w:rPr>
        <w:t>Holding</w:t>
      </w:r>
      <w:r w:rsidR="00C10A5F">
        <w:rPr>
          <w:b/>
          <w:bCs/>
          <w:color w:val="212121"/>
          <w:szCs w:val="26"/>
          <w:shd w:val="clear" w:color="auto" w:fill="FFFFFF"/>
        </w:rPr>
        <w:t xml:space="preserve"> </w:t>
      </w:r>
      <w:r w:rsidRPr="00DF5EF3">
        <w:rPr>
          <w:b/>
          <w:bCs/>
          <w:color w:val="212121"/>
          <w:szCs w:val="26"/>
          <w:shd w:val="clear" w:color="auto" w:fill="FFFFFF"/>
        </w:rPr>
        <w:t>a</w:t>
      </w:r>
      <w:r w:rsidR="00C10A5F">
        <w:rPr>
          <w:b/>
          <w:bCs/>
          <w:color w:val="212121"/>
          <w:szCs w:val="26"/>
          <w:shd w:val="clear" w:color="auto" w:fill="FFFFFF"/>
        </w:rPr>
        <w:t xml:space="preserve"> </w:t>
      </w:r>
      <w:r w:rsidRPr="00DF5EF3">
        <w:rPr>
          <w:b/>
          <w:bCs/>
          <w:color w:val="212121"/>
          <w:szCs w:val="26"/>
          <w:shd w:val="clear" w:color="auto" w:fill="FFFFFF"/>
        </w:rPr>
        <w:t>Defendant</w:t>
      </w:r>
      <w:r w:rsidR="00C10A5F">
        <w:rPr>
          <w:b/>
          <w:bCs/>
          <w:color w:val="212121"/>
          <w:szCs w:val="26"/>
          <w:shd w:val="clear" w:color="auto" w:fill="FFFFFF"/>
        </w:rPr>
        <w:t xml:space="preserve"> </w:t>
      </w:r>
      <w:r w:rsidRPr="00DF5EF3">
        <w:rPr>
          <w:b/>
          <w:bCs/>
          <w:color w:val="212121"/>
          <w:szCs w:val="26"/>
          <w:shd w:val="clear" w:color="auto" w:fill="FFFFFF"/>
        </w:rPr>
        <w:t>to</w:t>
      </w:r>
      <w:r w:rsidR="00C10A5F">
        <w:rPr>
          <w:b/>
          <w:bCs/>
          <w:color w:val="212121"/>
          <w:szCs w:val="26"/>
          <w:shd w:val="clear" w:color="auto" w:fill="FFFFFF"/>
        </w:rPr>
        <w:t xml:space="preserve"> </w:t>
      </w:r>
      <w:r w:rsidRPr="00DF5EF3">
        <w:rPr>
          <w:b/>
          <w:bCs/>
          <w:color w:val="212121"/>
          <w:szCs w:val="26"/>
          <w:shd w:val="clear" w:color="auto" w:fill="FFFFFF"/>
        </w:rPr>
        <w:t>Answer</w:t>
      </w:r>
      <w:r w:rsidR="00922700" w:rsidRPr="00DF5EF3">
        <w:rPr>
          <w:b/>
          <w:bCs/>
          <w:color w:val="212121"/>
          <w:szCs w:val="26"/>
          <w:shd w:val="clear" w:color="auto" w:fill="FFFFFF"/>
        </w:rPr>
        <w:t>.</w:t>
      </w:r>
      <w:r w:rsidR="00C10A5F">
        <w:rPr>
          <w:b/>
          <w:bCs/>
          <w:color w:val="212121"/>
          <w:szCs w:val="26"/>
          <w:shd w:val="clear" w:color="auto" w:fill="FFFFFF"/>
        </w:rPr>
        <w:t xml:space="preserve"> </w:t>
      </w:r>
      <w:r w:rsidR="00922700" w:rsidRPr="00DF5EF3">
        <w:rPr>
          <w:color w:val="212121"/>
          <w:szCs w:val="26"/>
          <w:shd w:val="clear" w:color="auto" w:fill="FFFFFF"/>
        </w:rPr>
        <w:t>[no</w:t>
      </w:r>
      <w:r w:rsidR="00C10A5F">
        <w:rPr>
          <w:color w:val="212121"/>
          <w:szCs w:val="26"/>
          <w:shd w:val="clear" w:color="auto" w:fill="FFFFFF"/>
        </w:rPr>
        <w:t xml:space="preserve"> </w:t>
      </w:r>
      <w:r w:rsidR="00922700" w:rsidRPr="00DF5EF3">
        <w:rPr>
          <w:color w:val="212121"/>
          <w:szCs w:val="26"/>
          <w:shd w:val="clear" w:color="auto" w:fill="FFFFFF"/>
        </w:rPr>
        <w:t>change]</w:t>
      </w:r>
    </w:p>
    <w:p w14:paraId="10FF8AE0" w14:textId="7B50E203" w:rsidR="00FF67DB" w:rsidRPr="00DF5EF3" w:rsidRDefault="005B4262" w:rsidP="001E508F">
      <w:pPr>
        <w:pStyle w:val="ListParagraph"/>
        <w:numPr>
          <w:ilvl w:val="0"/>
          <w:numId w:val="15"/>
        </w:numPr>
        <w:ind w:left="0" w:firstLine="0"/>
        <w:rPr>
          <w:b/>
          <w:bCs/>
          <w:color w:val="212121"/>
          <w:szCs w:val="26"/>
          <w:shd w:val="clear" w:color="auto" w:fill="FFFFFF"/>
        </w:rPr>
      </w:pPr>
      <w:r w:rsidRPr="00DF5EF3">
        <w:rPr>
          <w:b/>
          <w:bCs/>
          <w:color w:val="212121"/>
          <w:szCs w:val="26"/>
          <w:shd w:val="clear" w:color="auto" w:fill="FFFFFF"/>
        </w:rPr>
        <w:t>Amending</w:t>
      </w:r>
      <w:r w:rsidR="00C10A5F">
        <w:rPr>
          <w:b/>
          <w:bCs/>
          <w:color w:val="212121"/>
          <w:szCs w:val="26"/>
          <w:shd w:val="clear" w:color="auto" w:fill="FFFFFF"/>
        </w:rPr>
        <w:t xml:space="preserve"> </w:t>
      </w:r>
      <w:r w:rsidRPr="00DF5EF3">
        <w:rPr>
          <w:b/>
          <w:bCs/>
          <w:color w:val="212121"/>
          <w:szCs w:val="26"/>
          <w:shd w:val="clear" w:color="auto" w:fill="FFFFFF"/>
        </w:rPr>
        <w:t>the</w:t>
      </w:r>
      <w:r w:rsidR="00C10A5F">
        <w:rPr>
          <w:b/>
          <w:bCs/>
          <w:color w:val="212121"/>
          <w:szCs w:val="26"/>
          <w:shd w:val="clear" w:color="auto" w:fill="FFFFFF"/>
        </w:rPr>
        <w:t xml:space="preserve"> </w:t>
      </w:r>
      <w:r w:rsidRPr="00DF5EF3">
        <w:rPr>
          <w:b/>
          <w:bCs/>
          <w:color w:val="212121"/>
          <w:szCs w:val="26"/>
          <w:shd w:val="clear" w:color="auto" w:fill="FFFFFF"/>
        </w:rPr>
        <w:t>Complaint.</w:t>
      </w:r>
      <w:r w:rsidR="00C10A5F">
        <w:rPr>
          <w:b/>
          <w:bCs/>
          <w:color w:val="212121"/>
          <w:szCs w:val="26"/>
          <w:shd w:val="clear" w:color="auto" w:fill="FFFFFF"/>
        </w:rPr>
        <w:t xml:space="preserve"> </w:t>
      </w:r>
      <w:r w:rsidR="00922700" w:rsidRPr="00DF5EF3">
        <w:rPr>
          <w:color w:val="212121"/>
          <w:szCs w:val="26"/>
          <w:shd w:val="clear" w:color="auto" w:fill="FFFFFF"/>
        </w:rPr>
        <w:t>[no</w:t>
      </w:r>
      <w:r w:rsidR="00C10A5F">
        <w:rPr>
          <w:color w:val="212121"/>
          <w:szCs w:val="26"/>
          <w:shd w:val="clear" w:color="auto" w:fill="FFFFFF"/>
        </w:rPr>
        <w:t xml:space="preserve"> </w:t>
      </w:r>
      <w:r w:rsidR="00922700" w:rsidRPr="00DF5EF3">
        <w:rPr>
          <w:color w:val="212121"/>
          <w:szCs w:val="26"/>
          <w:shd w:val="clear" w:color="auto" w:fill="FFFFFF"/>
        </w:rPr>
        <w:t>change]</w:t>
      </w:r>
    </w:p>
    <w:p w14:paraId="5FC68717" w14:textId="55ED9B44" w:rsidR="005B4262" w:rsidRPr="00DF5EF3" w:rsidRDefault="005B4262" w:rsidP="001E508F">
      <w:pPr>
        <w:pStyle w:val="ListParagraph"/>
        <w:numPr>
          <w:ilvl w:val="0"/>
          <w:numId w:val="15"/>
        </w:numPr>
        <w:ind w:left="0" w:firstLine="0"/>
        <w:rPr>
          <w:b/>
          <w:bCs/>
          <w:color w:val="212121"/>
          <w:szCs w:val="26"/>
          <w:shd w:val="clear" w:color="auto" w:fill="FFFFFF"/>
        </w:rPr>
      </w:pPr>
      <w:r w:rsidRPr="00DF5EF3">
        <w:rPr>
          <w:b/>
          <w:bCs/>
          <w:color w:val="212121"/>
          <w:szCs w:val="26"/>
          <w:shd w:val="clear" w:color="auto" w:fill="FFFFFF"/>
        </w:rPr>
        <w:t>Evidence.</w:t>
      </w:r>
      <w:r w:rsidR="00C10A5F">
        <w:rPr>
          <w:b/>
          <w:bCs/>
          <w:color w:val="212121"/>
          <w:szCs w:val="26"/>
          <w:shd w:val="clear" w:color="auto" w:fill="FFFFFF"/>
        </w:rPr>
        <w:t xml:space="preserve"> </w:t>
      </w:r>
      <w:r w:rsidR="00922700" w:rsidRPr="00DF5EF3">
        <w:rPr>
          <w:color w:val="212121"/>
          <w:szCs w:val="26"/>
          <w:shd w:val="clear" w:color="auto" w:fill="FFFFFF"/>
        </w:rPr>
        <w:t>[no</w:t>
      </w:r>
      <w:r w:rsidR="00C10A5F">
        <w:rPr>
          <w:color w:val="212121"/>
          <w:szCs w:val="26"/>
          <w:shd w:val="clear" w:color="auto" w:fill="FFFFFF"/>
        </w:rPr>
        <w:t xml:space="preserve"> </w:t>
      </w:r>
      <w:r w:rsidR="00922700" w:rsidRPr="00DF5EF3">
        <w:rPr>
          <w:color w:val="212121"/>
          <w:szCs w:val="26"/>
          <w:shd w:val="clear" w:color="auto" w:fill="FFFFFF"/>
        </w:rPr>
        <w:t>change]</w:t>
      </w:r>
    </w:p>
    <w:p w14:paraId="597A7E30" w14:textId="69BA93EC" w:rsidR="005B4262" w:rsidRPr="00DF5EF3" w:rsidRDefault="005B4262" w:rsidP="001E508F">
      <w:pPr>
        <w:pStyle w:val="ListParagraph"/>
        <w:numPr>
          <w:ilvl w:val="0"/>
          <w:numId w:val="15"/>
        </w:numPr>
        <w:ind w:left="90" w:hanging="90"/>
        <w:rPr>
          <w:b/>
          <w:bCs/>
          <w:color w:val="212121"/>
          <w:szCs w:val="26"/>
          <w:shd w:val="clear" w:color="auto" w:fill="FFFFFF"/>
        </w:rPr>
      </w:pPr>
      <w:r w:rsidRPr="00DF5EF3">
        <w:rPr>
          <w:b/>
          <w:bCs/>
          <w:color w:val="212121"/>
          <w:szCs w:val="26"/>
          <w:shd w:val="clear" w:color="auto" w:fill="FFFFFF"/>
        </w:rPr>
        <w:t>Lack</w:t>
      </w:r>
      <w:r w:rsidR="00C10A5F">
        <w:rPr>
          <w:b/>
          <w:bCs/>
          <w:color w:val="212121"/>
          <w:szCs w:val="26"/>
          <w:shd w:val="clear" w:color="auto" w:fill="FFFFFF"/>
        </w:rPr>
        <w:t xml:space="preserve"> </w:t>
      </w:r>
      <w:r w:rsidRPr="00DF5EF3">
        <w:rPr>
          <w:b/>
          <w:bCs/>
          <w:color w:val="212121"/>
          <w:szCs w:val="26"/>
          <w:shd w:val="clear" w:color="auto" w:fill="FFFFFF"/>
        </w:rPr>
        <w:t>of</w:t>
      </w:r>
      <w:r w:rsidR="00C10A5F">
        <w:rPr>
          <w:b/>
          <w:bCs/>
          <w:color w:val="212121"/>
          <w:szCs w:val="26"/>
          <w:shd w:val="clear" w:color="auto" w:fill="FFFFFF"/>
        </w:rPr>
        <w:t xml:space="preserve"> </w:t>
      </w:r>
      <w:r w:rsidRPr="00DF5EF3">
        <w:rPr>
          <w:b/>
          <w:bCs/>
          <w:color w:val="212121"/>
          <w:szCs w:val="26"/>
          <w:shd w:val="clear" w:color="auto" w:fill="FFFFFF"/>
        </w:rPr>
        <w:t>Probable</w:t>
      </w:r>
      <w:r w:rsidR="00C10A5F">
        <w:rPr>
          <w:b/>
          <w:bCs/>
          <w:color w:val="212121"/>
          <w:szCs w:val="26"/>
          <w:shd w:val="clear" w:color="auto" w:fill="FFFFFF"/>
        </w:rPr>
        <w:t xml:space="preserve"> </w:t>
      </w:r>
      <w:r w:rsidRPr="00DF5EF3">
        <w:rPr>
          <w:b/>
          <w:bCs/>
          <w:color w:val="212121"/>
          <w:szCs w:val="26"/>
          <w:shd w:val="clear" w:color="auto" w:fill="FFFFFF"/>
        </w:rPr>
        <w:t>Cause.</w:t>
      </w:r>
      <w:r w:rsidR="00C10A5F">
        <w:rPr>
          <w:b/>
          <w:bCs/>
          <w:color w:val="212121"/>
          <w:szCs w:val="26"/>
          <w:shd w:val="clear" w:color="auto" w:fill="FFFFFF"/>
        </w:rPr>
        <w:t xml:space="preserve"> </w:t>
      </w:r>
      <w:r w:rsidR="00922700" w:rsidRPr="00DF5EF3">
        <w:rPr>
          <w:color w:val="212121"/>
          <w:szCs w:val="26"/>
          <w:shd w:val="clear" w:color="auto" w:fill="FFFFFF"/>
        </w:rPr>
        <w:t>[no</w:t>
      </w:r>
      <w:r w:rsidR="00C10A5F">
        <w:rPr>
          <w:color w:val="212121"/>
          <w:szCs w:val="26"/>
          <w:shd w:val="clear" w:color="auto" w:fill="FFFFFF"/>
        </w:rPr>
        <w:t xml:space="preserve"> </w:t>
      </w:r>
      <w:r w:rsidR="00922700" w:rsidRPr="00DF5EF3">
        <w:rPr>
          <w:color w:val="212121"/>
          <w:szCs w:val="26"/>
          <w:shd w:val="clear" w:color="auto" w:fill="FFFFFF"/>
        </w:rPr>
        <w:t>change]</w:t>
      </w:r>
    </w:p>
    <w:p w14:paraId="4B98DC82" w14:textId="01466ACA" w:rsidR="005B4262" w:rsidRPr="00DF5EF3" w:rsidRDefault="005B4262" w:rsidP="00802969">
      <w:pPr>
        <w:pStyle w:val="ListParagraph"/>
        <w:numPr>
          <w:ilvl w:val="0"/>
          <w:numId w:val="0"/>
        </w:numPr>
        <w:rPr>
          <w:color w:val="212121"/>
          <w:szCs w:val="26"/>
          <w:u w:val="single"/>
          <w:shd w:val="clear" w:color="auto" w:fill="FFFFFF"/>
        </w:rPr>
      </w:pPr>
      <w:r w:rsidRPr="00DF5EF3">
        <w:rPr>
          <w:b/>
          <w:bCs/>
          <w:color w:val="212121"/>
          <w:szCs w:val="26"/>
          <w:u w:val="single"/>
          <w:shd w:val="clear" w:color="auto" w:fill="FFFFFF"/>
        </w:rPr>
        <w:t>(v)</w:t>
      </w:r>
      <w:r w:rsidR="00C10A5F">
        <w:rPr>
          <w:b/>
          <w:bCs/>
          <w:color w:val="212121"/>
          <w:szCs w:val="26"/>
          <w:u w:val="single"/>
          <w:shd w:val="clear" w:color="auto" w:fill="FFFFFF"/>
        </w:rPr>
        <w:t xml:space="preserve">    </w:t>
      </w:r>
      <w:r w:rsidRPr="00DF5EF3">
        <w:rPr>
          <w:b/>
          <w:bCs/>
          <w:color w:val="212121"/>
          <w:szCs w:val="26"/>
          <w:u w:val="single"/>
          <w:shd w:val="clear" w:color="auto" w:fill="FFFFFF"/>
        </w:rPr>
        <w:t>Victims’</w:t>
      </w:r>
      <w:r w:rsidR="00C10A5F">
        <w:rPr>
          <w:b/>
          <w:bCs/>
          <w:color w:val="212121"/>
          <w:szCs w:val="26"/>
          <w:u w:val="single"/>
          <w:shd w:val="clear" w:color="auto" w:fill="FFFFFF"/>
        </w:rPr>
        <w:t xml:space="preserve"> </w:t>
      </w:r>
      <w:r w:rsidRPr="00DF5EF3">
        <w:rPr>
          <w:b/>
          <w:bCs/>
          <w:color w:val="212121"/>
          <w:szCs w:val="26"/>
          <w:u w:val="single"/>
          <w:shd w:val="clear" w:color="auto" w:fill="FFFFFF"/>
        </w:rPr>
        <w:t>Rights.</w:t>
      </w:r>
      <w:r w:rsidR="00C10A5F">
        <w:rPr>
          <w:b/>
          <w:bCs/>
          <w:color w:val="212121"/>
          <w:szCs w:val="26"/>
          <w:u w:val="single"/>
          <w:shd w:val="clear" w:color="auto" w:fill="FFFFFF"/>
        </w:rPr>
        <w:t xml:space="preserve">  </w:t>
      </w:r>
      <w:r w:rsidR="00673469" w:rsidRPr="00DF5EF3">
        <w:rPr>
          <w:color w:val="212121"/>
          <w:szCs w:val="26"/>
          <w:u w:val="single"/>
          <w:shd w:val="clear" w:color="auto" w:fill="FFFFFF"/>
        </w:rPr>
        <w:t>The</w:t>
      </w:r>
      <w:r w:rsidR="00C10A5F">
        <w:rPr>
          <w:color w:val="212121"/>
          <w:szCs w:val="26"/>
          <w:u w:val="single"/>
          <w:shd w:val="clear" w:color="auto" w:fill="FFFFFF"/>
        </w:rPr>
        <w:t xml:space="preserve"> </w:t>
      </w:r>
      <w:r w:rsidR="00673469" w:rsidRPr="00DF5EF3">
        <w:rPr>
          <w:color w:val="212121"/>
          <w:szCs w:val="26"/>
          <w:u w:val="single"/>
          <w:shd w:val="clear" w:color="auto" w:fill="FFFFFF"/>
        </w:rPr>
        <w:t>victim</w:t>
      </w:r>
      <w:r w:rsidR="00C10A5F">
        <w:rPr>
          <w:color w:val="212121"/>
          <w:szCs w:val="26"/>
          <w:u w:val="single"/>
          <w:shd w:val="clear" w:color="auto" w:fill="FFFFFF"/>
        </w:rPr>
        <w:t xml:space="preserve"> </w:t>
      </w:r>
      <w:r w:rsidR="00673469" w:rsidRPr="00DF5EF3">
        <w:rPr>
          <w:color w:val="212121"/>
          <w:szCs w:val="26"/>
          <w:u w:val="single"/>
          <w:shd w:val="clear" w:color="auto" w:fill="FFFFFF"/>
        </w:rPr>
        <w:t>has</w:t>
      </w:r>
      <w:r w:rsidR="00C10A5F">
        <w:rPr>
          <w:color w:val="212121"/>
          <w:szCs w:val="26"/>
          <w:u w:val="single"/>
          <w:shd w:val="clear" w:color="auto" w:fill="FFFFFF"/>
        </w:rPr>
        <w:t xml:space="preserve"> </w:t>
      </w:r>
      <w:r w:rsidR="00673469" w:rsidRPr="00DF5EF3">
        <w:rPr>
          <w:color w:val="212121"/>
          <w:szCs w:val="26"/>
          <w:u w:val="single"/>
          <w:shd w:val="clear" w:color="auto" w:fill="FFFFFF"/>
        </w:rPr>
        <w:t>a</w:t>
      </w:r>
      <w:r w:rsidR="00C10A5F">
        <w:rPr>
          <w:color w:val="212121"/>
          <w:szCs w:val="26"/>
          <w:u w:val="single"/>
          <w:shd w:val="clear" w:color="auto" w:fill="FFFFFF"/>
        </w:rPr>
        <w:t xml:space="preserve"> </w:t>
      </w:r>
      <w:r w:rsidR="00673469" w:rsidRPr="00DF5EF3">
        <w:rPr>
          <w:color w:val="212121"/>
          <w:szCs w:val="26"/>
          <w:u w:val="single"/>
          <w:shd w:val="clear" w:color="auto" w:fill="FFFFFF"/>
        </w:rPr>
        <w:t>right</w:t>
      </w:r>
      <w:r w:rsidR="00C10A5F">
        <w:rPr>
          <w:color w:val="212121"/>
          <w:szCs w:val="26"/>
          <w:u w:val="single"/>
          <w:shd w:val="clear" w:color="auto" w:fill="FFFFFF"/>
        </w:rPr>
        <w:t xml:space="preserve"> </w:t>
      </w:r>
      <w:r w:rsidR="00673469" w:rsidRPr="00DF5EF3">
        <w:rPr>
          <w:color w:val="212121"/>
          <w:szCs w:val="26"/>
          <w:u w:val="single"/>
          <w:shd w:val="clear" w:color="auto" w:fill="FFFFFF"/>
        </w:rPr>
        <w:t>to</w:t>
      </w:r>
      <w:r w:rsidR="00C10A5F">
        <w:rPr>
          <w:color w:val="212121"/>
          <w:szCs w:val="26"/>
          <w:u w:val="single"/>
          <w:shd w:val="clear" w:color="auto" w:fill="FFFFFF"/>
        </w:rPr>
        <w:t xml:space="preserve"> </w:t>
      </w:r>
      <w:r w:rsidR="00673469" w:rsidRPr="00DF5EF3">
        <w:rPr>
          <w:color w:val="212121"/>
          <w:szCs w:val="26"/>
          <w:u w:val="single"/>
          <w:shd w:val="clear" w:color="auto" w:fill="FFFFFF"/>
        </w:rPr>
        <w:t>be</w:t>
      </w:r>
      <w:r w:rsidR="00C10A5F">
        <w:rPr>
          <w:color w:val="212121"/>
          <w:szCs w:val="26"/>
          <w:u w:val="single"/>
          <w:shd w:val="clear" w:color="auto" w:fill="FFFFFF"/>
        </w:rPr>
        <w:t xml:space="preserve"> </w:t>
      </w:r>
      <w:r w:rsidR="00673469" w:rsidRPr="00DF5EF3">
        <w:rPr>
          <w:color w:val="212121"/>
          <w:szCs w:val="26"/>
          <w:u w:val="single"/>
          <w:shd w:val="clear" w:color="auto" w:fill="FFFFFF"/>
        </w:rPr>
        <w:t>heard</w:t>
      </w:r>
      <w:r w:rsidR="00C10A5F">
        <w:rPr>
          <w:color w:val="212121"/>
          <w:szCs w:val="26"/>
          <w:u w:val="single"/>
          <w:shd w:val="clear" w:color="auto" w:fill="FFFFFF"/>
        </w:rPr>
        <w:t xml:space="preserve"> </w:t>
      </w:r>
      <w:r w:rsidR="00673469" w:rsidRPr="00DF5EF3">
        <w:rPr>
          <w:color w:val="212121"/>
          <w:szCs w:val="26"/>
          <w:u w:val="single"/>
          <w:shd w:val="clear" w:color="auto" w:fill="FFFFFF"/>
        </w:rPr>
        <w:t>w</w:t>
      </w:r>
      <w:r w:rsidR="002D3769" w:rsidRPr="00DF5EF3">
        <w:rPr>
          <w:color w:val="212121"/>
          <w:szCs w:val="26"/>
          <w:u w:val="single"/>
          <w:shd w:val="clear" w:color="auto" w:fill="FFFFFF"/>
        </w:rPr>
        <w:t>hen</w:t>
      </w:r>
      <w:r w:rsidR="00673469" w:rsidRPr="00DF5EF3">
        <w:rPr>
          <w:color w:val="212121"/>
          <w:szCs w:val="26"/>
          <w:u w:val="single"/>
          <w:shd w:val="clear" w:color="auto" w:fill="FFFFFF"/>
        </w:rPr>
        <w:t>ever</w:t>
      </w:r>
      <w:r w:rsidR="00C10A5F">
        <w:rPr>
          <w:color w:val="212121"/>
          <w:szCs w:val="26"/>
          <w:u w:val="single"/>
          <w:shd w:val="clear" w:color="auto" w:fill="FFFFFF"/>
        </w:rPr>
        <w:t xml:space="preserve"> </w:t>
      </w:r>
      <w:r w:rsidR="00B14275" w:rsidRPr="00DF5EF3">
        <w:rPr>
          <w:color w:val="212121"/>
          <w:szCs w:val="26"/>
          <w:u w:val="single"/>
          <w:shd w:val="clear" w:color="auto" w:fill="FFFFFF"/>
        </w:rPr>
        <w:t>the</w:t>
      </w:r>
      <w:r w:rsidR="00C10A5F">
        <w:rPr>
          <w:color w:val="212121"/>
          <w:szCs w:val="26"/>
          <w:u w:val="single"/>
          <w:shd w:val="clear" w:color="auto" w:fill="FFFFFF"/>
        </w:rPr>
        <w:t xml:space="preserve"> </w:t>
      </w:r>
      <w:r w:rsidR="00B14275" w:rsidRPr="00DF5EF3">
        <w:rPr>
          <w:color w:val="212121"/>
          <w:szCs w:val="26"/>
          <w:u w:val="single"/>
          <w:shd w:val="clear" w:color="auto" w:fill="FFFFFF"/>
        </w:rPr>
        <w:t>defendant</w:t>
      </w:r>
      <w:r w:rsidR="00C10A5F">
        <w:rPr>
          <w:color w:val="212121"/>
          <w:szCs w:val="26"/>
          <w:u w:val="single"/>
          <w:shd w:val="clear" w:color="auto" w:fill="FFFFFF"/>
        </w:rPr>
        <w:t xml:space="preserve"> </w:t>
      </w:r>
      <w:r w:rsidR="00B75A82" w:rsidRPr="00DF5EF3">
        <w:rPr>
          <w:color w:val="212121"/>
          <w:szCs w:val="26"/>
          <w:u w:val="single"/>
          <w:shd w:val="clear" w:color="auto" w:fill="FFFFFF"/>
        </w:rPr>
        <w:t>under</w:t>
      </w:r>
      <w:r w:rsidR="00C10A5F">
        <w:rPr>
          <w:color w:val="212121"/>
          <w:szCs w:val="26"/>
          <w:u w:val="single"/>
          <w:shd w:val="clear" w:color="auto" w:fill="FFFFFF"/>
        </w:rPr>
        <w:t xml:space="preserve"> </w:t>
      </w:r>
      <w:r w:rsidR="00B75A82" w:rsidRPr="00DF5EF3">
        <w:rPr>
          <w:color w:val="212121"/>
          <w:szCs w:val="26"/>
          <w:u w:val="single"/>
          <w:shd w:val="clear" w:color="auto" w:fill="FFFFFF"/>
        </w:rPr>
        <w:t>section</w:t>
      </w:r>
      <w:r w:rsidR="00C10A5F">
        <w:rPr>
          <w:color w:val="212121"/>
          <w:szCs w:val="26"/>
          <w:u w:val="single"/>
          <w:shd w:val="clear" w:color="auto" w:fill="FFFFFF"/>
        </w:rPr>
        <w:t xml:space="preserve"> </w:t>
      </w:r>
      <w:r w:rsidR="00B75A82" w:rsidRPr="00DF5EF3">
        <w:rPr>
          <w:color w:val="212121"/>
          <w:szCs w:val="26"/>
          <w:u w:val="single"/>
          <w:shd w:val="clear" w:color="auto" w:fill="FFFFFF"/>
        </w:rPr>
        <w:t>(a)</w:t>
      </w:r>
      <w:r w:rsidR="00C10A5F">
        <w:rPr>
          <w:color w:val="212121"/>
          <w:szCs w:val="26"/>
          <w:u w:val="single"/>
          <w:shd w:val="clear" w:color="auto" w:fill="FFFFFF"/>
        </w:rPr>
        <w:t xml:space="preserve"> </w:t>
      </w:r>
      <w:r w:rsidR="00B14275" w:rsidRPr="00DF5EF3">
        <w:rPr>
          <w:color w:val="212121"/>
          <w:szCs w:val="26"/>
          <w:u w:val="single"/>
          <w:shd w:val="clear" w:color="auto" w:fill="FFFFFF"/>
        </w:rPr>
        <w:t>requests</w:t>
      </w:r>
      <w:r w:rsidR="00C10A5F">
        <w:rPr>
          <w:color w:val="212121"/>
          <w:szCs w:val="26"/>
          <w:u w:val="single"/>
          <w:shd w:val="clear" w:color="auto" w:fill="FFFFFF"/>
        </w:rPr>
        <w:t xml:space="preserve"> </w:t>
      </w:r>
      <w:r w:rsidR="00B14275" w:rsidRPr="00DF5EF3">
        <w:rPr>
          <w:color w:val="212121"/>
          <w:szCs w:val="26"/>
          <w:u w:val="single"/>
          <w:shd w:val="clear" w:color="auto" w:fill="FFFFFF"/>
        </w:rPr>
        <w:t>a</w:t>
      </w:r>
      <w:r w:rsidR="00C10A5F">
        <w:rPr>
          <w:color w:val="212121"/>
          <w:szCs w:val="26"/>
          <w:u w:val="single"/>
          <w:shd w:val="clear" w:color="auto" w:fill="FFFFFF"/>
        </w:rPr>
        <w:t xml:space="preserve"> </w:t>
      </w:r>
      <w:r w:rsidR="00EE50F1" w:rsidRPr="00DF5EF3">
        <w:rPr>
          <w:color w:val="212121"/>
          <w:szCs w:val="26"/>
          <w:u w:val="single"/>
          <w:shd w:val="clear" w:color="auto" w:fill="FFFFFF"/>
        </w:rPr>
        <w:t>magistrate</w:t>
      </w:r>
      <w:r w:rsidR="00C10A5F">
        <w:rPr>
          <w:color w:val="212121"/>
          <w:szCs w:val="26"/>
          <w:u w:val="single"/>
          <w:shd w:val="clear" w:color="auto" w:fill="FFFFFF"/>
        </w:rPr>
        <w:t xml:space="preserve"> </w:t>
      </w:r>
      <w:r w:rsidR="00EE50F1" w:rsidRPr="00DF5EF3">
        <w:rPr>
          <w:color w:val="212121"/>
          <w:szCs w:val="26"/>
          <w:u w:val="single"/>
          <w:shd w:val="clear" w:color="auto" w:fill="FFFFFF"/>
        </w:rPr>
        <w:t>to</w:t>
      </w:r>
      <w:r w:rsidR="00C10A5F">
        <w:rPr>
          <w:color w:val="212121"/>
          <w:szCs w:val="26"/>
          <w:u w:val="single"/>
          <w:shd w:val="clear" w:color="auto" w:fill="FFFFFF"/>
        </w:rPr>
        <w:t xml:space="preserve"> </w:t>
      </w:r>
      <w:r w:rsidR="00EE50F1" w:rsidRPr="00DF5EF3">
        <w:rPr>
          <w:color w:val="212121"/>
          <w:szCs w:val="26"/>
          <w:u w:val="single"/>
          <w:shd w:val="clear" w:color="auto" w:fill="FFFFFF"/>
        </w:rPr>
        <w:t>reconsider</w:t>
      </w:r>
      <w:r w:rsidR="00C10A5F">
        <w:rPr>
          <w:color w:val="212121"/>
          <w:szCs w:val="26"/>
          <w:u w:val="single"/>
          <w:shd w:val="clear" w:color="auto" w:fill="FFFFFF"/>
        </w:rPr>
        <w:t xml:space="preserve"> </w:t>
      </w:r>
      <w:r w:rsidR="00EE50F1" w:rsidRPr="00DF5EF3">
        <w:rPr>
          <w:color w:val="212121"/>
          <w:szCs w:val="26"/>
          <w:u w:val="single"/>
          <w:shd w:val="clear" w:color="auto" w:fill="FFFFFF"/>
        </w:rPr>
        <w:t>the</w:t>
      </w:r>
      <w:r w:rsidR="00C10A5F">
        <w:rPr>
          <w:color w:val="212121"/>
          <w:szCs w:val="26"/>
          <w:u w:val="single"/>
          <w:shd w:val="clear" w:color="auto" w:fill="FFFFFF"/>
        </w:rPr>
        <w:t xml:space="preserve"> </w:t>
      </w:r>
      <w:r w:rsidR="00EE50F1" w:rsidRPr="00DF5EF3">
        <w:rPr>
          <w:color w:val="212121"/>
          <w:szCs w:val="26"/>
          <w:u w:val="single"/>
          <w:shd w:val="clear" w:color="auto" w:fill="FFFFFF"/>
        </w:rPr>
        <w:t>conditions</w:t>
      </w:r>
      <w:r w:rsidR="00C10A5F">
        <w:rPr>
          <w:color w:val="212121"/>
          <w:szCs w:val="26"/>
          <w:u w:val="single"/>
          <w:shd w:val="clear" w:color="auto" w:fill="FFFFFF"/>
        </w:rPr>
        <w:t xml:space="preserve"> </w:t>
      </w:r>
      <w:r w:rsidR="00EE50F1" w:rsidRPr="00DF5EF3">
        <w:rPr>
          <w:color w:val="212121"/>
          <w:szCs w:val="26"/>
          <w:u w:val="single"/>
          <w:shd w:val="clear" w:color="auto" w:fill="FFFFFF"/>
        </w:rPr>
        <w:t>of</w:t>
      </w:r>
      <w:r w:rsidR="00C10A5F">
        <w:rPr>
          <w:color w:val="212121"/>
          <w:szCs w:val="26"/>
          <w:u w:val="single"/>
          <w:shd w:val="clear" w:color="auto" w:fill="FFFFFF"/>
        </w:rPr>
        <w:t xml:space="preserve"> </w:t>
      </w:r>
      <w:r w:rsidR="00EE50F1" w:rsidRPr="00DF5EF3">
        <w:rPr>
          <w:color w:val="212121"/>
          <w:szCs w:val="26"/>
          <w:u w:val="single"/>
          <w:shd w:val="clear" w:color="auto" w:fill="FFFFFF"/>
        </w:rPr>
        <w:t>the</w:t>
      </w:r>
      <w:r w:rsidR="00C10A5F">
        <w:rPr>
          <w:color w:val="212121"/>
          <w:szCs w:val="26"/>
          <w:u w:val="single"/>
          <w:shd w:val="clear" w:color="auto" w:fill="FFFFFF"/>
        </w:rPr>
        <w:t xml:space="preserve"> </w:t>
      </w:r>
      <w:r w:rsidR="00EE50F1" w:rsidRPr="00DF5EF3">
        <w:rPr>
          <w:color w:val="212121"/>
          <w:szCs w:val="26"/>
          <w:u w:val="single"/>
          <w:shd w:val="clear" w:color="auto" w:fill="FFFFFF"/>
        </w:rPr>
        <w:t>defendant’s</w:t>
      </w:r>
      <w:r w:rsidR="00C10A5F">
        <w:rPr>
          <w:color w:val="212121"/>
          <w:szCs w:val="26"/>
          <w:u w:val="single"/>
          <w:shd w:val="clear" w:color="auto" w:fill="FFFFFF"/>
        </w:rPr>
        <w:t xml:space="preserve"> </w:t>
      </w:r>
      <w:r w:rsidR="00EE50F1" w:rsidRPr="00DF5EF3">
        <w:rPr>
          <w:color w:val="212121"/>
          <w:szCs w:val="26"/>
          <w:u w:val="single"/>
          <w:shd w:val="clear" w:color="auto" w:fill="FFFFFF"/>
        </w:rPr>
        <w:t>release</w:t>
      </w:r>
      <w:r w:rsidR="007F396F" w:rsidRPr="00DF5EF3">
        <w:rPr>
          <w:color w:val="212121"/>
          <w:szCs w:val="26"/>
          <w:u w:val="single"/>
          <w:shd w:val="clear" w:color="auto" w:fill="FFFFFF"/>
        </w:rPr>
        <w:t>.</w:t>
      </w:r>
      <w:r w:rsidR="00C10A5F">
        <w:rPr>
          <w:color w:val="212121"/>
          <w:szCs w:val="26"/>
          <w:u w:val="single"/>
          <w:shd w:val="clear" w:color="auto" w:fill="FFFFFF"/>
        </w:rPr>
        <w:t xml:space="preserve"> </w:t>
      </w:r>
    </w:p>
    <w:p w14:paraId="5F73DF24" w14:textId="23F6842A" w:rsidR="00802969" w:rsidRPr="00DF5EF3" w:rsidRDefault="005B564E" w:rsidP="00802969">
      <w:pPr>
        <w:rPr>
          <w:color w:val="212121"/>
          <w:szCs w:val="26"/>
          <w:shd w:val="clear" w:color="auto" w:fill="FFFFFF"/>
        </w:rPr>
      </w:pPr>
      <w:r w:rsidRPr="00DF5EF3">
        <w:rPr>
          <w:b/>
          <w:bCs/>
          <w:color w:val="212121"/>
          <w:szCs w:val="26"/>
          <w:shd w:val="clear" w:color="auto" w:fill="FFFFFF"/>
        </w:rPr>
        <w:t>Rule</w:t>
      </w:r>
      <w:r w:rsidR="00C10A5F">
        <w:rPr>
          <w:b/>
          <w:bCs/>
          <w:color w:val="212121"/>
          <w:szCs w:val="26"/>
          <w:shd w:val="clear" w:color="auto" w:fill="FFFFFF"/>
        </w:rPr>
        <w:t xml:space="preserve"> </w:t>
      </w:r>
      <w:r w:rsidRPr="00DF5EF3">
        <w:rPr>
          <w:b/>
          <w:bCs/>
          <w:color w:val="212121"/>
          <w:szCs w:val="26"/>
          <w:shd w:val="clear" w:color="auto" w:fill="FFFFFF"/>
        </w:rPr>
        <w:t>5.5.</w:t>
      </w:r>
      <w:r w:rsidR="00C10A5F">
        <w:rPr>
          <w:b/>
          <w:bCs/>
          <w:color w:val="212121"/>
          <w:szCs w:val="26"/>
          <w:shd w:val="clear" w:color="auto" w:fill="FFFFFF"/>
        </w:rPr>
        <w:t xml:space="preserve"> </w:t>
      </w:r>
      <w:r w:rsidRPr="00DF5EF3">
        <w:rPr>
          <w:b/>
          <w:bCs/>
          <w:color w:val="212121"/>
          <w:szCs w:val="26"/>
          <w:shd w:val="clear" w:color="auto" w:fill="FFFFFF"/>
        </w:rPr>
        <w:t>Review</w:t>
      </w:r>
      <w:r w:rsidR="00C10A5F">
        <w:rPr>
          <w:b/>
          <w:bCs/>
          <w:color w:val="212121"/>
          <w:szCs w:val="26"/>
          <w:shd w:val="clear" w:color="auto" w:fill="FFFFFF"/>
        </w:rPr>
        <w:t xml:space="preserve"> </w:t>
      </w:r>
      <w:r w:rsidRPr="00DF5EF3">
        <w:rPr>
          <w:b/>
          <w:bCs/>
          <w:color w:val="212121"/>
          <w:szCs w:val="26"/>
          <w:shd w:val="clear" w:color="auto" w:fill="FFFFFF"/>
        </w:rPr>
        <w:t>of</w:t>
      </w:r>
      <w:r w:rsidR="00C10A5F">
        <w:rPr>
          <w:b/>
          <w:bCs/>
          <w:color w:val="212121"/>
          <w:szCs w:val="26"/>
          <w:shd w:val="clear" w:color="auto" w:fill="FFFFFF"/>
        </w:rPr>
        <w:t xml:space="preserve"> </w:t>
      </w:r>
      <w:r w:rsidRPr="00DF5EF3">
        <w:rPr>
          <w:b/>
          <w:bCs/>
          <w:color w:val="212121"/>
          <w:szCs w:val="26"/>
          <w:shd w:val="clear" w:color="auto" w:fill="FFFFFF"/>
        </w:rPr>
        <w:t>a</w:t>
      </w:r>
      <w:r w:rsidR="00C10A5F">
        <w:rPr>
          <w:b/>
          <w:bCs/>
          <w:color w:val="212121"/>
          <w:szCs w:val="26"/>
          <w:shd w:val="clear" w:color="auto" w:fill="FFFFFF"/>
        </w:rPr>
        <w:t xml:space="preserve"> </w:t>
      </w:r>
      <w:r w:rsidRPr="00DF5EF3">
        <w:rPr>
          <w:b/>
          <w:bCs/>
          <w:color w:val="212121"/>
          <w:szCs w:val="26"/>
          <w:shd w:val="clear" w:color="auto" w:fill="FFFFFF"/>
        </w:rPr>
        <w:t>Magistrate’s</w:t>
      </w:r>
      <w:r w:rsidR="00C10A5F">
        <w:rPr>
          <w:b/>
          <w:bCs/>
          <w:color w:val="212121"/>
          <w:szCs w:val="26"/>
          <w:shd w:val="clear" w:color="auto" w:fill="FFFFFF"/>
        </w:rPr>
        <w:t xml:space="preserve"> </w:t>
      </w:r>
      <w:r w:rsidRPr="00DF5EF3">
        <w:rPr>
          <w:b/>
          <w:bCs/>
          <w:color w:val="212121"/>
          <w:szCs w:val="26"/>
          <w:shd w:val="clear" w:color="auto" w:fill="FFFFFF"/>
        </w:rPr>
        <w:t>Probable</w:t>
      </w:r>
      <w:r w:rsidR="00C10A5F">
        <w:rPr>
          <w:b/>
          <w:bCs/>
          <w:color w:val="212121"/>
          <w:szCs w:val="26"/>
          <w:shd w:val="clear" w:color="auto" w:fill="FFFFFF"/>
        </w:rPr>
        <w:t xml:space="preserve"> </w:t>
      </w:r>
      <w:r w:rsidRPr="00DF5EF3">
        <w:rPr>
          <w:b/>
          <w:bCs/>
          <w:color w:val="212121"/>
          <w:szCs w:val="26"/>
          <w:shd w:val="clear" w:color="auto" w:fill="FFFFFF"/>
        </w:rPr>
        <w:t>Cause</w:t>
      </w:r>
      <w:r w:rsidR="00C10A5F">
        <w:rPr>
          <w:b/>
          <w:bCs/>
          <w:color w:val="212121"/>
          <w:szCs w:val="26"/>
          <w:shd w:val="clear" w:color="auto" w:fill="FFFFFF"/>
        </w:rPr>
        <w:t xml:space="preserve"> </w:t>
      </w:r>
      <w:r w:rsidRPr="00DF5EF3">
        <w:rPr>
          <w:b/>
          <w:bCs/>
          <w:color w:val="212121"/>
          <w:szCs w:val="26"/>
          <w:shd w:val="clear" w:color="auto" w:fill="FFFFFF"/>
        </w:rPr>
        <w:t>Determination.</w:t>
      </w:r>
      <w:r w:rsidR="00C10A5F">
        <w:rPr>
          <w:b/>
          <w:bCs/>
          <w:color w:val="212121"/>
          <w:szCs w:val="26"/>
          <w:shd w:val="clear" w:color="auto" w:fill="FFFFFF"/>
        </w:rPr>
        <w:t xml:space="preserve"> </w:t>
      </w:r>
      <w:r w:rsidR="0095152E" w:rsidRPr="00DF5EF3">
        <w:rPr>
          <w:color w:val="212121"/>
          <w:szCs w:val="26"/>
          <w:shd w:val="clear" w:color="auto" w:fill="FFFFFF"/>
        </w:rPr>
        <w:t>[</w:t>
      </w:r>
      <w:r w:rsidR="001E66DB" w:rsidRPr="00DF5EF3">
        <w:rPr>
          <w:color w:val="212121"/>
          <w:szCs w:val="26"/>
          <w:shd w:val="clear" w:color="auto" w:fill="FFFFFF"/>
        </w:rPr>
        <w:t>no</w:t>
      </w:r>
      <w:r w:rsidR="00C10A5F">
        <w:rPr>
          <w:color w:val="212121"/>
          <w:szCs w:val="26"/>
          <w:shd w:val="clear" w:color="auto" w:fill="FFFFFF"/>
        </w:rPr>
        <w:t xml:space="preserve"> </w:t>
      </w:r>
      <w:r w:rsidR="001E66DB" w:rsidRPr="00DF5EF3">
        <w:rPr>
          <w:color w:val="212121"/>
          <w:szCs w:val="26"/>
          <w:shd w:val="clear" w:color="auto" w:fill="FFFFFF"/>
        </w:rPr>
        <w:t>change]</w:t>
      </w:r>
    </w:p>
    <w:p w14:paraId="1B7406ED" w14:textId="5C763431" w:rsidR="005B564E" w:rsidRPr="00DF5EF3" w:rsidRDefault="0095152E" w:rsidP="00802969">
      <w:pPr>
        <w:rPr>
          <w:b/>
          <w:bCs/>
          <w:color w:val="212121"/>
          <w:szCs w:val="26"/>
          <w:shd w:val="clear" w:color="auto" w:fill="FFFFFF"/>
        </w:rPr>
      </w:pPr>
      <w:r w:rsidRPr="00DF5EF3">
        <w:rPr>
          <w:b/>
          <w:bCs/>
          <w:color w:val="212121"/>
          <w:szCs w:val="26"/>
          <w:shd w:val="clear" w:color="auto" w:fill="FFFFFF"/>
        </w:rPr>
        <w:t>Rule</w:t>
      </w:r>
      <w:r w:rsidR="00C10A5F">
        <w:rPr>
          <w:b/>
          <w:bCs/>
          <w:color w:val="212121"/>
          <w:szCs w:val="26"/>
          <w:shd w:val="clear" w:color="auto" w:fill="FFFFFF"/>
        </w:rPr>
        <w:t xml:space="preserve"> </w:t>
      </w:r>
      <w:r w:rsidRPr="00DF5EF3">
        <w:rPr>
          <w:b/>
          <w:bCs/>
          <w:color w:val="212121"/>
          <w:szCs w:val="26"/>
          <w:shd w:val="clear" w:color="auto" w:fill="FFFFFF"/>
        </w:rPr>
        <w:t>5.6.</w:t>
      </w:r>
      <w:r w:rsidR="00C10A5F">
        <w:rPr>
          <w:b/>
          <w:bCs/>
          <w:color w:val="212121"/>
          <w:szCs w:val="26"/>
          <w:shd w:val="clear" w:color="auto" w:fill="FFFFFF"/>
        </w:rPr>
        <w:t xml:space="preserve"> </w:t>
      </w:r>
      <w:r w:rsidRPr="00DF5EF3">
        <w:rPr>
          <w:b/>
          <w:bCs/>
          <w:color w:val="212121"/>
          <w:szCs w:val="26"/>
          <w:shd w:val="clear" w:color="auto" w:fill="FFFFFF"/>
        </w:rPr>
        <w:t>Transmittal</w:t>
      </w:r>
      <w:r w:rsidR="00C10A5F">
        <w:rPr>
          <w:b/>
          <w:bCs/>
          <w:color w:val="212121"/>
          <w:szCs w:val="26"/>
          <w:shd w:val="clear" w:color="auto" w:fill="FFFFFF"/>
        </w:rPr>
        <w:t xml:space="preserve"> </w:t>
      </w:r>
      <w:r w:rsidRPr="00DF5EF3">
        <w:rPr>
          <w:b/>
          <w:bCs/>
          <w:color w:val="212121"/>
          <w:szCs w:val="26"/>
          <w:shd w:val="clear" w:color="auto" w:fill="FFFFFF"/>
        </w:rPr>
        <w:t>and</w:t>
      </w:r>
      <w:r w:rsidR="00C10A5F">
        <w:rPr>
          <w:b/>
          <w:bCs/>
          <w:color w:val="212121"/>
          <w:szCs w:val="26"/>
          <w:shd w:val="clear" w:color="auto" w:fill="FFFFFF"/>
        </w:rPr>
        <w:t xml:space="preserve"> </w:t>
      </w:r>
      <w:r w:rsidRPr="00DF5EF3">
        <w:rPr>
          <w:b/>
          <w:bCs/>
          <w:color w:val="212121"/>
          <w:szCs w:val="26"/>
          <w:shd w:val="clear" w:color="auto" w:fill="FFFFFF"/>
        </w:rPr>
        <w:t>Transcription</w:t>
      </w:r>
      <w:r w:rsidR="00C10A5F">
        <w:rPr>
          <w:b/>
          <w:bCs/>
          <w:color w:val="212121"/>
          <w:szCs w:val="26"/>
          <w:shd w:val="clear" w:color="auto" w:fill="FFFFFF"/>
        </w:rPr>
        <w:t xml:space="preserve"> </w:t>
      </w:r>
      <w:r w:rsidRPr="00DF5EF3">
        <w:rPr>
          <w:b/>
          <w:bCs/>
          <w:color w:val="212121"/>
          <w:szCs w:val="26"/>
          <w:shd w:val="clear" w:color="auto" w:fill="FFFFFF"/>
        </w:rPr>
        <w:t>of</w:t>
      </w:r>
      <w:r w:rsidR="00C10A5F">
        <w:rPr>
          <w:b/>
          <w:bCs/>
          <w:color w:val="212121"/>
          <w:szCs w:val="26"/>
          <w:shd w:val="clear" w:color="auto" w:fill="FFFFFF"/>
        </w:rPr>
        <w:t xml:space="preserve"> </w:t>
      </w:r>
      <w:r w:rsidRPr="00DF5EF3">
        <w:rPr>
          <w:b/>
          <w:bCs/>
          <w:color w:val="212121"/>
          <w:szCs w:val="26"/>
          <w:shd w:val="clear" w:color="auto" w:fill="FFFFFF"/>
        </w:rPr>
        <w:t>the</w:t>
      </w:r>
      <w:r w:rsidR="00C10A5F">
        <w:rPr>
          <w:b/>
          <w:bCs/>
          <w:color w:val="212121"/>
          <w:szCs w:val="26"/>
          <w:shd w:val="clear" w:color="auto" w:fill="FFFFFF"/>
        </w:rPr>
        <w:t xml:space="preserve"> </w:t>
      </w:r>
      <w:r w:rsidRPr="00DF5EF3">
        <w:rPr>
          <w:b/>
          <w:bCs/>
          <w:color w:val="212121"/>
          <w:szCs w:val="26"/>
          <w:shd w:val="clear" w:color="auto" w:fill="FFFFFF"/>
        </w:rPr>
        <w:t>Record.</w:t>
      </w:r>
      <w:r w:rsidR="00C10A5F">
        <w:rPr>
          <w:b/>
          <w:bCs/>
          <w:color w:val="212121"/>
          <w:szCs w:val="26"/>
          <w:shd w:val="clear" w:color="auto" w:fill="FFFFFF"/>
        </w:rPr>
        <w:t xml:space="preserve"> </w:t>
      </w:r>
      <w:r w:rsidR="001E66DB" w:rsidRPr="00DF5EF3">
        <w:rPr>
          <w:color w:val="212121"/>
          <w:szCs w:val="26"/>
          <w:shd w:val="clear" w:color="auto" w:fill="FFFFFF"/>
        </w:rPr>
        <w:t>[no</w:t>
      </w:r>
      <w:r w:rsidR="00C10A5F">
        <w:rPr>
          <w:color w:val="212121"/>
          <w:szCs w:val="26"/>
          <w:shd w:val="clear" w:color="auto" w:fill="FFFFFF"/>
        </w:rPr>
        <w:t xml:space="preserve"> </w:t>
      </w:r>
      <w:r w:rsidR="001E66DB" w:rsidRPr="00DF5EF3">
        <w:rPr>
          <w:color w:val="212121"/>
          <w:szCs w:val="26"/>
          <w:shd w:val="clear" w:color="auto" w:fill="FFFFFF"/>
        </w:rPr>
        <w:t>change]</w:t>
      </w:r>
    </w:p>
    <w:p w14:paraId="3ECDBA83" w14:textId="05BCB7FE" w:rsidR="0095152E" w:rsidRPr="00DF5EF3" w:rsidRDefault="0095152E" w:rsidP="00802969">
      <w:pPr>
        <w:rPr>
          <w:color w:val="212121"/>
          <w:szCs w:val="26"/>
          <w:shd w:val="clear" w:color="auto" w:fill="FFFFFF"/>
        </w:rPr>
      </w:pPr>
      <w:r w:rsidRPr="00DF5EF3">
        <w:rPr>
          <w:b/>
          <w:bCs/>
          <w:color w:val="212121"/>
          <w:szCs w:val="26"/>
          <w:shd w:val="clear" w:color="auto" w:fill="FFFFFF"/>
        </w:rPr>
        <w:t>Rule</w:t>
      </w:r>
      <w:r w:rsidR="00C10A5F">
        <w:rPr>
          <w:b/>
          <w:bCs/>
          <w:color w:val="212121"/>
          <w:szCs w:val="26"/>
          <w:shd w:val="clear" w:color="auto" w:fill="FFFFFF"/>
        </w:rPr>
        <w:t xml:space="preserve"> </w:t>
      </w:r>
      <w:r w:rsidRPr="00DF5EF3">
        <w:rPr>
          <w:b/>
          <w:bCs/>
          <w:color w:val="212121"/>
          <w:szCs w:val="26"/>
          <w:shd w:val="clear" w:color="auto" w:fill="FFFFFF"/>
        </w:rPr>
        <w:t>5.7.</w:t>
      </w:r>
      <w:r w:rsidR="00C10A5F">
        <w:rPr>
          <w:b/>
          <w:bCs/>
          <w:color w:val="212121"/>
          <w:szCs w:val="26"/>
          <w:shd w:val="clear" w:color="auto" w:fill="FFFFFF"/>
        </w:rPr>
        <w:t xml:space="preserve"> </w:t>
      </w:r>
      <w:r w:rsidRPr="00DF5EF3">
        <w:rPr>
          <w:b/>
          <w:bCs/>
          <w:color w:val="212121"/>
          <w:szCs w:val="26"/>
          <w:shd w:val="clear" w:color="auto" w:fill="FFFFFF"/>
        </w:rPr>
        <w:t>Preservation</w:t>
      </w:r>
      <w:r w:rsidR="00C10A5F">
        <w:rPr>
          <w:b/>
          <w:bCs/>
          <w:color w:val="212121"/>
          <w:szCs w:val="26"/>
          <w:shd w:val="clear" w:color="auto" w:fill="FFFFFF"/>
        </w:rPr>
        <w:t xml:space="preserve"> </w:t>
      </w:r>
      <w:r w:rsidRPr="00DF5EF3">
        <w:rPr>
          <w:b/>
          <w:bCs/>
          <w:color w:val="212121"/>
          <w:szCs w:val="26"/>
          <w:shd w:val="clear" w:color="auto" w:fill="FFFFFF"/>
        </w:rPr>
        <w:t>of</w:t>
      </w:r>
      <w:r w:rsidR="00C10A5F">
        <w:rPr>
          <w:b/>
          <w:bCs/>
          <w:color w:val="212121"/>
          <w:szCs w:val="26"/>
          <w:shd w:val="clear" w:color="auto" w:fill="FFFFFF"/>
        </w:rPr>
        <w:t xml:space="preserve"> </w:t>
      </w:r>
      <w:r w:rsidRPr="00DF5EF3">
        <w:rPr>
          <w:b/>
          <w:bCs/>
          <w:color w:val="212121"/>
          <w:szCs w:val="26"/>
          <w:shd w:val="clear" w:color="auto" w:fill="FFFFFF"/>
        </w:rPr>
        <w:t>Recording</w:t>
      </w:r>
      <w:r w:rsidRPr="00DF5EF3">
        <w:rPr>
          <w:color w:val="212121"/>
          <w:szCs w:val="26"/>
          <w:shd w:val="clear" w:color="auto" w:fill="FFFFFF"/>
        </w:rPr>
        <w:t>.</w:t>
      </w:r>
      <w:r w:rsidR="00C10A5F">
        <w:rPr>
          <w:color w:val="212121"/>
          <w:szCs w:val="26"/>
          <w:shd w:val="clear" w:color="auto" w:fill="FFFFFF"/>
        </w:rPr>
        <w:t xml:space="preserve"> </w:t>
      </w:r>
      <w:r w:rsidR="001E66DB" w:rsidRPr="00DF5EF3">
        <w:rPr>
          <w:color w:val="212121"/>
          <w:szCs w:val="26"/>
          <w:shd w:val="clear" w:color="auto" w:fill="FFFFFF"/>
        </w:rPr>
        <w:t>[no</w:t>
      </w:r>
      <w:r w:rsidR="00C10A5F">
        <w:rPr>
          <w:color w:val="212121"/>
          <w:szCs w:val="26"/>
          <w:shd w:val="clear" w:color="auto" w:fill="FFFFFF"/>
        </w:rPr>
        <w:t xml:space="preserve"> </w:t>
      </w:r>
      <w:r w:rsidR="001E66DB" w:rsidRPr="00DF5EF3">
        <w:rPr>
          <w:color w:val="212121"/>
          <w:szCs w:val="26"/>
          <w:shd w:val="clear" w:color="auto" w:fill="FFFFFF"/>
        </w:rPr>
        <w:t>change]</w:t>
      </w:r>
    </w:p>
    <w:p w14:paraId="2F4B957D" w14:textId="0F6E0391" w:rsidR="001E66DB" w:rsidRPr="00DF5EF3" w:rsidRDefault="001E66DB" w:rsidP="00802969">
      <w:pPr>
        <w:rPr>
          <w:b/>
          <w:bCs/>
          <w:color w:val="212121"/>
          <w:szCs w:val="26"/>
          <w:shd w:val="clear" w:color="auto" w:fill="FFFFFF"/>
        </w:rPr>
      </w:pPr>
      <w:r w:rsidRPr="00DF5EF3">
        <w:rPr>
          <w:b/>
          <w:bCs/>
          <w:color w:val="212121"/>
          <w:szCs w:val="26"/>
          <w:shd w:val="clear" w:color="auto" w:fill="FFFFFF"/>
        </w:rPr>
        <w:t>Rule</w:t>
      </w:r>
      <w:r w:rsidR="00C10A5F">
        <w:rPr>
          <w:b/>
          <w:bCs/>
          <w:color w:val="212121"/>
          <w:szCs w:val="26"/>
          <w:shd w:val="clear" w:color="auto" w:fill="FFFFFF"/>
        </w:rPr>
        <w:t xml:space="preserve"> </w:t>
      </w:r>
      <w:r w:rsidRPr="00DF5EF3">
        <w:rPr>
          <w:b/>
          <w:bCs/>
          <w:color w:val="212121"/>
          <w:szCs w:val="26"/>
          <w:shd w:val="clear" w:color="auto" w:fill="FFFFFF"/>
        </w:rPr>
        <w:t>5.8.</w:t>
      </w:r>
      <w:r w:rsidR="00C10A5F">
        <w:rPr>
          <w:b/>
          <w:bCs/>
          <w:color w:val="212121"/>
          <w:szCs w:val="26"/>
          <w:shd w:val="clear" w:color="auto" w:fill="FFFFFF"/>
        </w:rPr>
        <w:t xml:space="preserve"> </w:t>
      </w:r>
      <w:r w:rsidRPr="00DF5EF3">
        <w:rPr>
          <w:b/>
          <w:bCs/>
          <w:color w:val="212121"/>
          <w:szCs w:val="26"/>
          <w:shd w:val="clear" w:color="auto" w:fill="FFFFFF"/>
        </w:rPr>
        <w:t>Notice</w:t>
      </w:r>
      <w:r w:rsidR="00C10A5F">
        <w:rPr>
          <w:b/>
          <w:bCs/>
          <w:color w:val="212121"/>
          <w:szCs w:val="26"/>
          <w:shd w:val="clear" w:color="auto" w:fill="FFFFFF"/>
        </w:rPr>
        <w:t xml:space="preserve"> </w:t>
      </w:r>
      <w:r w:rsidRPr="00DF5EF3">
        <w:rPr>
          <w:b/>
          <w:bCs/>
          <w:color w:val="212121"/>
          <w:szCs w:val="26"/>
          <w:shd w:val="clear" w:color="auto" w:fill="FFFFFF"/>
        </w:rPr>
        <w:t>if</w:t>
      </w:r>
      <w:r w:rsidR="00C10A5F">
        <w:rPr>
          <w:b/>
          <w:bCs/>
          <w:color w:val="212121"/>
          <w:szCs w:val="26"/>
          <w:shd w:val="clear" w:color="auto" w:fill="FFFFFF"/>
        </w:rPr>
        <w:t xml:space="preserve"> </w:t>
      </w:r>
      <w:r w:rsidRPr="00DF5EF3">
        <w:rPr>
          <w:b/>
          <w:bCs/>
          <w:color w:val="212121"/>
          <w:szCs w:val="26"/>
          <w:shd w:val="clear" w:color="auto" w:fill="FFFFFF"/>
        </w:rPr>
        <w:t>an</w:t>
      </w:r>
      <w:r w:rsidR="00C10A5F">
        <w:rPr>
          <w:b/>
          <w:bCs/>
          <w:color w:val="212121"/>
          <w:szCs w:val="26"/>
          <w:shd w:val="clear" w:color="auto" w:fill="FFFFFF"/>
        </w:rPr>
        <w:t xml:space="preserve"> </w:t>
      </w:r>
      <w:r w:rsidRPr="00DF5EF3">
        <w:rPr>
          <w:b/>
          <w:bCs/>
          <w:color w:val="212121"/>
          <w:szCs w:val="26"/>
          <w:shd w:val="clear" w:color="auto" w:fill="FFFFFF"/>
        </w:rPr>
        <w:t>Arraignment</w:t>
      </w:r>
      <w:r w:rsidR="00C10A5F">
        <w:rPr>
          <w:b/>
          <w:bCs/>
          <w:color w:val="212121"/>
          <w:szCs w:val="26"/>
          <w:shd w:val="clear" w:color="auto" w:fill="FFFFFF"/>
        </w:rPr>
        <w:t xml:space="preserve"> </w:t>
      </w:r>
      <w:r w:rsidRPr="00DF5EF3">
        <w:rPr>
          <w:b/>
          <w:bCs/>
          <w:color w:val="212121"/>
          <w:szCs w:val="26"/>
          <w:shd w:val="clear" w:color="auto" w:fill="FFFFFF"/>
        </w:rPr>
        <w:t>is</w:t>
      </w:r>
      <w:r w:rsidR="00C10A5F">
        <w:rPr>
          <w:b/>
          <w:bCs/>
          <w:color w:val="212121"/>
          <w:szCs w:val="26"/>
          <w:shd w:val="clear" w:color="auto" w:fill="FFFFFF"/>
        </w:rPr>
        <w:t xml:space="preserve"> </w:t>
      </w:r>
      <w:r w:rsidRPr="00DF5EF3">
        <w:rPr>
          <w:b/>
          <w:bCs/>
          <w:color w:val="212121"/>
          <w:szCs w:val="26"/>
          <w:shd w:val="clear" w:color="auto" w:fill="FFFFFF"/>
        </w:rPr>
        <w:t>not</w:t>
      </w:r>
      <w:r w:rsidR="00C10A5F">
        <w:rPr>
          <w:b/>
          <w:bCs/>
          <w:color w:val="212121"/>
          <w:szCs w:val="26"/>
          <w:shd w:val="clear" w:color="auto" w:fill="FFFFFF"/>
        </w:rPr>
        <w:t xml:space="preserve"> </w:t>
      </w:r>
      <w:r w:rsidRPr="00DF5EF3">
        <w:rPr>
          <w:b/>
          <w:bCs/>
          <w:color w:val="212121"/>
          <w:szCs w:val="26"/>
          <w:shd w:val="clear" w:color="auto" w:fill="FFFFFF"/>
        </w:rPr>
        <w:t>Held.</w:t>
      </w:r>
    </w:p>
    <w:p w14:paraId="19A71C41" w14:textId="37CAA0E7" w:rsidR="001E66DB" w:rsidRPr="00DF5EF3" w:rsidRDefault="001E66DB" w:rsidP="001E508F">
      <w:pPr>
        <w:pStyle w:val="ListParagraph"/>
        <w:numPr>
          <w:ilvl w:val="0"/>
          <w:numId w:val="16"/>
        </w:numPr>
        <w:ind w:hanging="720"/>
        <w:rPr>
          <w:b/>
          <w:bCs/>
          <w:color w:val="212121"/>
          <w:szCs w:val="26"/>
          <w:shd w:val="clear" w:color="auto" w:fill="FFFFFF"/>
        </w:rPr>
      </w:pPr>
      <w:r w:rsidRPr="00DF5EF3">
        <w:rPr>
          <w:b/>
          <w:bCs/>
          <w:color w:val="212121"/>
          <w:szCs w:val="26"/>
          <w:shd w:val="clear" w:color="auto" w:fill="FFFFFF"/>
        </w:rPr>
        <w:t>Notice.</w:t>
      </w:r>
      <w:r w:rsidR="00C10A5F">
        <w:rPr>
          <w:b/>
          <w:bCs/>
          <w:color w:val="212121"/>
          <w:szCs w:val="26"/>
          <w:shd w:val="clear" w:color="auto" w:fill="FFFFFF"/>
        </w:rPr>
        <w:t xml:space="preserve">  </w:t>
      </w:r>
      <w:r w:rsidRPr="00DF5EF3">
        <w:rPr>
          <w:color w:val="212121"/>
          <w:szCs w:val="26"/>
          <w:shd w:val="clear" w:color="auto" w:fill="FFFFFF"/>
        </w:rPr>
        <w:t>[no</w:t>
      </w:r>
      <w:r w:rsidR="00C10A5F">
        <w:rPr>
          <w:color w:val="212121"/>
          <w:szCs w:val="26"/>
          <w:shd w:val="clear" w:color="auto" w:fill="FFFFFF"/>
        </w:rPr>
        <w:t xml:space="preserve"> </w:t>
      </w:r>
      <w:r w:rsidRPr="00DF5EF3">
        <w:rPr>
          <w:color w:val="212121"/>
          <w:szCs w:val="26"/>
          <w:shd w:val="clear" w:color="auto" w:fill="FFFFFF"/>
        </w:rPr>
        <w:t>change]</w:t>
      </w:r>
    </w:p>
    <w:p w14:paraId="10B88C48" w14:textId="1D916278" w:rsidR="001E66DB" w:rsidRPr="00DF5EF3" w:rsidRDefault="00E36492" w:rsidP="001E508F">
      <w:pPr>
        <w:pStyle w:val="ListParagraph"/>
        <w:numPr>
          <w:ilvl w:val="0"/>
          <w:numId w:val="16"/>
        </w:numPr>
        <w:ind w:hanging="720"/>
        <w:rPr>
          <w:b/>
          <w:bCs/>
          <w:color w:val="212121"/>
          <w:szCs w:val="26"/>
          <w:shd w:val="clear" w:color="auto" w:fill="FFFFFF"/>
        </w:rPr>
      </w:pPr>
      <w:r w:rsidRPr="00DF5EF3">
        <w:rPr>
          <w:b/>
          <w:bCs/>
          <w:color w:val="212121"/>
          <w:szCs w:val="26"/>
          <w:shd w:val="clear" w:color="auto" w:fill="FFFFFF"/>
        </w:rPr>
        <w:t>Notice</w:t>
      </w:r>
      <w:r w:rsidR="00C10A5F">
        <w:rPr>
          <w:b/>
          <w:bCs/>
          <w:color w:val="212121"/>
          <w:szCs w:val="26"/>
          <w:shd w:val="clear" w:color="auto" w:fill="FFFFFF"/>
        </w:rPr>
        <w:t xml:space="preserve"> </w:t>
      </w:r>
      <w:r w:rsidRPr="00DF5EF3">
        <w:rPr>
          <w:b/>
          <w:bCs/>
          <w:color w:val="212121"/>
          <w:szCs w:val="26"/>
          <w:shd w:val="clear" w:color="auto" w:fill="FFFFFF"/>
        </w:rPr>
        <w:t>Form.</w:t>
      </w:r>
      <w:r w:rsidR="00C10A5F">
        <w:rPr>
          <w:b/>
          <w:bCs/>
          <w:color w:val="212121"/>
          <w:szCs w:val="26"/>
          <w:shd w:val="clear" w:color="auto" w:fill="FFFFFF"/>
        </w:rPr>
        <w:t xml:space="preserve"> </w:t>
      </w:r>
      <w:r w:rsidRPr="00DF5EF3">
        <w:rPr>
          <w:color w:val="212121"/>
          <w:szCs w:val="26"/>
          <w:shd w:val="clear" w:color="auto" w:fill="FFFFFF"/>
        </w:rPr>
        <w:t>[no</w:t>
      </w:r>
      <w:r w:rsidR="00C10A5F">
        <w:rPr>
          <w:color w:val="212121"/>
          <w:szCs w:val="26"/>
          <w:shd w:val="clear" w:color="auto" w:fill="FFFFFF"/>
        </w:rPr>
        <w:t xml:space="preserve"> </w:t>
      </w:r>
      <w:r w:rsidRPr="00DF5EF3">
        <w:rPr>
          <w:color w:val="212121"/>
          <w:szCs w:val="26"/>
          <w:shd w:val="clear" w:color="auto" w:fill="FFFFFF"/>
        </w:rPr>
        <w:t>change]</w:t>
      </w:r>
    </w:p>
    <w:p w14:paraId="2BCA182D" w14:textId="2E073036" w:rsidR="00E36492" w:rsidRPr="00150D46" w:rsidRDefault="00E36492" w:rsidP="00E36492">
      <w:pPr>
        <w:rPr>
          <w:color w:val="212121"/>
          <w:szCs w:val="26"/>
          <w:u w:val="single"/>
          <w:shd w:val="clear" w:color="auto" w:fill="FFFFFF"/>
        </w:rPr>
      </w:pPr>
      <w:r w:rsidRPr="00B54A84">
        <w:rPr>
          <w:b/>
          <w:bCs/>
          <w:color w:val="212121"/>
          <w:szCs w:val="26"/>
          <w:u w:val="single"/>
          <w:shd w:val="clear" w:color="auto" w:fill="FFFFFF"/>
        </w:rPr>
        <w:t>(v)</w:t>
      </w:r>
      <w:r w:rsidRPr="00B54A84">
        <w:rPr>
          <w:b/>
          <w:bCs/>
          <w:color w:val="212121"/>
          <w:szCs w:val="26"/>
          <w:u w:val="single"/>
          <w:shd w:val="clear" w:color="auto" w:fill="FFFFFF"/>
        </w:rPr>
        <w:tab/>
        <w:t>Victims’</w:t>
      </w:r>
      <w:r w:rsidR="00C10A5F" w:rsidRPr="00B54A84">
        <w:rPr>
          <w:b/>
          <w:bCs/>
          <w:color w:val="212121"/>
          <w:szCs w:val="26"/>
          <w:u w:val="single"/>
          <w:shd w:val="clear" w:color="auto" w:fill="FFFFFF"/>
        </w:rPr>
        <w:t xml:space="preserve"> </w:t>
      </w:r>
      <w:r w:rsidRPr="00B54A84">
        <w:rPr>
          <w:b/>
          <w:bCs/>
          <w:color w:val="212121"/>
          <w:szCs w:val="26"/>
          <w:u w:val="single"/>
          <w:shd w:val="clear" w:color="auto" w:fill="FFFFFF"/>
        </w:rPr>
        <w:t>Rights.</w:t>
      </w:r>
      <w:r w:rsidR="00C10A5F" w:rsidRPr="00B54A84">
        <w:rPr>
          <w:b/>
          <w:bCs/>
          <w:color w:val="212121"/>
          <w:szCs w:val="26"/>
          <w:u w:val="single"/>
          <w:shd w:val="clear" w:color="auto" w:fill="FFFFFF"/>
        </w:rPr>
        <w:t xml:space="preserve"> </w:t>
      </w:r>
      <w:r w:rsidR="009A7604" w:rsidRPr="00B54A84">
        <w:rPr>
          <w:color w:val="212121"/>
          <w:szCs w:val="26"/>
          <w:u w:val="single"/>
          <w:shd w:val="clear" w:color="auto" w:fill="FFFFFF"/>
        </w:rPr>
        <w:t>Pursuant</w:t>
      </w:r>
      <w:r w:rsidR="00C10A5F" w:rsidRPr="00B54A84">
        <w:rPr>
          <w:color w:val="212121"/>
          <w:szCs w:val="26"/>
          <w:u w:val="single"/>
          <w:shd w:val="clear" w:color="auto" w:fill="FFFFFF"/>
        </w:rPr>
        <w:t xml:space="preserve"> </w:t>
      </w:r>
      <w:r w:rsidR="009A7604" w:rsidRPr="00B54A84">
        <w:rPr>
          <w:color w:val="212121"/>
          <w:szCs w:val="26"/>
          <w:u w:val="single"/>
          <w:shd w:val="clear" w:color="auto" w:fill="FFFFFF"/>
        </w:rPr>
        <w:t>to</w:t>
      </w:r>
      <w:r w:rsidR="00C10A5F" w:rsidRPr="00B54A84">
        <w:rPr>
          <w:color w:val="212121"/>
          <w:szCs w:val="26"/>
          <w:u w:val="single"/>
          <w:shd w:val="clear" w:color="auto" w:fill="FFFFFF"/>
        </w:rPr>
        <w:t xml:space="preserve"> </w:t>
      </w:r>
      <w:r w:rsidR="009A7604" w:rsidRPr="00B54A84">
        <w:rPr>
          <w:color w:val="212121"/>
          <w:szCs w:val="26"/>
          <w:u w:val="single"/>
          <w:shd w:val="clear" w:color="auto" w:fill="FFFFFF"/>
        </w:rPr>
        <w:t>A.R.S.</w:t>
      </w:r>
      <w:r w:rsidR="00C10A5F" w:rsidRPr="00B54A84">
        <w:rPr>
          <w:color w:val="212121"/>
          <w:szCs w:val="26"/>
          <w:u w:val="single"/>
          <w:shd w:val="clear" w:color="auto" w:fill="FFFFFF"/>
        </w:rPr>
        <w:t xml:space="preserve"> </w:t>
      </w:r>
      <w:r w:rsidR="009A7604" w:rsidRPr="00B54A84">
        <w:rPr>
          <w:color w:val="212121"/>
          <w:szCs w:val="26"/>
          <w:u w:val="single"/>
          <w:shd w:val="clear" w:color="auto" w:fill="FFFFFF"/>
        </w:rPr>
        <w:t>§</w:t>
      </w:r>
      <w:r w:rsidR="00C10A5F" w:rsidRPr="00B54A84">
        <w:rPr>
          <w:color w:val="212121"/>
          <w:szCs w:val="26"/>
          <w:u w:val="single"/>
          <w:shd w:val="clear" w:color="auto" w:fill="FFFFFF"/>
        </w:rPr>
        <w:t xml:space="preserve"> </w:t>
      </w:r>
      <w:r w:rsidR="009A7604" w:rsidRPr="00B54A84">
        <w:rPr>
          <w:color w:val="212121"/>
          <w:szCs w:val="26"/>
          <w:u w:val="single"/>
          <w:shd w:val="clear" w:color="auto" w:fill="FFFFFF"/>
        </w:rPr>
        <w:t>13-4409,</w:t>
      </w:r>
      <w:r w:rsidR="00C10A5F" w:rsidRPr="00B54A84">
        <w:rPr>
          <w:color w:val="212121"/>
          <w:szCs w:val="26"/>
          <w:u w:val="single"/>
          <w:shd w:val="clear" w:color="auto" w:fill="FFFFFF"/>
        </w:rPr>
        <w:t xml:space="preserve"> </w:t>
      </w:r>
      <w:r w:rsidR="009A7604" w:rsidRPr="00B54A84">
        <w:rPr>
          <w:color w:val="212121"/>
          <w:szCs w:val="26"/>
          <w:u w:val="single"/>
          <w:shd w:val="clear" w:color="auto" w:fill="FFFFFF"/>
        </w:rPr>
        <w:t>a</w:t>
      </w:r>
      <w:r w:rsidR="00C10A5F" w:rsidRPr="00B54A84">
        <w:rPr>
          <w:color w:val="212121"/>
          <w:szCs w:val="26"/>
          <w:u w:val="single"/>
          <w:shd w:val="clear" w:color="auto" w:fill="FFFFFF"/>
        </w:rPr>
        <w:t xml:space="preserve"> </w:t>
      </w:r>
      <w:r w:rsidR="00EB06FC" w:rsidRPr="00B54A84">
        <w:rPr>
          <w:color w:val="212121"/>
          <w:szCs w:val="26"/>
          <w:u w:val="single"/>
          <w:shd w:val="clear" w:color="auto" w:fill="FFFFFF"/>
        </w:rPr>
        <w:t>victim</w:t>
      </w:r>
      <w:r w:rsidR="00C10A5F" w:rsidRPr="00B54A84">
        <w:rPr>
          <w:color w:val="212121"/>
          <w:szCs w:val="26"/>
          <w:u w:val="single"/>
          <w:shd w:val="clear" w:color="auto" w:fill="FFFFFF"/>
        </w:rPr>
        <w:t xml:space="preserve"> </w:t>
      </w:r>
      <w:r w:rsidR="00EB06FC" w:rsidRPr="00B54A84">
        <w:rPr>
          <w:color w:val="212121"/>
          <w:szCs w:val="26"/>
          <w:u w:val="single"/>
          <w:shd w:val="clear" w:color="auto" w:fill="FFFFFF"/>
        </w:rPr>
        <w:t>has</w:t>
      </w:r>
      <w:r w:rsidR="00C10A5F" w:rsidRPr="00B54A84">
        <w:rPr>
          <w:color w:val="212121"/>
          <w:szCs w:val="26"/>
          <w:u w:val="single"/>
          <w:shd w:val="clear" w:color="auto" w:fill="FFFFFF"/>
        </w:rPr>
        <w:t xml:space="preserve"> </w:t>
      </w:r>
      <w:r w:rsidR="00EB06FC" w:rsidRPr="00B54A84">
        <w:rPr>
          <w:color w:val="212121"/>
          <w:szCs w:val="26"/>
          <w:u w:val="single"/>
          <w:shd w:val="clear" w:color="auto" w:fill="FFFFFF"/>
        </w:rPr>
        <w:t>a</w:t>
      </w:r>
      <w:r w:rsidR="00C10A5F" w:rsidRPr="00B54A84">
        <w:rPr>
          <w:color w:val="212121"/>
          <w:szCs w:val="26"/>
          <w:u w:val="single"/>
          <w:shd w:val="clear" w:color="auto" w:fill="FFFFFF"/>
        </w:rPr>
        <w:t xml:space="preserve"> </w:t>
      </w:r>
      <w:r w:rsidR="00EB06FC" w:rsidRPr="00B54A84">
        <w:rPr>
          <w:color w:val="212121"/>
          <w:szCs w:val="26"/>
          <w:u w:val="single"/>
          <w:shd w:val="clear" w:color="auto" w:fill="FFFFFF"/>
        </w:rPr>
        <w:t>right</w:t>
      </w:r>
      <w:r w:rsidR="00C10A5F" w:rsidRPr="00B54A84">
        <w:rPr>
          <w:color w:val="212121"/>
          <w:szCs w:val="26"/>
          <w:u w:val="single"/>
          <w:shd w:val="clear" w:color="auto" w:fill="FFFFFF"/>
        </w:rPr>
        <w:t xml:space="preserve"> </w:t>
      </w:r>
      <w:r w:rsidR="00EB06FC" w:rsidRPr="00B54A84">
        <w:rPr>
          <w:color w:val="212121"/>
          <w:szCs w:val="26"/>
          <w:u w:val="single"/>
          <w:shd w:val="clear" w:color="auto" w:fill="FFFFFF"/>
        </w:rPr>
        <w:t>to</w:t>
      </w:r>
      <w:r w:rsidR="00C10A5F" w:rsidRPr="00B54A84">
        <w:rPr>
          <w:color w:val="212121"/>
          <w:szCs w:val="26"/>
          <w:u w:val="single"/>
          <w:shd w:val="clear" w:color="auto" w:fill="FFFFFF"/>
        </w:rPr>
        <w:t xml:space="preserve"> </w:t>
      </w:r>
      <w:r w:rsidR="00EB06FC" w:rsidRPr="00B54A84">
        <w:rPr>
          <w:color w:val="212121"/>
          <w:szCs w:val="26"/>
          <w:u w:val="single"/>
          <w:shd w:val="clear" w:color="auto" w:fill="FFFFFF"/>
        </w:rPr>
        <w:t>receive</w:t>
      </w:r>
      <w:r w:rsidR="00C10A5F" w:rsidRPr="00B54A84">
        <w:rPr>
          <w:color w:val="212121"/>
          <w:szCs w:val="26"/>
          <w:u w:val="single"/>
          <w:shd w:val="clear" w:color="auto" w:fill="FFFFFF"/>
        </w:rPr>
        <w:t xml:space="preserve"> </w:t>
      </w:r>
      <w:r w:rsidR="009A7604" w:rsidRPr="00B54A84">
        <w:rPr>
          <w:color w:val="212121"/>
          <w:szCs w:val="26"/>
          <w:u w:val="single"/>
          <w:shd w:val="clear" w:color="auto" w:fill="FFFFFF"/>
        </w:rPr>
        <w:t>notice</w:t>
      </w:r>
      <w:r w:rsidR="00C10A5F" w:rsidRPr="00B54A84">
        <w:rPr>
          <w:color w:val="212121"/>
          <w:szCs w:val="26"/>
          <w:u w:val="single"/>
          <w:shd w:val="clear" w:color="auto" w:fill="FFFFFF"/>
        </w:rPr>
        <w:t xml:space="preserve"> </w:t>
      </w:r>
      <w:r w:rsidR="009A7604" w:rsidRPr="00B54A84">
        <w:rPr>
          <w:color w:val="212121"/>
          <w:szCs w:val="26"/>
          <w:u w:val="single"/>
          <w:shd w:val="clear" w:color="auto" w:fill="FFFFFF"/>
        </w:rPr>
        <w:t>from</w:t>
      </w:r>
      <w:r w:rsidR="00C10A5F" w:rsidRPr="00B54A84">
        <w:rPr>
          <w:color w:val="212121"/>
          <w:szCs w:val="26"/>
          <w:u w:val="single"/>
          <w:shd w:val="clear" w:color="auto" w:fill="FFFFFF"/>
        </w:rPr>
        <w:t xml:space="preserve"> </w:t>
      </w:r>
      <w:r w:rsidR="009A7604" w:rsidRPr="00B54A84">
        <w:rPr>
          <w:color w:val="212121"/>
          <w:szCs w:val="26"/>
          <w:u w:val="single"/>
          <w:shd w:val="clear" w:color="auto" w:fill="FFFFFF"/>
        </w:rPr>
        <w:t>the</w:t>
      </w:r>
      <w:r w:rsidR="00C10A5F" w:rsidRPr="00B54A84">
        <w:rPr>
          <w:color w:val="212121"/>
          <w:szCs w:val="26"/>
          <w:u w:val="single"/>
          <w:shd w:val="clear" w:color="auto" w:fill="FFFFFF"/>
        </w:rPr>
        <w:t xml:space="preserve"> </w:t>
      </w:r>
      <w:r w:rsidR="009A7604" w:rsidRPr="00B54A84">
        <w:rPr>
          <w:color w:val="212121"/>
          <w:szCs w:val="26"/>
          <w:u w:val="single"/>
          <w:shd w:val="clear" w:color="auto" w:fill="FFFFFF"/>
        </w:rPr>
        <w:t>prosecutor</w:t>
      </w:r>
      <w:r w:rsidR="00472944" w:rsidRPr="00B54A84">
        <w:rPr>
          <w:color w:val="212121"/>
          <w:szCs w:val="26"/>
          <w:u w:val="single"/>
          <w:shd w:val="clear" w:color="auto" w:fill="FFFFFF"/>
        </w:rPr>
        <w:t xml:space="preserve">, </w:t>
      </w:r>
      <w:r w:rsidR="00472944" w:rsidRPr="00B54A84">
        <w:rPr>
          <w:szCs w:val="26"/>
          <w:u w:val="single"/>
          <w:shd w:val="clear" w:color="auto" w:fill="FFFFFF"/>
        </w:rPr>
        <w:t>on request,</w:t>
      </w:r>
      <w:r w:rsidR="00C10A5F" w:rsidRPr="00B54A84">
        <w:rPr>
          <w:szCs w:val="26"/>
          <w:u w:val="single"/>
          <w:shd w:val="clear" w:color="auto" w:fill="FFFFFF"/>
        </w:rPr>
        <w:t xml:space="preserve"> </w:t>
      </w:r>
      <w:r w:rsidR="00184851" w:rsidRPr="00B54A84">
        <w:rPr>
          <w:color w:val="212121"/>
          <w:szCs w:val="26"/>
          <w:u w:val="single"/>
          <w:shd w:val="clear" w:color="auto" w:fill="FFFFFF"/>
        </w:rPr>
        <w:t>of</w:t>
      </w:r>
      <w:r w:rsidR="00C10A5F" w:rsidRPr="00B54A84">
        <w:rPr>
          <w:color w:val="212121"/>
          <w:szCs w:val="26"/>
          <w:u w:val="single"/>
          <w:shd w:val="clear" w:color="auto" w:fill="FFFFFF"/>
        </w:rPr>
        <w:t xml:space="preserve"> </w:t>
      </w:r>
      <w:r w:rsidR="00184851" w:rsidRPr="00B54A84">
        <w:rPr>
          <w:color w:val="212121"/>
          <w:szCs w:val="26"/>
          <w:u w:val="single"/>
          <w:shd w:val="clear" w:color="auto" w:fill="FFFFFF"/>
        </w:rPr>
        <w:t>dates</w:t>
      </w:r>
      <w:r w:rsidR="00C10A5F" w:rsidRPr="00B54A84">
        <w:rPr>
          <w:color w:val="212121"/>
          <w:szCs w:val="26"/>
          <w:u w:val="single"/>
          <w:shd w:val="clear" w:color="auto" w:fill="FFFFFF"/>
        </w:rPr>
        <w:t xml:space="preserve"> </w:t>
      </w:r>
      <w:r w:rsidR="00184851" w:rsidRPr="00B54A84">
        <w:rPr>
          <w:color w:val="212121"/>
          <w:szCs w:val="26"/>
          <w:u w:val="single"/>
          <w:shd w:val="clear" w:color="auto" w:fill="FFFFFF"/>
        </w:rPr>
        <w:t>for</w:t>
      </w:r>
      <w:r w:rsidR="00C10A5F" w:rsidRPr="00B54A84">
        <w:rPr>
          <w:color w:val="212121"/>
          <w:szCs w:val="26"/>
          <w:u w:val="single"/>
          <w:shd w:val="clear" w:color="auto" w:fill="FFFFFF"/>
        </w:rPr>
        <w:t xml:space="preserve"> </w:t>
      </w:r>
      <w:r w:rsidR="00184851" w:rsidRPr="00B54A84">
        <w:rPr>
          <w:color w:val="212121"/>
          <w:szCs w:val="26"/>
          <w:u w:val="single"/>
          <w:shd w:val="clear" w:color="auto" w:fill="FFFFFF"/>
        </w:rPr>
        <w:t>further</w:t>
      </w:r>
      <w:r w:rsidR="00C10A5F" w:rsidRPr="00B54A84">
        <w:rPr>
          <w:color w:val="212121"/>
          <w:szCs w:val="26"/>
          <w:u w:val="single"/>
          <w:shd w:val="clear" w:color="auto" w:fill="FFFFFF"/>
        </w:rPr>
        <w:t xml:space="preserve"> </w:t>
      </w:r>
      <w:r w:rsidR="00184851" w:rsidRPr="00B54A84">
        <w:rPr>
          <w:color w:val="212121"/>
          <w:szCs w:val="26"/>
          <w:u w:val="single"/>
          <w:shd w:val="clear" w:color="auto" w:fill="FFFFFF"/>
        </w:rPr>
        <w:t>proceedings</w:t>
      </w:r>
      <w:r w:rsidR="004531BA" w:rsidRPr="00B54A84">
        <w:rPr>
          <w:color w:val="212121"/>
          <w:szCs w:val="26"/>
          <w:u w:val="single"/>
          <w:shd w:val="clear" w:color="auto" w:fill="FFFFFF"/>
        </w:rPr>
        <w:t>.</w:t>
      </w:r>
      <w:r w:rsidR="00C10A5F" w:rsidRPr="00B54A84">
        <w:rPr>
          <w:color w:val="212121"/>
          <w:szCs w:val="26"/>
          <w:u w:val="single"/>
          <w:shd w:val="clear" w:color="auto" w:fill="FFFFFF"/>
        </w:rPr>
        <w:t xml:space="preserve"> </w:t>
      </w:r>
    </w:p>
    <w:p w14:paraId="3561E6A0" w14:textId="43BAA4C2" w:rsidR="00030597" w:rsidRPr="008A6DD1" w:rsidRDefault="0011249A" w:rsidP="00E36492">
      <w:pPr>
        <w:rPr>
          <w:b/>
          <w:bCs/>
          <w:color w:val="212121"/>
          <w:sz w:val="40"/>
          <w:szCs w:val="40"/>
          <w:shd w:val="clear" w:color="auto" w:fill="FFFFFF"/>
        </w:rPr>
      </w:pPr>
      <w:r w:rsidRPr="008A6DD1">
        <w:rPr>
          <w:b/>
          <w:bCs/>
          <w:color w:val="212121"/>
          <w:sz w:val="40"/>
          <w:szCs w:val="40"/>
          <w:shd w:val="clear" w:color="auto" w:fill="FFFFFF"/>
        </w:rPr>
        <w:lastRenderedPageBreak/>
        <w:t>PART</w:t>
      </w:r>
      <w:r w:rsidR="00C10A5F" w:rsidRPr="008A6DD1">
        <w:rPr>
          <w:b/>
          <w:bCs/>
          <w:color w:val="212121"/>
          <w:sz w:val="40"/>
          <w:szCs w:val="40"/>
          <w:shd w:val="clear" w:color="auto" w:fill="FFFFFF"/>
        </w:rPr>
        <w:t xml:space="preserve"> </w:t>
      </w:r>
      <w:r w:rsidRPr="008A6DD1">
        <w:rPr>
          <w:b/>
          <w:bCs/>
          <w:color w:val="212121"/>
          <w:sz w:val="40"/>
          <w:szCs w:val="40"/>
          <w:shd w:val="clear" w:color="auto" w:fill="FFFFFF"/>
        </w:rPr>
        <w:t>III.</w:t>
      </w:r>
      <w:r w:rsidR="00C10A5F" w:rsidRPr="008A6DD1">
        <w:rPr>
          <w:b/>
          <w:bCs/>
          <w:color w:val="212121"/>
          <w:sz w:val="40"/>
          <w:szCs w:val="40"/>
          <w:shd w:val="clear" w:color="auto" w:fill="FFFFFF"/>
        </w:rPr>
        <w:t xml:space="preserve"> </w:t>
      </w:r>
      <w:r w:rsidRPr="008A6DD1">
        <w:rPr>
          <w:b/>
          <w:bCs/>
          <w:color w:val="212121"/>
          <w:sz w:val="40"/>
          <w:szCs w:val="40"/>
          <w:shd w:val="clear" w:color="auto" w:fill="FFFFFF"/>
        </w:rPr>
        <w:t>RIGHTS</w:t>
      </w:r>
      <w:r w:rsidR="00C10A5F" w:rsidRPr="008A6DD1">
        <w:rPr>
          <w:b/>
          <w:bCs/>
          <w:color w:val="212121"/>
          <w:sz w:val="40"/>
          <w:szCs w:val="40"/>
          <w:shd w:val="clear" w:color="auto" w:fill="FFFFFF"/>
        </w:rPr>
        <w:t xml:space="preserve"> </w:t>
      </w:r>
      <w:r w:rsidRPr="008A6DD1">
        <w:rPr>
          <w:b/>
          <w:bCs/>
          <w:color w:val="212121"/>
          <w:sz w:val="40"/>
          <w:szCs w:val="40"/>
          <w:shd w:val="clear" w:color="auto" w:fill="FFFFFF"/>
        </w:rPr>
        <w:t>OF</w:t>
      </w:r>
      <w:r w:rsidR="00C10A5F" w:rsidRPr="008A6DD1">
        <w:rPr>
          <w:b/>
          <w:bCs/>
          <w:color w:val="212121"/>
          <w:sz w:val="40"/>
          <w:szCs w:val="40"/>
          <w:shd w:val="clear" w:color="auto" w:fill="FFFFFF"/>
        </w:rPr>
        <w:t xml:space="preserve"> </w:t>
      </w:r>
      <w:r w:rsidRPr="008A6DD1">
        <w:rPr>
          <w:b/>
          <w:bCs/>
          <w:color w:val="212121"/>
          <w:sz w:val="40"/>
          <w:szCs w:val="40"/>
          <w:shd w:val="clear" w:color="auto" w:fill="FFFFFF"/>
        </w:rPr>
        <w:t>PARTIES.</w:t>
      </w:r>
    </w:p>
    <w:p w14:paraId="7C4DF0D0" w14:textId="74DFB3F6" w:rsidR="00813F34" w:rsidRPr="00DF5EF3" w:rsidRDefault="00A212EA" w:rsidP="00E36492">
      <w:pPr>
        <w:rPr>
          <w:b/>
          <w:bCs/>
          <w:color w:val="212121"/>
          <w:szCs w:val="26"/>
          <w:shd w:val="clear" w:color="auto" w:fill="FFFFFF"/>
        </w:rPr>
      </w:pPr>
      <w:r w:rsidRPr="00DF5EF3">
        <w:rPr>
          <w:b/>
          <w:bCs/>
          <w:color w:val="212121"/>
          <w:szCs w:val="26"/>
          <w:shd w:val="clear" w:color="auto" w:fill="FFFFFF"/>
        </w:rPr>
        <w:t>RULE</w:t>
      </w:r>
      <w:r w:rsidR="00C10A5F">
        <w:rPr>
          <w:b/>
          <w:bCs/>
          <w:color w:val="212121"/>
          <w:szCs w:val="26"/>
          <w:shd w:val="clear" w:color="auto" w:fill="FFFFFF"/>
        </w:rPr>
        <w:t xml:space="preserve"> </w:t>
      </w:r>
      <w:r w:rsidRPr="00DF5EF3">
        <w:rPr>
          <w:b/>
          <w:bCs/>
          <w:color w:val="212121"/>
          <w:szCs w:val="26"/>
          <w:shd w:val="clear" w:color="auto" w:fill="FFFFFF"/>
        </w:rPr>
        <w:t>6.</w:t>
      </w:r>
      <w:r w:rsidR="00C10A5F">
        <w:rPr>
          <w:b/>
          <w:bCs/>
          <w:color w:val="212121"/>
          <w:szCs w:val="26"/>
          <w:shd w:val="clear" w:color="auto" w:fill="FFFFFF"/>
        </w:rPr>
        <w:t xml:space="preserve">  </w:t>
      </w:r>
      <w:r w:rsidRPr="00DF5EF3">
        <w:rPr>
          <w:b/>
          <w:bCs/>
          <w:color w:val="212121"/>
          <w:szCs w:val="26"/>
          <w:shd w:val="clear" w:color="auto" w:fill="FFFFFF"/>
        </w:rPr>
        <w:t>RIGHT</w:t>
      </w:r>
      <w:r w:rsidR="00C10A5F">
        <w:rPr>
          <w:b/>
          <w:bCs/>
          <w:color w:val="212121"/>
          <w:szCs w:val="26"/>
          <w:shd w:val="clear" w:color="auto" w:fill="FFFFFF"/>
        </w:rPr>
        <w:t xml:space="preserve"> </w:t>
      </w:r>
      <w:r w:rsidRPr="00DF5EF3">
        <w:rPr>
          <w:b/>
          <w:bCs/>
          <w:color w:val="212121"/>
          <w:szCs w:val="26"/>
          <w:shd w:val="clear" w:color="auto" w:fill="FFFFFF"/>
        </w:rPr>
        <w:t>TO</w:t>
      </w:r>
      <w:r w:rsidR="00C10A5F">
        <w:rPr>
          <w:b/>
          <w:bCs/>
          <w:color w:val="212121"/>
          <w:szCs w:val="26"/>
          <w:shd w:val="clear" w:color="auto" w:fill="FFFFFF"/>
        </w:rPr>
        <w:t xml:space="preserve"> </w:t>
      </w:r>
      <w:r w:rsidRPr="00DF5EF3">
        <w:rPr>
          <w:b/>
          <w:bCs/>
          <w:color w:val="212121"/>
          <w:szCs w:val="26"/>
          <w:shd w:val="clear" w:color="auto" w:fill="FFFFFF"/>
        </w:rPr>
        <w:t>COUNSEL;</w:t>
      </w:r>
      <w:r w:rsidR="00C10A5F">
        <w:rPr>
          <w:b/>
          <w:bCs/>
          <w:color w:val="212121"/>
          <w:szCs w:val="26"/>
          <w:shd w:val="clear" w:color="auto" w:fill="FFFFFF"/>
        </w:rPr>
        <w:t xml:space="preserve"> </w:t>
      </w:r>
      <w:r w:rsidRPr="00DF5EF3">
        <w:rPr>
          <w:b/>
          <w:bCs/>
          <w:color w:val="212121"/>
          <w:szCs w:val="26"/>
          <w:shd w:val="clear" w:color="auto" w:fill="FFFFFF"/>
        </w:rPr>
        <w:t>DUTIES</w:t>
      </w:r>
      <w:r w:rsidR="00C10A5F">
        <w:rPr>
          <w:b/>
          <w:bCs/>
          <w:color w:val="212121"/>
          <w:szCs w:val="26"/>
          <w:shd w:val="clear" w:color="auto" w:fill="FFFFFF"/>
        </w:rPr>
        <w:t xml:space="preserve"> </w:t>
      </w:r>
      <w:r w:rsidRPr="00DF5EF3">
        <w:rPr>
          <w:b/>
          <w:bCs/>
          <w:color w:val="212121"/>
          <w:szCs w:val="26"/>
          <w:shd w:val="clear" w:color="auto" w:fill="FFFFFF"/>
        </w:rPr>
        <w:t>OF</w:t>
      </w:r>
      <w:r w:rsidR="00C10A5F">
        <w:rPr>
          <w:b/>
          <w:bCs/>
          <w:color w:val="212121"/>
          <w:szCs w:val="26"/>
          <w:shd w:val="clear" w:color="auto" w:fill="FFFFFF"/>
        </w:rPr>
        <w:t xml:space="preserve"> </w:t>
      </w:r>
      <w:r w:rsidRPr="00DF5EF3">
        <w:rPr>
          <w:b/>
          <w:bCs/>
          <w:color w:val="212121"/>
          <w:szCs w:val="26"/>
          <w:shd w:val="clear" w:color="auto" w:fill="FFFFFF"/>
        </w:rPr>
        <w:t>COUNSEL;</w:t>
      </w:r>
      <w:r w:rsidR="00C10A5F">
        <w:rPr>
          <w:b/>
          <w:bCs/>
          <w:color w:val="212121"/>
          <w:szCs w:val="26"/>
          <w:shd w:val="clear" w:color="auto" w:fill="FFFFFF"/>
        </w:rPr>
        <w:t xml:space="preserve"> </w:t>
      </w:r>
      <w:r w:rsidRPr="00DF5EF3">
        <w:rPr>
          <w:b/>
          <w:bCs/>
          <w:color w:val="212121"/>
          <w:szCs w:val="26"/>
          <w:shd w:val="clear" w:color="auto" w:fill="FFFFFF"/>
        </w:rPr>
        <w:t>COURT-APPOINTED</w:t>
      </w:r>
      <w:r w:rsidR="00C10A5F">
        <w:rPr>
          <w:b/>
          <w:bCs/>
          <w:color w:val="212121"/>
          <w:szCs w:val="26"/>
          <w:shd w:val="clear" w:color="auto" w:fill="FFFFFF"/>
        </w:rPr>
        <w:t xml:space="preserve"> </w:t>
      </w:r>
      <w:r w:rsidRPr="00DF5EF3">
        <w:rPr>
          <w:b/>
          <w:bCs/>
          <w:color w:val="212121"/>
          <w:szCs w:val="26"/>
          <w:shd w:val="clear" w:color="auto" w:fill="FFFFFF"/>
        </w:rPr>
        <w:t>ATTORNEYS,</w:t>
      </w:r>
      <w:r w:rsidR="00C10A5F">
        <w:rPr>
          <w:b/>
          <w:bCs/>
          <w:color w:val="212121"/>
          <w:szCs w:val="26"/>
          <w:shd w:val="clear" w:color="auto" w:fill="FFFFFF"/>
        </w:rPr>
        <w:t xml:space="preserve"> </w:t>
      </w:r>
      <w:r w:rsidRPr="00DF5EF3">
        <w:rPr>
          <w:b/>
          <w:bCs/>
          <w:color w:val="212121"/>
          <w:szCs w:val="26"/>
          <w:shd w:val="clear" w:color="auto" w:fill="FFFFFF"/>
        </w:rPr>
        <w:t>INVESTIGATORS,</w:t>
      </w:r>
      <w:r w:rsidR="00C10A5F">
        <w:rPr>
          <w:b/>
          <w:bCs/>
          <w:color w:val="212121"/>
          <w:szCs w:val="26"/>
          <w:shd w:val="clear" w:color="auto" w:fill="FFFFFF"/>
        </w:rPr>
        <w:t xml:space="preserve"> </w:t>
      </w:r>
      <w:r w:rsidRPr="00DF5EF3">
        <w:rPr>
          <w:b/>
          <w:bCs/>
          <w:color w:val="212121"/>
          <w:szCs w:val="26"/>
          <w:shd w:val="clear" w:color="auto" w:fill="FFFFFF"/>
        </w:rPr>
        <w:t>AND</w:t>
      </w:r>
      <w:r w:rsidR="00C10A5F">
        <w:rPr>
          <w:b/>
          <w:bCs/>
          <w:color w:val="212121"/>
          <w:szCs w:val="26"/>
          <w:shd w:val="clear" w:color="auto" w:fill="FFFFFF"/>
        </w:rPr>
        <w:t xml:space="preserve"> </w:t>
      </w:r>
      <w:r w:rsidRPr="00DF5EF3">
        <w:rPr>
          <w:b/>
          <w:bCs/>
          <w:color w:val="212121"/>
          <w:szCs w:val="26"/>
          <w:shd w:val="clear" w:color="auto" w:fill="FFFFFF"/>
        </w:rPr>
        <w:t>EXPERTS</w:t>
      </w:r>
    </w:p>
    <w:p w14:paraId="379EC8C7" w14:textId="3D45A39D" w:rsidR="00030597" w:rsidRPr="00DF5EF3" w:rsidRDefault="00825542" w:rsidP="00E36492">
      <w:pPr>
        <w:rPr>
          <w:color w:val="212121"/>
          <w:szCs w:val="26"/>
          <w:shd w:val="clear" w:color="auto" w:fill="FFFFFF"/>
        </w:rPr>
      </w:pPr>
      <w:r w:rsidRPr="00DF5EF3">
        <w:rPr>
          <w:b/>
          <w:bCs/>
          <w:color w:val="212121"/>
          <w:szCs w:val="26"/>
          <w:shd w:val="clear" w:color="auto" w:fill="FFFFFF"/>
        </w:rPr>
        <w:t>Rule</w:t>
      </w:r>
      <w:r w:rsidR="00C10A5F">
        <w:rPr>
          <w:b/>
          <w:bCs/>
          <w:color w:val="212121"/>
          <w:szCs w:val="26"/>
          <w:shd w:val="clear" w:color="auto" w:fill="FFFFFF"/>
        </w:rPr>
        <w:t xml:space="preserve"> </w:t>
      </w:r>
      <w:r w:rsidRPr="00DF5EF3">
        <w:rPr>
          <w:b/>
          <w:bCs/>
          <w:color w:val="212121"/>
          <w:szCs w:val="26"/>
          <w:shd w:val="clear" w:color="auto" w:fill="FFFFFF"/>
        </w:rPr>
        <w:t>6.1.</w:t>
      </w:r>
      <w:r w:rsidR="00C10A5F">
        <w:rPr>
          <w:b/>
          <w:bCs/>
          <w:color w:val="212121"/>
          <w:szCs w:val="26"/>
          <w:shd w:val="clear" w:color="auto" w:fill="FFFFFF"/>
        </w:rPr>
        <w:t xml:space="preserve"> </w:t>
      </w:r>
      <w:r w:rsidR="00C85D26" w:rsidRPr="00DF5EF3">
        <w:rPr>
          <w:b/>
          <w:bCs/>
          <w:color w:val="212121"/>
          <w:szCs w:val="26"/>
          <w:shd w:val="clear" w:color="auto" w:fill="FFFFFF"/>
        </w:rPr>
        <w:t>Right</w:t>
      </w:r>
      <w:r w:rsidR="00C10A5F">
        <w:rPr>
          <w:b/>
          <w:bCs/>
          <w:color w:val="212121"/>
          <w:szCs w:val="26"/>
          <w:shd w:val="clear" w:color="auto" w:fill="FFFFFF"/>
        </w:rPr>
        <w:t xml:space="preserve"> </w:t>
      </w:r>
      <w:r w:rsidR="00C85D26" w:rsidRPr="00DF5EF3">
        <w:rPr>
          <w:b/>
          <w:bCs/>
          <w:color w:val="212121"/>
          <w:szCs w:val="26"/>
          <w:shd w:val="clear" w:color="auto" w:fill="FFFFFF"/>
        </w:rPr>
        <w:t>to</w:t>
      </w:r>
      <w:r w:rsidR="00C10A5F">
        <w:rPr>
          <w:b/>
          <w:bCs/>
          <w:color w:val="212121"/>
          <w:szCs w:val="26"/>
          <w:shd w:val="clear" w:color="auto" w:fill="FFFFFF"/>
        </w:rPr>
        <w:t xml:space="preserve"> </w:t>
      </w:r>
      <w:r w:rsidR="00C85D26" w:rsidRPr="00DF5EF3">
        <w:rPr>
          <w:b/>
          <w:bCs/>
          <w:color w:val="212121"/>
          <w:szCs w:val="26"/>
          <w:shd w:val="clear" w:color="auto" w:fill="FFFFFF"/>
        </w:rPr>
        <w:t>Counsel;</w:t>
      </w:r>
      <w:r w:rsidR="00C10A5F">
        <w:rPr>
          <w:b/>
          <w:bCs/>
          <w:color w:val="212121"/>
          <w:szCs w:val="26"/>
          <w:shd w:val="clear" w:color="auto" w:fill="FFFFFF"/>
        </w:rPr>
        <w:t xml:space="preserve"> </w:t>
      </w:r>
      <w:r w:rsidR="00C85D26" w:rsidRPr="00DF5EF3">
        <w:rPr>
          <w:b/>
          <w:bCs/>
          <w:color w:val="212121"/>
          <w:szCs w:val="26"/>
          <w:shd w:val="clear" w:color="auto" w:fill="FFFFFF"/>
        </w:rPr>
        <w:t>Right</w:t>
      </w:r>
      <w:r w:rsidR="00C10A5F">
        <w:rPr>
          <w:b/>
          <w:bCs/>
          <w:color w:val="212121"/>
          <w:szCs w:val="26"/>
          <w:shd w:val="clear" w:color="auto" w:fill="FFFFFF"/>
        </w:rPr>
        <w:t xml:space="preserve"> </w:t>
      </w:r>
      <w:r w:rsidR="00C85D26" w:rsidRPr="00DF5EF3">
        <w:rPr>
          <w:b/>
          <w:bCs/>
          <w:color w:val="212121"/>
          <w:szCs w:val="26"/>
          <w:shd w:val="clear" w:color="auto" w:fill="FFFFFF"/>
        </w:rPr>
        <w:t>to</w:t>
      </w:r>
      <w:r w:rsidR="00C10A5F">
        <w:rPr>
          <w:b/>
          <w:bCs/>
          <w:color w:val="212121"/>
          <w:szCs w:val="26"/>
          <w:shd w:val="clear" w:color="auto" w:fill="FFFFFF"/>
        </w:rPr>
        <w:t xml:space="preserve"> </w:t>
      </w:r>
      <w:r w:rsidR="00C85D26" w:rsidRPr="00DF5EF3">
        <w:rPr>
          <w:b/>
          <w:bCs/>
          <w:color w:val="212121"/>
          <w:szCs w:val="26"/>
          <w:shd w:val="clear" w:color="auto" w:fill="FFFFFF"/>
        </w:rPr>
        <w:t>a</w:t>
      </w:r>
      <w:r w:rsidR="00C10A5F">
        <w:rPr>
          <w:b/>
          <w:bCs/>
          <w:color w:val="212121"/>
          <w:szCs w:val="26"/>
          <w:shd w:val="clear" w:color="auto" w:fill="FFFFFF"/>
        </w:rPr>
        <w:t xml:space="preserve"> </w:t>
      </w:r>
      <w:r w:rsidR="00C85D26" w:rsidRPr="00DF5EF3">
        <w:rPr>
          <w:b/>
          <w:bCs/>
          <w:color w:val="212121"/>
          <w:szCs w:val="26"/>
          <w:shd w:val="clear" w:color="auto" w:fill="FFFFFF"/>
        </w:rPr>
        <w:t>Court-Appointed</w:t>
      </w:r>
      <w:r w:rsidR="00C10A5F">
        <w:rPr>
          <w:b/>
          <w:bCs/>
          <w:color w:val="212121"/>
          <w:szCs w:val="26"/>
          <w:shd w:val="clear" w:color="auto" w:fill="FFFFFF"/>
        </w:rPr>
        <w:t xml:space="preserve"> </w:t>
      </w:r>
      <w:r w:rsidR="00C85D26" w:rsidRPr="00DF5EF3">
        <w:rPr>
          <w:b/>
          <w:bCs/>
          <w:color w:val="212121"/>
          <w:szCs w:val="26"/>
          <w:shd w:val="clear" w:color="auto" w:fill="FFFFFF"/>
        </w:rPr>
        <w:t>Attorney</w:t>
      </w:r>
      <w:r w:rsidR="00427735" w:rsidRPr="00DF5EF3">
        <w:rPr>
          <w:b/>
          <w:bCs/>
          <w:color w:val="212121"/>
          <w:szCs w:val="26"/>
          <w:shd w:val="clear" w:color="auto" w:fill="FFFFFF"/>
        </w:rPr>
        <w:t>;</w:t>
      </w:r>
      <w:r w:rsidR="00C10A5F">
        <w:rPr>
          <w:b/>
          <w:bCs/>
          <w:color w:val="212121"/>
          <w:szCs w:val="26"/>
          <w:shd w:val="clear" w:color="auto" w:fill="FFFFFF"/>
        </w:rPr>
        <w:t xml:space="preserve"> </w:t>
      </w:r>
      <w:r w:rsidR="00427735" w:rsidRPr="00DF5EF3">
        <w:rPr>
          <w:b/>
          <w:bCs/>
          <w:color w:val="212121"/>
          <w:szCs w:val="26"/>
          <w:shd w:val="clear" w:color="auto" w:fill="FFFFFF"/>
        </w:rPr>
        <w:t>Waiver</w:t>
      </w:r>
      <w:r w:rsidR="00C10A5F">
        <w:rPr>
          <w:b/>
          <w:bCs/>
          <w:color w:val="212121"/>
          <w:szCs w:val="26"/>
          <w:shd w:val="clear" w:color="auto" w:fill="FFFFFF"/>
        </w:rPr>
        <w:t xml:space="preserve"> </w:t>
      </w:r>
      <w:r w:rsidR="00427735" w:rsidRPr="00DF5EF3">
        <w:rPr>
          <w:b/>
          <w:bCs/>
          <w:color w:val="212121"/>
          <w:szCs w:val="26"/>
          <w:shd w:val="clear" w:color="auto" w:fill="FFFFFF"/>
        </w:rPr>
        <w:t>of</w:t>
      </w:r>
      <w:r w:rsidR="00C10A5F">
        <w:rPr>
          <w:b/>
          <w:bCs/>
          <w:color w:val="212121"/>
          <w:szCs w:val="26"/>
          <w:shd w:val="clear" w:color="auto" w:fill="FFFFFF"/>
        </w:rPr>
        <w:t xml:space="preserve"> </w:t>
      </w:r>
      <w:r w:rsidR="00427735" w:rsidRPr="00DF5EF3">
        <w:rPr>
          <w:b/>
          <w:bCs/>
          <w:color w:val="212121"/>
          <w:szCs w:val="26"/>
          <w:shd w:val="clear" w:color="auto" w:fill="FFFFFF"/>
        </w:rPr>
        <w:t>the</w:t>
      </w:r>
      <w:r w:rsidR="00C10A5F">
        <w:rPr>
          <w:b/>
          <w:bCs/>
          <w:color w:val="212121"/>
          <w:szCs w:val="26"/>
          <w:shd w:val="clear" w:color="auto" w:fill="FFFFFF"/>
        </w:rPr>
        <w:t xml:space="preserve"> </w:t>
      </w:r>
      <w:r w:rsidR="00427735" w:rsidRPr="00DF5EF3">
        <w:rPr>
          <w:b/>
          <w:bCs/>
          <w:color w:val="212121"/>
          <w:szCs w:val="26"/>
          <w:shd w:val="clear" w:color="auto" w:fill="FFFFFF"/>
        </w:rPr>
        <w:t>Right</w:t>
      </w:r>
      <w:r w:rsidR="00C10A5F">
        <w:rPr>
          <w:b/>
          <w:bCs/>
          <w:color w:val="212121"/>
          <w:szCs w:val="26"/>
          <w:shd w:val="clear" w:color="auto" w:fill="FFFFFF"/>
        </w:rPr>
        <w:t xml:space="preserve"> </w:t>
      </w:r>
      <w:r w:rsidR="00427735" w:rsidRPr="00DF5EF3">
        <w:rPr>
          <w:b/>
          <w:bCs/>
          <w:color w:val="212121"/>
          <w:szCs w:val="26"/>
          <w:shd w:val="clear" w:color="auto" w:fill="FFFFFF"/>
        </w:rPr>
        <w:t>to</w:t>
      </w:r>
      <w:r w:rsidR="00C10A5F">
        <w:rPr>
          <w:b/>
          <w:bCs/>
          <w:color w:val="212121"/>
          <w:szCs w:val="26"/>
          <w:shd w:val="clear" w:color="auto" w:fill="FFFFFF"/>
        </w:rPr>
        <w:t xml:space="preserve"> </w:t>
      </w:r>
      <w:r w:rsidR="00427735" w:rsidRPr="00DF5EF3">
        <w:rPr>
          <w:b/>
          <w:bCs/>
          <w:color w:val="212121"/>
          <w:szCs w:val="26"/>
          <w:shd w:val="clear" w:color="auto" w:fill="FFFFFF"/>
        </w:rPr>
        <w:t>Counsel.</w:t>
      </w:r>
      <w:r w:rsidR="00C10A5F">
        <w:rPr>
          <w:b/>
          <w:bCs/>
          <w:color w:val="212121"/>
          <w:szCs w:val="26"/>
          <w:shd w:val="clear" w:color="auto" w:fill="FFFFFF"/>
        </w:rPr>
        <w:t xml:space="preserve">  </w:t>
      </w:r>
      <w:r w:rsidR="002F34D3" w:rsidRPr="00DF5EF3">
        <w:rPr>
          <w:color w:val="212121"/>
          <w:szCs w:val="26"/>
          <w:shd w:val="clear" w:color="auto" w:fill="FFFFFF"/>
        </w:rPr>
        <w:t>[no</w:t>
      </w:r>
      <w:r w:rsidR="00C10A5F">
        <w:rPr>
          <w:color w:val="212121"/>
          <w:szCs w:val="26"/>
          <w:shd w:val="clear" w:color="auto" w:fill="FFFFFF"/>
        </w:rPr>
        <w:t xml:space="preserve"> </w:t>
      </w:r>
      <w:r w:rsidR="002F34D3" w:rsidRPr="00DF5EF3">
        <w:rPr>
          <w:color w:val="212121"/>
          <w:szCs w:val="26"/>
          <w:shd w:val="clear" w:color="auto" w:fill="FFFFFF"/>
        </w:rPr>
        <w:t>change]</w:t>
      </w:r>
    </w:p>
    <w:p w14:paraId="61622D84" w14:textId="6EBA1121" w:rsidR="004B20B8" w:rsidRPr="00DF5EF3" w:rsidRDefault="004B20B8" w:rsidP="00E36492">
      <w:pPr>
        <w:rPr>
          <w:b/>
          <w:bCs/>
          <w:color w:val="212121"/>
          <w:szCs w:val="26"/>
          <w:shd w:val="clear" w:color="auto" w:fill="FFFFFF"/>
        </w:rPr>
      </w:pPr>
      <w:r w:rsidRPr="00DF5EF3">
        <w:rPr>
          <w:b/>
          <w:bCs/>
          <w:color w:val="212121"/>
          <w:szCs w:val="26"/>
          <w:shd w:val="clear" w:color="auto" w:fill="FFFFFF"/>
        </w:rPr>
        <w:t>Rule</w:t>
      </w:r>
      <w:r w:rsidR="00C10A5F">
        <w:rPr>
          <w:b/>
          <w:bCs/>
          <w:color w:val="212121"/>
          <w:szCs w:val="26"/>
          <w:shd w:val="clear" w:color="auto" w:fill="FFFFFF"/>
        </w:rPr>
        <w:t xml:space="preserve"> </w:t>
      </w:r>
      <w:r w:rsidRPr="00DF5EF3">
        <w:rPr>
          <w:b/>
          <w:bCs/>
          <w:color w:val="212121"/>
          <w:szCs w:val="26"/>
          <w:shd w:val="clear" w:color="auto" w:fill="FFFFFF"/>
        </w:rPr>
        <w:t>6.2</w:t>
      </w:r>
      <w:r w:rsidR="000B451F" w:rsidRPr="00DF5EF3">
        <w:rPr>
          <w:b/>
          <w:bCs/>
          <w:color w:val="212121"/>
          <w:szCs w:val="26"/>
          <w:shd w:val="clear" w:color="auto" w:fill="FFFFFF"/>
        </w:rPr>
        <w:t>.</w:t>
      </w:r>
      <w:r w:rsidR="00C10A5F">
        <w:rPr>
          <w:b/>
          <w:bCs/>
          <w:color w:val="212121"/>
          <w:szCs w:val="26"/>
          <w:shd w:val="clear" w:color="auto" w:fill="FFFFFF"/>
        </w:rPr>
        <w:t xml:space="preserve"> </w:t>
      </w:r>
      <w:r w:rsidR="000B451F" w:rsidRPr="00DF5EF3">
        <w:rPr>
          <w:b/>
          <w:bCs/>
          <w:color w:val="212121"/>
          <w:szCs w:val="26"/>
          <w:shd w:val="clear" w:color="auto" w:fill="FFFFFF"/>
        </w:rPr>
        <w:t>Appointment</w:t>
      </w:r>
      <w:r w:rsidR="00C10A5F">
        <w:rPr>
          <w:b/>
          <w:bCs/>
          <w:color w:val="212121"/>
          <w:szCs w:val="26"/>
          <w:shd w:val="clear" w:color="auto" w:fill="FFFFFF"/>
        </w:rPr>
        <w:t xml:space="preserve"> </w:t>
      </w:r>
      <w:r w:rsidR="000B451F" w:rsidRPr="00DF5EF3">
        <w:rPr>
          <w:b/>
          <w:bCs/>
          <w:color w:val="212121"/>
          <w:szCs w:val="26"/>
          <w:shd w:val="clear" w:color="auto" w:fill="FFFFFF"/>
        </w:rPr>
        <w:t>of</w:t>
      </w:r>
      <w:r w:rsidR="00C10A5F">
        <w:rPr>
          <w:b/>
          <w:bCs/>
          <w:color w:val="212121"/>
          <w:szCs w:val="26"/>
          <w:shd w:val="clear" w:color="auto" w:fill="FFFFFF"/>
        </w:rPr>
        <w:t xml:space="preserve"> </w:t>
      </w:r>
      <w:r w:rsidR="000B451F" w:rsidRPr="00DF5EF3">
        <w:rPr>
          <w:b/>
          <w:bCs/>
          <w:color w:val="212121"/>
          <w:szCs w:val="26"/>
          <w:shd w:val="clear" w:color="auto" w:fill="FFFFFF"/>
        </w:rPr>
        <w:t>Counsel</w:t>
      </w:r>
      <w:r w:rsidR="00C10A5F">
        <w:rPr>
          <w:b/>
          <w:bCs/>
          <w:color w:val="212121"/>
          <w:szCs w:val="26"/>
          <w:shd w:val="clear" w:color="auto" w:fill="FFFFFF"/>
        </w:rPr>
        <w:t xml:space="preserve"> </w:t>
      </w:r>
      <w:r w:rsidR="000B451F" w:rsidRPr="00DF5EF3">
        <w:rPr>
          <w:b/>
          <w:bCs/>
          <w:color w:val="212121"/>
          <w:szCs w:val="26"/>
          <w:shd w:val="clear" w:color="auto" w:fill="FFFFFF"/>
        </w:rPr>
        <w:t>for</w:t>
      </w:r>
      <w:r w:rsidR="00C10A5F">
        <w:rPr>
          <w:b/>
          <w:bCs/>
          <w:color w:val="212121"/>
          <w:szCs w:val="26"/>
          <w:shd w:val="clear" w:color="auto" w:fill="FFFFFF"/>
        </w:rPr>
        <w:t xml:space="preserve"> </w:t>
      </w:r>
      <w:r w:rsidR="000B451F" w:rsidRPr="00DF5EF3">
        <w:rPr>
          <w:b/>
          <w:bCs/>
          <w:color w:val="212121"/>
          <w:szCs w:val="26"/>
          <w:shd w:val="clear" w:color="auto" w:fill="FFFFFF"/>
        </w:rPr>
        <w:t>Indigent</w:t>
      </w:r>
      <w:r w:rsidR="00C10A5F">
        <w:rPr>
          <w:b/>
          <w:bCs/>
          <w:color w:val="212121"/>
          <w:szCs w:val="26"/>
          <w:shd w:val="clear" w:color="auto" w:fill="FFFFFF"/>
        </w:rPr>
        <w:t xml:space="preserve"> </w:t>
      </w:r>
      <w:r w:rsidR="000B451F" w:rsidRPr="00DF5EF3">
        <w:rPr>
          <w:b/>
          <w:bCs/>
          <w:color w:val="212121"/>
          <w:szCs w:val="26"/>
          <w:shd w:val="clear" w:color="auto" w:fill="FFFFFF"/>
        </w:rPr>
        <w:t>Defendants.</w:t>
      </w:r>
      <w:r w:rsidR="008C7AAB">
        <w:rPr>
          <w:b/>
          <w:bCs/>
          <w:color w:val="212121"/>
          <w:szCs w:val="26"/>
          <w:shd w:val="clear" w:color="auto" w:fill="FFFFFF"/>
        </w:rPr>
        <w:t xml:space="preserve"> </w:t>
      </w:r>
    </w:p>
    <w:p w14:paraId="55FC045E" w14:textId="63E15E1C" w:rsidR="00496362" w:rsidRPr="00DF5EF3" w:rsidRDefault="000B451F" w:rsidP="00E36492">
      <w:pPr>
        <w:rPr>
          <w:b/>
          <w:bCs/>
          <w:color w:val="212121"/>
          <w:szCs w:val="26"/>
          <w:shd w:val="clear" w:color="auto" w:fill="FFFFFF"/>
        </w:rPr>
      </w:pPr>
      <w:r w:rsidRPr="00DF5EF3">
        <w:rPr>
          <w:b/>
          <w:bCs/>
          <w:color w:val="212121"/>
          <w:szCs w:val="26"/>
          <w:shd w:val="clear" w:color="auto" w:fill="FFFFFF"/>
        </w:rPr>
        <w:t>Rule</w:t>
      </w:r>
      <w:r w:rsidR="00C10A5F">
        <w:rPr>
          <w:b/>
          <w:bCs/>
          <w:color w:val="212121"/>
          <w:szCs w:val="26"/>
          <w:shd w:val="clear" w:color="auto" w:fill="FFFFFF"/>
        </w:rPr>
        <w:t xml:space="preserve"> </w:t>
      </w:r>
      <w:r w:rsidRPr="00DF5EF3">
        <w:rPr>
          <w:b/>
          <w:bCs/>
          <w:color w:val="212121"/>
          <w:szCs w:val="26"/>
          <w:shd w:val="clear" w:color="auto" w:fill="FFFFFF"/>
        </w:rPr>
        <w:t>6.3.</w:t>
      </w:r>
      <w:r w:rsidR="00C10A5F">
        <w:rPr>
          <w:b/>
          <w:bCs/>
          <w:color w:val="212121"/>
          <w:szCs w:val="26"/>
          <w:shd w:val="clear" w:color="auto" w:fill="FFFFFF"/>
        </w:rPr>
        <w:t xml:space="preserve"> </w:t>
      </w:r>
      <w:r w:rsidRPr="00DF5EF3">
        <w:rPr>
          <w:b/>
          <w:bCs/>
          <w:color w:val="212121"/>
          <w:szCs w:val="26"/>
          <w:shd w:val="clear" w:color="auto" w:fill="FFFFFF"/>
        </w:rPr>
        <w:t>Duties</w:t>
      </w:r>
      <w:r w:rsidR="00C10A5F">
        <w:rPr>
          <w:b/>
          <w:bCs/>
          <w:color w:val="212121"/>
          <w:szCs w:val="26"/>
          <w:shd w:val="clear" w:color="auto" w:fill="FFFFFF"/>
        </w:rPr>
        <w:t xml:space="preserve"> </w:t>
      </w:r>
      <w:r w:rsidRPr="00DF5EF3">
        <w:rPr>
          <w:b/>
          <w:bCs/>
          <w:color w:val="212121"/>
          <w:szCs w:val="26"/>
          <w:shd w:val="clear" w:color="auto" w:fill="FFFFFF"/>
        </w:rPr>
        <w:t>of</w:t>
      </w:r>
      <w:r w:rsidR="00C10A5F">
        <w:rPr>
          <w:b/>
          <w:bCs/>
          <w:color w:val="212121"/>
          <w:szCs w:val="26"/>
          <w:shd w:val="clear" w:color="auto" w:fill="FFFFFF"/>
        </w:rPr>
        <w:t xml:space="preserve"> </w:t>
      </w:r>
      <w:r w:rsidRPr="00DF5EF3">
        <w:rPr>
          <w:b/>
          <w:bCs/>
          <w:color w:val="212121"/>
          <w:szCs w:val="26"/>
          <w:shd w:val="clear" w:color="auto" w:fill="FFFFFF"/>
        </w:rPr>
        <w:t>Counse</w:t>
      </w:r>
      <w:r w:rsidR="00496362" w:rsidRPr="00DF5EF3">
        <w:rPr>
          <w:b/>
          <w:bCs/>
          <w:color w:val="212121"/>
          <w:szCs w:val="26"/>
          <w:shd w:val="clear" w:color="auto" w:fill="FFFFFF"/>
        </w:rPr>
        <w:t>l;</w:t>
      </w:r>
      <w:r w:rsidR="00C10A5F">
        <w:rPr>
          <w:b/>
          <w:bCs/>
          <w:color w:val="212121"/>
          <w:szCs w:val="26"/>
          <w:shd w:val="clear" w:color="auto" w:fill="FFFFFF"/>
        </w:rPr>
        <w:t xml:space="preserve"> </w:t>
      </w:r>
      <w:r w:rsidR="00496362" w:rsidRPr="00DF5EF3">
        <w:rPr>
          <w:b/>
          <w:bCs/>
          <w:color w:val="212121"/>
          <w:szCs w:val="26"/>
          <w:shd w:val="clear" w:color="auto" w:fill="FFFFFF"/>
        </w:rPr>
        <w:t>Withdrawal.</w:t>
      </w:r>
    </w:p>
    <w:p w14:paraId="120E91D5" w14:textId="54527245" w:rsidR="00387A60" w:rsidRPr="00DF5EF3" w:rsidRDefault="00ED3D41" w:rsidP="001E508F">
      <w:pPr>
        <w:pStyle w:val="ListParagraph"/>
        <w:numPr>
          <w:ilvl w:val="0"/>
          <w:numId w:val="17"/>
        </w:numPr>
        <w:ind w:hanging="720"/>
        <w:rPr>
          <w:b/>
          <w:bCs/>
          <w:color w:val="212121"/>
          <w:szCs w:val="26"/>
          <w:shd w:val="clear" w:color="auto" w:fill="FFFFFF"/>
        </w:rPr>
      </w:pPr>
      <w:r w:rsidRPr="00DF5EF3">
        <w:rPr>
          <w:b/>
          <w:bCs/>
          <w:color w:val="212121"/>
          <w:szCs w:val="26"/>
          <w:shd w:val="clear" w:color="auto" w:fill="FFFFFF"/>
        </w:rPr>
        <w:t>Notice</w:t>
      </w:r>
      <w:r w:rsidR="00C10A5F">
        <w:rPr>
          <w:b/>
          <w:bCs/>
          <w:color w:val="212121"/>
          <w:szCs w:val="26"/>
          <w:shd w:val="clear" w:color="auto" w:fill="FFFFFF"/>
        </w:rPr>
        <w:t xml:space="preserve"> </w:t>
      </w:r>
      <w:r w:rsidRPr="00DF5EF3">
        <w:rPr>
          <w:b/>
          <w:bCs/>
          <w:color w:val="212121"/>
          <w:szCs w:val="26"/>
          <w:shd w:val="clear" w:color="auto" w:fill="FFFFFF"/>
        </w:rPr>
        <w:t>of</w:t>
      </w:r>
      <w:r w:rsidR="00C10A5F">
        <w:rPr>
          <w:b/>
          <w:bCs/>
          <w:color w:val="212121"/>
          <w:szCs w:val="26"/>
          <w:shd w:val="clear" w:color="auto" w:fill="FFFFFF"/>
        </w:rPr>
        <w:t xml:space="preserve"> </w:t>
      </w:r>
      <w:r w:rsidRPr="00DF5EF3">
        <w:rPr>
          <w:b/>
          <w:bCs/>
          <w:color w:val="212121"/>
          <w:szCs w:val="26"/>
          <w:shd w:val="clear" w:color="auto" w:fill="FFFFFF"/>
        </w:rPr>
        <w:t>Appearance.</w:t>
      </w:r>
      <w:r w:rsidR="00C10A5F">
        <w:rPr>
          <w:b/>
          <w:bCs/>
          <w:color w:val="212121"/>
          <w:szCs w:val="26"/>
          <w:shd w:val="clear" w:color="auto" w:fill="FFFFFF"/>
        </w:rPr>
        <w:t xml:space="preserve"> </w:t>
      </w:r>
      <w:r w:rsidR="00DE7EE1" w:rsidRPr="00DF5EF3">
        <w:rPr>
          <w:color w:val="212121"/>
          <w:szCs w:val="26"/>
          <w:shd w:val="clear" w:color="auto" w:fill="FFFFFF"/>
        </w:rPr>
        <w:t>[no</w:t>
      </w:r>
      <w:r w:rsidR="00C10A5F">
        <w:rPr>
          <w:color w:val="212121"/>
          <w:szCs w:val="26"/>
          <w:shd w:val="clear" w:color="auto" w:fill="FFFFFF"/>
        </w:rPr>
        <w:t xml:space="preserve"> </w:t>
      </w:r>
      <w:r w:rsidR="00DE7EE1" w:rsidRPr="00DF5EF3">
        <w:rPr>
          <w:color w:val="212121"/>
          <w:szCs w:val="26"/>
          <w:shd w:val="clear" w:color="auto" w:fill="FFFFFF"/>
        </w:rPr>
        <w:t>change]</w:t>
      </w:r>
    </w:p>
    <w:p w14:paraId="45D6BD74" w14:textId="61258611" w:rsidR="00697417" w:rsidRPr="00DF5EF3" w:rsidRDefault="00493B56" w:rsidP="001E508F">
      <w:pPr>
        <w:pStyle w:val="ListParagraph"/>
        <w:numPr>
          <w:ilvl w:val="0"/>
          <w:numId w:val="17"/>
        </w:numPr>
        <w:ind w:hanging="720"/>
        <w:rPr>
          <w:b/>
          <w:bCs/>
          <w:color w:val="212121"/>
          <w:szCs w:val="26"/>
          <w:shd w:val="clear" w:color="auto" w:fill="FFFFFF"/>
        </w:rPr>
      </w:pPr>
      <w:r w:rsidRPr="00DF5EF3">
        <w:rPr>
          <w:b/>
          <w:bCs/>
          <w:color w:val="212121"/>
          <w:szCs w:val="26"/>
          <w:shd w:val="clear" w:color="auto" w:fill="FFFFFF"/>
        </w:rPr>
        <w:t>Duty</w:t>
      </w:r>
      <w:r w:rsidR="00C10A5F">
        <w:rPr>
          <w:b/>
          <w:bCs/>
          <w:color w:val="212121"/>
          <w:szCs w:val="26"/>
          <w:shd w:val="clear" w:color="auto" w:fill="FFFFFF"/>
        </w:rPr>
        <w:t xml:space="preserve"> </w:t>
      </w:r>
      <w:r w:rsidRPr="00DF5EF3">
        <w:rPr>
          <w:b/>
          <w:bCs/>
          <w:color w:val="212121"/>
          <w:szCs w:val="26"/>
          <w:shd w:val="clear" w:color="auto" w:fill="FFFFFF"/>
        </w:rPr>
        <w:t>of</w:t>
      </w:r>
      <w:r w:rsidR="00C10A5F">
        <w:rPr>
          <w:b/>
          <w:bCs/>
          <w:color w:val="212121"/>
          <w:szCs w:val="26"/>
          <w:shd w:val="clear" w:color="auto" w:fill="FFFFFF"/>
        </w:rPr>
        <w:t xml:space="preserve"> </w:t>
      </w:r>
      <w:r w:rsidRPr="00DF5EF3">
        <w:rPr>
          <w:b/>
          <w:bCs/>
          <w:color w:val="212121"/>
          <w:szCs w:val="26"/>
          <w:shd w:val="clear" w:color="auto" w:fill="FFFFFF"/>
        </w:rPr>
        <w:t>Continuing</w:t>
      </w:r>
      <w:r w:rsidR="00C10A5F">
        <w:rPr>
          <w:b/>
          <w:bCs/>
          <w:color w:val="212121"/>
          <w:szCs w:val="26"/>
          <w:shd w:val="clear" w:color="auto" w:fill="FFFFFF"/>
        </w:rPr>
        <w:t xml:space="preserve"> </w:t>
      </w:r>
      <w:r w:rsidRPr="00DF5EF3">
        <w:rPr>
          <w:b/>
          <w:bCs/>
          <w:color w:val="212121"/>
          <w:szCs w:val="26"/>
          <w:shd w:val="clear" w:color="auto" w:fill="FFFFFF"/>
        </w:rPr>
        <w:t>Representation.</w:t>
      </w:r>
      <w:r w:rsidR="00C10A5F">
        <w:rPr>
          <w:b/>
          <w:bCs/>
          <w:color w:val="212121"/>
          <w:szCs w:val="26"/>
          <w:shd w:val="clear" w:color="auto" w:fill="FFFFFF"/>
        </w:rPr>
        <w:t xml:space="preserve"> </w:t>
      </w:r>
      <w:r w:rsidR="00DE7EE1" w:rsidRPr="00DF5EF3">
        <w:rPr>
          <w:color w:val="212121"/>
          <w:szCs w:val="26"/>
          <w:shd w:val="clear" w:color="auto" w:fill="FFFFFF"/>
        </w:rPr>
        <w:t>[no</w:t>
      </w:r>
      <w:r w:rsidR="00C10A5F">
        <w:rPr>
          <w:color w:val="212121"/>
          <w:szCs w:val="26"/>
          <w:shd w:val="clear" w:color="auto" w:fill="FFFFFF"/>
        </w:rPr>
        <w:t xml:space="preserve"> </w:t>
      </w:r>
      <w:r w:rsidR="00DE7EE1" w:rsidRPr="00DF5EF3">
        <w:rPr>
          <w:color w:val="212121"/>
          <w:szCs w:val="26"/>
          <w:shd w:val="clear" w:color="auto" w:fill="FFFFFF"/>
        </w:rPr>
        <w:t>change]</w:t>
      </w:r>
    </w:p>
    <w:p w14:paraId="6A6D3E16" w14:textId="08CC22F0" w:rsidR="00493B56" w:rsidRPr="00DF5EF3" w:rsidRDefault="00C56603" w:rsidP="001E508F">
      <w:pPr>
        <w:pStyle w:val="ListParagraph"/>
        <w:numPr>
          <w:ilvl w:val="0"/>
          <w:numId w:val="17"/>
        </w:numPr>
        <w:ind w:hanging="720"/>
        <w:rPr>
          <w:b/>
          <w:bCs/>
          <w:color w:val="212121"/>
          <w:szCs w:val="26"/>
          <w:shd w:val="clear" w:color="auto" w:fill="FFFFFF"/>
        </w:rPr>
      </w:pPr>
      <w:r w:rsidRPr="00DF5EF3">
        <w:rPr>
          <w:b/>
          <w:bCs/>
          <w:color w:val="212121"/>
          <w:szCs w:val="26"/>
          <w:shd w:val="clear" w:color="auto" w:fill="FFFFFF"/>
        </w:rPr>
        <w:t>Withdrawal.</w:t>
      </w:r>
      <w:r w:rsidR="00C10A5F">
        <w:rPr>
          <w:b/>
          <w:bCs/>
          <w:color w:val="212121"/>
          <w:szCs w:val="26"/>
          <w:shd w:val="clear" w:color="auto" w:fill="FFFFFF"/>
        </w:rPr>
        <w:t xml:space="preserve"> </w:t>
      </w:r>
      <w:r w:rsidR="00DE7EE1" w:rsidRPr="00DF5EF3">
        <w:rPr>
          <w:color w:val="212121"/>
          <w:szCs w:val="26"/>
          <w:shd w:val="clear" w:color="auto" w:fill="FFFFFF"/>
        </w:rPr>
        <w:t>[no</w:t>
      </w:r>
      <w:r w:rsidR="00C10A5F">
        <w:rPr>
          <w:color w:val="212121"/>
          <w:szCs w:val="26"/>
          <w:shd w:val="clear" w:color="auto" w:fill="FFFFFF"/>
        </w:rPr>
        <w:t xml:space="preserve"> </w:t>
      </w:r>
      <w:r w:rsidR="00DE7EE1" w:rsidRPr="00DF5EF3">
        <w:rPr>
          <w:color w:val="212121"/>
          <w:szCs w:val="26"/>
          <w:shd w:val="clear" w:color="auto" w:fill="FFFFFF"/>
        </w:rPr>
        <w:t>change]</w:t>
      </w:r>
    </w:p>
    <w:p w14:paraId="5EC206F8" w14:textId="734C2A7B" w:rsidR="00C56603" w:rsidRPr="00DF5EF3" w:rsidRDefault="00D0740E" w:rsidP="001E508F">
      <w:pPr>
        <w:pStyle w:val="ListParagraph"/>
        <w:numPr>
          <w:ilvl w:val="0"/>
          <w:numId w:val="17"/>
        </w:numPr>
        <w:ind w:hanging="720"/>
        <w:rPr>
          <w:b/>
          <w:bCs/>
          <w:color w:val="212121"/>
          <w:szCs w:val="26"/>
          <w:shd w:val="clear" w:color="auto" w:fill="FFFFFF"/>
        </w:rPr>
      </w:pPr>
      <w:r w:rsidRPr="00DF5EF3">
        <w:rPr>
          <w:b/>
          <w:bCs/>
          <w:color w:val="212121"/>
          <w:szCs w:val="26"/>
          <w:shd w:val="clear" w:color="auto" w:fill="FFFFFF"/>
        </w:rPr>
        <w:t>Duty</w:t>
      </w:r>
      <w:r w:rsidR="00C10A5F">
        <w:rPr>
          <w:b/>
          <w:bCs/>
          <w:color w:val="212121"/>
          <w:szCs w:val="26"/>
          <w:shd w:val="clear" w:color="auto" w:fill="FFFFFF"/>
        </w:rPr>
        <w:t xml:space="preserve"> </w:t>
      </w:r>
      <w:r w:rsidRPr="00DF5EF3">
        <w:rPr>
          <w:b/>
          <w:bCs/>
          <w:color w:val="212121"/>
          <w:szCs w:val="26"/>
          <w:shd w:val="clear" w:color="auto" w:fill="FFFFFF"/>
        </w:rPr>
        <w:t>of</w:t>
      </w:r>
      <w:r w:rsidR="00C10A5F">
        <w:rPr>
          <w:b/>
          <w:bCs/>
          <w:color w:val="212121"/>
          <w:szCs w:val="26"/>
          <w:shd w:val="clear" w:color="auto" w:fill="FFFFFF"/>
        </w:rPr>
        <w:t xml:space="preserve"> </w:t>
      </w:r>
      <w:r w:rsidRPr="00DF5EF3">
        <w:rPr>
          <w:b/>
          <w:bCs/>
          <w:color w:val="212121"/>
          <w:szCs w:val="26"/>
          <w:shd w:val="clear" w:color="auto" w:fill="FFFFFF"/>
        </w:rPr>
        <w:t>Defense</w:t>
      </w:r>
      <w:r w:rsidR="00C10A5F">
        <w:rPr>
          <w:b/>
          <w:bCs/>
          <w:color w:val="212121"/>
          <w:szCs w:val="26"/>
          <w:shd w:val="clear" w:color="auto" w:fill="FFFFFF"/>
        </w:rPr>
        <w:t xml:space="preserve"> </w:t>
      </w:r>
      <w:r w:rsidRPr="00DF5EF3">
        <w:rPr>
          <w:b/>
          <w:bCs/>
          <w:color w:val="212121"/>
          <w:szCs w:val="26"/>
          <w:shd w:val="clear" w:color="auto" w:fill="FFFFFF"/>
        </w:rPr>
        <w:t>Counsel</w:t>
      </w:r>
      <w:r w:rsidR="00C10A5F">
        <w:rPr>
          <w:b/>
          <w:bCs/>
          <w:color w:val="212121"/>
          <w:szCs w:val="26"/>
          <w:shd w:val="clear" w:color="auto" w:fill="FFFFFF"/>
        </w:rPr>
        <w:t xml:space="preserve"> </w:t>
      </w:r>
      <w:r w:rsidRPr="00DF5EF3">
        <w:rPr>
          <w:b/>
          <w:bCs/>
          <w:color w:val="212121"/>
          <w:szCs w:val="26"/>
          <w:shd w:val="clear" w:color="auto" w:fill="FFFFFF"/>
        </w:rPr>
        <w:t>to</w:t>
      </w:r>
      <w:r w:rsidR="00C10A5F">
        <w:rPr>
          <w:b/>
          <w:bCs/>
          <w:color w:val="212121"/>
          <w:szCs w:val="26"/>
          <w:shd w:val="clear" w:color="auto" w:fill="FFFFFF"/>
        </w:rPr>
        <w:t xml:space="preserve"> </w:t>
      </w:r>
      <w:r w:rsidRPr="00DF5EF3">
        <w:rPr>
          <w:b/>
          <w:bCs/>
          <w:color w:val="212121"/>
          <w:szCs w:val="26"/>
          <w:shd w:val="clear" w:color="auto" w:fill="FFFFFF"/>
        </w:rPr>
        <w:t>Pr</w:t>
      </w:r>
      <w:r w:rsidR="00587DAD" w:rsidRPr="00DF5EF3">
        <w:rPr>
          <w:b/>
          <w:bCs/>
          <w:color w:val="212121"/>
          <w:szCs w:val="26"/>
          <w:shd w:val="clear" w:color="auto" w:fill="FFFFFF"/>
        </w:rPr>
        <w:t>eserve</w:t>
      </w:r>
      <w:r w:rsidR="00C10A5F">
        <w:rPr>
          <w:b/>
          <w:bCs/>
          <w:color w:val="212121"/>
          <w:szCs w:val="26"/>
          <w:shd w:val="clear" w:color="auto" w:fill="FFFFFF"/>
        </w:rPr>
        <w:t xml:space="preserve"> </w:t>
      </w:r>
      <w:r w:rsidR="00587DAD" w:rsidRPr="00DF5EF3">
        <w:rPr>
          <w:b/>
          <w:bCs/>
          <w:color w:val="212121"/>
          <w:szCs w:val="26"/>
          <w:shd w:val="clear" w:color="auto" w:fill="FFFFFF"/>
        </w:rPr>
        <w:t>the</w:t>
      </w:r>
      <w:r w:rsidR="00C10A5F">
        <w:rPr>
          <w:b/>
          <w:bCs/>
          <w:color w:val="212121"/>
          <w:szCs w:val="26"/>
          <w:shd w:val="clear" w:color="auto" w:fill="FFFFFF"/>
        </w:rPr>
        <w:t xml:space="preserve"> </w:t>
      </w:r>
      <w:r w:rsidR="00587DAD" w:rsidRPr="00DF5EF3">
        <w:rPr>
          <w:b/>
          <w:bCs/>
          <w:color w:val="212121"/>
          <w:szCs w:val="26"/>
          <w:shd w:val="clear" w:color="auto" w:fill="FFFFFF"/>
        </w:rPr>
        <w:t>File.</w:t>
      </w:r>
      <w:r w:rsidR="00C10A5F">
        <w:rPr>
          <w:b/>
          <w:bCs/>
          <w:color w:val="212121"/>
          <w:szCs w:val="26"/>
          <w:shd w:val="clear" w:color="auto" w:fill="FFFFFF"/>
        </w:rPr>
        <w:t xml:space="preserve"> </w:t>
      </w:r>
      <w:r w:rsidR="00DE7EE1" w:rsidRPr="00DF5EF3">
        <w:rPr>
          <w:color w:val="212121"/>
          <w:szCs w:val="26"/>
          <w:shd w:val="clear" w:color="auto" w:fill="FFFFFF"/>
        </w:rPr>
        <w:t>[no</w:t>
      </w:r>
      <w:r w:rsidR="00C10A5F">
        <w:rPr>
          <w:color w:val="212121"/>
          <w:szCs w:val="26"/>
          <w:shd w:val="clear" w:color="auto" w:fill="FFFFFF"/>
        </w:rPr>
        <w:t xml:space="preserve"> </w:t>
      </w:r>
      <w:r w:rsidR="00DE7EE1" w:rsidRPr="00DF5EF3">
        <w:rPr>
          <w:color w:val="212121"/>
          <w:szCs w:val="26"/>
          <w:shd w:val="clear" w:color="auto" w:fill="FFFFFF"/>
        </w:rPr>
        <w:t>change]</w:t>
      </w:r>
    </w:p>
    <w:p w14:paraId="6C03FC43" w14:textId="33B7E864" w:rsidR="00587DAD" w:rsidRPr="00DF5EF3" w:rsidRDefault="00DE7EE1" w:rsidP="001E508F">
      <w:pPr>
        <w:pStyle w:val="ListParagraph"/>
        <w:numPr>
          <w:ilvl w:val="0"/>
          <w:numId w:val="17"/>
        </w:numPr>
        <w:ind w:hanging="720"/>
        <w:rPr>
          <w:b/>
          <w:bCs/>
          <w:color w:val="212121"/>
          <w:szCs w:val="26"/>
          <w:shd w:val="clear" w:color="auto" w:fill="FFFFFF"/>
        </w:rPr>
      </w:pPr>
      <w:r w:rsidRPr="00DF5EF3">
        <w:rPr>
          <w:b/>
          <w:bCs/>
          <w:color w:val="212121"/>
          <w:szCs w:val="26"/>
          <w:shd w:val="clear" w:color="auto" w:fill="FFFFFF"/>
        </w:rPr>
        <w:t>Duty</w:t>
      </w:r>
      <w:r w:rsidR="00C10A5F">
        <w:rPr>
          <w:b/>
          <w:bCs/>
          <w:color w:val="212121"/>
          <w:szCs w:val="26"/>
          <w:shd w:val="clear" w:color="auto" w:fill="FFFFFF"/>
        </w:rPr>
        <w:t xml:space="preserve"> </w:t>
      </w:r>
      <w:r w:rsidRPr="00DF5EF3">
        <w:rPr>
          <w:b/>
          <w:bCs/>
          <w:color w:val="212121"/>
          <w:szCs w:val="26"/>
          <w:shd w:val="clear" w:color="auto" w:fill="FFFFFF"/>
        </w:rPr>
        <w:t>of</w:t>
      </w:r>
      <w:r w:rsidR="00C10A5F">
        <w:rPr>
          <w:b/>
          <w:bCs/>
          <w:color w:val="212121"/>
          <w:szCs w:val="26"/>
          <w:shd w:val="clear" w:color="auto" w:fill="FFFFFF"/>
        </w:rPr>
        <w:t xml:space="preserve"> </w:t>
      </w:r>
      <w:r w:rsidRPr="00DF5EF3">
        <w:rPr>
          <w:b/>
          <w:bCs/>
          <w:color w:val="212121"/>
          <w:szCs w:val="26"/>
          <w:shd w:val="clear" w:color="auto" w:fill="FFFFFF"/>
        </w:rPr>
        <w:t>Successor</w:t>
      </w:r>
      <w:r w:rsidR="00C10A5F">
        <w:rPr>
          <w:b/>
          <w:bCs/>
          <w:color w:val="212121"/>
          <w:szCs w:val="26"/>
          <w:shd w:val="clear" w:color="auto" w:fill="FFFFFF"/>
        </w:rPr>
        <w:t xml:space="preserve"> </w:t>
      </w:r>
      <w:r w:rsidRPr="00DF5EF3">
        <w:rPr>
          <w:b/>
          <w:bCs/>
          <w:color w:val="212121"/>
          <w:szCs w:val="26"/>
          <w:shd w:val="clear" w:color="auto" w:fill="FFFFFF"/>
        </w:rPr>
        <w:t>Counsel</w:t>
      </w:r>
      <w:r w:rsidR="00C10A5F">
        <w:rPr>
          <w:b/>
          <w:bCs/>
          <w:color w:val="212121"/>
          <w:szCs w:val="26"/>
          <w:shd w:val="clear" w:color="auto" w:fill="FFFFFF"/>
        </w:rPr>
        <w:t xml:space="preserve"> </w:t>
      </w:r>
      <w:r w:rsidRPr="00DF5EF3">
        <w:rPr>
          <w:b/>
          <w:bCs/>
          <w:color w:val="212121"/>
          <w:szCs w:val="26"/>
          <w:shd w:val="clear" w:color="auto" w:fill="FFFFFF"/>
        </w:rPr>
        <w:t>to</w:t>
      </w:r>
      <w:r w:rsidR="00C10A5F">
        <w:rPr>
          <w:b/>
          <w:bCs/>
          <w:color w:val="212121"/>
          <w:szCs w:val="26"/>
          <w:shd w:val="clear" w:color="auto" w:fill="FFFFFF"/>
        </w:rPr>
        <w:t xml:space="preserve"> </w:t>
      </w:r>
      <w:r w:rsidRPr="00DF5EF3">
        <w:rPr>
          <w:b/>
          <w:bCs/>
          <w:color w:val="212121"/>
          <w:szCs w:val="26"/>
          <w:shd w:val="clear" w:color="auto" w:fill="FFFFFF"/>
        </w:rPr>
        <w:t>Collect</w:t>
      </w:r>
      <w:r w:rsidR="00C10A5F">
        <w:rPr>
          <w:b/>
          <w:bCs/>
          <w:color w:val="212121"/>
          <w:szCs w:val="26"/>
          <w:shd w:val="clear" w:color="auto" w:fill="FFFFFF"/>
        </w:rPr>
        <w:t xml:space="preserve"> </w:t>
      </w:r>
      <w:r w:rsidRPr="00DF5EF3">
        <w:rPr>
          <w:b/>
          <w:bCs/>
          <w:color w:val="212121"/>
          <w:szCs w:val="26"/>
          <w:shd w:val="clear" w:color="auto" w:fill="FFFFFF"/>
        </w:rPr>
        <w:t>the</w:t>
      </w:r>
      <w:r w:rsidR="00C10A5F">
        <w:rPr>
          <w:b/>
          <w:bCs/>
          <w:color w:val="212121"/>
          <w:szCs w:val="26"/>
          <w:shd w:val="clear" w:color="auto" w:fill="FFFFFF"/>
        </w:rPr>
        <w:t xml:space="preserve"> </w:t>
      </w:r>
      <w:r w:rsidRPr="00DF5EF3">
        <w:rPr>
          <w:b/>
          <w:bCs/>
          <w:color w:val="212121"/>
          <w:szCs w:val="26"/>
          <w:shd w:val="clear" w:color="auto" w:fill="FFFFFF"/>
        </w:rPr>
        <w:t>File</w:t>
      </w:r>
      <w:r w:rsidR="00C10A5F">
        <w:rPr>
          <w:b/>
          <w:bCs/>
          <w:color w:val="212121"/>
          <w:szCs w:val="26"/>
          <w:shd w:val="clear" w:color="auto" w:fill="FFFFFF"/>
        </w:rPr>
        <w:t xml:space="preserve"> </w:t>
      </w:r>
      <w:r w:rsidRPr="00DF5EF3">
        <w:rPr>
          <w:b/>
          <w:bCs/>
          <w:color w:val="212121"/>
          <w:szCs w:val="26"/>
          <w:shd w:val="clear" w:color="auto" w:fill="FFFFFF"/>
        </w:rPr>
        <w:t>in</w:t>
      </w:r>
      <w:r w:rsidR="00C10A5F">
        <w:rPr>
          <w:b/>
          <w:bCs/>
          <w:color w:val="212121"/>
          <w:szCs w:val="26"/>
          <w:shd w:val="clear" w:color="auto" w:fill="FFFFFF"/>
        </w:rPr>
        <w:t xml:space="preserve"> </w:t>
      </w:r>
      <w:r w:rsidRPr="00DF5EF3">
        <w:rPr>
          <w:b/>
          <w:bCs/>
          <w:color w:val="212121"/>
          <w:szCs w:val="26"/>
          <w:shd w:val="clear" w:color="auto" w:fill="FFFFFF"/>
        </w:rPr>
        <w:t>a</w:t>
      </w:r>
      <w:r w:rsidR="00C10A5F">
        <w:rPr>
          <w:b/>
          <w:bCs/>
          <w:color w:val="212121"/>
          <w:szCs w:val="26"/>
          <w:shd w:val="clear" w:color="auto" w:fill="FFFFFF"/>
        </w:rPr>
        <w:t xml:space="preserve"> </w:t>
      </w:r>
      <w:r w:rsidRPr="00DF5EF3">
        <w:rPr>
          <w:b/>
          <w:bCs/>
          <w:color w:val="212121"/>
          <w:szCs w:val="26"/>
          <w:shd w:val="clear" w:color="auto" w:fill="FFFFFF"/>
        </w:rPr>
        <w:t>Capital</w:t>
      </w:r>
      <w:r w:rsidR="00C10A5F">
        <w:rPr>
          <w:b/>
          <w:bCs/>
          <w:color w:val="212121"/>
          <w:szCs w:val="26"/>
          <w:shd w:val="clear" w:color="auto" w:fill="FFFFFF"/>
        </w:rPr>
        <w:t xml:space="preserve"> </w:t>
      </w:r>
      <w:r w:rsidRPr="00DF5EF3">
        <w:rPr>
          <w:b/>
          <w:bCs/>
          <w:color w:val="212121"/>
          <w:szCs w:val="26"/>
          <w:shd w:val="clear" w:color="auto" w:fill="FFFFFF"/>
        </w:rPr>
        <w:t>Case.</w:t>
      </w:r>
      <w:r w:rsidR="00C10A5F">
        <w:rPr>
          <w:b/>
          <w:bCs/>
          <w:color w:val="212121"/>
          <w:szCs w:val="26"/>
          <w:shd w:val="clear" w:color="auto" w:fill="FFFFFF"/>
        </w:rPr>
        <w:t xml:space="preserve"> </w:t>
      </w:r>
      <w:r w:rsidRPr="00DF5EF3">
        <w:rPr>
          <w:color w:val="212121"/>
          <w:szCs w:val="26"/>
          <w:shd w:val="clear" w:color="auto" w:fill="FFFFFF"/>
        </w:rPr>
        <w:t>[no</w:t>
      </w:r>
      <w:r w:rsidR="00C10A5F">
        <w:rPr>
          <w:color w:val="212121"/>
          <w:szCs w:val="26"/>
          <w:shd w:val="clear" w:color="auto" w:fill="FFFFFF"/>
        </w:rPr>
        <w:t xml:space="preserve"> </w:t>
      </w:r>
      <w:r w:rsidRPr="00DF5EF3">
        <w:rPr>
          <w:color w:val="212121"/>
          <w:szCs w:val="26"/>
          <w:shd w:val="clear" w:color="auto" w:fill="FFFFFF"/>
        </w:rPr>
        <w:t>change]</w:t>
      </w:r>
    </w:p>
    <w:p w14:paraId="014A2A3E" w14:textId="3EFC677D" w:rsidR="00BE77EF" w:rsidRPr="00DF5EF3" w:rsidRDefault="00DE7EE1" w:rsidP="00DE7EE1">
      <w:pPr>
        <w:rPr>
          <w:b/>
          <w:bCs/>
          <w:color w:val="212121"/>
          <w:szCs w:val="26"/>
          <w:u w:val="single"/>
          <w:shd w:val="clear" w:color="auto" w:fill="FFFFFF"/>
        </w:rPr>
      </w:pPr>
      <w:r w:rsidRPr="00DF5EF3">
        <w:rPr>
          <w:b/>
          <w:bCs/>
          <w:color w:val="212121"/>
          <w:szCs w:val="26"/>
          <w:u w:val="single"/>
          <w:shd w:val="clear" w:color="auto" w:fill="FFFFFF"/>
        </w:rPr>
        <w:t>(v)</w:t>
      </w:r>
      <w:r w:rsidR="00C10A5F">
        <w:rPr>
          <w:b/>
          <w:bCs/>
          <w:color w:val="212121"/>
          <w:szCs w:val="26"/>
          <w:u w:val="single"/>
          <w:shd w:val="clear" w:color="auto" w:fill="FFFFFF"/>
        </w:rPr>
        <w:t xml:space="preserve"> </w:t>
      </w:r>
      <w:r w:rsidRPr="00DF5EF3">
        <w:rPr>
          <w:b/>
          <w:bCs/>
          <w:color w:val="212121"/>
          <w:szCs w:val="26"/>
          <w:u w:val="single"/>
          <w:shd w:val="clear" w:color="auto" w:fill="FFFFFF"/>
        </w:rPr>
        <w:t>Victims’</w:t>
      </w:r>
      <w:r w:rsidR="00C10A5F">
        <w:rPr>
          <w:b/>
          <w:bCs/>
          <w:color w:val="212121"/>
          <w:szCs w:val="26"/>
          <w:u w:val="single"/>
          <w:shd w:val="clear" w:color="auto" w:fill="FFFFFF"/>
        </w:rPr>
        <w:t xml:space="preserve"> </w:t>
      </w:r>
      <w:r w:rsidRPr="00DF5EF3">
        <w:rPr>
          <w:b/>
          <w:bCs/>
          <w:color w:val="212121"/>
          <w:szCs w:val="26"/>
          <w:u w:val="single"/>
          <w:shd w:val="clear" w:color="auto" w:fill="FFFFFF"/>
        </w:rPr>
        <w:t>Rights.</w:t>
      </w:r>
      <w:r w:rsidR="00C10A5F">
        <w:rPr>
          <w:b/>
          <w:bCs/>
          <w:color w:val="212121"/>
          <w:szCs w:val="26"/>
          <w:u w:val="single"/>
          <w:shd w:val="clear" w:color="auto" w:fill="FFFFFF"/>
        </w:rPr>
        <w:t xml:space="preserve">  </w:t>
      </w:r>
    </w:p>
    <w:p w14:paraId="57256EB5" w14:textId="2A181914" w:rsidR="00CC57B6" w:rsidRPr="00DF5EF3" w:rsidRDefault="00003544" w:rsidP="00EB1207">
      <w:pPr>
        <w:ind w:left="1080" w:hanging="360"/>
        <w:rPr>
          <w:b/>
          <w:bCs/>
          <w:color w:val="212121"/>
          <w:szCs w:val="26"/>
          <w:u w:val="single"/>
          <w:shd w:val="clear" w:color="auto" w:fill="FFFFFF"/>
        </w:rPr>
      </w:pPr>
      <w:r w:rsidRPr="00DF5EF3">
        <w:rPr>
          <w:i/>
          <w:iCs/>
          <w:color w:val="212121"/>
          <w:szCs w:val="26"/>
          <w:u w:val="single"/>
          <w:shd w:val="clear" w:color="auto" w:fill="FFFFFF"/>
        </w:rPr>
        <w:t>(1)</w:t>
      </w:r>
      <w:r w:rsidR="00C10A5F">
        <w:rPr>
          <w:i/>
          <w:iCs/>
          <w:color w:val="212121"/>
          <w:szCs w:val="26"/>
          <w:u w:val="single"/>
          <w:shd w:val="clear" w:color="auto" w:fill="FFFFFF"/>
        </w:rPr>
        <w:t xml:space="preserve"> </w:t>
      </w:r>
      <w:r w:rsidR="0007497A" w:rsidRPr="00DF5EF3">
        <w:rPr>
          <w:i/>
          <w:iCs/>
          <w:color w:val="212121"/>
          <w:szCs w:val="26"/>
          <w:u w:val="single"/>
          <w:shd w:val="clear" w:color="auto" w:fill="FFFFFF"/>
        </w:rPr>
        <w:t>Court</w:t>
      </w:r>
      <w:r w:rsidR="00C10A5F">
        <w:rPr>
          <w:i/>
          <w:iCs/>
          <w:color w:val="212121"/>
          <w:szCs w:val="26"/>
          <w:u w:val="single"/>
          <w:shd w:val="clear" w:color="auto" w:fill="FFFFFF"/>
        </w:rPr>
        <w:t xml:space="preserve"> </w:t>
      </w:r>
      <w:r w:rsidR="0007497A" w:rsidRPr="00DF5EF3">
        <w:rPr>
          <w:i/>
          <w:iCs/>
          <w:color w:val="212121"/>
          <w:szCs w:val="26"/>
          <w:u w:val="single"/>
          <w:shd w:val="clear" w:color="auto" w:fill="FFFFFF"/>
        </w:rPr>
        <w:t>Consideration</w:t>
      </w:r>
      <w:r w:rsidR="00C10A5F">
        <w:rPr>
          <w:i/>
          <w:iCs/>
          <w:color w:val="212121"/>
          <w:szCs w:val="26"/>
          <w:u w:val="single"/>
          <w:shd w:val="clear" w:color="auto" w:fill="FFFFFF"/>
        </w:rPr>
        <w:t xml:space="preserve"> </w:t>
      </w:r>
      <w:r w:rsidR="0007497A" w:rsidRPr="00DF5EF3">
        <w:rPr>
          <w:i/>
          <w:iCs/>
          <w:color w:val="212121"/>
          <w:szCs w:val="26"/>
          <w:u w:val="single"/>
          <w:shd w:val="clear" w:color="auto" w:fill="FFFFFF"/>
        </w:rPr>
        <w:t>of</w:t>
      </w:r>
      <w:r w:rsidR="00C10A5F">
        <w:rPr>
          <w:i/>
          <w:iCs/>
          <w:color w:val="212121"/>
          <w:szCs w:val="26"/>
          <w:u w:val="single"/>
          <w:shd w:val="clear" w:color="auto" w:fill="FFFFFF"/>
        </w:rPr>
        <w:t xml:space="preserve"> </w:t>
      </w:r>
      <w:r w:rsidR="0007497A" w:rsidRPr="00DF5EF3">
        <w:rPr>
          <w:i/>
          <w:iCs/>
          <w:color w:val="212121"/>
          <w:szCs w:val="26"/>
          <w:u w:val="single"/>
          <w:shd w:val="clear" w:color="auto" w:fill="FFFFFF"/>
        </w:rPr>
        <w:t>the</w:t>
      </w:r>
      <w:r w:rsidR="00C10A5F">
        <w:rPr>
          <w:i/>
          <w:iCs/>
          <w:color w:val="212121"/>
          <w:szCs w:val="26"/>
          <w:u w:val="single"/>
          <w:shd w:val="clear" w:color="auto" w:fill="FFFFFF"/>
        </w:rPr>
        <w:t xml:space="preserve"> </w:t>
      </w:r>
      <w:r w:rsidR="0007497A" w:rsidRPr="00DF5EF3">
        <w:rPr>
          <w:i/>
          <w:iCs/>
          <w:color w:val="212121"/>
          <w:szCs w:val="26"/>
          <w:u w:val="single"/>
          <w:shd w:val="clear" w:color="auto" w:fill="FFFFFF"/>
        </w:rPr>
        <w:t>Victim’s</w:t>
      </w:r>
      <w:r w:rsidR="00C10A5F">
        <w:rPr>
          <w:i/>
          <w:iCs/>
          <w:color w:val="212121"/>
          <w:szCs w:val="26"/>
          <w:u w:val="single"/>
          <w:shd w:val="clear" w:color="auto" w:fill="FFFFFF"/>
        </w:rPr>
        <w:t xml:space="preserve"> </w:t>
      </w:r>
      <w:r w:rsidR="0007497A" w:rsidRPr="00DF5EF3">
        <w:rPr>
          <w:i/>
          <w:iCs/>
          <w:color w:val="212121"/>
          <w:szCs w:val="26"/>
          <w:u w:val="single"/>
          <w:shd w:val="clear" w:color="auto" w:fill="FFFFFF"/>
        </w:rPr>
        <w:t>Rights</w:t>
      </w:r>
      <w:r w:rsidR="00C10A5F">
        <w:rPr>
          <w:i/>
          <w:iCs/>
          <w:color w:val="212121"/>
          <w:szCs w:val="26"/>
          <w:u w:val="single"/>
          <w:shd w:val="clear" w:color="auto" w:fill="FFFFFF"/>
        </w:rPr>
        <w:t xml:space="preserve"> </w:t>
      </w:r>
      <w:r w:rsidR="008C732C" w:rsidRPr="00DF5EF3">
        <w:rPr>
          <w:i/>
          <w:iCs/>
          <w:color w:val="212121"/>
          <w:szCs w:val="26"/>
          <w:u w:val="single"/>
          <w:shd w:val="clear" w:color="auto" w:fill="FFFFFF"/>
        </w:rPr>
        <w:t>Under</w:t>
      </w:r>
      <w:r w:rsidR="00C10A5F">
        <w:rPr>
          <w:i/>
          <w:iCs/>
          <w:color w:val="212121"/>
          <w:szCs w:val="26"/>
          <w:u w:val="single"/>
          <w:shd w:val="clear" w:color="auto" w:fill="FFFFFF"/>
        </w:rPr>
        <w:t xml:space="preserve"> </w:t>
      </w:r>
      <w:r w:rsidR="008C732C" w:rsidRPr="00DF5EF3">
        <w:rPr>
          <w:i/>
          <w:iCs/>
          <w:color w:val="212121"/>
          <w:szCs w:val="26"/>
          <w:u w:val="single"/>
          <w:shd w:val="clear" w:color="auto" w:fill="FFFFFF"/>
        </w:rPr>
        <w:t>Section</w:t>
      </w:r>
      <w:r w:rsidR="00C10A5F">
        <w:rPr>
          <w:i/>
          <w:iCs/>
          <w:color w:val="212121"/>
          <w:szCs w:val="26"/>
          <w:u w:val="single"/>
          <w:shd w:val="clear" w:color="auto" w:fill="FFFFFF"/>
        </w:rPr>
        <w:t xml:space="preserve"> </w:t>
      </w:r>
      <w:r w:rsidR="008C732C" w:rsidRPr="00DF5EF3">
        <w:rPr>
          <w:i/>
          <w:iCs/>
          <w:color w:val="212121"/>
          <w:szCs w:val="26"/>
          <w:u w:val="single"/>
          <w:shd w:val="clear" w:color="auto" w:fill="FFFFFF"/>
        </w:rPr>
        <w:t>(c)</w:t>
      </w:r>
      <w:r w:rsidR="0007497A" w:rsidRPr="00DF5EF3">
        <w:rPr>
          <w:i/>
          <w:iCs/>
          <w:color w:val="212121"/>
          <w:szCs w:val="26"/>
          <w:u w:val="single"/>
          <w:shd w:val="clear" w:color="auto" w:fill="FFFFFF"/>
        </w:rPr>
        <w:t>.</w:t>
      </w:r>
      <w:r w:rsidR="00C10A5F">
        <w:rPr>
          <w:i/>
          <w:iCs/>
          <w:color w:val="212121"/>
          <w:szCs w:val="26"/>
          <w:u w:val="single"/>
          <w:shd w:val="clear" w:color="auto" w:fill="FFFFFF"/>
        </w:rPr>
        <w:t xml:space="preserve">  </w:t>
      </w:r>
      <w:r w:rsidR="004C30C0" w:rsidRPr="00DF5EF3">
        <w:rPr>
          <w:color w:val="212121"/>
          <w:szCs w:val="26"/>
          <w:u w:val="single"/>
          <w:shd w:val="clear" w:color="auto" w:fill="FFFFFF"/>
        </w:rPr>
        <w:t>If</w:t>
      </w:r>
      <w:r w:rsidR="00C10A5F">
        <w:rPr>
          <w:color w:val="212121"/>
          <w:szCs w:val="26"/>
          <w:u w:val="single"/>
          <w:shd w:val="clear" w:color="auto" w:fill="FFFFFF"/>
        </w:rPr>
        <w:t xml:space="preserve"> </w:t>
      </w:r>
      <w:r w:rsidR="004C30C0" w:rsidRPr="00DF5EF3">
        <w:rPr>
          <w:color w:val="212121"/>
          <w:szCs w:val="26"/>
          <w:u w:val="single"/>
          <w:shd w:val="clear" w:color="auto" w:fill="FFFFFF"/>
        </w:rPr>
        <w:t>a</w:t>
      </w:r>
      <w:r w:rsidR="00C10A5F">
        <w:rPr>
          <w:color w:val="212121"/>
          <w:szCs w:val="26"/>
          <w:u w:val="single"/>
          <w:shd w:val="clear" w:color="auto" w:fill="FFFFFF"/>
        </w:rPr>
        <w:t xml:space="preserve"> </w:t>
      </w:r>
      <w:r w:rsidR="004C30C0" w:rsidRPr="00DF5EF3">
        <w:rPr>
          <w:color w:val="212121"/>
          <w:szCs w:val="26"/>
          <w:u w:val="single"/>
          <w:shd w:val="clear" w:color="auto" w:fill="FFFFFF"/>
        </w:rPr>
        <w:t>motion</w:t>
      </w:r>
      <w:r w:rsidR="00C10A5F">
        <w:rPr>
          <w:color w:val="212121"/>
          <w:szCs w:val="26"/>
          <w:u w:val="single"/>
          <w:shd w:val="clear" w:color="auto" w:fill="FFFFFF"/>
        </w:rPr>
        <w:t xml:space="preserve"> </w:t>
      </w:r>
      <w:r w:rsidR="004C30C0" w:rsidRPr="00DF5EF3">
        <w:rPr>
          <w:color w:val="212121"/>
          <w:szCs w:val="26"/>
          <w:u w:val="single"/>
          <w:shd w:val="clear" w:color="auto" w:fill="FFFFFF"/>
        </w:rPr>
        <w:t>to</w:t>
      </w:r>
      <w:r w:rsidR="00C10A5F">
        <w:rPr>
          <w:color w:val="212121"/>
          <w:szCs w:val="26"/>
          <w:u w:val="single"/>
          <w:shd w:val="clear" w:color="auto" w:fill="FFFFFF"/>
        </w:rPr>
        <w:t xml:space="preserve"> </w:t>
      </w:r>
      <w:r w:rsidR="004C30C0" w:rsidRPr="00DF5EF3">
        <w:rPr>
          <w:color w:val="212121"/>
          <w:szCs w:val="26"/>
          <w:u w:val="single"/>
          <w:shd w:val="clear" w:color="auto" w:fill="FFFFFF"/>
        </w:rPr>
        <w:t>withdraw</w:t>
      </w:r>
      <w:r w:rsidR="00C10A5F">
        <w:rPr>
          <w:color w:val="212121"/>
          <w:szCs w:val="26"/>
          <w:u w:val="single"/>
          <w:shd w:val="clear" w:color="auto" w:fill="FFFFFF"/>
        </w:rPr>
        <w:t xml:space="preserve"> </w:t>
      </w:r>
      <w:r w:rsidR="001838A2" w:rsidRPr="00DF5EF3">
        <w:rPr>
          <w:color w:val="212121"/>
          <w:szCs w:val="26"/>
          <w:u w:val="single"/>
          <w:shd w:val="clear" w:color="auto" w:fill="FFFFFF"/>
        </w:rPr>
        <w:t>under</w:t>
      </w:r>
      <w:r w:rsidR="00C10A5F">
        <w:rPr>
          <w:color w:val="212121"/>
          <w:szCs w:val="26"/>
          <w:u w:val="single"/>
          <w:shd w:val="clear" w:color="auto" w:fill="FFFFFF"/>
        </w:rPr>
        <w:t xml:space="preserve"> </w:t>
      </w:r>
      <w:r w:rsidR="001838A2" w:rsidRPr="00DF5EF3">
        <w:rPr>
          <w:color w:val="212121"/>
          <w:szCs w:val="26"/>
          <w:u w:val="single"/>
          <w:shd w:val="clear" w:color="auto" w:fill="FFFFFF"/>
        </w:rPr>
        <w:t>section</w:t>
      </w:r>
      <w:r w:rsidR="00C10A5F">
        <w:rPr>
          <w:color w:val="212121"/>
          <w:szCs w:val="26"/>
          <w:u w:val="single"/>
          <w:shd w:val="clear" w:color="auto" w:fill="FFFFFF"/>
        </w:rPr>
        <w:t xml:space="preserve"> </w:t>
      </w:r>
      <w:r w:rsidR="001838A2" w:rsidRPr="00DF5EF3">
        <w:rPr>
          <w:color w:val="212121"/>
          <w:szCs w:val="26"/>
          <w:u w:val="single"/>
          <w:shd w:val="clear" w:color="auto" w:fill="FFFFFF"/>
        </w:rPr>
        <w:t>(c)</w:t>
      </w:r>
      <w:r w:rsidR="00C10A5F">
        <w:rPr>
          <w:color w:val="212121"/>
          <w:szCs w:val="26"/>
          <w:u w:val="single"/>
          <w:shd w:val="clear" w:color="auto" w:fill="FFFFFF"/>
        </w:rPr>
        <w:t xml:space="preserve"> </w:t>
      </w:r>
      <w:r w:rsidR="007D0706">
        <w:rPr>
          <w:color w:val="212121"/>
          <w:szCs w:val="26"/>
          <w:u w:val="single"/>
          <w:shd w:val="clear" w:color="auto" w:fill="FFFFFF"/>
        </w:rPr>
        <w:t>could</w:t>
      </w:r>
      <w:r w:rsidR="00C10A5F">
        <w:rPr>
          <w:color w:val="212121"/>
          <w:szCs w:val="26"/>
          <w:u w:val="single"/>
          <w:shd w:val="clear" w:color="auto" w:fill="FFFFFF"/>
        </w:rPr>
        <w:t xml:space="preserve"> </w:t>
      </w:r>
      <w:r w:rsidR="002D353D" w:rsidRPr="00DF5EF3">
        <w:rPr>
          <w:color w:val="212121"/>
          <w:szCs w:val="26"/>
          <w:u w:val="single"/>
          <w:shd w:val="clear" w:color="auto" w:fill="FFFFFF"/>
        </w:rPr>
        <w:t>result</w:t>
      </w:r>
      <w:r w:rsidR="00C10A5F">
        <w:rPr>
          <w:color w:val="212121"/>
          <w:szCs w:val="26"/>
          <w:u w:val="single"/>
          <w:shd w:val="clear" w:color="auto" w:fill="FFFFFF"/>
        </w:rPr>
        <w:t xml:space="preserve"> </w:t>
      </w:r>
      <w:r w:rsidR="002D353D" w:rsidRPr="00DF5EF3">
        <w:rPr>
          <w:color w:val="212121"/>
          <w:szCs w:val="26"/>
          <w:u w:val="single"/>
          <w:shd w:val="clear" w:color="auto" w:fill="FFFFFF"/>
        </w:rPr>
        <w:t>in</w:t>
      </w:r>
      <w:r w:rsidR="00C10A5F">
        <w:rPr>
          <w:color w:val="212121"/>
          <w:szCs w:val="26"/>
          <w:u w:val="single"/>
          <w:shd w:val="clear" w:color="auto" w:fill="FFFFFF"/>
        </w:rPr>
        <w:t xml:space="preserve"> </w:t>
      </w:r>
      <w:r w:rsidR="002D353D" w:rsidRPr="00DF5EF3">
        <w:rPr>
          <w:color w:val="212121"/>
          <w:szCs w:val="26"/>
          <w:u w:val="single"/>
          <w:shd w:val="clear" w:color="auto" w:fill="FFFFFF"/>
        </w:rPr>
        <w:t>a</w:t>
      </w:r>
      <w:r w:rsidR="00C10A5F">
        <w:rPr>
          <w:color w:val="212121"/>
          <w:szCs w:val="26"/>
          <w:u w:val="single"/>
          <w:shd w:val="clear" w:color="auto" w:fill="FFFFFF"/>
        </w:rPr>
        <w:t xml:space="preserve"> </w:t>
      </w:r>
      <w:r w:rsidR="002D353D" w:rsidRPr="00DF5EF3">
        <w:rPr>
          <w:color w:val="212121"/>
          <w:szCs w:val="26"/>
          <w:u w:val="single"/>
          <w:shd w:val="clear" w:color="auto" w:fill="FFFFFF"/>
        </w:rPr>
        <w:t>continuance</w:t>
      </w:r>
      <w:r w:rsidR="00C10A5F">
        <w:rPr>
          <w:color w:val="212121"/>
          <w:szCs w:val="26"/>
          <w:u w:val="single"/>
          <w:shd w:val="clear" w:color="auto" w:fill="FFFFFF"/>
        </w:rPr>
        <w:t xml:space="preserve"> </w:t>
      </w:r>
      <w:r w:rsidR="002D353D" w:rsidRPr="00DF5EF3">
        <w:rPr>
          <w:color w:val="212121"/>
          <w:szCs w:val="26"/>
          <w:u w:val="single"/>
          <w:shd w:val="clear" w:color="auto" w:fill="FFFFFF"/>
        </w:rPr>
        <w:t>of</w:t>
      </w:r>
      <w:r w:rsidR="00C10A5F">
        <w:rPr>
          <w:color w:val="212121"/>
          <w:szCs w:val="26"/>
          <w:u w:val="single"/>
          <w:shd w:val="clear" w:color="auto" w:fill="FFFFFF"/>
        </w:rPr>
        <w:t xml:space="preserve"> </w:t>
      </w:r>
      <w:r w:rsidR="002D353D" w:rsidRPr="00DF5EF3">
        <w:rPr>
          <w:color w:val="212121"/>
          <w:szCs w:val="26"/>
          <w:u w:val="single"/>
          <w:shd w:val="clear" w:color="auto" w:fill="FFFFFF"/>
        </w:rPr>
        <w:t>the</w:t>
      </w:r>
      <w:r w:rsidR="00C10A5F">
        <w:rPr>
          <w:color w:val="212121"/>
          <w:szCs w:val="26"/>
          <w:u w:val="single"/>
          <w:shd w:val="clear" w:color="auto" w:fill="FFFFFF"/>
        </w:rPr>
        <w:t xml:space="preserve"> </w:t>
      </w:r>
      <w:r w:rsidR="002D353D" w:rsidRPr="00DF5EF3">
        <w:rPr>
          <w:color w:val="212121"/>
          <w:szCs w:val="26"/>
          <w:u w:val="single"/>
          <w:shd w:val="clear" w:color="auto" w:fill="FFFFFF"/>
        </w:rPr>
        <w:t>trial</w:t>
      </w:r>
      <w:r w:rsidR="00C10A5F">
        <w:rPr>
          <w:color w:val="212121"/>
          <w:szCs w:val="26"/>
          <w:u w:val="single"/>
          <w:shd w:val="clear" w:color="auto" w:fill="FFFFFF"/>
        </w:rPr>
        <w:t xml:space="preserve"> </w:t>
      </w:r>
      <w:r w:rsidR="002D353D" w:rsidRPr="00DF5EF3">
        <w:rPr>
          <w:color w:val="212121"/>
          <w:szCs w:val="26"/>
          <w:u w:val="single"/>
          <w:shd w:val="clear" w:color="auto" w:fill="FFFFFF"/>
        </w:rPr>
        <w:t>date</w:t>
      </w:r>
      <w:r w:rsidR="00EB1207" w:rsidRPr="00DF5EF3">
        <w:rPr>
          <w:color w:val="212121"/>
          <w:szCs w:val="26"/>
          <w:u w:val="single"/>
          <w:shd w:val="clear" w:color="auto" w:fill="FFFFFF"/>
        </w:rPr>
        <w:t>,</w:t>
      </w:r>
      <w:r w:rsidR="00C10A5F">
        <w:rPr>
          <w:color w:val="212121"/>
          <w:szCs w:val="26"/>
          <w:u w:val="single"/>
          <w:shd w:val="clear" w:color="auto" w:fill="FFFFFF"/>
        </w:rPr>
        <w:t xml:space="preserve"> </w:t>
      </w:r>
      <w:r w:rsidR="00EB1207" w:rsidRPr="00DF5EF3">
        <w:rPr>
          <w:color w:val="212121"/>
          <w:szCs w:val="26"/>
          <w:u w:val="single"/>
          <w:shd w:val="clear" w:color="auto" w:fill="FFFFFF"/>
        </w:rPr>
        <w:t>the</w:t>
      </w:r>
      <w:r w:rsidR="00C10A5F">
        <w:rPr>
          <w:color w:val="212121"/>
          <w:szCs w:val="26"/>
          <w:u w:val="single"/>
          <w:shd w:val="clear" w:color="auto" w:fill="FFFFFF"/>
        </w:rPr>
        <w:t xml:space="preserve"> </w:t>
      </w:r>
      <w:r w:rsidR="00EB1207" w:rsidRPr="00DF5EF3">
        <w:rPr>
          <w:color w:val="212121"/>
          <w:szCs w:val="26"/>
          <w:u w:val="single"/>
          <w:shd w:val="clear" w:color="auto" w:fill="FFFFFF"/>
        </w:rPr>
        <w:t>court</w:t>
      </w:r>
      <w:r w:rsidR="00C10A5F">
        <w:rPr>
          <w:color w:val="212121"/>
          <w:szCs w:val="26"/>
          <w:u w:val="single"/>
          <w:shd w:val="clear" w:color="auto" w:fill="FFFFFF"/>
        </w:rPr>
        <w:t xml:space="preserve"> </w:t>
      </w:r>
      <w:r w:rsidR="00F7101C" w:rsidRPr="00DF5EF3">
        <w:rPr>
          <w:color w:val="212121"/>
          <w:szCs w:val="26"/>
          <w:u w:val="single"/>
          <w:shd w:val="clear" w:color="auto" w:fill="FFFFFF"/>
        </w:rPr>
        <w:t>in</w:t>
      </w:r>
      <w:r w:rsidR="00C10A5F">
        <w:rPr>
          <w:color w:val="212121"/>
          <w:szCs w:val="26"/>
          <w:u w:val="single"/>
          <w:shd w:val="clear" w:color="auto" w:fill="FFFFFF"/>
        </w:rPr>
        <w:t xml:space="preserve"> </w:t>
      </w:r>
      <w:r w:rsidR="00F7101C" w:rsidRPr="00DF5EF3">
        <w:rPr>
          <w:color w:val="212121"/>
          <w:szCs w:val="26"/>
          <w:u w:val="single"/>
          <w:shd w:val="clear" w:color="auto" w:fill="FFFFFF"/>
        </w:rPr>
        <w:t>deciding</w:t>
      </w:r>
      <w:r w:rsidR="00C10A5F">
        <w:rPr>
          <w:color w:val="212121"/>
          <w:szCs w:val="26"/>
          <w:u w:val="single"/>
          <w:shd w:val="clear" w:color="auto" w:fill="FFFFFF"/>
        </w:rPr>
        <w:t xml:space="preserve"> </w:t>
      </w:r>
      <w:r w:rsidR="00F7101C" w:rsidRPr="00DF5EF3">
        <w:rPr>
          <w:color w:val="212121"/>
          <w:szCs w:val="26"/>
          <w:u w:val="single"/>
          <w:shd w:val="clear" w:color="auto" w:fill="FFFFFF"/>
        </w:rPr>
        <w:t>the</w:t>
      </w:r>
      <w:r w:rsidR="00C10A5F">
        <w:rPr>
          <w:color w:val="212121"/>
          <w:szCs w:val="26"/>
          <w:u w:val="single"/>
          <w:shd w:val="clear" w:color="auto" w:fill="FFFFFF"/>
        </w:rPr>
        <w:t xml:space="preserve"> </w:t>
      </w:r>
      <w:r w:rsidR="00F7101C" w:rsidRPr="00DF5EF3">
        <w:rPr>
          <w:color w:val="212121"/>
          <w:szCs w:val="26"/>
          <w:u w:val="single"/>
          <w:shd w:val="clear" w:color="auto" w:fill="FFFFFF"/>
        </w:rPr>
        <w:t>motion</w:t>
      </w:r>
      <w:r w:rsidR="00C10A5F">
        <w:rPr>
          <w:color w:val="212121"/>
          <w:szCs w:val="26"/>
          <w:u w:val="single"/>
          <w:shd w:val="clear" w:color="auto" w:fill="FFFFFF"/>
        </w:rPr>
        <w:t xml:space="preserve"> </w:t>
      </w:r>
      <w:r w:rsidR="00EB1207" w:rsidRPr="00DF5EF3">
        <w:rPr>
          <w:color w:val="212121"/>
          <w:szCs w:val="26"/>
          <w:u w:val="single"/>
          <w:shd w:val="clear" w:color="auto" w:fill="FFFFFF"/>
        </w:rPr>
        <w:t>must</w:t>
      </w:r>
      <w:r w:rsidR="00C10A5F">
        <w:rPr>
          <w:color w:val="212121"/>
          <w:szCs w:val="26"/>
          <w:u w:val="single"/>
          <w:shd w:val="clear" w:color="auto" w:fill="FFFFFF"/>
        </w:rPr>
        <w:t xml:space="preserve"> </w:t>
      </w:r>
      <w:r w:rsidR="00EB1207" w:rsidRPr="00DF5EF3">
        <w:rPr>
          <w:color w:val="212121"/>
          <w:szCs w:val="26"/>
          <w:u w:val="single"/>
          <w:shd w:val="clear" w:color="auto" w:fill="FFFFFF"/>
        </w:rPr>
        <w:t>consider</w:t>
      </w:r>
      <w:r w:rsidR="00C10A5F">
        <w:rPr>
          <w:color w:val="212121"/>
          <w:szCs w:val="26"/>
          <w:u w:val="single"/>
          <w:shd w:val="clear" w:color="auto" w:fill="FFFFFF"/>
        </w:rPr>
        <w:t xml:space="preserve"> </w:t>
      </w:r>
      <w:r w:rsidR="00EB1207" w:rsidRPr="00DF5EF3">
        <w:rPr>
          <w:color w:val="212121"/>
          <w:szCs w:val="26"/>
          <w:u w:val="single"/>
          <w:shd w:val="clear" w:color="auto" w:fill="FFFFFF"/>
        </w:rPr>
        <w:t>the</w:t>
      </w:r>
      <w:r w:rsidR="00C10A5F">
        <w:rPr>
          <w:color w:val="212121"/>
          <w:szCs w:val="26"/>
          <w:u w:val="single"/>
          <w:shd w:val="clear" w:color="auto" w:fill="FFFFFF"/>
        </w:rPr>
        <w:t xml:space="preserve"> </w:t>
      </w:r>
      <w:r w:rsidR="00EB1207" w:rsidRPr="00DF5EF3">
        <w:rPr>
          <w:color w:val="212121"/>
          <w:szCs w:val="26"/>
          <w:u w:val="single"/>
          <w:shd w:val="clear" w:color="auto" w:fill="FFFFFF"/>
        </w:rPr>
        <w:t>victim’s</w:t>
      </w:r>
      <w:r w:rsidR="00C10A5F">
        <w:rPr>
          <w:color w:val="212121"/>
          <w:szCs w:val="26"/>
          <w:u w:val="single"/>
          <w:shd w:val="clear" w:color="auto" w:fill="FFFFFF"/>
        </w:rPr>
        <w:t xml:space="preserve"> </w:t>
      </w:r>
      <w:r w:rsidR="00EB1207" w:rsidRPr="00DF5EF3">
        <w:rPr>
          <w:color w:val="212121"/>
          <w:szCs w:val="26"/>
          <w:u w:val="single"/>
          <w:shd w:val="clear" w:color="auto" w:fill="FFFFFF"/>
        </w:rPr>
        <w:t>right</w:t>
      </w:r>
      <w:r w:rsidR="00C10A5F">
        <w:rPr>
          <w:color w:val="212121"/>
          <w:szCs w:val="26"/>
          <w:u w:val="single"/>
          <w:shd w:val="clear" w:color="auto" w:fill="FFFFFF"/>
        </w:rPr>
        <w:t xml:space="preserve"> </w:t>
      </w:r>
      <w:r w:rsidR="00EB1207" w:rsidRPr="00DF5EF3">
        <w:rPr>
          <w:color w:val="212121"/>
          <w:szCs w:val="26"/>
          <w:u w:val="single"/>
          <w:shd w:val="clear" w:color="auto" w:fill="FFFFFF"/>
        </w:rPr>
        <w:t>to</w:t>
      </w:r>
      <w:r w:rsidR="00C10A5F">
        <w:rPr>
          <w:color w:val="212121"/>
          <w:szCs w:val="26"/>
          <w:u w:val="single"/>
          <w:shd w:val="clear" w:color="auto" w:fill="FFFFFF"/>
        </w:rPr>
        <w:t xml:space="preserve"> </w:t>
      </w:r>
      <w:r w:rsidR="00EB1207" w:rsidRPr="00DF5EF3">
        <w:rPr>
          <w:color w:val="212121"/>
          <w:szCs w:val="26"/>
          <w:u w:val="single"/>
          <w:shd w:val="clear" w:color="auto" w:fill="FFFFFF"/>
        </w:rPr>
        <w:t>a</w:t>
      </w:r>
      <w:r w:rsidR="00C10A5F">
        <w:rPr>
          <w:color w:val="212121"/>
          <w:szCs w:val="26"/>
          <w:u w:val="single"/>
          <w:shd w:val="clear" w:color="auto" w:fill="FFFFFF"/>
        </w:rPr>
        <w:t xml:space="preserve"> </w:t>
      </w:r>
      <w:r w:rsidR="00EB1207" w:rsidRPr="00DF5EF3">
        <w:rPr>
          <w:color w:val="212121"/>
          <w:szCs w:val="26"/>
          <w:u w:val="single"/>
          <w:shd w:val="clear" w:color="auto" w:fill="FFFFFF"/>
        </w:rPr>
        <w:t>speedy</w:t>
      </w:r>
      <w:r w:rsidR="00C10A5F">
        <w:rPr>
          <w:color w:val="212121"/>
          <w:szCs w:val="26"/>
          <w:u w:val="single"/>
          <w:shd w:val="clear" w:color="auto" w:fill="FFFFFF"/>
        </w:rPr>
        <w:t xml:space="preserve"> </w:t>
      </w:r>
      <w:r w:rsidR="00EB1207" w:rsidRPr="00DF5EF3">
        <w:rPr>
          <w:color w:val="212121"/>
          <w:szCs w:val="26"/>
          <w:u w:val="single"/>
          <w:shd w:val="clear" w:color="auto" w:fill="FFFFFF"/>
        </w:rPr>
        <w:t>disposition.</w:t>
      </w:r>
    </w:p>
    <w:p w14:paraId="3976CAA6" w14:textId="60825AFB" w:rsidR="00DE7EE1" w:rsidRPr="00DF5EF3" w:rsidRDefault="00C10A5F" w:rsidP="001E508F">
      <w:pPr>
        <w:pStyle w:val="ListParagraph"/>
        <w:numPr>
          <w:ilvl w:val="0"/>
          <w:numId w:val="13"/>
        </w:numPr>
        <w:rPr>
          <w:color w:val="212121"/>
          <w:szCs w:val="26"/>
          <w:u w:val="single"/>
          <w:shd w:val="clear" w:color="auto" w:fill="FFFFFF"/>
        </w:rPr>
      </w:pPr>
      <w:r>
        <w:rPr>
          <w:i/>
          <w:iCs/>
          <w:color w:val="212121"/>
          <w:szCs w:val="26"/>
          <w:u w:val="single"/>
          <w:shd w:val="clear" w:color="auto" w:fill="FFFFFF"/>
        </w:rPr>
        <w:t xml:space="preserve"> </w:t>
      </w:r>
      <w:r w:rsidR="00B45DC0" w:rsidRPr="00DF5EF3">
        <w:rPr>
          <w:i/>
          <w:iCs/>
          <w:color w:val="212121"/>
          <w:szCs w:val="26"/>
          <w:u w:val="single"/>
          <w:shd w:val="clear" w:color="auto" w:fill="FFFFFF"/>
        </w:rPr>
        <w:t>Appearance</w:t>
      </w:r>
      <w:r>
        <w:rPr>
          <w:i/>
          <w:iCs/>
          <w:color w:val="212121"/>
          <w:szCs w:val="26"/>
          <w:u w:val="single"/>
          <w:shd w:val="clear" w:color="auto" w:fill="FFFFFF"/>
        </w:rPr>
        <w:t xml:space="preserve"> </w:t>
      </w:r>
      <w:r w:rsidR="00B45DC0" w:rsidRPr="00DF5EF3">
        <w:rPr>
          <w:i/>
          <w:iCs/>
          <w:color w:val="212121"/>
          <w:szCs w:val="26"/>
          <w:u w:val="single"/>
          <w:shd w:val="clear" w:color="auto" w:fill="FFFFFF"/>
        </w:rPr>
        <w:t>and</w:t>
      </w:r>
      <w:r>
        <w:rPr>
          <w:i/>
          <w:iCs/>
          <w:color w:val="212121"/>
          <w:szCs w:val="26"/>
          <w:u w:val="single"/>
          <w:shd w:val="clear" w:color="auto" w:fill="FFFFFF"/>
        </w:rPr>
        <w:t xml:space="preserve"> </w:t>
      </w:r>
      <w:r w:rsidR="00B45DC0" w:rsidRPr="00DF5EF3">
        <w:rPr>
          <w:i/>
          <w:iCs/>
          <w:color w:val="212121"/>
          <w:szCs w:val="26"/>
          <w:u w:val="single"/>
          <w:shd w:val="clear" w:color="auto" w:fill="FFFFFF"/>
        </w:rPr>
        <w:t>Withdrawal</w:t>
      </w:r>
      <w:r>
        <w:rPr>
          <w:i/>
          <w:iCs/>
          <w:color w:val="212121"/>
          <w:szCs w:val="26"/>
          <w:u w:val="single"/>
          <w:shd w:val="clear" w:color="auto" w:fill="FFFFFF"/>
        </w:rPr>
        <w:t xml:space="preserve"> </w:t>
      </w:r>
      <w:r w:rsidR="00B45DC0" w:rsidRPr="00DF5EF3">
        <w:rPr>
          <w:i/>
          <w:iCs/>
          <w:color w:val="212121"/>
          <w:szCs w:val="26"/>
          <w:u w:val="single"/>
          <w:shd w:val="clear" w:color="auto" w:fill="FFFFFF"/>
        </w:rPr>
        <w:t>of</w:t>
      </w:r>
      <w:r>
        <w:rPr>
          <w:i/>
          <w:iCs/>
          <w:color w:val="212121"/>
          <w:szCs w:val="26"/>
          <w:u w:val="single"/>
          <w:shd w:val="clear" w:color="auto" w:fill="FFFFFF"/>
        </w:rPr>
        <w:t xml:space="preserve"> </w:t>
      </w:r>
      <w:r w:rsidR="00B45DC0" w:rsidRPr="00DF5EF3">
        <w:rPr>
          <w:i/>
          <w:iCs/>
          <w:color w:val="212121"/>
          <w:szCs w:val="26"/>
          <w:u w:val="single"/>
          <w:shd w:val="clear" w:color="auto" w:fill="FFFFFF"/>
        </w:rPr>
        <w:t>the</w:t>
      </w:r>
      <w:r>
        <w:rPr>
          <w:i/>
          <w:iCs/>
          <w:color w:val="212121"/>
          <w:szCs w:val="26"/>
          <w:u w:val="single"/>
          <w:shd w:val="clear" w:color="auto" w:fill="FFFFFF"/>
        </w:rPr>
        <w:t xml:space="preserve"> </w:t>
      </w:r>
      <w:r w:rsidR="00B45DC0" w:rsidRPr="00DF5EF3">
        <w:rPr>
          <w:i/>
          <w:iCs/>
          <w:color w:val="212121"/>
          <w:szCs w:val="26"/>
          <w:u w:val="single"/>
          <w:shd w:val="clear" w:color="auto" w:fill="FFFFFF"/>
        </w:rPr>
        <w:t>Victim’s</w:t>
      </w:r>
      <w:r>
        <w:rPr>
          <w:i/>
          <w:iCs/>
          <w:color w:val="212121"/>
          <w:szCs w:val="26"/>
          <w:u w:val="single"/>
          <w:shd w:val="clear" w:color="auto" w:fill="FFFFFF"/>
        </w:rPr>
        <w:t xml:space="preserve"> </w:t>
      </w:r>
      <w:r w:rsidR="00B45DC0" w:rsidRPr="00DF5EF3">
        <w:rPr>
          <w:i/>
          <w:iCs/>
          <w:color w:val="212121"/>
          <w:szCs w:val="26"/>
          <w:u w:val="single"/>
          <w:shd w:val="clear" w:color="auto" w:fill="FFFFFF"/>
        </w:rPr>
        <w:t>Attorney.</w:t>
      </w:r>
      <w:r>
        <w:rPr>
          <w:color w:val="212121"/>
          <w:szCs w:val="26"/>
          <w:u w:val="single"/>
          <w:shd w:val="clear" w:color="auto" w:fill="FFFFFF"/>
        </w:rPr>
        <w:t xml:space="preserve"> </w:t>
      </w:r>
      <w:r w:rsidR="00003337" w:rsidRPr="00DF5EF3">
        <w:rPr>
          <w:color w:val="212121"/>
          <w:szCs w:val="26"/>
          <w:u w:val="single"/>
          <w:shd w:val="clear" w:color="auto" w:fill="FFFFFF"/>
        </w:rPr>
        <w:t>Before</w:t>
      </w:r>
      <w:r>
        <w:rPr>
          <w:color w:val="212121"/>
          <w:szCs w:val="26"/>
          <w:u w:val="single"/>
          <w:shd w:val="clear" w:color="auto" w:fill="FFFFFF"/>
        </w:rPr>
        <w:t xml:space="preserve"> </w:t>
      </w:r>
      <w:r w:rsidR="00003337" w:rsidRPr="00DF5EF3">
        <w:rPr>
          <w:color w:val="212121"/>
          <w:szCs w:val="26"/>
          <w:u w:val="single"/>
          <w:shd w:val="clear" w:color="auto" w:fill="FFFFFF"/>
        </w:rPr>
        <w:t>representing</w:t>
      </w:r>
      <w:r>
        <w:rPr>
          <w:color w:val="212121"/>
          <w:szCs w:val="26"/>
          <w:u w:val="single"/>
          <w:shd w:val="clear" w:color="auto" w:fill="FFFFFF"/>
        </w:rPr>
        <w:t xml:space="preserve"> </w:t>
      </w:r>
      <w:r w:rsidR="00003337" w:rsidRPr="00DF5EF3">
        <w:rPr>
          <w:color w:val="212121"/>
          <w:szCs w:val="26"/>
          <w:u w:val="single"/>
          <w:shd w:val="clear" w:color="auto" w:fill="FFFFFF"/>
        </w:rPr>
        <w:t>a</w:t>
      </w:r>
      <w:r>
        <w:rPr>
          <w:color w:val="212121"/>
          <w:szCs w:val="26"/>
          <w:u w:val="single"/>
          <w:shd w:val="clear" w:color="auto" w:fill="FFFFFF"/>
        </w:rPr>
        <w:t xml:space="preserve"> </w:t>
      </w:r>
      <w:r w:rsidR="00003337" w:rsidRPr="00DF5EF3">
        <w:rPr>
          <w:color w:val="212121"/>
          <w:szCs w:val="26"/>
          <w:u w:val="single"/>
          <w:shd w:val="clear" w:color="auto" w:fill="FFFFFF"/>
        </w:rPr>
        <w:t>victim</w:t>
      </w:r>
      <w:r>
        <w:rPr>
          <w:color w:val="212121"/>
          <w:szCs w:val="26"/>
          <w:u w:val="single"/>
          <w:shd w:val="clear" w:color="auto" w:fill="FFFFFF"/>
        </w:rPr>
        <w:t xml:space="preserve"> </w:t>
      </w:r>
      <w:r w:rsidR="00003337" w:rsidRPr="00DF5EF3">
        <w:rPr>
          <w:color w:val="212121"/>
          <w:szCs w:val="26"/>
          <w:u w:val="single"/>
          <w:shd w:val="clear" w:color="auto" w:fill="FFFFFF"/>
        </w:rPr>
        <w:t>in</w:t>
      </w:r>
      <w:r>
        <w:rPr>
          <w:color w:val="212121"/>
          <w:szCs w:val="26"/>
          <w:u w:val="single"/>
          <w:shd w:val="clear" w:color="auto" w:fill="FFFFFF"/>
        </w:rPr>
        <w:t xml:space="preserve"> </w:t>
      </w:r>
      <w:r w:rsidR="00871083" w:rsidRPr="002458A1">
        <w:rPr>
          <w:color w:val="212121"/>
          <w:szCs w:val="26"/>
          <w:u w:val="single"/>
          <w:shd w:val="clear" w:color="auto" w:fill="FFFFFF"/>
        </w:rPr>
        <w:t>a criminal proceeding</w:t>
      </w:r>
      <w:r w:rsidR="00003337" w:rsidRPr="002458A1">
        <w:rPr>
          <w:color w:val="212121"/>
          <w:szCs w:val="26"/>
          <w:u w:val="single"/>
          <w:shd w:val="clear" w:color="auto" w:fill="FFFFFF"/>
        </w:rPr>
        <w:t>,</w:t>
      </w:r>
      <w:r>
        <w:rPr>
          <w:color w:val="212121"/>
          <w:szCs w:val="26"/>
          <w:u w:val="single"/>
          <w:shd w:val="clear" w:color="auto" w:fill="FFFFFF"/>
        </w:rPr>
        <w:t xml:space="preserve"> </w:t>
      </w:r>
      <w:r w:rsidR="00003337" w:rsidRPr="00DF5EF3">
        <w:rPr>
          <w:color w:val="212121"/>
          <w:szCs w:val="26"/>
          <w:u w:val="single"/>
          <w:shd w:val="clear" w:color="auto" w:fill="FFFFFF"/>
        </w:rPr>
        <w:t>a</w:t>
      </w:r>
      <w:r>
        <w:rPr>
          <w:color w:val="212121"/>
          <w:szCs w:val="26"/>
          <w:u w:val="single"/>
          <w:shd w:val="clear" w:color="auto" w:fill="FFFFFF"/>
        </w:rPr>
        <w:t xml:space="preserve"> </w:t>
      </w:r>
      <w:r w:rsidR="00003337" w:rsidRPr="00DF5EF3">
        <w:rPr>
          <w:color w:val="212121"/>
          <w:szCs w:val="26"/>
          <w:u w:val="single"/>
          <w:shd w:val="clear" w:color="auto" w:fill="FFFFFF"/>
        </w:rPr>
        <w:t>victim’s</w:t>
      </w:r>
      <w:r>
        <w:rPr>
          <w:color w:val="212121"/>
          <w:szCs w:val="26"/>
          <w:u w:val="single"/>
          <w:shd w:val="clear" w:color="auto" w:fill="FFFFFF"/>
        </w:rPr>
        <w:t xml:space="preserve"> </w:t>
      </w:r>
      <w:r w:rsidR="00003337" w:rsidRPr="00DF5EF3">
        <w:rPr>
          <w:color w:val="212121"/>
          <w:szCs w:val="26"/>
          <w:u w:val="single"/>
          <w:shd w:val="clear" w:color="auto" w:fill="FFFFFF"/>
        </w:rPr>
        <w:t>attorney</w:t>
      </w:r>
      <w:r>
        <w:rPr>
          <w:color w:val="212121"/>
          <w:szCs w:val="26"/>
          <w:u w:val="single"/>
          <w:shd w:val="clear" w:color="auto" w:fill="FFFFFF"/>
        </w:rPr>
        <w:t xml:space="preserve"> </w:t>
      </w:r>
      <w:r w:rsidR="00003337" w:rsidRPr="00DF5EF3">
        <w:rPr>
          <w:color w:val="212121"/>
          <w:szCs w:val="26"/>
          <w:u w:val="single"/>
          <w:shd w:val="clear" w:color="auto" w:fill="FFFFFF"/>
        </w:rPr>
        <w:t>must</w:t>
      </w:r>
      <w:r>
        <w:rPr>
          <w:color w:val="212121"/>
          <w:szCs w:val="26"/>
          <w:u w:val="single"/>
          <w:shd w:val="clear" w:color="auto" w:fill="FFFFFF"/>
        </w:rPr>
        <w:t xml:space="preserve"> </w:t>
      </w:r>
      <w:r w:rsidR="00003337" w:rsidRPr="00DF5EF3">
        <w:rPr>
          <w:color w:val="212121"/>
          <w:szCs w:val="26"/>
          <w:u w:val="single"/>
          <w:shd w:val="clear" w:color="auto" w:fill="FFFFFF"/>
        </w:rPr>
        <w:t>file</w:t>
      </w:r>
      <w:r>
        <w:rPr>
          <w:color w:val="212121"/>
          <w:szCs w:val="26"/>
          <w:u w:val="single"/>
          <w:shd w:val="clear" w:color="auto" w:fill="FFFFFF"/>
        </w:rPr>
        <w:t xml:space="preserve"> </w:t>
      </w:r>
      <w:r w:rsidR="00221B01" w:rsidRPr="00DF5EF3">
        <w:rPr>
          <w:color w:val="212121"/>
          <w:szCs w:val="26"/>
          <w:u w:val="single"/>
          <w:shd w:val="clear" w:color="auto" w:fill="FFFFFF"/>
        </w:rPr>
        <w:t>a</w:t>
      </w:r>
      <w:r>
        <w:rPr>
          <w:color w:val="212121"/>
          <w:szCs w:val="26"/>
          <w:u w:val="single"/>
          <w:shd w:val="clear" w:color="auto" w:fill="FFFFFF"/>
        </w:rPr>
        <w:t xml:space="preserve"> </w:t>
      </w:r>
      <w:r w:rsidR="00FB600F" w:rsidRPr="00DF5EF3">
        <w:rPr>
          <w:color w:val="212121"/>
          <w:szCs w:val="26"/>
          <w:u w:val="single"/>
          <w:shd w:val="clear" w:color="auto" w:fill="FFFFFF"/>
        </w:rPr>
        <w:t>notice</w:t>
      </w:r>
      <w:r>
        <w:rPr>
          <w:color w:val="212121"/>
          <w:szCs w:val="26"/>
          <w:u w:val="single"/>
          <w:shd w:val="clear" w:color="auto" w:fill="FFFFFF"/>
        </w:rPr>
        <w:t xml:space="preserve"> </w:t>
      </w:r>
      <w:r w:rsidR="00FB600F" w:rsidRPr="00DF5EF3">
        <w:rPr>
          <w:color w:val="212121"/>
          <w:szCs w:val="26"/>
          <w:u w:val="single"/>
          <w:shd w:val="clear" w:color="auto" w:fill="FFFFFF"/>
        </w:rPr>
        <w:t>of</w:t>
      </w:r>
      <w:r>
        <w:rPr>
          <w:color w:val="212121"/>
          <w:szCs w:val="26"/>
          <w:u w:val="single"/>
          <w:shd w:val="clear" w:color="auto" w:fill="FFFFFF"/>
        </w:rPr>
        <w:t xml:space="preserve"> </w:t>
      </w:r>
      <w:r w:rsidR="00FB600F" w:rsidRPr="00DF5EF3">
        <w:rPr>
          <w:color w:val="212121"/>
          <w:szCs w:val="26"/>
          <w:u w:val="single"/>
          <w:shd w:val="clear" w:color="auto" w:fill="FFFFFF"/>
        </w:rPr>
        <w:t>appearance.</w:t>
      </w:r>
      <w:r>
        <w:rPr>
          <w:color w:val="212121"/>
          <w:szCs w:val="26"/>
          <w:u w:val="single"/>
          <w:shd w:val="clear" w:color="auto" w:fill="FFFFFF"/>
        </w:rPr>
        <w:t xml:space="preserve">  </w:t>
      </w:r>
      <w:r w:rsidR="007809BF" w:rsidRPr="00DF5EF3">
        <w:rPr>
          <w:color w:val="212121"/>
          <w:szCs w:val="26"/>
          <w:u w:val="single"/>
          <w:shd w:val="clear" w:color="auto" w:fill="FFFFFF"/>
        </w:rPr>
        <w:t>Unless</w:t>
      </w:r>
      <w:r>
        <w:rPr>
          <w:color w:val="212121"/>
          <w:szCs w:val="26"/>
          <w:u w:val="single"/>
          <w:shd w:val="clear" w:color="auto" w:fill="FFFFFF"/>
        </w:rPr>
        <w:t xml:space="preserve"> </w:t>
      </w:r>
      <w:r w:rsidR="007809BF" w:rsidRPr="00DF5EF3">
        <w:rPr>
          <w:color w:val="212121"/>
          <w:szCs w:val="26"/>
          <w:u w:val="single"/>
          <w:shd w:val="clear" w:color="auto" w:fill="FFFFFF"/>
        </w:rPr>
        <w:t>the</w:t>
      </w:r>
      <w:r>
        <w:rPr>
          <w:color w:val="212121"/>
          <w:szCs w:val="26"/>
          <w:u w:val="single"/>
          <w:shd w:val="clear" w:color="auto" w:fill="FFFFFF"/>
        </w:rPr>
        <w:t xml:space="preserve"> </w:t>
      </w:r>
      <w:r w:rsidR="007809BF" w:rsidRPr="00DF5EF3">
        <w:rPr>
          <w:color w:val="212121"/>
          <w:szCs w:val="26"/>
          <w:u w:val="single"/>
          <w:shd w:val="clear" w:color="auto" w:fill="FFFFFF"/>
        </w:rPr>
        <w:t>court</w:t>
      </w:r>
      <w:r>
        <w:rPr>
          <w:color w:val="212121"/>
          <w:szCs w:val="26"/>
          <w:u w:val="single"/>
          <w:shd w:val="clear" w:color="auto" w:fill="FFFFFF"/>
        </w:rPr>
        <w:t xml:space="preserve"> </w:t>
      </w:r>
      <w:r w:rsidR="007809BF" w:rsidRPr="00DF5EF3">
        <w:rPr>
          <w:color w:val="212121"/>
          <w:szCs w:val="26"/>
          <w:u w:val="single"/>
          <w:shd w:val="clear" w:color="auto" w:fill="FFFFFF"/>
        </w:rPr>
        <w:t>orders</w:t>
      </w:r>
      <w:r>
        <w:rPr>
          <w:color w:val="212121"/>
          <w:szCs w:val="26"/>
          <w:u w:val="single"/>
          <w:shd w:val="clear" w:color="auto" w:fill="FFFFFF"/>
        </w:rPr>
        <w:t xml:space="preserve"> </w:t>
      </w:r>
      <w:r w:rsidR="007809BF" w:rsidRPr="00DF5EF3">
        <w:rPr>
          <w:color w:val="212121"/>
          <w:szCs w:val="26"/>
          <w:u w:val="single"/>
          <w:shd w:val="clear" w:color="auto" w:fill="FFFFFF"/>
        </w:rPr>
        <w:t>otherwise,</w:t>
      </w:r>
      <w:r>
        <w:rPr>
          <w:color w:val="212121"/>
          <w:szCs w:val="26"/>
          <w:u w:val="single"/>
          <w:shd w:val="clear" w:color="auto" w:fill="FFFFFF"/>
        </w:rPr>
        <w:t xml:space="preserve"> </w:t>
      </w:r>
      <w:r w:rsidR="007809BF" w:rsidRPr="00DF5EF3">
        <w:rPr>
          <w:color w:val="212121"/>
          <w:szCs w:val="26"/>
          <w:u w:val="single"/>
          <w:shd w:val="clear" w:color="auto" w:fill="FFFFFF"/>
        </w:rPr>
        <w:t>a</w:t>
      </w:r>
      <w:r>
        <w:rPr>
          <w:color w:val="212121"/>
          <w:szCs w:val="26"/>
          <w:u w:val="single"/>
          <w:shd w:val="clear" w:color="auto" w:fill="FFFFFF"/>
        </w:rPr>
        <w:t xml:space="preserve"> </w:t>
      </w:r>
      <w:r w:rsidR="003F77A1" w:rsidRPr="00DF5EF3">
        <w:rPr>
          <w:color w:val="212121"/>
          <w:szCs w:val="26"/>
          <w:u w:val="single"/>
          <w:shd w:val="clear" w:color="auto" w:fill="FFFFFF"/>
        </w:rPr>
        <w:t>victim’s</w:t>
      </w:r>
      <w:r>
        <w:rPr>
          <w:color w:val="212121"/>
          <w:szCs w:val="26"/>
          <w:u w:val="single"/>
          <w:shd w:val="clear" w:color="auto" w:fill="FFFFFF"/>
        </w:rPr>
        <w:t xml:space="preserve"> </w:t>
      </w:r>
      <w:r w:rsidR="003F77A1" w:rsidRPr="00DF5EF3">
        <w:rPr>
          <w:color w:val="212121"/>
          <w:szCs w:val="26"/>
          <w:u w:val="single"/>
          <w:shd w:val="clear" w:color="auto" w:fill="FFFFFF"/>
        </w:rPr>
        <w:t>attorney</w:t>
      </w:r>
      <w:r>
        <w:rPr>
          <w:color w:val="212121"/>
          <w:szCs w:val="26"/>
          <w:u w:val="single"/>
          <w:shd w:val="clear" w:color="auto" w:fill="FFFFFF"/>
        </w:rPr>
        <w:t xml:space="preserve"> </w:t>
      </w:r>
      <w:r w:rsidR="003F77A1" w:rsidRPr="00DF5EF3">
        <w:rPr>
          <w:color w:val="212121"/>
          <w:szCs w:val="26"/>
          <w:u w:val="single"/>
          <w:shd w:val="clear" w:color="auto" w:fill="FFFFFF"/>
        </w:rPr>
        <w:t>may</w:t>
      </w:r>
      <w:r>
        <w:rPr>
          <w:color w:val="212121"/>
          <w:szCs w:val="26"/>
          <w:u w:val="single"/>
          <w:shd w:val="clear" w:color="auto" w:fill="FFFFFF"/>
        </w:rPr>
        <w:t xml:space="preserve"> </w:t>
      </w:r>
      <w:r w:rsidR="003F77A1" w:rsidRPr="00DF5EF3">
        <w:rPr>
          <w:color w:val="212121"/>
          <w:szCs w:val="26"/>
          <w:u w:val="single"/>
          <w:shd w:val="clear" w:color="auto" w:fill="FFFFFF"/>
        </w:rPr>
        <w:t>file</w:t>
      </w:r>
      <w:r>
        <w:rPr>
          <w:color w:val="212121"/>
          <w:szCs w:val="26"/>
          <w:u w:val="single"/>
          <w:shd w:val="clear" w:color="auto" w:fill="FFFFFF"/>
        </w:rPr>
        <w:t xml:space="preserve"> </w:t>
      </w:r>
      <w:r w:rsidR="003F77A1" w:rsidRPr="00DF5EF3">
        <w:rPr>
          <w:color w:val="212121"/>
          <w:szCs w:val="26"/>
          <w:u w:val="single"/>
          <w:shd w:val="clear" w:color="auto" w:fill="FFFFFF"/>
        </w:rPr>
        <w:t>a</w:t>
      </w:r>
      <w:r>
        <w:rPr>
          <w:color w:val="212121"/>
          <w:szCs w:val="26"/>
          <w:u w:val="single"/>
          <w:shd w:val="clear" w:color="auto" w:fill="FFFFFF"/>
        </w:rPr>
        <w:t xml:space="preserve"> </w:t>
      </w:r>
      <w:r w:rsidR="003F77A1" w:rsidRPr="00DF5EF3">
        <w:rPr>
          <w:color w:val="212121"/>
          <w:szCs w:val="26"/>
          <w:u w:val="single"/>
          <w:shd w:val="clear" w:color="auto" w:fill="FFFFFF"/>
        </w:rPr>
        <w:t>notice</w:t>
      </w:r>
      <w:r>
        <w:rPr>
          <w:color w:val="212121"/>
          <w:szCs w:val="26"/>
          <w:u w:val="single"/>
          <w:shd w:val="clear" w:color="auto" w:fill="FFFFFF"/>
        </w:rPr>
        <w:t xml:space="preserve"> </w:t>
      </w:r>
      <w:r w:rsidR="003F77A1" w:rsidRPr="00DF5EF3">
        <w:rPr>
          <w:color w:val="212121"/>
          <w:szCs w:val="26"/>
          <w:u w:val="single"/>
          <w:shd w:val="clear" w:color="auto" w:fill="FFFFFF"/>
        </w:rPr>
        <w:t>of</w:t>
      </w:r>
      <w:r>
        <w:rPr>
          <w:color w:val="212121"/>
          <w:szCs w:val="26"/>
          <w:u w:val="single"/>
          <w:shd w:val="clear" w:color="auto" w:fill="FFFFFF"/>
        </w:rPr>
        <w:t xml:space="preserve"> </w:t>
      </w:r>
      <w:r w:rsidR="003F77A1" w:rsidRPr="00DF5EF3">
        <w:rPr>
          <w:color w:val="212121"/>
          <w:szCs w:val="26"/>
          <w:u w:val="single"/>
          <w:shd w:val="clear" w:color="auto" w:fill="FFFFFF"/>
        </w:rPr>
        <w:t>withdrawal</w:t>
      </w:r>
      <w:r>
        <w:rPr>
          <w:color w:val="212121"/>
          <w:szCs w:val="26"/>
          <w:u w:val="single"/>
          <w:shd w:val="clear" w:color="auto" w:fill="FFFFFF"/>
        </w:rPr>
        <w:t xml:space="preserve"> </w:t>
      </w:r>
      <w:r w:rsidR="003F77A1" w:rsidRPr="00DF5EF3">
        <w:rPr>
          <w:color w:val="212121"/>
          <w:szCs w:val="26"/>
          <w:u w:val="single"/>
          <w:shd w:val="clear" w:color="auto" w:fill="FFFFFF"/>
        </w:rPr>
        <w:t>at</w:t>
      </w:r>
      <w:r>
        <w:rPr>
          <w:color w:val="212121"/>
          <w:szCs w:val="26"/>
          <w:u w:val="single"/>
          <w:shd w:val="clear" w:color="auto" w:fill="FFFFFF"/>
        </w:rPr>
        <w:t xml:space="preserve"> </w:t>
      </w:r>
      <w:r w:rsidR="003F77A1" w:rsidRPr="00DF5EF3">
        <w:rPr>
          <w:color w:val="212121"/>
          <w:szCs w:val="26"/>
          <w:u w:val="single"/>
          <w:shd w:val="clear" w:color="auto" w:fill="FFFFFF"/>
        </w:rPr>
        <w:t>any</w:t>
      </w:r>
      <w:r>
        <w:rPr>
          <w:color w:val="212121"/>
          <w:szCs w:val="26"/>
          <w:u w:val="single"/>
          <w:shd w:val="clear" w:color="auto" w:fill="FFFFFF"/>
        </w:rPr>
        <w:t xml:space="preserve"> </w:t>
      </w:r>
      <w:r w:rsidR="003F77A1" w:rsidRPr="00DF5EF3">
        <w:rPr>
          <w:color w:val="212121"/>
          <w:szCs w:val="26"/>
          <w:u w:val="single"/>
          <w:shd w:val="clear" w:color="auto" w:fill="FFFFFF"/>
        </w:rPr>
        <w:t>time</w:t>
      </w:r>
      <w:r w:rsidR="007809BF" w:rsidRPr="00DF5EF3">
        <w:rPr>
          <w:color w:val="212121"/>
          <w:szCs w:val="26"/>
          <w:u w:val="single"/>
          <w:shd w:val="clear" w:color="auto" w:fill="FFFFFF"/>
        </w:rPr>
        <w:t>.</w:t>
      </w:r>
    </w:p>
    <w:p w14:paraId="0EA3F14C" w14:textId="173E1571" w:rsidR="00496362" w:rsidRPr="00DF5EF3" w:rsidRDefault="00496362" w:rsidP="00E36492">
      <w:pPr>
        <w:rPr>
          <w:b/>
          <w:bCs/>
          <w:color w:val="212121"/>
          <w:szCs w:val="26"/>
          <w:shd w:val="clear" w:color="auto" w:fill="FFFFFF"/>
        </w:rPr>
      </w:pPr>
      <w:r w:rsidRPr="00DF5EF3">
        <w:rPr>
          <w:b/>
          <w:bCs/>
          <w:color w:val="212121"/>
          <w:szCs w:val="26"/>
          <w:shd w:val="clear" w:color="auto" w:fill="FFFFFF"/>
        </w:rPr>
        <w:t>Rule</w:t>
      </w:r>
      <w:r w:rsidR="00C10A5F">
        <w:rPr>
          <w:b/>
          <w:bCs/>
          <w:color w:val="212121"/>
          <w:szCs w:val="26"/>
          <w:shd w:val="clear" w:color="auto" w:fill="FFFFFF"/>
        </w:rPr>
        <w:t xml:space="preserve"> </w:t>
      </w:r>
      <w:r w:rsidRPr="00DF5EF3">
        <w:rPr>
          <w:b/>
          <w:bCs/>
          <w:color w:val="212121"/>
          <w:szCs w:val="26"/>
          <w:shd w:val="clear" w:color="auto" w:fill="FFFFFF"/>
        </w:rPr>
        <w:t>6.4.</w:t>
      </w:r>
      <w:r w:rsidR="00C10A5F">
        <w:rPr>
          <w:b/>
          <w:bCs/>
          <w:color w:val="212121"/>
          <w:szCs w:val="26"/>
          <w:shd w:val="clear" w:color="auto" w:fill="FFFFFF"/>
        </w:rPr>
        <w:t xml:space="preserve"> </w:t>
      </w:r>
      <w:r w:rsidRPr="00DF5EF3">
        <w:rPr>
          <w:b/>
          <w:bCs/>
          <w:color w:val="212121"/>
          <w:szCs w:val="26"/>
          <w:shd w:val="clear" w:color="auto" w:fill="FFFFFF"/>
        </w:rPr>
        <w:t>Determining</w:t>
      </w:r>
      <w:r w:rsidR="00C10A5F">
        <w:rPr>
          <w:b/>
          <w:bCs/>
          <w:color w:val="212121"/>
          <w:szCs w:val="26"/>
          <w:shd w:val="clear" w:color="auto" w:fill="FFFFFF"/>
        </w:rPr>
        <w:t xml:space="preserve"> </w:t>
      </w:r>
      <w:r w:rsidRPr="00DF5EF3">
        <w:rPr>
          <w:b/>
          <w:bCs/>
          <w:color w:val="212121"/>
          <w:szCs w:val="26"/>
          <w:shd w:val="clear" w:color="auto" w:fill="FFFFFF"/>
        </w:rPr>
        <w:t>Whether</w:t>
      </w:r>
      <w:r w:rsidR="00C10A5F">
        <w:rPr>
          <w:b/>
          <w:bCs/>
          <w:color w:val="212121"/>
          <w:szCs w:val="26"/>
          <w:shd w:val="clear" w:color="auto" w:fill="FFFFFF"/>
        </w:rPr>
        <w:t xml:space="preserve"> </w:t>
      </w:r>
      <w:r w:rsidRPr="00DF5EF3">
        <w:rPr>
          <w:b/>
          <w:bCs/>
          <w:color w:val="212121"/>
          <w:szCs w:val="26"/>
          <w:shd w:val="clear" w:color="auto" w:fill="FFFFFF"/>
        </w:rPr>
        <w:t>a</w:t>
      </w:r>
      <w:r w:rsidR="00C10A5F">
        <w:rPr>
          <w:b/>
          <w:bCs/>
          <w:color w:val="212121"/>
          <w:szCs w:val="26"/>
          <w:shd w:val="clear" w:color="auto" w:fill="FFFFFF"/>
        </w:rPr>
        <w:t xml:space="preserve"> </w:t>
      </w:r>
      <w:r w:rsidRPr="00DF5EF3">
        <w:rPr>
          <w:b/>
          <w:bCs/>
          <w:color w:val="212121"/>
          <w:szCs w:val="26"/>
          <w:shd w:val="clear" w:color="auto" w:fill="FFFFFF"/>
        </w:rPr>
        <w:t>Defendant</w:t>
      </w:r>
      <w:r w:rsidR="00C10A5F">
        <w:rPr>
          <w:b/>
          <w:bCs/>
          <w:color w:val="212121"/>
          <w:szCs w:val="26"/>
          <w:shd w:val="clear" w:color="auto" w:fill="FFFFFF"/>
        </w:rPr>
        <w:t xml:space="preserve"> </w:t>
      </w:r>
      <w:r w:rsidRPr="00DF5EF3">
        <w:rPr>
          <w:b/>
          <w:bCs/>
          <w:color w:val="212121"/>
          <w:szCs w:val="26"/>
          <w:shd w:val="clear" w:color="auto" w:fill="FFFFFF"/>
        </w:rPr>
        <w:t>is</w:t>
      </w:r>
      <w:r w:rsidR="00C10A5F">
        <w:rPr>
          <w:b/>
          <w:bCs/>
          <w:color w:val="212121"/>
          <w:szCs w:val="26"/>
          <w:shd w:val="clear" w:color="auto" w:fill="FFFFFF"/>
        </w:rPr>
        <w:t xml:space="preserve"> </w:t>
      </w:r>
      <w:r w:rsidRPr="00DF5EF3">
        <w:rPr>
          <w:b/>
          <w:bCs/>
          <w:color w:val="212121"/>
          <w:szCs w:val="26"/>
          <w:shd w:val="clear" w:color="auto" w:fill="FFFFFF"/>
        </w:rPr>
        <w:t>Indigent.</w:t>
      </w:r>
      <w:r w:rsidR="00C10A5F">
        <w:rPr>
          <w:b/>
          <w:bCs/>
          <w:color w:val="212121"/>
          <w:szCs w:val="26"/>
          <w:shd w:val="clear" w:color="auto" w:fill="FFFFFF"/>
        </w:rPr>
        <w:t xml:space="preserve"> </w:t>
      </w:r>
      <w:r w:rsidR="004A6656" w:rsidRPr="00DF5EF3">
        <w:rPr>
          <w:color w:val="212121"/>
          <w:szCs w:val="26"/>
          <w:shd w:val="clear" w:color="auto" w:fill="FFFFFF"/>
        </w:rPr>
        <w:t>[no</w:t>
      </w:r>
      <w:r w:rsidR="00C10A5F">
        <w:rPr>
          <w:color w:val="212121"/>
          <w:szCs w:val="26"/>
          <w:shd w:val="clear" w:color="auto" w:fill="FFFFFF"/>
        </w:rPr>
        <w:t xml:space="preserve"> </w:t>
      </w:r>
      <w:r w:rsidR="004A6656" w:rsidRPr="00DF5EF3">
        <w:rPr>
          <w:color w:val="212121"/>
          <w:szCs w:val="26"/>
          <w:shd w:val="clear" w:color="auto" w:fill="FFFFFF"/>
        </w:rPr>
        <w:t>change]</w:t>
      </w:r>
    </w:p>
    <w:p w14:paraId="659DA647" w14:textId="2D7892FC" w:rsidR="005C0F33" w:rsidRPr="00DF5EF3" w:rsidRDefault="005C0F33" w:rsidP="00E36492">
      <w:pPr>
        <w:rPr>
          <w:b/>
          <w:bCs/>
          <w:color w:val="212121"/>
          <w:szCs w:val="26"/>
          <w:shd w:val="clear" w:color="auto" w:fill="FFFFFF"/>
        </w:rPr>
      </w:pPr>
      <w:r w:rsidRPr="00DF5EF3">
        <w:rPr>
          <w:b/>
          <w:bCs/>
          <w:color w:val="212121"/>
          <w:szCs w:val="26"/>
          <w:shd w:val="clear" w:color="auto" w:fill="FFFFFF"/>
        </w:rPr>
        <w:t>Rule</w:t>
      </w:r>
      <w:r w:rsidR="00C10A5F">
        <w:rPr>
          <w:b/>
          <w:bCs/>
          <w:color w:val="212121"/>
          <w:szCs w:val="26"/>
          <w:shd w:val="clear" w:color="auto" w:fill="FFFFFF"/>
        </w:rPr>
        <w:t xml:space="preserve"> </w:t>
      </w:r>
      <w:r w:rsidRPr="00DF5EF3">
        <w:rPr>
          <w:b/>
          <w:bCs/>
          <w:color w:val="212121"/>
          <w:szCs w:val="26"/>
          <w:shd w:val="clear" w:color="auto" w:fill="FFFFFF"/>
        </w:rPr>
        <w:t>6.5.</w:t>
      </w:r>
      <w:r w:rsidR="00C10A5F">
        <w:rPr>
          <w:b/>
          <w:bCs/>
          <w:color w:val="212121"/>
          <w:szCs w:val="26"/>
          <w:shd w:val="clear" w:color="auto" w:fill="FFFFFF"/>
        </w:rPr>
        <w:t xml:space="preserve"> </w:t>
      </w:r>
      <w:r w:rsidRPr="00DF5EF3">
        <w:rPr>
          <w:b/>
          <w:bCs/>
          <w:color w:val="212121"/>
          <w:szCs w:val="26"/>
          <w:shd w:val="clear" w:color="auto" w:fill="FFFFFF"/>
        </w:rPr>
        <w:t>Manner</w:t>
      </w:r>
      <w:r w:rsidR="00C10A5F">
        <w:rPr>
          <w:b/>
          <w:bCs/>
          <w:color w:val="212121"/>
          <w:szCs w:val="26"/>
          <w:shd w:val="clear" w:color="auto" w:fill="FFFFFF"/>
        </w:rPr>
        <w:t xml:space="preserve"> </w:t>
      </w:r>
      <w:r w:rsidRPr="00DF5EF3">
        <w:rPr>
          <w:b/>
          <w:bCs/>
          <w:color w:val="212121"/>
          <w:szCs w:val="26"/>
          <w:shd w:val="clear" w:color="auto" w:fill="FFFFFF"/>
        </w:rPr>
        <w:t>of</w:t>
      </w:r>
      <w:r w:rsidR="00C10A5F">
        <w:rPr>
          <w:b/>
          <w:bCs/>
          <w:color w:val="212121"/>
          <w:szCs w:val="26"/>
          <w:shd w:val="clear" w:color="auto" w:fill="FFFFFF"/>
        </w:rPr>
        <w:t xml:space="preserve"> </w:t>
      </w:r>
      <w:r w:rsidRPr="00DF5EF3">
        <w:rPr>
          <w:b/>
          <w:bCs/>
          <w:color w:val="212121"/>
          <w:szCs w:val="26"/>
          <w:shd w:val="clear" w:color="auto" w:fill="FFFFFF"/>
        </w:rPr>
        <w:t>Appointment.</w:t>
      </w:r>
      <w:r w:rsidR="00C10A5F">
        <w:rPr>
          <w:b/>
          <w:bCs/>
          <w:color w:val="212121"/>
          <w:szCs w:val="26"/>
          <w:shd w:val="clear" w:color="auto" w:fill="FFFFFF"/>
        </w:rPr>
        <w:t xml:space="preserve"> </w:t>
      </w:r>
      <w:r w:rsidR="004A6656" w:rsidRPr="00DF5EF3">
        <w:rPr>
          <w:color w:val="212121"/>
          <w:szCs w:val="26"/>
          <w:shd w:val="clear" w:color="auto" w:fill="FFFFFF"/>
        </w:rPr>
        <w:t>[no</w:t>
      </w:r>
      <w:r w:rsidR="00C10A5F">
        <w:rPr>
          <w:color w:val="212121"/>
          <w:szCs w:val="26"/>
          <w:shd w:val="clear" w:color="auto" w:fill="FFFFFF"/>
        </w:rPr>
        <w:t xml:space="preserve"> </w:t>
      </w:r>
      <w:r w:rsidR="004A6656" w:rsidRPr="00DF5EF3">
        <w:rPr>
          <w:color w:val="212121"/>
          <w:szCs w:val="26"/>
          <w:shd w:val="clear" w:color="auto" w:fill="FFFFFF"/>
        </w:rPr>
        <w:t>change]</w:t>
      </w:r>
    </w:p>
    <w:p w14:paraId="1FB4C786" w14:textId="5B66272B" w:rsidR="005C0F33" w:rsidRPr="00DF5EF3" w:rsidRDefault="005C0F33" w:rsidP="00E36492">
      <w:pPr>
        <w:rPr>
          <w:b/>
          <w:bCs/>
          <w:color w:val="212121"/>
          <w:szCs w:val="26"/>
          <w:shd w:val="clear" w:color="auto" w:fill="FFFFFF"/>
        </w:rPr>
      </w:pPr>
      <w:r w:rsidRPr="00DF5EF3">
        <w:rPr>
          <w:b/>
          <w:bCs/>
          <w:color w:val="212121"/>
          <w:szCs w:val="26"/>
          <w:shd w:val="clear" w:color="auto" w:fill="FFFFFF"/>
        </w:rPr>
        <w:t>Rule</w:t>
      </w:r>
      <w:r w:rsidR="00C10A5F">
        <w:rPr>
          <w:b/>
          <w:bCs/>
          <w:color w:val="212121"/>
          <w:szCs w:val="26"/>
          <w:shd w:val="clear" w:color="auto" w:fill="FFFFFF"/>
        </w:rPr>
        <w:t xml:space="preserve"> </w:t>
      </w:r>
      <w:r w:rsidRPr="00DF5EF3">
        <w:rPr>
          <w:b/>
          <w:bCs/>
          <w:color w:val="212121"/>
          <w:szCs w:val="26"/>
          <w:shd w:val="clear" w:color="auto" w:fill="FFFFFF"/>
        </w:rPr>
        <w:t>6.6.</w:t>
      </w:r>
      <w:r w:rsidR="00C10A5F">
        <w:rPr>
          <w:b/>
          <w:bCs/>
          <w:color w:val="212121"/>
          <w:szCs w:val="26"/>
          <w:shd w:val="clear" w:color="auto" w:fill="FFFFFF"/>
        </w:rPr>
        <w:t xml:space="preserve"> </w:t>
      </w:r>
      <w:r w:rsidRPr="00DF5EF3">
        <w:rPr>
          <w:b/>
          <w:bCs/>
          <w:color w:val="212121"/>
          <w:szCs w:val="26"/>
          <w:shd w:val="clear" w:color="auto" w:fill="FFFFFF"/>
        </w:rPr>
        <w:t>Compensation</w:t>
      </w:r>
      <w:r w:rsidR="00C10A5F">
        <w:rPr>
          <w:b/>
          <w:bCs/>
          <w:color w:val="212121"/>
          <w:szCs w:val="26"/>
          <w:shd w:val="clear" w:color="auto" w:fill="FFFFFF"/>
        </w:rPr>
        <w:t xml:space="preserve"> </w:t>
      </w:r>
      <w:r w:rsidRPr="00DF5EF3">
        <w:rPr>
          <w:b/>
          <w:bCs/>
          <w:color w:val="212121"/>
          <w:szCs w:val="26"/>
          <w:shd w:val="clear" w:color="auto" w:fill="FFFFFF"/>
        </w:rPr>
        <w:t>of</w:t>
      </w:r>
      <w:r w:rsidR="00C10A5F">
        <w:rPr>
          <w:b/>
          <w:bCs/>
          <w:color w:val="212121"/>
          <w:szCs w:val="26"/>
          <w:shd w:val="clear" w:color="auto" w:fill="FFFFFF"/>
        </w:rPr>
        <w:t xml:space="preserve"> </w:t>
      </w:r>
      <w:r w:rsidRPr="00DF5EF3">
        <w:rPr>
          <w:b/>
          <w:bCs/>
          <w:color w:val="212121"/>
          <w:szCs w:val="26"/>
          <w:shd w:val="clear" w:color="auto" w:fill="FFFFFF"/>
        </w:rPr>
        <w:t>Appointed</w:t>
      </w:r>
      <w:r w:rsidR="00C10A5F">
        <w:rPr>
          <w:b/>
          <w:bCs/>
          <w:color w:val="212121"/>
          <w:szCs w:val="26"/>
          <w:shd w:val="clear" w:color="auto" w:fill="FFFFFF"/>
        </w:rPr>
        <w:t xml:space="preserve"> </w:t>
      </w:r>
      <w:r w:rsidRPr="00DF5EF3">
        <w:rPr>
          <w:b/>
          <w:bCs/>
          <w:color w:val="212121"/>
          <w:szCs w:val="26"/>
          <w:shd w:val="clear" w:color="auto" w:fill="FFFFFF"/>
        </w:rPr>
        <w:t>Counsel.</w:t>
      </w:r>
      <w:r w:rsidR="00C10A5F">
        <w:rPr>
          <w:b/>
          <w:bCs/>
          <w:color w:val="212121"/>
          <w:szCs w:val="26"/>
          <w:shd w:val="clear" w:color="auto" w:fill="FFFFFF"/>
        </w:rPr>
        <w:t xml:space="preserve"> </w:t>
      </w:r>
      <w:r w:rsidR="004A6656" w:rsidRPr="00DF5EF3">
        <w:rPr>
          <w:color w:val="212121"/>
          <w:szCs w:val="26"/>
          <w:shd w:val="clear" w:color="auto" w:fill="FFFFFF"/>
        </w:rPr>
        <w:t>[no</w:t>
      </w:r>
      <w:r w:rsidR="00C10A5F">
        <w:rPr>
          <w:color w:val="212121"/>
          <w:szCs w:val="26"/>
          <w:shd w:val="clear" w:color="auto" w:fill="FFFFFF"/>
        </w:rPr>
        <w:t xml:space="preserve"> </w:t>
      </w:r>
      <w:r w:rsidR="004A6656" w:rsidRPr="00DF5EF3">
        <w:rPr>
          <w:color w:val="212121"/>
          <w:szCs w:val="26"/>
          <w:shd w:val="clear" w:color="auto" w:fill="FFFFFF"/>
        </w:rPr>
        <w:t>change]</w:t>
      </w:r>
    </w:p>
    <w:p w14:paraId="08A00D5E" w14:textId="7F51C03D" w:rsidR="00495F1F" w:rsidRPr="00DF5EF3" w:rsidRDefault="005C0F33" w:rsidP="00E36492">
      <w:pPr>
        <w:rPr>
          <w:b/>
          <w:bCs/>
          <w:color w:val="212121"/>
          <w:szCs w:val="26"/>
          <w:shd w:val="clear" w:color="auto" w:fill="FFFFFF"/>
        </w:rPr>
      </w:pPr>
      <w:r w:rsidRPr="00DF5EF3">
        <w:rPr>
          <w:b/>
          <w:bCs/>
          <w:color w:val="212121"/>
          <w:szCs w:val="26"/>
          <w:shd w:val="clear" w:color="auto" w:fill="FFFFFF"/>
        </w:rPr>
        <w:t>Rule</w:t>
      </w:r>
      <w:r w:rsidR="00C10A5F">
        <w:rPr>
          <w:b/>
          <w:bCs/>
          <w:color w:val="212121"/>
          <w:szCs w:val="26"/>
          <w:shd w:val="clear" w:color="auto" w:fill="FFFFFF"/>
        </w:rPr>
        <w:t xml:space="preserve"> </w:t>
      </w:r>
      <w:r w:rsidRPr="00DF5EF3">
        <w:rPr>
          <w:b/>
          <w:bCs/>
          <w:color w:val="212121"/>
          <w:szCs w:val="26"/>
          <w:shd w:val="clear" w:color="auto" w:fill="FFFFFF"/>
        </w:rPr>
        <w:t>6.7.</w:t>
      </w:r>
      <w:r w:rsidR="00C10A5F">
        <w:rPr>
          <w:b/>
          <w:bCs/>
          <w:color w:val="212121"/>
          <w:szCs w:val="26"/>
          <w:shd w:val="clear" w:color="auto" w:fill="FFFFFF"/>
        </w:rPr>
        <w:t xml:space="preserve"> </w:t>
      </w:r>
      <w:r w:rsidRPr="00DF5EF3">
        <w:rPr>
          <w:b/>
          <w:bCs/>
          <w:color w:val="212121"/>
          <w:szCs w:val="26"/>
          <w:shd w:val="clear" w:color="auto" w:fill="FFFFFF"/>
        </w:rPr>
        <w:t>Appointment</w:t>
      </w:r>
      <w:r w:rsidR="00C10A5F">
        <w:rPr>
          <w:b/>
          <w:bCs/>
          <w:color w:val="212121"/>
          <w:szCs w:val="26"/>
          <w:shd w:val="clear" w:color="auto" w:fill="FFFFFF"/>
        </w:rPr>
        <w:t xml:space="preserve"> </w:t>
      </w:r>
      <w:r w:rsidRPr="00DF5EF3">
        <w:rPr>
          <w:b/>
          <w:bCs/>
          <w:color w:val="212121"/>
          <w:szCs w:val="26"/>
          <w:shd w:val="clear" w:color="auto" w:fill="FFFFFF"/>
        </w:rPr>
        <w:t>of</w:t>
      </w:r>
      <w:r w:rsidR="00C10A5F">
        <w:rPr>
          <w:b/>
          <w:bCs/>
          <w:color w:val="212121"/>
          <w:szCs w:val="26"/>
          <w:shd w:val="clear" w:color="auto" w:fill="FFFFFF"/>
        </w:rPr>
        <w:t xml:space="preserve"> </w:t>
      </w:r>
      <w:r w:rsidRPr="00DF5EF3">
        <w:rPr>
          <w:b/>
          <w:bCs/>
          <w:color w:val="212121"/>
          <w:szCs w:val="26"/>
          <w:shd w:val="clear" w:color="auto" w:fill="FFFFFF"/>
        </w:rPr>
        <w:t>Inves</w:t>
      </w:r>
      <w:r w:rsidR="00495F1F" w:rsidRPr="00DF5EF3">
        <w:rPr>
          <w:b/>
          <w:bCs/>
          <w:color w:val="212121"/>
          <w:szCs w:val="26"/>
          <w:shd w:val="clear" w:color="auto" w:fill="FFFFFF"/>
        </w:rPr>
        <w:t>tigators</w:t>
      </w:r>
      <w:r w:rsidR="00C10A5F">
        <w:rPr>
          <w:b/>
          <w:bCs/>
          <w:color w:val="212121"/>
          <w:szCs w:val="26"/>
          <w:shd w:val="clear" w:color="auto" w:fill="FFFFFF"/>
        </w:rPr>
        <w:t xml:space="preserve"> </w:t>
      </w:r>
      <w:r w:rsidR="00495F1F" w:rsidRPr="00DF5EF3">
        <w:rPr>
          <w:b/>
          <w:bCs/>
          <w:color w:val="212121"/>
          <w:szCs w:val="26"/>
          <w:shd w:val="clear" w:color="auto" w:fill="FFFFFF"/>
        </w:rPr>
        <w:t>and</w:t>
      </w:r>
      <w:r w:rsidR="00C10A5F">
        <w:rPr>
          <w:b/>
          <w:bCs/>
          <w:color w:val="212121"/>
          <w:szCs w:val="26"/>
          <w:shd w:val="clear" w:color="auto" w:fill="FFFFFF"/>
        </w:rPr>
        <w:t xml:space="preserve"> </w:t>
      </w:r>
      <w:r w:rsidR="00495F1F" w:rsidRPr="00DF5EF3">
        <w:rPr>
          <w:b/>
          <w:bCs/>
          <w:color w:val="212121"/>
          <w:szCs w:val="26"/>
          <w:shd w:val="clear" w:color="auto" w:fill="FFFFFF"/>
        </w:rPr>
        <w:t>Expert</w:t>
      </w:r>
      <w:r w:rsidR="00C10A5F">
        <w:rPr>
          <w:b/>
          <w:bCs/>
          <w:color w:val="212121"/>
          <w:szCs w:val="26"/>
          <w:shd w:val="clear" w:color="auto" w:fill="FFFFFF"/>
        </w:rPr>
        <w:t xml:space="preserve"> </w:t>
      </w:r>
      <w:r w:rsidR="00495F1F" w:rsidRPr="00DF5EF3">
        <w:rPr>
          <w:b/>
          <w:bCs/>
          <w:color w:val="212121"/>
          <w:szCs w:val="26"/>
          <w:shd w:val="clear" w:color="auto" w:fill="FFFFFF"/>
        </w:rPr>
        <w:t>Witnesses</w:t>
      </w:r>
      <w:r w:rsidR="00C10A5F">
        <w:rPr>
          <w:b/>
          <w:bCs/>
          <w:color w:val="212121"/>
          <w:szCs w:val="26"/>
          <w:shd w:val="clear" w:color="auto" w:fill="FFFFFF"/>
        </w:rPr>
        <w:t xml:space="preserve"> </w:t>
      </w:r>
      <w:r w:rsidR="00495F1F" w:rsidRPr="00DF5EF3">
        <w:rPr>
          <w:b/>
          <w:bCs/>
          <w:color w:val="212121"/>
          <w:szCs w:val="26"/>
          <w:shd w:val="clear" w:color="auto" w:fill="FFFFFF"/>
        </w:rPr>
        <w:t>for</w:t>
      </w:r>
      <w:r w:rsidR="00C10A5F">
        <w:rPr>
          <w:b/>
          <w:bCs/>
          <w:color w:val="212121"/>
          <w:szCs w:val="26"/>
          <w:shd w:val="clear" w:color="auto" w:fill="FFFFFF"/>
        </w:rPr>
        <w:t xml:space="preserve"> </w:t>
      </w:r>
      <w:r w:rsidR="00495F1F" w:rsidRPr="00DF5EF3">
        <w:rPr>
          <w:b/>
          <w:bCs/>
          <w:color w:val="212121"/>
          <w:szCs w:val="26"/>
          <w:shd w:val="clear" w:color="auto" w:fill="FFFFFF"/>
        </w:rPr>
        <w:t>Indigent</w:t>
      </w:r>
      <w:r w:rsidR="00C10A5F">
        <w:rPr>
          <w:b/>
          <w:bCs/>
          <w:color w:val="212121"/>
          <w:szCs w:val="26"/>
          <w:shd w:val="clear" w:color="auto" w:fill="FFFFFF"/>
        </w:rPr>
        <w:t xml:space="preserve"> </w:t>
      </w:r>
      <w:r w:rsidR="00495F1F" w:rsidRPr="00DF5EF3">
        <w:rPr>
          <w:b/>
          <w:bCs/>
          <w:color w:val="212121"/>
          <w:szCs w:val="26"/>
          <w:shd w:val="clear" w:color="auto" w:fill="FFFFFF"/>
        </w:rPr>
        <w:t>Defendants.</w:t>
      </w:r>
      <w:r w:rsidR="00C10A5F">
        <w:rPr>
          <w:b/>
          <w:bCs/>
          <w:color w:val="212121"/>
          <w:szCs w:val="26"/>
          <w:shd w:val="clear" w:color="auto" w:fill="FFFFFF"/>
        </w:rPr>
        <w:t xml:space="preserve"> </w:t>
      </w:r>
      <w:r w:rsidR="004A6656" w:rsidRPr="00DF5EF3">
        <w:rPr>
          <w:color w:val="212121"/>
          <w:szCs w:val="26"/>
          <w:shd w:val="clear" w:color="auto" w:fill="FFFFFF"/>
        </w:rPr>
        <w:t>[no</w:t>
      </w:r>
      <w:r w:rsidR="00C10A5F">
        <w:rPr>
          <w:color w:val="212121"/>
          <w:szCs w:val="26"/>
          <w:shd w:val="clear" w:color="auto" w:fill="FFFFFF"/>
        </w:rPr>
        <w:t xml:space="preserve"> </w:t>
      </w:r>
      <w:r w:rsidR="004A6656" w:rsidRPr="00DF5EF3">
        <w:rPr>
          <w:color w:val="212121"/>
          <w:szCs w:val="26"/>
          <w:shd w:val="clear" w:color="auto" w:fill="FFFFFF"/>
        </w:rPr>
        <w:t>change]</w:t>
      </w:r>
    </w:p>
    <w:p w14:paraId="79DCD570" w14:textId="555006DB" w:rsidR="00495F1F" w:rsidRDefault="00495F1F" w:rsidP="00E36492">
      <w:pPr>
        <w:rPr>
          <w:color w:val="212121"/>
          <w:szCs w:val="26"/>
          <w:shd w:val="clear" w:color="auto" w:fill="FFFFFF"/>
        </w:rPr>
      </w:pPr>
      <w:r w:rsidRPr="00DF5EF3">
        <w:rPr>
          <w:b/>
          <w:bCs/>
          <w:color w:val="212121"/>
          <w:szCs w:val="26"/>
          <w:shd w:val="clear" w:color="auto" w:fill="FFFFFF"/>
        </w:rPr>
        <w:t>Rule</w:t>
      </w:r>
      <w:r w:rsidR="00C10A5F">
        <w:rPr>
          <w:b/>
          <w:bCs/>
          <w:color w:val="212121"/>
          <w:szCs w:val="26"/>
          <w:shd w:val="clear" w:color="auto" w:fill="FFFFFF"/>
        </w:rPr>
        <w:t xml:space="preserve"> </w:t>
      </w:r>
      <w:r w:rsidRPr="00DF5EF3">
        <w:rPr>
          <w:b/>
          <w:bCs/>
          <w:color w:val="212121"/>
          <w:szCs w:val="26"/>
          <w:shd w:val="clear" w:color="auto" w:fill="FFFFFF"/>
        </w:rPr>
        <w:t>6.8.</w:t>
      </w:r>
      <w:r w:rsidR="00C10A5F">
        <w:rPr>
          <w:b/>
          <w:bCs/>
          <w:color w:val="212121"/>
          <w:szCs w:val="26"/>
          <w:shd w:val="clear" w:color="auto" w:fill="FFFFFF"/>
        </w:rPr>
        <w:t xml:space="preserve"> </w:t>
      </w:r>
      <w:r w:rsidRPr="00DF5EF3">
        <w:rPr>
          <w:b/>
          <w:bCs/>
          <w:color w:val="212121"/>
          <w:szCs w:val="26"/>
          <w:shd w:val="clear" w:color="auto" w:fill="FFFFFF"/>
        </w:rPr>
        <w:t>Standards</w:t>
      </w:r>
      <w:r w:rsidR="00C10A5F">
        <w:rPr>
          <w:b/>
          <w:bCs/>
          <w:color w:val="212121"/>
          <w:szCs w:val="26"/>
          <w:shd w:val="clear" w:color="auto" w:fill="FFFFFF"/>
        </w:rPr>
        <w:t xml:space="preserve"> </w:t>
      </w:r>
      <w:r w:rsidRPr="00DF5EF3">
        <w:rPr>
          <w:b/>
          <w:bCs/>
          <w:color w:val="212121"/>
          <w:szCs w:val="26"/>
          <w:shd w:val="clear" w:color="auto" w:fill="FFFFFF"/>
        </w:rPr>
        <w:t>for</w:t>
      </w:r>
      <w:r w:rsidR="00C10A5F">
        <w:rPr>
          <w:b/>
          <w:bCs/>
          <w:color w:val="212121"/>
          <w:szCs w:val="26"/>
          <w:shd w:val="clear" w:color="auto" w:fill="FFFFFF"/>
        </w:rPr>
        <w:t xml:space="preserve"> </w:t>
      </w:r>
      <w:r w:rsidRPr="00DF5EF3">
        <w:rPr>
          <w:b/>
          <w:bCs/>
          <w:color w:val="212121"/>
          <w:szCs w:val="26"/>
          <w:shd w:val="clear" w:color="auto" w:fill="FFFFFF"/>
        </w:rPr>
        <w:t>Appointment</w:t>
      </w:r>
      <w:r w:rsidR="00C10A5F">
        <w:rPr>
          <w:b/>
          <w:bCs/>
          <w:color w:val="212121"/>
          <w:szCs w:val="26"/>
          <w:shd w:val="clear" w:color="auto" w:fill="FFFFFF"/>
        </w:rPr>
        <w:t xml:space="preserve"> </w:t>
      </w:r>
      <w:r w:rsidR="002B78A2" w:rsidRPr="00DF5EF3">
        <w:rPr>
          <w:b/>
          <w:bCs/>
          <w:color w:val="212121"/>
          <w:szCs w:val="26"/>
          <w:shd w:val="clear" w:color="auto" w:fill="FFFFFF"/>
        </w:rPr>
        <w:t>and</w:t>
      </w:r>
      <w:r w:rsidR="00C10A5F">
        <w:rPr>
          <w:b/>
          <w:bCs/>
          <w:color w:val="212121"/>
          <w:szCs w:val="26"/>
          <w:shd w:val="clear" w:color="auto" w:fill="FFFFFF"/>
        </w:rPr>
        <w:t xml:space="preserve"> </w:t>
      </w:r>
      <w:r w:rsidR="002B78A2" w:rsidRPr="00DF5EF3">
        <w:rPr>
          <w:b/>
          <w:bCs/>
          <w:color w:val="212121"/>
          <w:szCs w:val="26"/>
          <w:shd w:val="clear" w:color="auto" w:fill="FFFFFF"/>
        </w:rPr>
        <w:t>Performance</w:t>
      </w:r>
      <w:r w:rsidR="00C10A5F">
        <w:rPr>
          <w:b/>
          <w:bCs/>
          <w:color w:val="212121"/>
          <w:szCs w:val="26"/>
          <w:shd w:val="clear" w:color="auto" w:fill="FFFFFF"/>
        </w:rPr>
        <w:t xml:space="preserve"> </w:t>
      </w:r>
      <w:r w:rsidR="002B78A2" w:rsidRPr="00DF5EF3">
        <w:rPr>
          <w:b/>
          <w:bCs/>
          <w:color w:val="212121"/>
          <w:szCs w:val="26"/>
          <w:shd w:val="clear" w:color="auto" w:fill="FFFFFF"/>
        </w:rPr>
        <w:t>of</w:t>
      </w:r>
      <w:r w:rsidR="00C10A5F">
        <w:rPr>
          <w:b/>
          <w:bCs/>
          <w:color w:val="212121"/>
          <w:szCs w:val="26"/>
          <w:shd w:val="clear" w:color="auto" w:fill="FFFFFF"/>
        </w:rPr>
        <w:t xml:space="preserve"> </w:t>
      </w:r>
      <w:r w:rsidR="002B78A2" w:rsidRPr="00DF5EF3">
        <w:rPr>
          <w:b/>
          <w:bCs/>
          <w:color w:val="212121"/>
          <w:szCs w:val="26"/>
          <w:shd w:val="clear" w:color="auto" w:fill="FFFFFF"/>
        </w:rPr>
        <w:t>Counsel</w:t>
      </w:r>
      <w:r w:rsidR="00C10A5F">
        <w:rPr>
          <w:b/>
          <w:bCs/>
          <w:color w:val="212121"/>
          <w:szCs w:val="26"/>
          <w:shd w:val="clear" w:color="auto" w:fill="FFFFFF"/>
        </w:rPr>
        <w:t xml:space="preserve"> </w:t>
      </w:r>
      <w:r w:rsidR="002B78A2" w:rsidRPr="00DF5EF3">
        <w:rPr>
          <w:b/>
          <w:bCs/>
          <w:color w:val="212121"/>
          <w:szCs w:val="26"/>
          <w:shd w:val="clear" w:color="auto" w:fill="FFFFFF"/>
        </w:rPr>
        <w:t>in</w:t>
      </w:r>
      <w:r w:rsidR="00C10A5F">
        <w:rPr>
          <w:b/>
          <w:bCs/>
          <w:color w:val="212121"/>
          <w:szCs w:val="26"/>
          <w:shd w:val="clear" w:color="auto" w:fill="FFFFFF"/>
        </w:rPr>
        <w:t xml:space="preserve"> </w:t>
      </w:r>
      <w:r w:rsidR="002B78A2" w:rsidRPr="00DF5EF3">
        <w:rPr>
          <w:b/>
          <w:bCs/>
          <w:color w:val="212121"/>
          <w:szCs w:val="26"/>
          <w:shd w:val="clear" w:color="auto" w:fill="FFFFFF"/>
        </w:rPr>
        <w:t>Capital</w:t>
      </w:r>
      <w:r w:rsidR="00C10A5F">
        <w:rPr>
          <w:b/>
          <w:bCs/>
          <w:color w:val="212121"/>
          <w:szCs w:val="26"/>
          <w:shd w:val="clear" w:color="auto" w:fill="FFFFFF"/>
        </w:rPr>
        <w:t xml:space="preserve"> </w:t>
      </w:r>
      <w:r w:rsidR="002B78A2" w:rsidRPr="00DF5EF3">
        <w:rPr>
          <w:b/>
          <w:bCs/>
          <w:color w:val="212121"/>
          <w:szCs w:val="26"/>
          <w:shd w:val="clear" w:color="auto" w:fill="FFFFFF"/>
        </w:rPr>
        <w:t>Cases.</w:t>
      </w:r>
      <w:r w:rsidR="00C10A5F">
        <w:rPr>
          <w:b/>
          <w:bCs/>
          <w:color w:val="212121"/>
          <w:szCs w:val="26"/>
          <w:shd w:val="clear" w:color="auto" w:fill="FFFFFF"/>
        </w:rPr>
        <w:t xml:space="preserve"> </w:t>
      </w:r>
      <w:r w:rsidR="004A6656" w:rsidRPr="00DF5EF3">
        <w:rPr>
          <w:color w:val="212121"/>
          <w:szCs w:val="26"/>
          <w:shd w:val="clear" w:color="auto" w:fill="FFFFFF"/>
        </w:rPr>
        <w:t>[no</w:t>
      </w:r>
      <w:r w:rsidR="00C10A5F">
        <w:rPr>
          <w:color w:val="212121"/>
          <w:szCs w:val="26"/>
          <w:shd w:val="clear" w:color="auto" w:fill="FFFFFF"/>
        </w:rPr>
        <w:t xml:space="preserve"> </w:t>
      </w:r>
      <w:r w:rsidR="004A6656" w:rsidRPr="00DF5EF3">
        <w:rPr>
          <w:color w:val="212121"/>
          <w:szCs w:val="26"/>
          <w:shd w:val="clear" w:color="auto" w:fill="FFFFFF"/>
        </w:rPr>
        <w:t>change]</w:t>
      </w:r>
    </w:p>
    <w:p w14:paraId="11518604" w14:textId="1D3F5AAA" w:rsidR="00BF2D67" w:rsidRPr="00DF5EF3" w:rsidRDefault="00A212EA" w:rsidP="00BF2D67">
      <w:pPr>
        <w:rPr>
          <w:b/>
          <w:bCs/>
          <w:color w:val="212121"/>
          <w:szCs w:val="26"/>
          <w:shd w:val="clear" w:color="auto" w:fill="FFFFFF"/>
        </w:rPr>
      </w:pPr>
      <w:r w:rsidRPr="00DF5EF3">
        <w:rPr>
          <w:b/>
          <w:bCs/>
          <w:color w:val="212121"/>
          <w:szCs w:val="26"/>
          <w:shd w:val="clear" w:color="auto" w:fill="FFFFFF"/>
        </w:rPr>
        <w:t>RULE</w:t>
      </w:r>
      <w:r w:rsidR="00C10A5F">
        <w:rPr>
          <w:b/>
          <w:bCs/>
          <w:color w:val="212121"/>
          <w:szCs w:val="26"/>
          <w:shd w:val="clear" w:color="auto" w:fill="FFFFFF"/>
        </w:rPr>
        <w:t xml:space="preserve"> </w:t>
      </w:r>
      <w:r w:rsidRPr="00DF5EF3">
        <w:rPr>
          <w:b/>
          <w:bCs/>
          <w:color w:val="212121"/>
          <w:szCs w:val="26"/>
          <w:shd w:val="clear" w:color="auto" w:fill="FFFFFF"/>
        </w:rPr>
        <w:t>7.</w:t>
      </w:r>
      <w:r w:rsidR="00C10A5F">
        <w:rPr>
          <w:b/>
          <w:bCs/>
          <w:color w:val="212121"/>
          <w:szCs w:val="26"/>
          <w:shd w:val="clear" w:color="auto" w:fill="FFFFFF"/>
        </w:rPr>
        <w:t xml:space="preserve"> </w:t>
      </w:r>
      <w:r w:rsidRPr="00DF5EF3">
        <w:rPr>
          <w:b/>
          <w:bCs/>
          <w:color w:val="212121"/>
          <w:szCs w:val="26"/>
          <w:shd w:val="clear" w:color="auto" w:fill="FFFFFF"/>
        </w:rPr>
        <w:t>RELEASE</w:t>
      </w:r>
    </w:p>
    <w:p w14:paraId="43315B94" w14:textId="12B5F152" w:rsidR="00BE494C" w:rsidRPr="00DF5EF3" w:rsidRDefault="00BE494C" w:rsidP="00BF2D67">
      <w:pPr>
        <w:rPr>
          <w:color w:val="212121"/>
          <w:szCs w:val="26"/>
          <w:shd w:val="clear" w:color="auto" w:fill="FFFFFF"/>
        </w:rPr>
      </w:pPr>
      <w:r w:rsidRPr="00DF5EF3">
        <w:rPr>
          <w:b/>
          <w:bCs/>
          <w:color w:val="212121"/>
          <w:szCs w:val="26"/>
          <w:shd w:val="clear" w:color="auto" w:fill="FFFFFF"/>
        </w:rPr>
        <w:lastRenderedPageBreak/>
        <w:t>Rule</w:t>
      </w:r>
      <w:r w:rsidR="00C10A5F">
        <w:rPr>
          <w:b/>
          <w:bCs/>
          <w:color w:val="212121"/>
          <w:szCs w:val="26"/>
          <w:shd w:val="clear" w:color="auto" w:fill="FFFFFF"/>
        </w:rPr>
        <w:t xml:space="preserve"> </w:t>
      </w:r>
      <w:r w:rsidRPr="00DF5EF3">
        <w:rPr>
          <w:b/>
          <w:bCs/>
          <w:color w:val="212121"/>
          <w:szCs w:val="26"/>
          <w:shd w:val="clear" w:color="auto" w:fill="FFFFFF"/>
        </w:rPr>
        <w:t>7.1.</w:t>
      </w:r>
      <w:r w:rsidR="00C10A5F">
        <w:rPr>
          <w:b/>
          <w:bCs/>
          <w:color w:val="212121"/>
          <w:szCs w:val="26"/>
          <w:shd w:val="clear" w:color="auto" w:fill="FFFFFF"/>
        </w:rPr>
        <w:t xml:space="preserve"> </w:t>
      </w:r>
      <w:r w:rsidRPr="00DF5EF3">
        <w:rPr>
          <w:b/>
          <w:bCs/>
          <w:color w:val="212121"/>
          <w:szCs w:val="26"/>
          <w:shd w:val="clear" w:color="auto" w:fill="FFFFFF"/>
        </w:rPr>
        <w:t>Definitions.</w:t>
      </w:r>
      <w:r w:rsidR="00C10A5F">
        <w:rPr>
          <w:b/>
          <w:bCs/>
          <w:color w:val="212121"/>
          <w:szCs w:val="26"/>
          <w:shd w:val="clear" w:color="auto" w:fill="FFFFFF"/>
        </w:rPr>
        <w:t xml:space="preserve">  </w:t>
      </w:r>
      <w:r w:rsidRPr="00DF5EF3">
        <w:rPr>
          <w:color w:val="212121"/>
          <w:szCs w:val="26"/>
          <w:shd w:val="clear" w:color="auto" w:fill="FFFFFF"/>
        </w:rPr>
        <w:t>[no</w:t>
      </w:r>
      <w:r w:rsidR="00C10A5F">
        <w:rPr>
          <w:color w:val="212121"/>
          <w:szCs w:val="26"/>
          <w:shd w:val="clear" w:color="auto" w:fill="FFFFFF"/>
        </w:rPr>
        <w:t xml:space="preserve"> </w:t>
      </w:r>
      <w:r w:rsidRPr="00DF5EF3">
        <w:rPr>
          <w:color w:val="212121"/>
          <w:szCs w:val="26"/>
          <w:shd w:val="clear" w:color="auto" w:fill="FFFFFF"/>
        </w:rPr>
        <w:t>change]</w:t>
      </w:r>
    </w:p>
    <w:p w14:paraId="070BC7A6" w14:textId="111A679E" w:rsidR="00E726C8" w:rsidRPr="00DF5EF3" w:rsidRDefault="00BE494C" w:rsidP="00BF2D67">
      <w:pPr>
        <w:rPr>
          <w:b/>
          <w:bCs/>
          <w:color w:val="212121"/>
          <w:szCs w:val="26"/>
          <w:shd w:val="clear" w:color="auto" w:fill="FFFFFF"/>
        </w:rPr>
      </w:pPr>
      <w:r w:rsidRPr="00DF5EF3">
        <w:rPr>
          <w:b/>
          <w:bCs/>
          <w:color w:val="212121"/>
          <w:szCs w:val="26"/>
          <w:shd w:val="clear" w:color="auto" w:fill="FFFFFF"/>
        </w:rPr>
        <w:t>Rule</w:t>
      </w:r>
      <w:r w:rsidR="00C10A5F">
        <w:rPr>
          <w:b/>
          <w:bCs/>
          <w:color w:val="212121"/>
          <w:szCs w:val="26"/>
          <w:shd w:val="clear" w:color="auto" w:fill="FFFFFF"/>
        </w:rPr>
        <w:t xml:space="preserve"> </w:t>
      </w:r>
      <w:r w:rsidRPr="00DF5EF3">
        <w:rPr>
          <w:b/>
          <w:bCs/>
          <w:color w:val="212121"/>
          <w:szCs w:val="26"/>
          <w:shd w:val="clear" w:color="auto" w:fill="FFFFFF"/>
        </w:rPr>
        <w:t>7.2</w:t>
      </w:r>
      <w:r w:rsidR="007D6B14" w:rsidRPr="00DF5EF3">
        <w:rPr>
          <w:b/>
          <w:bCs/>
          <w:color w:val="212121"/>
          <w:szCs w:val="26"/>
          <w:shd w:val="clear" w:color="auto" w:fill="FFFFFF"/>
        </w:rPr>
        <w:t>.</w:t>
      </w:r>
      <w:r w:rsidR="00C10A5F">
        <w:rPr>
          <w:b/>
          <w:bCs/>
          <w:color w:val="212121"/>
          <w:szCs w:val="26"/>
          <w:shd w:val="clear" w:color="auto" w:fill="FFFFFF"/>
        </w:rPr>
        <w:t xml:space="preserve"> </w:t>
      </w:r>
      <w:r w:rsidR="007D6B14" w:rsidRPr="00DF5EF3">
        <w:rPr>
          <w:b/>
          <w:bCs/>
          <w:color w:val="212121"/>
          <w:szCs w:val="26"/>
          <w:shd w:val="clear" w:color="auto" w:fill="FFFFFF"/>
        </w:rPr>
        <w:t>Right</w:t>
      </w:r>
      <w:r w:rsidR="00C10A5F">
        <w:rPr>
          <w:b/>
          <w:bCs/>
          <w:color w:val="212121"/>
          <w:szCs w:val="26"/>
          <w:shd w:val="clear" w:color="auto" w:fill="FFFFFF"/>
        </w:rPr>
        <w:t xml:space="preserve"> </w:t>
      </w:r>
      <w:r w:rsidR="007D6B14" w:rsidRPr="00DF5EF3">
        <w:rPr>
          <w:b/>
          <w:bCs/>
          <w:color w:val="212121"/>
          <w:szCs w:val="26"/>
          <w:shd w:val="clear" w:color="auto" w:fill="FFFFFF"/>
        </w:rPr>
        <w:t>to</w:t>
      </w:r>
      <w:r w:rsidR="00C10A5F">
        <w:rPr>
          <w:b/>
          <w:bCs/>
          <w:color w:val="212121"/>
          <w:szCs w:val="26"/>
          <w:shd w:val="clear" w:color="auto" w:fill="FFFFFF"/>
        </w:rPr>
        <w:t xml:space="preserve"> </w:t>
      </w:r>
      <w:r w:rsidR="007D6B14" w:rsidRPr="00DF5EF3">
        <w:rPr>
          <w:b/>
          <w:bCs/>
          <w:color w:val="212121"/>
          <w:szCs w:val="26"/>
          <w:shd w:val="clear" w:color="auto" w:fill="FFFFFF"/>
        </w:rPr>
        <w:t>Release.</w:t>
      </w:r>
      <w:r w:rsidR="00C10A5F">
        <w:rPr>
          <w:b/>
          <w:bCs/>
          <w:color w:val="212121"/>
          <w:szCs w:val="26"/>
          <w:shd w:val="clear" w:color="auto" w:fill="FFFFFF"/>
        </w:rPr>
        <w:t xml:space="preserve">  </w:t>
      </w:r>
      <w:r w:rsidR="00E23B83" w:rsidRPr="00DF5EF3">
        <w:rPr>
          <w:color w:val="212121"/>
          <w:szCs w:val="26"/>
          <w:shd w:val="clear" w:color="auto" w:fill="FFFFFF"/>
        </w:rPr>
        <w:t>[</w:t>
      </w:r>
      <w:r w:rsidR="009336C6">
        <w:rPr>
          <w:color w:val="212121"/>
          <w:szCs w:val="26"/>
          <w:shd w:val="clear" w:color="auto" w:fill="FFFFFF"/>
        </w:rPr>
        <w:t>N</w:t>
      </w:r>
      <w:r w:rsidR="009336C6" w:rsidRPr="00DF5EF3">
        <w:rPr>
          <w:color w:val="212121"/>
          <w:szCs w:val="26"/>
          <w:shd w:val="clear" w:color="auto" w:fill="FFFFFF"/>
        </w:rPr>
        <w:t>it</w:t>
      </w:r>
      <w:r w:rsidR="00C10A5F">
        <w:rPr>
          <w:color w:val="212121"/>
          <w:szCs w:val="26"/>
          <w:shd w:val="clear" w:color="auto" w:fill="FFFFFF"/>
        </w:rPr>
        <w:t xml:space="preserve"> </w:t>
      </w:r>
      <w:r w:rsidR="00B5054E">
        <w:rPr>
          <w:color w:val="212121"/>
          <w:szCs w:val="26"/>
          <w:shd w:val="clear" w:color="auto" w:fill="FFFFFF"/>
        </w:rPr>
        <w:t>Note</w:t>
      </w:r>
      <w:r w:rsidR="00E23B83" w:rsidRPr="00DF5EF3">
        <w:rPr>
          <w:color w:val="212121"/>
          <w:szCs w:val="26"/>
          <w:shd w:val="clear" w:color="auto" w:fill="FFFFFF"/>
        </w:rPr>
        <w:t>:</w:t>
      </w:r>
      <w:r w:rsidR="00C10A5F">
        <w:rPr>
          <w:color w:val="212121"/>
          <w:szCs w:val="26"/>
          <w:shd w:val="clear" w:color="auto" w:fill="FFFFFF"/>
        </w:rPr>
        <w:t xml:space="preserve"> </w:t>
      </w:r>
      <w:r w:rsidR="009A3441" w:rsidRPr="00DF5EF3">
        <w:rPr>
          <w:color w:val="212121"/>
          <w:szCs w:val="26"/>
          <w:shd w:val="clear" w:color="auto" w:fill="FFFFFF"/>
        </w:rPr>
        <w:t>S</w:t>
      </w:r>
      <w:r w:rsidR="00E23B83" w:rsidRPr="00DF5EF3">
        <w:rPr>
          <w:color w:val="212121"/>
          <w:szCs w:val="26"/>
          <w:shd w:val="clear" w:color="auto" w:fill="FFFFFF"/>
        </w:rPr>
        <w:t>ection</w:t>
      </w:r>
      <w:r w:rsidR="00C10A5F">
        <w:rPr>
          <w:color w:val="212121"/>
          <w:szCs w:val="26"/>
          <w:shd w:val="clear" w:color="auto" w:fill="FFFFFF"/>
        </w:rPr>
        <w:t xml:space="preserve"> </w:t>
      </w:r>
      <w:r w:rsidR="00E23B83" w:rsidRPr="00DF5EF3">
        <w:rPr>
          <w:color w:val="212121"/>
          <w:szCs w:val="26"/>
          <w:shd w:val="clear" w:color="auto" w:fill="FFFFFF"/>
        </w:rPr>
        <w:t>(a)</w:t>
      </w:r>
      <w:r w:rsidR="00C10A5F">
        <w:rPr>
          <w:color w:val="212121"/>
          <w:szCs w:val="26"/>
          <w:shd w:val="clear" w:color="auto" w:fill="FFFFFF"/>
        </w:rPr>
        <w:t xml:space="preserve"> </w:t>
      </w:r>
      <w:r w:rsidR="00E23B83" w:rsidRPr="00DF5EF3">
        <w:rPr>
          <w:color w:val="212121"/>
          <w:szCs w:val="26"/>
          <w:shd w:val="clear" w:color="auto" w:fill="FFFFFF"/>
        </w:rPr>
        <w:t>uses</w:t>
      </w:r>
      <w:r w:rsidR="00C10A5F">
        <w:rPr>
          <w:color w:val="212121"/>
          <w:szCs w:val="26"/>
          <w:shd w:val="clear" w:color="auto" w:fill="FFFFFF"/>
        </w:rPr>
        <w:t xml:space="preserve"> </w:t>
      </w:r>
      <w:r w:rsidR="00E23B83" w:rsidRPr="00DF5EF3">
        <w:rPr>
          <w:color w:val="212121"/>
          <w:szCs w:val="26"/>
          <w:shd w:val="clear" w:color="auto" w:fill="FFFFFF"/>
        </w:rPr>
        <w:t>a</w:t>
      </w:r>
      <w:r w:rsidR="00C10A5F">
        <w:rPr>
          <w:color w:val="212121"/>
          <w:szCs w:val="26"/>
          <w:shd w:val="clear" w:color="auto" w:fill="FFFFFF"/>
        </w:rPr>
        <w:t xml:space="preserve"> </w:t>
      </w:r>
      <w:r w:rsidR="00E23B83" w:rsidRPr="00DF5EF3">
        <w:rPr>
          <w:color w:val="212121"/>
          <w:szCs w:val="26"/>
          <w:shd w:val="clear" w:color="auto" w:fill="FFFFFF"/>
        </w:rPr>
        <w:t>semicolon</w:t>
      </w:r>
      <w:r w:rsidR="00C10A5F">
        <w:rPr>
          <w:color w:val="212121"/>
          <w:szCs w:val="26"/>
          <w:shd w:val="clear" w:color="auto" w:fill="FFFFFF"/>
        </w:rPr>
        <w:t xml:space="preserve"> </w:t>
      </w:r>
      <w:r w:rsidR="00E23B83" w:rsidRPr="00DF5EF3">
        <w:rPr>
          <w:color w:val="212121"/>
          <w:szCs w:val="26"/>
          <w:shd w:val="clear" w:color="auto" w:fill="FFFFFF"/>
        </w:rPr>
        <w:t>in</w:t>
      </w:r>
      <w:r w:rsidR="00C10A5F">
        <w:rPr>
          <w:color w:val="212121"/>
          <w:szCs w:val="26"/>
          <w:shd w:val="clear" w:color="auto" w:fill="FFFFFF"/>
        </w:rPr>
        <w:t xml:space="preserve"> </w:t>
      </w:r>
      <w:r w:rsidR="00E23B83" w:rsidRPr="00DF5EF3">
        <w:rPr>
          <w:color w:val="212121"/>
          <w:szCs w:val="26"/>
          <w:shd w:val="clear" w:color="auto" w:fill="FFFFFF"/>
        </w:rPr>
        <w:t>the</w:t>
      </w:r>
      <w:r w:rsidR="00C10A5F">
        <w:rPr>
          <w:color w:val="212121"/>
          <w:szCs w:val="26"/>
          <w:shd w:val="clear" w:color="auto" w:fill="FFFFFF"/>
        </w:rPr>
        <w:t xml:space="preserve"> </w:t>
      </w:r>
      <w:r w:rsidR="00E23B83" w:rsidRPr="00DF5EF3">
        <w:rPr>
          <w:color w:val="212121"/>
          <w:szCs w:val="26"/>
          <w:shd w:val="clear" w:color="auto" w:fill="FFFFFF"/>
        </w:rPr>
        <w:t>title;</w:t>
      </w:r>
      <w:r w:rsidR="00C10A5F">
        <w:rPr>
          <w:color w:val="212121"/>
          <w:szCs w:val="26"/>
          <w:shd w:val="clear" w:color="auto" w:fill="FFFFFF"/>
        </w:rPr>
        <w:t xml:space="preserve"> </w:t>
      </w:r>
      <w:r w:rsidR="00E23B83" w:rsidRPr="00DF5EF3">
        <w:rPr>
          <w:color w:val="212121"/>
          <w:szCs w:val="26"/>
          <w:shd w:val="clear" w:color="auto" w:fill="FFFFFF"/>
        </w:rPr>
        <w:t>section</w:t>
      </w:r>
      <w:r w:rsidR="00C10A5F">
        <w:rPr>
          <w:color w:val="212121"/>
          <w:szCs w:val="26"/>
          <w:shd w:val="clear" w:color="auto" w:fill="FFFFFF"/>
        </w:rPr>
        <w:t xml:space="preserve"> </w:t>
      </w:r>
      <w:r w:rsidR="00E23B83" w:rsidRPr="00DF5EF3">
        <w:rPr>
          <w:color w:val="212121"/>
          <w:szCs w:val="26"/>
          <w:shd w:val="clear" w:color="auto" w:fill="FFFFFF"/>
        </w:rPr>
        <w:t>(b)</w:t>
      </w:r>
      <w:r w:rsidR="00C10A5F">
        <w:rPr>
          <w:color w:val="212121"/>
          <w:szCs w:val="26"/>
          <w:shd w:val="clear" w:color="auto" w:fill="FFFFFF"/>
        </w:rPr>
        <w:t xml:space="preserve"> </w:t>
      </w:r>
      <w:r w:rsidR="00E23B83" w:rsidRPr="00DF5EF3">
        <w:rPr>
          <w:color w:val="212121"/>
          <w:szCs w:val="26"/>
          <w:shd w:val="clear" w:color="auto" w:fill="FFFFFF"/>
        </w:rPr>
        <w:t>uses</w:t>
      </w:r>
      <w:r w:rsidR="00C10A5F">
        <w:rPr>
          <w:color w:val="212121"/>
          <w:szCs w:val="26"/>
          <w:shd w:val="clear" w:color="auto" w:fill="FFFFFF"/>
        </w:rPr>
        <w:t xml:space="preserve"> </w:t>
      </w:r>
      <w:r w:rsidR="00E23B83" w:rsidRPr="00DF5EF3">
        <w:rPr>
          <w:color w:val="212121"/>
          <w:szCs w:val="26"/>
          <w:shd w:val="clear" w:color="auto" w:fill="FFFFFF"/>
        </w:rPr>
        <w:t>a</w:t>
      </w:r>
      <w:r w:rsidR="00C10A5F">
        <w:rPr>
          <w:color w:val="212121"/>
          <w:szCs w:val="26"/>
          <w:shd w:val="clear" w:color="auto" w:fill="FFFFFF"/>
        </w:rPr>
        <w:t xml:space="preserve"> </w:t>
      </w:r>
      <w:r w:rsidR="00E23B83" w:rsidRPr="00DF5EF3">
        <w:rPr>
          <w:color w:val="212121"/>
          <w:szCs w:val="26"/>
          <w:shd w:val="clear" w:color="auto" w:fill="FFFFFF"/>
        </w:rPr>
        <w:t>colon.</w:t>
      </w:r>
      <w:r w:rsidR="00C10A5F">
        <w:rPr>
          <w:color w:val="212121"/>
          <w:szCs w:val="26"/>
          <w:shd w:val="clear" w:color="auto" w:fill="FFFFFF"/>
        </w:rPr>
        <w:t xml:space="preserve">  </w:t>
      </w:r>
      <w:r w:rsidR="00E23B83" w:rsidRPr="00DF5EF3">
        <w:rPr>
          <w:color w:val="212121"/>
          <w:szCs w:val="26"/>
          <w:shd w:val="clear" w:color="auto" w:fill="FFFFFF"/>
        </w:rPr>
        <w:t>Both</w:t>
      </w:r>
      <w:r w:rsidR="00C10A5F">
        <w:rPr>
          <w:color w:val="212121"/>
          <w:szCs w:val="26"/>
          <w:shd w:val="clear" w:color="auto" w:fill="FFFFFF"/>
        </w:rPr>
        <w:t xml:space="preserve"> </w:t>
      </w:r>
      <w:r w:rsidR="00E23B83" w:rsidRPr="00DF5EF3">
        <w:rPr>
          <w:color w:val="212121"/>
          <w:szCs w:val="26"/>
          <w:shd w:val="clear" w:color="auto" w:fill="FFFFFF"/>
        </w:rPr>
        <w:t>section</w:t>
      </w:r>
      <w:r w:rsidR="00C10A5F">
        <w:rPr>
          <w:color w:val="212121"/>
          <w:szCs w:val="26"/>
          <w:shd w:val="clear" w:color="auto" w:fill="FFFFFF"/>
        </w:rPr>
        <w:t xml:space="preserve"> </w:t>
      </w:r>
      <w:r w:rsidR="00FE19F8" w:rsidRPr="00DF5EF3">
        <w:rPr>
          <w:color w:val="212121"/>
          <w:szCs w:val="26"/>
          <w:shd w:val="clear" w:color="auto" w:fill="FFFFFF"/>
        </w:rPr>
        <w:t>title</w:t>
      </w:r>
      <w:r w:rsidR="00E23B83" w:rsidRPr="00DF5EF3">
        <w:rPr>
          <w:color w:val="212121"/>
          <w:szCs w:val="26"/>
          <w:shd w:val="clear" w:color="auto" w:fill="FFFFFF"/>
        </w:rPr>
        <w:t>s</w:t>
      </w:r>
      <w:r w:rsidR="00C10A5F">
        <w:rPr>
          <w:color w:val="212121"/>
          <w:szCs w:val="26"/>
          <w:shd w:val="clear" w:color="auto" w:fill="FFFFFF"/>
        </w:rPr>
        <w:t xml:space="preserve"> </w:t>
      </w:r>
      <w:r w:rsidR="00E23B83" w:rsidRPr="00DF5EF3">
        <w:rPr>
          <w:color w:val="212121"/>
          <w:szCs w:val="26"/>
          <w:shd w:val="clear" w:color="auto" w:fill="FFFFFF"/>
        </w:rPr>
        <w:t>should</w:t>
      </w:r>
      <w:r w:rsidR="00C10A5F">
        <w:rPr>
          <w:color w:val="212121"/>
          <w:szCs w:val="26"/>
          <w:shd w:val="clear" w:color="auto" w:fill="FFFFFF"/>
        </w:rPr>
        <w:t xml:space="preserve"> </w:t>
      </w:r>
      <w:r w:rsidR="00E23B83" w:rsidRPr="00DF5EF3">
        <w:rPr>
          <w:color w:val="212121"/>
          <w:szCs w:val="26"/>
          <w:shd w:val="clear" w:color="auto" w:fill="FFFFFF"/>
        </w:rPr>
        <w:t>use</w:t>
      </w:r>
      <w:r w:rsidR="00C10A5F">
        <w:rPr>
          <w:color w:val="212121"/>
          <w:szCs w:val="26"/>
          <w:shd w:val="clear" w:color="auto" w:fill="FFFFFF"/>
        </w:rPr>
        <w:t xml:space="preserve"> </w:t>
      </w:r>
      <w:r w:rsidR="00E23B83" w:rsidRPr="00DF5EF3">
        <w:rPr>
          <w:color w:val="212121"/>
          <w:szCs w:val="26"/>
          <w:shd w:val="clear" w:color="auto" w:fill="FFFFFF"/>
        </w:rPr>
        <w:t>the</w:t>
      </w:r>
      <w:r w:rsidR="00C10A5F">
        <w:rPr>
          <w:color w:val="212121"/>
          <w:szCs w:val="26"/>
          <w:shd w:val="clear" w:color="auto" w:fill="FFFFFF"/>
        </w:rPr>
        <w:t xml:space="preserve"> </w:t>
      </w:r>
      <w:r w:rsidR="00E23B83" w:rsidRPr="00DF5EF3">
        <w:rPr>
          <w:color w:val="212121"/>
          <w:szCs w:val="26"/>
          <w:shd w:val="clear" w:color="auto" w:fill="FFFFFF"/>
        </w:rPr>
        <w:t>same</w:t>
      </w:r>
      <w:r w:rsidR="00C10A5F">
        <w:rPr>
          <w:color w:val="212121"/>
          <w:szCs w:val="26"/>
          <w:shd w:val="clear" w:color="auto" w:fill="FFFFFF"/>
        </w:rPr>
        <w:t xml:space="preserve"> </w:t>
      </w:r>
      <w:r w:rsidR="00E23B83" w:rsidRPr="00DF5EF3">
        <w:rPr>
          <w:color w:val="212121"/>
          <w:szCs w:val="26"/>
          <w:shd w:val="clear" w:color="auto" w:fill="FFFFFF"/>
        </w:rPr>
        <w:t>pun</w:t>
      </w:r>
      <w:r w:rsidR="00FE19F8" w:rsidRPr="00DF5EF3">
        <w:rPr>
          <w:color w:val="212121"/>
          <w:szCs w:val="26"/>
          <w:shd w:val="clear" w:color="auto" w:fill="FFFFFF"/>
        </w:rPr>
        <w:t>ctuation.]</w:t>
      </w:r>
    </w:p>
    <w:p w14:paraId="2A10F163" w14:textId="0E823089" w:rsidR="00884BB1" w:rsidRPr="00DF5EF3" w:rsidRDefault="00884BB1" w:rsidP="001E508F">
      <w:pPr>
        <w:pStyle w:val="ListParagraph"/>
        <w:numPr>
          <w:ilvl w:val="0"/>
          <w:numId w:val="18"/>
        </w:numPr>
        <w:ind w:hanging="720"/>
        <w:rPr>
          <w:b/>
          <w:bCs/>
          <w:color w:val="212121"/>
          <w:szCs w:val="26"/>
          <w:shd w:val="clear" w:color="auto" w:fill="FFFFFF"/>
        </w:rPr>
      </w:pPr>
      <w:r w:rsidRPr="00DF5EF3">
        <w:rPr>
          <w:b/>
          <w:bCs/>
          <w:color w:val="212121"/>
          <w:szCs w:val="26"/>
          <w:shd w:val="clear" w:color="auto" w:fill="FFFFFF"/>
        </w:rPr>
        <w:t>Before</w:t>
      </w:r>
      <w:r w:rsidR="00C10A5F">
        <w:rPr>
          <w:b/>
          <w:bCs/>
          <w:color w:val="212121"/>
          <w:szCs w:val="26"/>
          <w:shd w:val="clear" w:color="auto" w:fill="FFFFFF"/>
        </w:rPr>
        <w:t xml:space="preserve"> </w:t>
      </w:r>
      <w:r w:rsidRPr="00DF5EF3">
        <w:rPr>
          <w:b/>
          <w:bCs/>
          <w:color w:val="212121"/>
          <w:szCs w:val="26"/>
          <w:shd w:val="clear" w:color="auto" w:fill="FFFFFF"/>
        </w:rPr>
        <w:t>Conviction;</w:t>
      </w:r>
      <w:r w:rsidR="00C10A5F">
        <w:rPr>
          <w:b/>
          <w:bCs/>
          <w:color w:val="212121"/>
          <w:szCs w:val="26"/>
          <w:shd w:val="clear" w:color="auto" w:fill="FFFFFF"/>
        </w:rPr>
        <w:t xml:space="preserve"> </w:t>
      </w:r>
      <w:r w:rsidRPr="00DF5EF3">
        <w:rPr>
          <w:b/>
          <w:bCs/>
          <w:color w:val="212121"/>
          <w:szCs w:val="26"/>
          <w:shd w:val="clear" w:color="auto" w:fill="FFFFFF"/>
        </w:rPr>
        <w:t>Bailable</w:t>
      </w:r>
      <w:r w:rsidR="00C10A5F">
        <w:rPr>
          <w:b/>
          <w:bCs/>
          <w:color w:val="212121"/>
          <w:szCs w:val="26"/>
          <w:shd w:val="clear" w:color="auto" w:fill="FFFFFF"/>
        </w:rPr>
        <w:t xml:space="preserve"> </w:t>
      </w:r>
      <w:r w:rsidRPr="00DF5EF3">
        <w:rPr>
          <w:b/>
          <w:bCs/>
          <w:color w:val="212121"/>
          <w:szCs w:val="26"/>
          <w:shd w:val="clear" w:color="auto" w:fill="FFFFFF"/>
        </w:rPr>
        <w:t>Offenses.</w:t>
      </w:r>
    </w:p>
    <w:p w14:paraId="710360F5" w14:textId="092997A1" w:rsidR="0041541A" w:rsidRPr="00DF5EF3" w:rsidRDefault="009C447A" w:rsidP="001E508F">
      <w:pPr>
        <w:pStyle w:val="ListParagraph"/>
        <w:numPr>
          <w:ilvl w:val="0"/>
          <w:numId w:val="19"/>
        </w:numPr>
        <w:rPr>
          <w:i/>
          <w:iCs/>
          <w:color w:val="212121"/>
          <w:szCs w:val="26"/>
          <w:shd w:val="clear" w:color="auto" w:fill="FFFFFF"/>
        </w:rPr>
      </w:pPr>
      <w:r w:rsidRPr="00DF5EF3">
        <w:rPr>
          <w:i/>
          <w:iCs/>
          <w:color w:val="212121"/>
          <w:szCs w:val="26"/>
          <w:shd w:val="clear" w:color="auto" w:fill="FFFFFF"/>
        </w:rPr>
        <w:t>Presumption</w:t>
      </w:r>
      <w:r w:rsidR="00C10A5F">
        <w:rPr>
          <w:i/>
          <w:iCs/>
          <w:color w:val="212121"/>
          <w:szCs w:val="26"/>
          <w:shd w:val="clear" w:color="auto" w:fill="FFFFFF"/>
        </w:rPr>
        <w:t xml:space="preserve"> </w:t>
      </w:r>
      <w:r w:rsidRPr="00DF5EF3">
        <w:rPr>
          <w:i/>
          <w:iCs/>
          <w:color w:val="212121"/>
          <w:szCs w:val="26"/>
          <w:shd w:val="clear" w:color="auto" w:fill="FFFFFF"/>
        </w:rPr>
        <w:t>of</w:t>
      </w:r>
      <w:r w:rsidR="00C10A5F">
        <w:rPr>
          <w:i/>
          <w:iCs/>
          <w:color w:val="212121"/>
          <w:szCs w:val="26"/>
          <w:shd w:val="clear" w:color="auto" w:fill="FFFFFF"/>
        </w:rPr>
        <w:t xml:space="preserve"> </w:t>
      </w:r>
      <w:r w:rsidRPr="00DF5EF3">
        <w:rPr>
          <w:i/>
          <w:iCs/>
          <w:color w:val="212121"/>
          <w:szCs w:val="26"/>
          <w:shd w:val="clear" w:color="auto" w:fill="FFFFFF"/>
        </w:rPr>
        <w:t>Innocence.</w:t>
      </w:r>
      <w:r w:rsidR="00C10A5F">
        <w:rPr>
          <w:i/>
          <w:iCs/>
          <w:color w:val="212121"/>
          <w:szCs w:val="26"/>
          <w:shd w:val="clear" w:color="auto" w:fill="FFFFFF"/>
        </w:rPr>
        <w:t xml:space="preserve"> </w:t>
      </w:r>
      <w:r w:rsidR="009373C9" w:rsidRPr="00DF5EF3">
        <w:rPr>
          <w:color w:val="212121"/>
          <w:szCs w:val="26"/>
          <w:shd w:val="clear" w:color="auto" w:fill="FFFFFF"/>
        </w:rPr>
        <w:t>[no</w:t>
      </w:r>
      <w:r w:rsidR="00C10A5F">
        <w:rPr>
          <w:color w:val="212121"/>
          <w:szCs w:val="26"/>
          <w:shd w:val="clear" w:color="auto" w:fill="FFFFFF"/>
        </w:rPr>
        <w:t xml:space="preserve"> </w:t>
      </w:r>
      <w:r w:rsidR="009373C9" w:rsidRPr="00DF5EF3">
        <w:rPr>
          <w:color w:val="212121"/>
          <w:szCs w:val="26"/>
          <w:shd w:val="clear" w:color="auto" w:fill="FFFFFF"/>
        </w:rPr>
        <w:t>change]</w:t>
      </w:r>
    </w:p>
    <w:p w14:paraId="2FDD2FAC" w14:textId="7185E5CF" w:rsidR="009C447A" w:rsidRPr="00DF5EF3" w:rsidRDefault="009C447A" w:rsidP="001E508F">
      <w:pPr>
        <w:pStyle w:val="ListParagraph"/>
        <w:numPr>
          <w:ilvl w:val="0"/>
          <w:numId w:val="19"/>
        </w:numPr>
        <w:rPr>
          <w:i/>
          <w:iCs/>
          <w:color w:val="212121"/>
          <w:szCs w:val="26"/>
          <w:shd w:val="clear" w:color="auto" w:fill="FFFFFF"/>
        </w:rPr>
      </w:pPr>
      <w:r w:rsidRPr="00DF5EF3">
        <w:rPr>
          <w:i/>
          <w:iCs/>
          <w:color w:val="212121"/>
          <w:szCs w:val="26"/>
          <w:shd w:val="clear" w:color="auto" w:fill="FFFFFF"/>
        </w:rPr>
        <w:t>Right</w:t>
      </w:r>
      <w:r w:rsidR="00C10A5F">
        <w:rPr>
          <w:i/>
          <w:iCs/>
          <w:color w:val="212121"/>
          <w:szCs w:val="26"/>
          <w:shd w:val="clear" w:color="auto" w:fill="FFFFFF"/>
        </w:rPr>
        <w:t xml:space="preserve"> </w:t>
      </w:r>
      <w:r w:rsidRPr="00DF5EF3">
        <w:rPr>
          <w:i/>
          <w:iCs/>
          <w:color w:val="212121"/>
          <w:szCs w:val="26"/>
          <w:shd w:val="clear" w:color="auto" w:fill="FFFFFF"/>
        </w:rPr>
        <w:t>to</w:t>
      </w:r>
      <w:r w:rsidR="00C10A5F">
        <w:rPr>
          <w:i/>
          <w:iCs/>
          <w:color w:val="212121"/>
          <w:szCs w:val="26"/>
          <w:shd w:val="clear" w:color="auto" w:fill="FFFFFF"/>
        </w:rPr>
        <w:t xml:space="preserve"> </w:t>
      </w:r>
      <w:r w:rsidRPr="00DF5EF3">
        <w:rPr>
          <w:i/>
          <w:iCs/>
          <w:color w:val="212121"/>
          <w:szCs w:val="26"/>
          <w:shd w:val="clear" w:color="auto" w:fill="FFFFFF"/>
        </w:rPr>
        <w:t>Release</w:t>
      </w:r>
      <w:r w:rsidR="00DE4595" w:rsidRPr="00DF5EF3">
        <w:rPr>
          <w:i/>
          <w:iCs/>
          <w:color w:val="212121"/>
          <w:szCs w:val="26"/>
          <w:shd w:val="clear" w:color="auto" w:fill="FFFFFF"/>
        </w:rPr>
        <w:t>.</w:t>
      </w:r>
      <w:r w:rsidR="00C10A5F">
        <w:rPr>
          <w:i/>
          <w:iCs/>
          <w:color w:val="212121"/>
          <w:szCs w:val="26"/>
          <w:shd w:val="clear" w:color="auto" w:fill="FFFFFF"/>
        </w:rPr>
        <w:t xml:space="preserve"> </w:t>
      </w:r>
      <w:r w:rsidR="00F84222" w:rsidRPr="00DF5EF3">
        <w:rPr>
          <w:color w:val="212121"/>
          <w:szCs w:val="26"/>
          <w:shd w:val="clear" w:color="auto" w:fill="FFFFFF"/>
        </w:rPr>
        <w:t>[no</w:t>
      </w:r>
      <w:r w:rsidR="00F84222">
        <w:rPr>
          <w:color w:val="212121"/>
          <w:szCs w:val="26"/>
          <w:shd w:val="clear" w:color="auto" w:fill="FFFFFF"/>
        </w:rPr>
        <w:t xml:space="preserve"> </w:t>
      </w:r>
      <w:r w:rsidR="00F84222" w:rsidRPr="00DF5EF3">
        <w:rPr>
          <w:color w:val="212121"/>
          <w:szCs w:val="26"/>
          <w:shd w:val="clear" w:color="auto" w:fill="FFFFFF"/>
        </w:rPr>
        <w:t>change]</w:t>
      </w:r>
    </w:p>
    <w:p w14:paraId="67AB9FF3" w14:textId="0E06C543" w:rsidR="009C447A" w:rsidRPr="00DF5EF3" w:rsidRDefault="009839D2" w:rsidP="001E508F">
      <w:pPr>
        <w:pStyle w:val="ListParagraph"/>
        <w:numPr>
          <w:ilvl w:val="0"/>
          <w:numId w:val="19"/>
        </w:numPr>
        <w:rPr>
          <w:i/>
          <w:iCs/>
          <w:color w:val="212121"/>
          <w:szCs w:val="26"/>
          <w:shd w:val="clear" w:color="auto" w:fill="FFFFFF"/>
        </w:rPr>
      </w:pPr>
      <w:r w:rsidRPr="00DF5EF3">
        <w:rPr>
          <w:i/>
          <w:iCs/>
          <w:color w:val="212121"/>
          <w:szCs w:val="26"/>
          <w:shd w:val="clear" w:color="auto" w:fill="FFFFFF"/>
        </w:rPr>
        <w:t>Determining</w:t>
      </w:r>
      <w:r w:rsidR="00C10A5F">
        <w:rPr>
          <w:i/>
          <w:iCs/>
          <w:color w:val="212121"/>
          <w:szCs w:val="26"/>
          <w:shd w:val="clear" w:color="auto" w:fill="FFFFFF"/>
        </w:rPr>
        <w:t xml:space="preserve"> </w:t>
      </w:r>
      <w:r w:rsidRPr="00DF5EF3">
        <w:rPr>
          <w:i/>
          <w:iCs/>
          <w:color w:val="212121"/>
          <w:szCs w:val="26"/>
          <w:shd w:val="clear" w:color="auto" w:fill="FFFFFF"/>
        </w:rPr>
        <w:t>Method</w:t>
      </w:r>
      <w:r w:rsidR="00C10A5F">
        <w:rPr>
          <w:i/>
          <w:iCs/>
          <w:color w:val="212121"/>
          <w:szCs w:val="26"/>
          <w:shd w:val="clear" w:color="auto" w:fill="FFFFFF"/>
        </w:rPr>
        <w:t xml:space="preserve"> </w:t>
      </w:r>
      <w:r w:rsidRPr="00DF5EF3">
        <w:rPr>
          <w:i/>
          <w:iCs/>
          <w:color w:val="212121"/>
          <w:szCs w:val="26"/>
          <w:shd w:val="clear" w:color="auto" w:fill="FFFFFF"/>
        </w:rPr>
        <w:t>of</w:t>
      </w:r>
      <w:r w:rsidR="00C10A5F">
        <w:rPr>
          <w:i/>
          <w:iCs/>
          <w:color w:val="212121"/>
          <w:szCs w:val="26"/>
          <w:shd w:val="clear" w:color="auto" w:fill="FFFFFF"/>
        </w:rPr>
        <w:t xml:space="preserve"> </w:t>
      </w:r>
      <w:r w:rsidRPr="00DF5EF3">
        <w:rPr>
          <w:i/>
          <w:iCs/>
          <w:color w:val="212121"/>
          <w:szCs w:val="26"/>
          <w:shd w:val="clear" w:color="auto" w:fill="FFFFFF"/>
        </w:rPr>
        <w:t>Release</w:t>
      </w:r>
      <w:r w:rsidR="00DE4595" w:rsidRPr="00DF5EF3">
        <w:rPr>
          <w:i/>
          <w:iCs/>
          <w:color w:val="212121"/>
          <w:szCs w:val="26"/>
          <w:shd w:val="clear" w:color="auto" w:fill="FFFFFF"/>
        </w:rPr>
        <w:t>.</w:t>
      </w:r>
      <w:r w:rsidR="00C10A5F">
        <w:rPr>
          <w:i/>
          <w:iCs/>
          <w:color w:val="212121"/>
          <w:szCs w:val="26"/>
          <w:shd w:val="clear" w:color="auto" w:fill="FFFFFF"/>
        </w:rPr>
        <w:t xml:space="preserve">  </w:t>
      </w:r>
      <w:r w:rsidR="009373C9" w:rsidRPr="00DF5EF3">
        <w:rPr>
          <w:color w:val="212121"/>
          <w:szCs w:val="26"/>
          <w:shd w:val="clear" w:color="auto" w:fill="FFFFFF"/>
        </w:rPr>
        <w:t>[no</w:t>
      </w:r>
      <w:r w:rsidR="00C10A5F">
        <w:rPr>
          <w:color w:val="212121"/>
          <w:szCs w:val="26"/>
          <w:shd w:val="clear" w:color="auto" w:fill="FFFFFF"/>
        </w:rPr>
        <w:t xml:space="preserve"> </w:t>
      </w:r>
      <w:r w:rsidR="009373C9" w:rsidRPr="00DF5EF3">
        <w:rPr>
          <w:color w:val="212121"/>
          <w:szCs w:val="26"/>
          <w:shd w:val="clear" w:color="auto" w:fill="FFFFFF"/>
        </w:rPr>
        <w:t>change]</w:t>
      </w:r>
    </w:p>
    <w:p w14:paraId="1232D3BD" w14:textId="7254730A" w:rsidR="00E55424" w:rsidRPr="00DF5EF3" w:rsidRDefault="00884BB1" w:rsidP="001E508F">
      <w:pPr>
        <w:pStyle w:val="ListParagraph"/>
        <w:numPr>
          <w:ilvl w:val="0"/>
          <w:numId w:val="18"/>
        </w:numPr>
        <w:ind w:hanging="720"/>
        <w:rPr>
          <w:b/>
          <w:bCs/>
          <w:color w:val="212121"/>
          <w:szCs w:val="26"/>
          <w:shd w:val="clear" w:color="auto" w:fill="FFFFFF"/>
        </w:rPr>
      </w:pPr>
      <w:r w:rsidRPr="00DF5EF3">
        <w:rPr>
          <w:b/>
          <w:bCs/>
          <w:color w:val="212121"/>
          <w:szCs w:val="26"/>
          <w:shd w:val="clear" w:color="auto" w:fill="FFFFFF"/>
        </w:rPr>
        <w:t>Before</w:t>
      </w:r>
      <w:r w:rsidR="00C10A5F">
        <w:rPr>
          <w:b/>
          <w:bCs/>
          <w:color w:val="212121"/>
          <w:szCs w:val="26"/>
          <w:shd w:val="clear" w:color="auto" w:fill="FFFFFF"/>
        </w:rPr>
        <w:t xml:space="preserve"> </w:t>
      </w:r>
      <w:r w:rsidRPr="00DF5EF3">
        <w:rPr>
          <w:b/>
          <w:bCs/>
          <w:color w:val="212121"/>
          <w:szCs w:val="26"/>
          <w:shd w:val="clear" w:color="auto" w:fill="FFFFFF"/>
        </w:rPr>
        <w:t>Conviction</w:t>
      </w:r>
      <w:r w:rsidR="00C405B9" w:rsidRPr="00DF5EF3">
        <w:rPr>
          <w:b/>
          <w:bCs/>
          <w:color w:val="212121"/>
          <w:szCs w:val="26"/>
          <w:shd w:val="clear" w:color="auto" w:fill="FFFFFF"/>
        </w:rPr>
        <w:t>:</w:t>
      </w:r>
      <w:r w:rsidR="00C10A5F">
        <w:rPr>
          <w:b/>
          <w:bCs/>
          <w:color w:val="212121"/>
          <w:szCs w:val="26"/>
          <w:shd w:val="clear" w:color="auto" w:fill="FFFFFF"/>
        </w:rPr>
        <w:t xml:space="preserve"> </w:t>
      </w:r>
      <w:r w:rsidR="00E55424" w:rsidRPr="00DF5EF3">
        <w:rPr>
          <w:b/>
          <w:bCs/>
          <w:color w:val="212121"/>
          <w:szCs w:val="26"/>
          <w:shd w:val="clear" w:color="auto" w:fill="FFFFFF"/>
        </w:rPr>
        <w:t>Defendants</w:t>
      </w:r>
      <w:r w:rsidR="00C10A5F">
        <w:rPr>
          <w:b/>
          <w:bCs/>
          <w:color w:val="212121"/>
          <w:szCs w:val="26"/>
          <w:shd w:val="clear" w:color="auto" w:fill="FFFFFF"/>
        </w:rPr>
        <w:t xml:space="preserve"> </w:t>
      </w:r>
      <w:r w:rsidR="00E55424" w:rsidRPr="00DF5EF3">
        <w:rPr>
          <w:b/>
          <w:bCs/>
          <w:color w:val="212121"/>
          <w:szCs w:val="26"/>
          <w:shd w:val="clear" w:color="auto" w:fill="FFFFFF"/>
        </w:rPr>
        <w:t>Charged</w:t>
      </w:r>
      <w:r w:rsidR="00C10A5F">
        <w:rPr>
          <w:b/>
          <w:bCs/>
          <w:color w:val="212121"/>
          <w:szCs w:val="26"/>
          <w:shd w:val="clear" w:color="auto" w:fill="FFFFFF"/>
        </w:rPr>
        <w:t xml:space="preserve"> </w:t>
      </w:r>
      <w:r w:rsidR="00E55424" w:rsidRPr="00DF5EF3">
        <w:rPr>
          <w:b/>
          <w:bCs/>
          <w:color w:val="212121"/>
          <w:szCs w:val="26"/>
          <w:shd w:val="clear" w:color="auto" w:fill="FFFFFF"/>
        </w:rPr>
        <w:t>with</w:t>
      </w:r>
      <w:r w:rsidR="00C10A5F">
        <w:rPr>
          <w:b/>
          <w:bCs/>
          <w:color w:val="212121"/>
          <w:szCs w:val="26"/>
          <w:shd w:val="clear" w:color="auto" w:fill="FFFFFF"/>
        </w:rPr>
        <w:t xml:space="preserve"> </w:t>
      </w:r>
      <w:r w:rsidR="00E55424" w:rsidRPr="00DF5EF3">
        <w:rPr>
          <w:b/>
          <w:bCs/>
          <w:color w:val="212121"/>
          <w:szCs w:val="26"/>
          <w:shd w:val="clear" w:color="auto" w:fill="FFFFFF"/>
        </w:rPr>
        <w:t>an</w:t>
      </w:r>
      <w:r w:rsidR="00C10A5F">
        <w:rPr>
          <w:b/>
          <w:bCs/>
          <w:color w:val="212121"/>
          <w:szCs w:val="26"/>
          <w:shd w:val="clear" w:color="auto" w:fill="FFFFFF"/>
        </w:rPr>
        <w:t xml:space="preserve"> </w:t>
      </w:r>
      <w:r w:rsidR="00E55424" w:rsidRPr="00DF5EF3">
        <w:rPr>
          <w:b/>
          <w:bCs/>
          <w:color w:val="212121"/>
          <w:szCs w:val="26"/>
          <w:shd w:val="clear" w:color="auto" w:fill="FFFFFF"/>
        </w:rPr>
        <w:t>Offense</w:t>
      </w:r>
      <w:r w:rsidR="00C10A5F">
        <w:rPr>
          <w:b/>
          <w:bCs/>
          <w:color w:val="212121"/>
          <w:szCs w:val="26"/>
          <w:shd w:val="clear" w:color="auto" w:fill="FFFFFF"/>
        </w:rPr>
        <w:t xml:space="preserve"> </w:t>
      </w:r>
      <w:r w:rsidR="00E55424" w:rsidRPr="00DF5EF3">
        <w:rPr>
          <w:b/>
          <w:bCs/>
          <w:color w:val="212121"/>
          <w:szCs w:val="26"/>
          <w:shd w:val="clear" w:color="auto" w:fill="FFFFFF"/>
        </w:rPr>
        <w:t>Not</w:t>
      </w:r>
      <w:r w:rsidR="00C10A5F">
        <w:rPr>
          <w:b/>
          <w:bCs/>
          <w:color w:val="212121"/>
          <w:szCs w:val="26"/>
          <w:shd w:val="clear" w:color="auto" w:fill="FFFFFF"/>
        </w:rPr>
        <w:t xml:space="preserve"> </w:t>
      </w:r>
      <w:r w:rsidR="00E55424" w:rsidRPr="00DF5EF3">
        <w:rPr>
          <w:b/>
          <w:bCs/>
          <w:color w:val="212121"/>
          <w:szCs w:val="26"/>
          <w:shd w:val="clear" w:color="auto" w:fill="FFFFFF"/>
        </w:rPr>
        <w:t>Eligible</w:t>
      </w:r>
      <w:r w:rsidR="00C10A5F">
        <w:rPr>
          <w:b/>
          <w:bCs/>
          <w:color w:val="212121"/>
          <w:szCs w:val="26"/>
          <w:shd w:val="clear" w:color="auto" w:fill="FFFFFF"/>
        </w:rPr>
        <w:t xml:space="preserve"> </w:t>
      </w:r>
      <w:r w:rsidR="00E55424" w:rsidRPr="00DF5EF3">
        <w:rPr>
          <w:b/>
          <w:bCs/>
          <w:color w:val="212121"/>
          <w:szCs w:val="26"/>
          <w:shd w:val="clear" w:color="auto" w:fill="FFFFFF"/>
        </w:rPr>
        <w:t>for</w:t>
      </w:r>
      <w:r w:rsidR="00C10A5F">
        <w:rPr>
          <w:b/>
          <w:bCs/>
          <w:color w:val="212121"/>
          <w:szCs w:val="26"/>
          <w:shd w:val="clear" w:color="auto" w:fill="FFFFFF"/>
        </w:rPr>
        <w:t xml:space="preserve"> </w:t>
      </w:r>
      <w:r w:rsidR="00E55424" w:rsidRPr="00DF5EF3">
        <w:rPr>
          <w:b/>
          <w:bCs/>
          <w:color w:val="212121"/>
          <w:szCs w:val="26"/>
          <w:shd w:val="clear" w:color="auto" w:fill="FFFFFF"/>
        </w:rPr>
        <w:t>Bail.</w:t>
      </w:r>
      <w:r w:rsidR="00C10A5F">
        <w:rPr>
          <w:b/>
          <w:bCs/>
          <w:color w:val="212121"/>
          <w:szCs w:val="26"/>
          <w:shd w:val="clear" w:color="auto" w:fill="FFFFFF"/>
        </w:rPr>
        <w:t xml:space="preserve"> </w:t>
      </w:r>
      <w:r w:rsidR="009373C9" w:rsidRPr="00DF5EF3">
        <w:rPr>
          <w:color w:val="212121"/>
          <w:szCs w:val="26"/>
          <w:shd w:val="clear" w:color="auto" w:fill="FFFFFF"/>
        </w:rPr>
        <w:t>[no</w:t>
      </w:r>
      <w:r w:rsidR="00C10A5F">
        <w:rPr>
          <w:color w:val="212121"/>
          <w:szCs w:val="26"/>
          <w:shd w:val="clear" w:color="auto" w:fill="FFFFFF"/>
        </w:rPr>
        <w:t xml:space="preserve"> </w:t>
      </w:r>
      <w:r w:rsidR="009373C9" w:rsidRPr="00DF5EF3">
        <w:rPr>
          <w:color w:val="212121"/>
          <w:szCs w:val="26"/>
          <w:shd w:val="clear" w:color="auto" w:fill="FFFFFF"/>
        </w:rPr>
        <w:t>change</w:t>
      </w:r>
      <w:r w:rsidR="00F0068D">
        <w:rPr>
          <w:color w:val="212121"/>
          <w:szCs w:val="26"/>
          <w:shd w:val="clear" w:color="auto" w:fill="FFFFFF"/>
        </w:rPr>
        <w:t>,</w:t>
      </w:r>
      <w:r w:rsidR="00C10A5F">
        <w:rPr>
          <w:color w:val="212121"/>
          <w:szCs w:val="26"/>
          <w:shd w:val="clear" w:color="auto" w:fill="FFFFFF"/>
        </w:rPr>
        <w:t xml:space="preserve"> </w:t>
      </w:r>
      <w:r w:rsidR="00F0068D">
        <w:rPr>
          <w:color w:val="212121"/>
          <w:szCs w:val="26"/>
          <w:shd w:val="clear" w:color="auto" w:fill="FFFFFF"/>
        </w:rPr>
        <w:t>but</w:t>
      </w:r>
      <w:r w:rsidR="00C10A5F">
        <w:rPr>
          <w:color w:val="212121"/>
          <w:szCs w:val="26"/>
          <w:shd w:val="clear" w:color="auto" w:fill="FFFFFF"/>
        </w:rPr>
        <w:t xml:space="preserve"> </w:t>
      </w:r>
      <w:r w:rsidR="00F0068D">
        <w:rPr>
          <w:color w:val="212121"/>
          <w:szCs w:val="26"/>
          <w:shd w:val="clear" w:color="auto" w:fill="FFFFFF"/>
        </w:rPr>
        <w:t>see</w:t>
      </w:r>
      <w:r w:rsidR="00C10A5F">
        <w:rPr>
          <w:color w:val="212121"/>
          <w:szCs w:val="26"/>
          <w:shd w:val="clear" w:color="auto" w:fill="FFFFFF"/>
        </w:rPr>
        <w:t xml:space="preserve"> </w:t>
      </w:r>
      <w:r w:rsidR="00F0068D">
        <w:rPr>
          <w:color w:val="212121"/>
          <w:szCs w:val="26"/>
          <w:shd w:val="clear" w:color="auto" w:fill="FFFFFF"/>
        </w:rPr>
        <w:t>the</w:t>
      </w:r>
      <w:r w:rsidR="00C10A5F">
        <w:rPr>
          <w:color w:val="212121"/>
          <w:szCs w:val="26"/>
          <w:shd w:val="clear" w:color="auto" w:fill="FFFFFF"/>
        </w:rPr>
        <w:t xml:space="preserve"> </w:t>
      </w:r>
      <w:r w:rsidR="00F0068D">
        <w:rPr>
          <w:color w:val="212121"/>
          <w:szCs w:val="26"/>
          <w:shd w:val="clear" w:color="auto" w:fill="FFFFFF"/>
        </w:rPr>
        <w:t>nit</w:t>
      </w:r>
      <w:r w:rsidR="00C10A5F">
        <w:rPr>
          <w:color w:val="212121"/>
          <w:szCs w:val="26"/>
          <w:shd w:val="clear" w:color="auto" w:fill="FFFFFF"/>
        </w:rPr>
        <w:t xml:space="preserve"> </w:t>
      </w:r>
      <w:r w:rsidR="00F0068D">
        <w:rPr>
          <w:color w:val="212121"/>
          <w:szCs w:val="26"/>
          <w:shd w:val="clear" w:color="auto" w:fill="FFFFFF"/>
        </w:rPr>
        <w:t>note</w:t>
      </w:r>
      <w:r w:rsidR="00C10A5F">
        <w:rPr>
          <w:color w:val="212121"/>
          <w:szCs w:val="26"/>
          <w:shd w:val="clear" w:color="auto" w:fill="FFFFFF"/>
        </w:rPr>
        <w:t xml:space="preserve"> </w:t>
      </w:r>
      <w:r w:rsidR="00F0068D">
        <w:rPr>
          <w:color w:val="212121"/>
          <w:szCs w:val="26"/>
          <w:shd w:val="clear" w:color="auto" w:fill="FFFFFF"/>
        </w:rPr>
        <w:t>at</w:t>
      </w:r>
      <w:r w:rsidR="00C10A5F">
        <w:rPr>
          <w:color w:val="212121"/>
          <w:szCs w:val="26"/>
          <w:shd w:val="clear" w:color="auto" w:fill="FFFFFF"/>
        </w:rPr>
        <w:t xml:space="preserve"> </w:t>
      </w:r>
      <w:r w:rsidR="00F0068D">
        <w:rPr>
          <w:color w:val="212121"/>
          <w:szCs w:val="26"/>
          <w:shd w:val="clear" w:color="auto" w:fill="FFFFFF"/>
        </w:rPr>
        <w:t>the</w:t>
      </w:r>
      <w:r w:rsidR="00C10A5F">
        <w:rPr>
          <w:color w:val="212121"/>
          <w:szCs w:val="26"/>
          <w:shd w:val="clear" w:color="auto" w:fill="FFFFFF"/>
        </w:rPr>
        <w:t xml:space="preserve"> </w:t>
      </w:r>
      <w:r w:rsidR="00F0068D">
        <w:rPr>
          <w:color w:val="212121"/>
          <w:szCs w:val="26"/>
          <w:shd w:val="clear" w:color="auto" w:fill="FFFFFF"/>
        </w:rPr>
        <w:t>beginning</w:t>
      </w:r>
      <w:r w:rsidR="00C10A5F">
        <w:rPr>
          <w:color w:val="212121"/>
          <w:szCs w:val="26"/>
          <w:shd w:val="clear" w:color="auto" w:fill="FFFFFF"/>
        </w:rPr>
        <w:t xml:space="preserve"> </w:t>
      </w:r>
      <w:r w:rsidR="00F0068D">
        <w:rPr>
          <w:color w:val="212121"/>
          <w:szCs w:val="26"/>
          <w:shd w:val="clear" w:color="auto" w:fill="FFFFFF"/>
        </w:rPr>
        <w:t>of</w:t>
      </w:r>
      <w:r w:rsidR="00C10A5F">
        <w:rPr>
          <w:color w:val="212121"/>
          <w:szCs w:val="26"/>
          <w:shd w:val="clear" w:color="auto" w:fill="FFFFFF"/>
        </w:rPr>
        <w:t xml:space="preserve"> </w:t>
      </w:r>
      <w:r w:rsidR="00F0068D">
        <w:rPr>
          <w:color w:val="212121"/>
          <w:szCs w:val="26"/>
          <w:shd w:val="clear" w:color="auto" w:fill="FFFFFF"/>
        </w:rPr>
        <w:t>Rule</w:t>
      </w:r>
      <w:r w:rsidR="00C10A5F">
        <w:rPr>
          <w:color w:val="212121"/>
          <w:szCs w:val="26"/>
          <w:shd w:val="clear" w:color="auto" w:fill="FFFFFF"/>
        </w:rPr>
        <w:t xml:space="preserve"> </w:t>
      </w:r>
      <w:r w:rsidR="00F0068D">
        <w:rPr>
          <w:color w:val="212121"/>
          <w:szCs w:val="26"/>
          <w:shd w:val="clear" w:color="auto" w:fill="FFFFFF"/>
        </w:rPr>
        <w:t>7.2.</w:t>
      </w:r>
      <w:r w:rsidR="009373C9" w:rsidRPr="00DF5EF3">
        <w:rPr>
          <w:color w:val="212121"/>
          <w:szCs w:val="26"/>
          <w:shd w:val="clear" w:color="auto" w:fill="FFFFFF"/>
        </w:rPr>
        <w:t>]</w:t>
      </w:r>
    </w:p>
    <w:p w14:paraId="45C26A8A" w14:textId="1E61250D" w:rsidR="00422256" w:rsidRPr="00DF5EF3" w:rsidRDefault="00C405B9" w:rsidP="001E508F">
      <w:pPr>
        <w:pStyle w:val="ListParagraph"/>
        <w:numPr>
          <w:ilvl w:val="0"/>
          <w:numId w:val="18"/>
        </w:numPr>
        <w:ind w:hanging="720"/>
        <w:rPr>
          <w:b/>
          <w:bCs/>
          <w:color w:val="212121"/>
          <w:szCs w:val="26"/>
          <w:shd w:val="clear" w:color="auto" w:fill="FFFFFF"/>
        </w:rPr>
      </w:pPr>
      <w:r w:rsidRPr="00DF5EF3">
        <w:rPr>
          <w:b/>
          <w:bCs/>
          <w:color w:val="212121"/>
          <w:szCs w:val="26"/>
          <w:shd w:val="clear" w:color="auto" w:fill="FFFFFF"/>
        </w:rPr>
        <w:t>After</w:t>
      </w:r>
      <w:r w:rsidR="00C10A5F">
        <w:rPr>
          <w:b/>
          <w:bCs/>
          <w:color w:val="212121"/>
          <w:szCs w:val="26"/>
          <w:shd w:val="clear" w:color="auto" w:fill="FFFFFF"/>
        </w:rPr>
        <w:t xml:space="preserve"> </w:t>
      </w:r>
      <w:r w:rsidRPr="00DF5EF3">
        <w:rPr>
          <w:b/>
          <w:bCs/>
          <w:color w:val="212121"/>
          <w:szCs w:val="26"/>
          <w:shd w:val="clear" w:color="auto" w:fill="FFFFFF"/>
        </w:rPr>
        <w:t>Conviction.</w:t>
      </w:r>
      <w:r w:rsidR="00C10A5F">
        <w:rPr>
          <w:b/>
          <w:bCs/>
          <w:color w:val="212121"/>
          <w:szCs w:val="26"/>
          <w:shd w:val="clear" w:color="auto" w:fill="FFFFFF"/>
        </w:rPr>
        <w:t xml:space="preserve"> </w:t>
      </w:r>
      <w:r w:rsidR="009373C9" w:rsidRPr="00DF5EF3">
        <w:rPr>
          <w:color w:val="212121"/>
          <w:szCs w:val="26"/>
          <w:shd w:val="clear" w:color="auto" w:fill="FFFFFF"/>
        </w:rPr>
        <w:t>[no</w:t>
      </w:r>
      <w:r w:rsidR="00C10A5F">
        <w:rPr>
          <w:color w:val="212121"/>
          <w:szCs w:val="26"/>
          <w:shd w:val="clear" w:color="auto" w:fill="FFFFFF"/>
        </w:rPr>
        <w:t xml:space="preserve"> </w:t>
      </w:r>
      <w:r w:rsidR="009373C9" w:rsidRPr="00DF5EF3">
        <w:rPr>
          <w:color w:val="212121"/>
          <w:szCs w:val="26"/>
          <w:shd w:val="clear" w:color="auto" w:fill="FFFFFF"/>
        </w:rPr>
        <w:t>change]</w:t>
      </w:r>
    </w:p>
    <w:p w14:paraId="20B4842F" w14:textId="7E77D235" w:rsidR="00C405B9" w:rsidRPr="00DF5EF3" w:rsidRDefault="00782373" w:rsidP="001E508F">
      <w:pPr>
        <w:pStyle w:val="ListParagraph"/>
        <w:numPr>
          <w:ilvl w:val="0"/>
          <w:numId w:val="18"/>
        </w:numPr>
        <w:ind w:hanging="720"/>
        <w:rPr>
          <w:b/>
          <w:bCs/>
          <w:color w:val="212121"/>
          <w:szCs w:val="26"/>
          <w:shd w:val="clear" w:color="auto" w:fill="FFFFFF"/>
        </w:rPr>
      </w:pPr>
      <w:r w:rsidRPr="00DF5EF3">
        <w:rPr>
          <w:b/>
          <w:bCs/>
          <w:color w:val="212121"/>
          <w:szCs w:val="26"/>
          <w:shd w:val="clear" w:color="auto" w:fill="FFFFFF"/>
        </w:rPr>
        <w:t>Burden</w:t>
      </w:r>
      <w:r w:rsidR="00C10A5F">
        <w:rPr>
          <w:b/>
          <w:bCs/>
          <w:color w:val="212121"/>
          <w:szCs w:val="26"/>
          <w:shd w:val="clear" w:color="auto" w:fill="FFFFFF"/>
        </w:rPr>
        <w:t xml:space="preserve"> </w:t>
      </w:r>
      <w:r w:rsidRPr="00DF5EF3">
        <w:rPr>
          <w:b/>
          <w:bCs/>
          <w:color w:val="212121"/>
          <w:szCs w:val="26"/>
          <w:shd w:val="clear" w:color="auto" w:fill="FFFFFF"/>
        </w:rPr>
        <w:t>of</w:t>
      </w:r>
      <w:r w:rsidR="00C10A5F">
        <w:rPr>
          <w:b/>
          <w:bCs/>
          <w:color w:val="212121"/>
          <w:szCs w:val="26"/>
          <w:shd w:val="clear" w:color="auto" w:fill="FFFFFF"/>
        </w:rPr>
        <w:t xml:space="preserve"> </w:t>
      </w:r>
      <w:r w:rsidRPr="00DF5EF3">
        <w:rPr>
          <w:b/>
          <w:bCs/>
          <w:color w:val="212121"/>
          <w:szCs w:val="26"/>
          <w:shd w:val="clear" w:color="auto" w:fill="FFFFFF"/>
        </w:rPr>
        <w:t>Proof.</w:t>
      </w:r>
      <w:r w:rsidR="00C10A5F">
        <w:rPr>
          <w:b/>
          <w:bCs/>
          <w:color w:val="212121"/>
          <w:szCs w:val="26"/>
          <w:shd w:val="clear" w:color="auto" w:fill="FFFFFF"/>
        </w:rPr>
        <w:t xml:space="preserve"> </w:t>
      </w:r>
      <w:r w:rsidR="009373C9" w:rsidRPr="00DF5EF3">
        <w:rPr>
          <w:color w:val="212121"/>
          <w:szCs w:val="26"/>
          <w:shd w:val="clear" w:color="auto" w:fill="FFFFFF"/>
        </w:rPr>
        <w:t>[no</w:t>
      </w:r>
      <w:r w:rsidR="00C10A5F">
        <w:rPr>
          <w:color w:val="212121"/>
          <w:szCs w:val="26"/>
          <w:shd w:val="clear" w:color="auto" w:fill="FFFFFF"/>
        </w:rPr>
        <w:t xml:space="preserve"> </w:t>
      </w:r>
      <w:r w:rsidR="009373C9" w:rsidRPr="00DF5EF3">
        <w:rPr>
          <w:color w:val="212121"/>
          <w:szCs w:val="26"/>
          <w:shd w:val="clear" w:color="auto" w:fill="FFFFFF"/>
        </w:rPr>
        <w:t>change]</w:t>
      </w:r>
    </w:p>
    <w:p w14:paraId="08C2F17D" w14:textId="358CBB92" w:rsidR="00E273AC" w:rsidRPr="007C474B" w:rsidRDefault="002B1529" w:rsidP="002B1529">
      <w:pPr>
        <w:rPr>
          <w:strike/>
          <w:color w:val="212121"/>
          <w:szCs w:val="26"/>
          <w:u w:val="single"/>
          <w:shd w:val="clear" w:color="auto" w:fill="FFFFFF"/>
        </w:rPr>
      </w:pPr>
      <w:r w:rsidRPr="00DF5EF3">
        <w:rPr>
          <w:b/>
          <w:bCs/>
          <w:color w:val="212121"/>
          <w:szCs w:val="26"/>
          <w:u w:val="single"/>
          <w:shd w:val="clear" w:color="auto" w:fill="FFFFFF"/>
        </w:rPr>
        <w:t>(v)</w:t>
      </w:r>
      <w:r w:rsidR="00C10A5F">
        <w:rPr>
          <w:b/>
          <w:bCs/>
          <w:color w:val="212121"/>
          <w:szCs w:val="26"/>
          <w:u w:val="single"/>
          <w:shd w:val="clear" w:color="auto" w:fill="FFFFFF"/>
        </w:rPr>
        <w:t xml:space="preserve"> </w:t>
      </w:r>
      <w:r w:rsidRPr="00DF5EF3">
        <w:rPr>
          <w:b/>
          <w:bCs/>
          <w:color w:val="212121"/>
          <w:szCs w:val="26"/>
          <w:u w:val="single"/>
          <w:shd w:val="clear" w:color="auto" w:fill="FFFFFF"/>
        </w:rPr>
        <w:tab/>
        <w:t>Victims’</w:t>
      </w:r>
      <w:r w:rsidR="00C10A5F">
        <w:rPr>
          <w:b/>
          <w:bCs/>
          <w:color w:val="212121"/>
          <w:szCs w:val="26"/>
          <w:u w:val="single"/>
          <w:shd w:val="clear" w:color="auto" w:fill="FFFFFF"/>
        </w:rPr>
        <w:t xml:space="preserve"> </w:t>
      </w:r>
      <w:r w:rsidRPr="00DF5EF3">
        <w:rPr>
          <w:b/>
          <w:bCs/>
          <w:color w:val="212121"/>
          <w:szCs w:val="26"/>
          <w:u w:val="single"/>
          <w:shd w:val="clear" w:color="auto" w:fill="FFFFFF"/>
        </w:rPr>
        <w:t>Rights.</w:t>
      </w:r>
      <w:r w:rsidR="00C10A5F">
        <w:rPr>
          <w:b/>
          <w:bCs/>
          <w:color w:val="212121"/>
          <w:szCs w:val="26"/>
          <w:u w:val="single"/>
          <w:shd w:val="clear" w:color="auto" w:fill="FFFFFF"/>
        </w:rPr>
        <w:t xml:space="preserve">  </w:t>
      </w:r>
      <w:r w:rsidR="00A36E71" w:rsidRPr="00552889">
        <w:rPr>
          <w:color w:val="212121"/>
          <w:szCs w:val="26"/>
          <w:u w:val="single"/>
          <w:shd w:val="clear" w:color="auto" w:fill="FFFFFF"/>
        </w:rPr>
        <w:t xml:space="preserve">If </w:t>
      </w:r>
      <w:r w:rsidR="000E44DA" w:rsidRPr="00552889">
        <w:rPr>
          <w:color w:val="212121"/>
          <w:szCs w:val="26"/>
          <w:u w:val="single"/>
          <w:shd w:val="clear" w:color="auto" w:fill="FFFFFF"/>
        </w:rPr>
        <w:t>requested,</w:t>
      </w:r>
      <w:r w:rsidR="00A36E71" w:rsidRPr="00552889">
        <w:rPr>
          <w:color w:val="212121"/>
          <w:szCs w:val="26"/>
          <w:u w:val="single"/>
          <w:shd w:val="clear" w:color="auto" w:fill="FFFFFF"/>
        </w:rPr>
        <w:t xml:space="preserve"> a victim has </w:t>
      </w:r>
      <w:r w:rsidR="00C467A1" w:rsidRPr="00552889">
        <w:rPr>
          <w:color w:val="212121"/>
          <w:szCs w:val="26"/>
          <w:u w:val="single"/>
          <w:shd w:val="clear" w:color="auto" w:fill="FFFFFF"/>
        </w:rPr>
        <w:t>the</w:t>
      </w:r>
      <w:r w:rsidR="00A36E71" w:rsidRPr="00552889">
        <w:rPr>
          <w:color w:val="212121"/>
          <w:szCs w:val="26"/>
          <w:u w:val="single"/>
          <w:shd w:val="clear" w:color="auto" w:fill="FFFFFF"/>
        </w:rPr>
        <w:t xml:space="preserve"> right</w:t>
      </w:r>
      <w:r w:rsidR="00C467A1" w:rsidRPr="00552889">
        <w:rPr>
          <w:color w:val="212121"/>
          <w:szCs w:val="26"/>
          <w:u w:val="single"/>
          <w:shd w:val="clear" w:color="auto" w:fill="FFFFFF"/>
        </w:rPr>
        <w:t>s</w:t>
      </w:r>
      <w:r w:rsidR="00A36E71" w:rsidRPr="00E534BD">
        <w:rPr>
          <w:color w:val="212121"/>
          <w:szCs w:val="26"/>
          <w:u w:val="single"/>
          <w:shd w:val="clear" w:color="auto" w:fill="FFFFFF"/>
        </w:rPr>
        <w:t xml:space="preserve"> to be notified of</w:t>
      </w:r>
      <w:r w:rsidR="00D93FEB" w:rsidRPr="00E534BD">
        <w:rPr>
          <w:color w:val="212121"/>
          <w:szCs w:val="26"/>
          <w:u w:val="single"/>
          <w:shd w:val="clear" w:color="auto" w:fill="FFFFFF"/>
        </w:rPr>
        <w:t xml:space="preserve">, </w:t>
      </w:r>
      <w:r w:rsidR="00A36E71" w:rsidRPr="00E534BD">
        <w:rPr>
          <w:color w:val="212121"/>
          <w:szCs w:val="26"/>
          <w:u w:val="single"/>
          <w:shd w:val="clear" w:color="auto" w:fill="FFFFFF"/>
        </w:rPr>
        <w:t xml:space="preserve">present </w:t>
      </w:r>
      <w:r w:rsidR="00645CEC" w:rsidRPr="00E50A81">
        <w:rPr>
          <w:color w:val="212121"/>
          <w:szCs w:val="26"/>
          <w:u w:val="single"/>
          <w:shd w:val="clear" w:color="auto" w:fill="FFFFFF"/>
        </w:rPr>
        <w:t xml:space="preserve">at, </w:t>
      </w:r>
      <w:r w:rsidR="00A36E71" w:rsidRPr="00E50A81">
        <w:rPr>
          <w:color w:val="212121"/>
          <w:szCs w:val="26"/>
          <w:u w:val="single"/>
          <w:shd w:val="clear" w:color="auto" w:fill="FFFFFF"/>
        </w:rPr>
        <w:t>and heard at any proceeding involving a post</w:t>
      </w:r>
      <w:r w:rsidR="00C0777E" w:rsidRPr="00552889">
        <w:rPr>
          <w:color w:val="212121"/>
          <w:szCs w:val="26"/>
          <w:u w:val="single"/>
          <w:shd w:val="clear" w:color="auto" w:fill="FFFFFF"/>
        </w:rPr>
        <w:t>-</w:t>
      </w:r>
      <w:r w:rsidR="00A36E71" w:rsidRPr="00552889">
        <w:rPr>
          <w:color w:val="212121"/>
          <w:szCs w:val="26"/>
          <w:u w:val="single"/>
          <w:shd w:val="clear" w:color="auto" w:fill="FFFFFF"/>
        </w:rPr>
        <w:t xml:space="preserve">arrest release decision, and </w:t>
      </w:r>
      <w:r w:rsidR="00C0777E" w:rsidRPr="00552889">
        <w:rPr>
          <w:color w:val="212121"/>
          <w:szCs w:val="26"/>
          <w:u w:val="single"/>
          <w:shd w:val="clear" w:color="auto" w:fill="FFFFFF"/>
        </w:rPr>
        <w:t xml:space="preserve">to be </w:t>
      </w:r>
      <w:r w:rsidR="00A36E71" w:rsidRPr="00E50A81">
        <w:rPr>
          <w:color w:val="212121"/>
          <w:szCs w:val="26"/>
          <w:u w:val="single"/>
          <w:shd w:val="clear" w:color="auto" w:fill="FFFFFF"/>
        </w:rPr>
        <w:t>informed</w:t>
      </w:r>
      <w:r w:rsidR="000E44DA" w:rsidRPr="00E50A81">
        <w:rPr>
          <w:color w:val="212121"/>
          <w:szCs w:val="26"/>
          <w:u w:val="single"/>
          <w:shd w:val="clear" w:color="auto" w:fill="FFFFFF"/>
        </w:rPr>
        <w:t xml:space="preserve"> </w:t>
      </w:r>
      <w:r w:rsidR="00FE22A2" w:rsidRPr="00E50A81">
        <w:rPr>
          <w:color w:val="212121"/>
          <w:szCs w:val="26"/>
          <w:u w:val="single"/>
          <w:shd w:val="clear" w:color="auto" w:fill="FFFFFF"/>
        </w:rPr>
        <w:t>i</w:t>
      </w:r>
      <w:r w:rsidR="000E44DA" w:rsidRPr="00E50A81">
        <w:rPr>
          <w:color w:val="212121"/>
          <w:szCs w:val="26"/>
          <w:u w:val="single"/>
          <w:shd w:val="clear" w:color="auto" w:fill="FFFFFF"/>
        </w:rPr>
        <w:t>f a defendant is released from custody.</w:t>
      </w:r>
      <w:r w:rsidR="008677B3" w:rsidRPr="00E50A81">
        <w:rPr>
          <w:color w:val="212121"/>
          <w:szCs w:val="26"/>
          <w:u w:val="single"/>
          <w:shd w:val="clear" w:color="auto" w:fill="FFFFFF"/>
        </w:rPr>
        <w:t xml:space="preserve"> </w:t>
      </w:r>
    </w:p>
    <w:p w14:paraId="5E836E8E" w14:textId="6D27A567" w:rsidR="009373C9" w:rsidRPr="00DF5EF3" w:rsidRDefault="009373C9" w:rsidP="009373C9">
      <w:pPr>
        <w:rPr>
          <w:b/>
          <w:bCs/>
          <w:color w:val="212121"/>
          <w:szCs w:val="26"/>
          <w:shd w:val="clear" w:color="auto" w:fill="FFFFFF"/>
        </w:rPr>
      </w:pPr>
      <w:r w:rsidRPr="00DF5EF3">
        <w:rPr>
          <w:b/>
          <w:bCs/>
          <w:color w:val="212121"/>
          <w:szCs w:val="26"/>
          <w:shd w:val="clear" w:color="auto" w:fill="FFFFFF"/>
        </w:rPr>
        <w:t>Rule</w:t>
      </w:r>
      <w:r w:rsidR="00C10A5F">
        <w:rPr>
          <w:b/>
          <w:bCs/>
          <w:color w:val="212121"/>
          <w:szCs w:val="26"/>
          <w:shd w:val="clear" w:color="auto" w:fill="FFFFFF"/>
        </w:rPr>
        <w:t xml:space="preserve"> </w:t>
      </w:r>
      <w:r w:rsidRPr="00DF5EF3">
        <w:rPr>
          <w:b/>
          <w:bCs/>
          <w:color w:val="212121"/>
          <w:szCs w:val="26"/>
          <w:shd w:val="clear" w:color="auto" w:fill="FFFFFF"/>
        </w:rPr>
        <w:t>7.3</w:t>
      </w:r>
      <w:r w:rsidR="000B3D66" w:rsidRPr="00DF5EF3">
        <w:rPr>
          <w:b/>
          <w:bCs/>
          <w:color w:val="212121"/>
          <w:szCs w:val="26"/>
          <w:shd w:val="clear" w:color="auto" w:fill="FFFFFF"/>
        </w:rPr>
        <w:t>.</w:t>
      </w:r>
      <w:r w:rsidR="00C10A5F">
        <w:rPr>
          <w:b/>
          <w:bCs/>
          <w:color w:val="212121"/>
          <w:szCs w:val="26"/>
          <w:shd w:val="clear" w:color="auto" w:fill="FFFFFF"/>
        </w:rPr>
        <w:t xml:space="preserve"> </w:t>
      </w:r>
      <w:r w:rsidR="000B3D66" w:rsidRPr="00DF5EF3">
        <w:rPr>
          <w:b/>
          <w:bCs/>
          <w:color w:val="212121"/>
          <w:szCs w:val="26"/>
          <w:shd w:val="clear" w:color="auto" w:fill="FFFFFF"/>
        </w:rPr>
        <w:t>Conditions</w:t>
      </w:r>
      <w:r w:rsidR="00C10A5F">
        <w:rPr>
          <w:b/>
          <w:bCs/>
          <w:color w:val="212121"/>
          <w:szCs w:val="26"/>
          <w:shd w:val="clear" w:color="auto" w:fill="FFFFFF"/>
        </w:rPr>
        <w:t xml:space="preserve"> </w:t>
      </w:r>
      <w:r w:rsidR="000B3D66" w:rsidRPr="00DF5EF3">
        <w:rPr>
          <w:b/>
          <w:bCs/>
          <w:color w:val="212121"/>
          <w:szCs w:val="26"/>
          <w:shd w:val="clear" w:color="auto" w:fill="FFFFFF"/>
        </w:rPr>
        <w:t>of</w:t>
      </w:r>
      <w:r w:rsidR="00C10A5F">
        <w:rPr>
          <w:b/>
          <w:bCs/>
          <w:color w:val="212121"/>
          <w:szCs w:val="26"/>
          <w:shd w:val="clear" w:color="auto" w:fill="FFFFFF"/>
        </w:rPr>
        <w:t xml:space="preserve"> </w:t>
      </w:r>
      <w:r w:rsidR="000B3D66" w:rsidRPr="00DF5EF3">
        <w:rPr>
          <w:b/>
          <w:bCs/>
          <w:color w:val="212121"/>
          <w:szCs w:val="26"/>
          <w:shd w:val="clear" w:color="auto" w:fill="FFFFFF"/>
        </w:rPr>
        <w:t>Release.</w:t>
      </w:r>
    </w:p>
    <w:p w14:paraId="1D405C88" w14:textId="2791CBD7" w:rsidR="00094825" w:rsidRPr="00DF5EF3" w:rsidRDefault="00157766" w:rsidP="001E508F">
      <w:pPr>
        <w:pStyle w:val="ListParagraph"/>
        <w:numPr>
          <w:ilvl w:val="0"/>
          <w:numId w:val="21"/>
        </w:numPr>
        <w:ind w:hanging="720"/>
        <w:rPr>
          <w:b/>
          <w:bCs/>
          <w:color w:val="212121"/>
          <w:szCs w:val="26"/>
          <w:shd w:val="clear" w:color="auto" w:fill="FFFFFF"/>
        </w:rPr>
      </w:pPr>
      <w:r w:rsidRPr="00DF5EF3">
        <w:rPr>
          <w:b/>
          <w:bCs/>
          <w:color w:val="212121"/>
          <w:szCs w:val="26"/>
          <w:shd w:val="clear" w:color="auto" w:fill="FFFFFF"/>
        </w:rPr>
        <w:t>Mandatory</w:t>
      </w:r>
      <w:r w:rsidR="00C10A5F">
        <w:rPr>
          <w:b/>
          <w:bCs/>
          <w:color w:val="212121"/>
          <w:szCs w:val="26"/>
          <w:shd w:val="clear" w:color="auto" w:fill="FFFFFF"/>
        </w:rPr>
        <w:t xml:space="preserve"> </w:t>
      </w:r>
      <w:r w:rsidRPr="00DF5EF3">
        <w:rPr>
          <w:b/>
          <w:bCs/>
          <w:color w:val="212121"/>
          <w:szCs w:val="26"/>
          <w:shd w:val="clear" w:color="auto" w:fill="FFFFFF"/>
        </w:rPr>
        <w:t>Conditions.</w:t>
      </w:r>
      <w:r w:rsidR="00C10A5F">
        <w:rPr>
          <w:b/>
          <w:bCs/>
          <w:color w:val="212121"/>
          <w:szCs w:val="26"/>
          <w:shd w:val="clear" w:color="auto" w:fill="FFFFFF"/>
        </w:rPr>
        <w:t xml:space="preserve"> </w:t>
      </w:r>
      <w:r w:rsidR="00C10A5F">
        <w:rPr>
          <w:color w:val="212121"/>
          <w:szCs w:val="26"/>
          <w:shd w:val="clear" w:color="auto" w:fill="FFFFFF"/>
        </w:rPr>
        <w:t xml:space="preserve"> </w:t>
      </w:r>
      <w:r w:rsidRPr="00DF5EF3">
        <w:rPr>
          <w:color w:val="212121"/>
          <w:szCs w:val="26"/>
          <w:shd w:val="clear" w:color="auto" w:fill="FFFFFF"/>
        </w:rPr>
        <w:t>[no</w:t>
      </w:r>
      <w:r w:rsidR="00C10A5F">
        <w:rPr>
          <w:color w:val="212121"/>
          <w:szCs w:val="26"/>
          <w:shd w:val="clear" w:color="auto" w:fill="FFFFFF"/>
        </w:rPr>
        <w:t xml:space="preserve"> </w:t>
      </w:r>
      <w:r w:rsidRPr="00DF5EF3">
        <w:rPr>
          <w:color w:val="212121"/>
          <w:szCs w:val="26"/>
          <w:shd w:val="clear" w:color="auto" w:fill="FFFFFF"/>
        </w:rPr>
        <w:t>change]</w:t>
      </w:r>
    </w:p>
    <w:p w14:paraId="5FE5F8CF" w14:textId="33AB5569" w:rsidR="00157766" w:rsidRPr="00DF5EF3" w:rsidRDefault="00F547E4" w:rsidP="00237795">
      <w:pPr>
        <w:pStyle w:val="ListParagraph"/>
        <w:numPr>
          <w:ilvl w:val="0"/>
          <w:numId w:val="21"/>
        </w:numPr>
        <w:ind w:left="0" w:firstLine="0"/>
        <w:rPr>
          <w:b/>
          <w:bCs/>
          <w:color w:val="212121"/>
          <w:szCs w:val="26"/>
          <w:u w:val="single"/>
          <w:shd w:val="clear" w:color="auto" w:fill="FFFFFF"/>
        </w:rPr>
      </w:pPr>
      <w:r w:rsidRPr="00DF5EF3">
        <w:rPr>
          <w:b/>
          <w:bCs/>
          <w:color w:val="212121"/>
          <w:szCs w:val="26"/>
          <w:u w:val="single"/>
          <w:shd w:val="clear" w:color="auto" w:fill="FFFFFF"/>
        </w:rPr>
        <w:t>Victim</w:t>
      </w:r>
      <w:r w:rsidR="00C10A5F">
        <w:rPr>
          <w:b/>
          <w:bCs/>
          <w:color w:val="212121"/>
          <w:szCs w:val="26"/>
          <w:u w:val="single"/>
          <w:shd w:val="clear" w:color="auto" w:fill="FFFFFF"/>
        </w:rPr>
        <w:t xml:space="preserve"> </w:t>
      </w:r>
      <w:r w:rsidRPr="00DF5EF3">
        <w:rPr>
          <w:b/>
          <w:bCs/>
          <w:color w:val="212121"/>
          <w:szCs w:val="26"/>
          <w:u w:val="single"/>
          <w:shd w:val="clear" w:color="auto" w:fill="FFFFFF"/>
        </w:rPr>
        <w:t>Protection.</w:t>
      </w:r>
      <w:r w:rsidR="00C10A5F">
        <w:rPr>
          <w:b/>
          <w:bCs/>
          <w:color w:val="212121"/>
          <w:szCs w:val="26"/>
          <w:u w:val="single"/>
          <w:shd w:val="clear" w:color="auto" w:fill="FFFFFF"/>
        </w:rPr>
        <w:t xml:space="preserve">  </w:t>
      </w:r>
      <w:r w:rsidRPr="00DF5EF3">
        <w:rPr>
          <w:color w:val="212121"/>
          <w:szCs w:val="26"/>
          <w:u w:val="single"/>
          <w:shd w:val="clear" w:color="auto" w:fill="FFFFFF"/>
        </w:rPr>
        <w:t>The</w:t>
      </w:r>
      <w:r w:rsidR="00C10A5F">
        <w:rPr>
          <w:color w:val="212121"/>
          <w:szCs w:val="26"/>
          <w:u w:val="single"/>
          <w:shd w:val="clear" w:color="auto" w:fill="FFFFFF"/>
        </w:rPr>
        <w:t xml:space="preserve"> </w:t>
      </w:r>
      <w:r w:rsidRPr="00DF5EF3">
        <w:rPr>
          <w:color w:val="212121"/>
          <w:szCs w:val="26"/>
          <w:u w:val="single"/>
          <w:shd w:val="clear" w:color="auto" w:fill="FFFFFF"/>
        </w:rPr>
        <w:t>court</w:t>
      </w:r>
      <w:r w:rsidR="00C10A5F">
        <w:rPr>
          <w:color w:val="212121"/>
          <w:szCs w:val="26"/>
          <w:u w:val="single"/>
          <w:shd w:val="clear" w:color="auto" w:fill="FFFFFF"/>
        </w:rPr>
        <w:t xml:space="preserve"> </w:t>
      </w:r>
      <w:r w:rsidRPr="00DF5EF3">
        <w:rPr>
          <w:color w:val="212121"/>
          <w:szCs w:val="26"/>
          <w:u w:val="single"/>
          <w:shd w:val="clear" w:color="auto" w:fill="FFFFFF"/>
        </w:rPr>
        <w:t>must</w:t>
      </w:r>
      <w:r w:rsidR="00C10A5F">
        <w:rPr>
          <w:color w:val="212121"/>
          <w:szCs w:val="26"/>
          <w:u w:val="single"/>
          <w:shd w:val="clear" w:color="auto" w:fill="FFFFFF"/>
        </w:rPr>
        <w:t xml:space="preserve"> </w:t>
      </w:r>
      <w:r w:rsidRPr="00DF5EF3">
        <w:rPr>
          <w:color w:val="212121"/>
          <w:szCs w:val="26"/>
          <w:u w:val="single"/>
          <w:shd w:val="clear" w:color="auto" w:fill="FFFFFF"/>
        </w:rPr>
        <w:t>order</w:t>
      </w:r>
      <w:r w:rsidR="00C10A5F">
        <w:rPr>
          <w:color w:val="212121"/>
          <w:szCs w:val="26"/>
          <w:u w:val="single"/>
          <w:shd w:val="clear" w:color="auto" w:fill="FFFFFF"/>
        </w:rPr>
        <w:t xml:space="preserve"> </w:t>
      </w:r>
      <w:r w:rsidRPr="00DF5EF3">
        <w:rPr>
          <w:color w:val="212121"/>
          <w:szCs w:val="26"/>
          <w:u w:val="single"/>
          <w:shd w:val="clear" w:color="auto" w:fill="FFFFFF"/>
        </w:rPr>
        <w:t>the</w:t>
      </w:r>
      <w:r w:rsidR="00C10A5F">
        <w:rPr>
          <w:color w:val="212121"/>
          <w:szCs w:val="26"/>
          <w:u w:val="single"/>
          <w:shd w:val="clear" w:color="auto" w:fill="FFFFFF"/>
        </w:rPr>
        <w:t xml:space="preserve"> </w:t>
      </w:r>
      <w:r w:rsidRPr="00DF5EF3">
        <w:rPr>
          <w:color w:val="212121"/>
          <w:szCs w:val="26"/>
          <w:u w:val="single"/>
          <w:shd w:val="clear" w:color="auto" w:fill="FFFFFF"/>
        </w:rPr>
        <w:t>defendant</w:t>
      </w:r>
      <w:r w:rsidR="00C10A5F">
        <w:rPr>
          <w:color w:val="212121"/>
          <w:szCs w:val="26"/>
          <w:u w:val="single"/>
          <w:shd w:val="clear" w:color="auto" w:fill="FFFFFF"/>
        </w:rPr>
        <w:t xml:space="preserve"> </w:t>
      </w:r>
      <w:r w:rsidRPr="00DF5EF3">
        <w:rPr>
          <w:color w:val="212121"/>
          <w:szCs w:val="26"/>
          <w:u w:val="single"/>
          <w:shd w:val="clear" w:color="auto" w:fill="FFFFFF"/>
        </w:rPr>
        <w:t>not</w:t>
      </w:r>
      <w:r w:rsidR="00C10A5F">
        <w:rPr>
          <w:color w:val="212121"/>
          <w:szCs w:val="26"/>
          <w:u w:val="single"/>
          <w:shd w:val="clear" w:color="auto" w:fill="FFFFFF"/>
        </w:rPr>
        <w:t xml:space="preserve"> </w:t>
      </w:r>
      <w:r w:rsidRPr="00DF5EF3">
        <w:rPr>
          <w:color w:val="212121"/>
          <w:szCs w:val="26"/>
          <w:u w:val="single"/>
          <w:shd w:val="clear" w:color="auto" w:fill="FFFFFF"/>
        </w:rPr>
        <w:t>to</w:t>
      </w:r>
      <w:r w:rsidR="00C10A5F">
        <w:rPr>
          <w:color w:val="212121"/>
          <w:szCs w:val="26"/>
          <w:u w:val="single"/>
          <w:shd w:val="clear" w:color="auto" w:fill="FFFFFF"/>
        </w:rPr>
        <w:t xml:space="preserve"> </w:t>
      </w:r>
      <w:r w:rsidRPr="00DF5EF3">
        <w:rPr>
          <w:color w:val="212121"/>
          <w:szCs w:val="26"/>
          <w:u w:val="single"/>
          <w:shd w:val="clear" w:color="auto" w:fill="FFFFFF"/>
        </w:rPr>
        <w:t>contact</w:t>
      </w:r>
      <w:r w:rsidR="00C10A5F">
        <w:rPr>
          <w:color w:val="212121"/>
          <w:szCs w:val="26"/>
          <w:u w:val="single"/>
          <w:shd w:val="clear" w:color="auto" w:fill="FFFFFF"/>
        </w:rPr>
        <w:t xml:space="preserve"> </w:t>
      </w:r>
      <w:r w:rsidRPr="00DF5EF3">
        <w:rPr>
          <w:color w:val="212121"/>
          <w:szCs w:val="26"/>
          <w:u w:val="single"/>
          <w:shd w:val="clear" w:color="auto" w:fill="FFFFFF"/>
        </w:rPr>
        <w:t>a</w:t>
      </w:r>
      <w:r w:rsidR="00C10A5F">
        <w:rPr>
          <w:color w:val="212121"/>
          <w:szCs w:val="26"/>
          <w:u w:val="single"/>
          <w:shd w:val="clear" w:color="auto" w:fill="FFFFFF"/>
        </w:rPr>
        <w:t xml:space="preserve"> </w:t>
      </w:r>
      <w:r w:rsidRPr="00DF5EF3">
        <w:rPr>
          <w:color w:val="212121"/>
          <w:szCs w:val="26"/>
          <w:u w:val="single"/>
          <w:shd w:val="clear" w:color="auto" w:fill="FFFFFF"/>
        </w:rPr>
        <w:t>victim</w:t>
      </w:r>
      <w:r w:rsidR="00C10A5F">
        <w:rPr>
          <w:color w:val="212121"/>
          <w:szCs w:val="26"/>
          <w:u w:val="single"/>
          <w:shd w:val="clear" w:color="auto" w:fill="FFFFFF"/>
        </w:rPr>
        <w:t xml:space="preserve"> </w:t>
      </w:r>
      <w:r w:rsidRPr="00DF5EF3">
        <w:rPr>
          <w:color w:val="212121"/>
          <w:szCs w:val="26"/>
          <w:u w:val="single"/>
          <w:shd w:val="clear" w:color="auto" w:fill="FFFFFF"/>
        </w:rPr>
        <w:t>if</w:t>
      </w:r>
      <w:r w:rsidR="00C10A5F">
        <w:rPr>
          <w:color w:val="212121"/>
          <w:szCs w:val="26"/>
          <w:u w:val="single"/>
          <w:shd w:val="clear" w:color="auto" w:fill="FFFFFF"/>
        </w:rPr>
        <w:t xml:space="preserve"> </w:t>
      </w:r>
      <w:r w:rsidRPr="00DF5EF3">
        <w:rPr>
          <w:color w:val="212121"/>
          <w:szCs w:val="26"/>
          <w:u w:val="single"/>
          <w:shd w:val="clear" w:color="auto" w:fill="FFFFFF"/>
        </w:rPr>
        <w:t>such</w:t>
      </w:r>
      <w:r w:rsidR="00C10A5F">
        <w:rPr>
          <w:color w:val="212121"/>
          <w:szCs w:val="26"/>
          <w:u w:val="single"/>
          <w:shd w:val="clear" w:color="auto" w:fill="FFFFFF"/>
        </w:rPr>
        <w:t xml:space="preserve"> </w:t>
      </w:r>
      <w:r w:rsidRPr="00DF5EF3">
        <w:rPr>
          <w:color w:val="212121"/>
          <w:szCs w:val="26"/>
          <w:u w:val="single"/>
          <w:shd w:val="clear" w:color="auto" w:fill="FFFFFF"/>
        </w:rPr>
        <w:t>an</w:t>
      </w:r>
      <w:r w:rsidR="00C10A5F">
        <w:rPr>
          <w:color w:val="212121"/>
          <w:szCs w:val="26"/>
          <w:u w:val="single"/>
          <w:shd w:val="clear" w:color="auto" w:fill="FFFFFF"/>
        </w:rPr>
        <w:t xml:space="preserve"> </w:t>
      </w:r>
      <w:r w:rsidRPr="00DF5EF3">
        <w:rPr>
          <w:color w:val="212121"/>
          <w:szCs w:val="26"/>
          <w:u w:val="single"/>
          <w:shd w:val="clear" w:color="auto" w:fill="FFFFFF"/>
        </w:rPr>
        <w:t>order</w:t>
      </w:r>
      <w:r w:rsidR="00C10A5F">
        <w:rPr>
          <w:color w:val="212121"/>
          <w:szCs w:val="26"/>
          <w:u w:val="single"/>
          <w:shd w:val="clear" w:color="auto" w:fill="FFFFFF"/>
        </w:rPr>
        <w:t xml:space="preserve"> </w:t>
      </w:r>
      <w:r w:rsidRPr="00DF5EF3">
        <w:rPr>
          <w:color w:val="212121"/>
          <w:szCs w:val="26"/>
          <w:u w:val="single"/>
          <w:shd w:val="clear" w:color="auto" w:fill="FFFFFF"/>
        </w:rPr>
        <w:t>is</w:t>
      </w:r>
      <w:r w:rsidR="00C10A5F">
        <w:rPr>
          <w:color w:val="212121"/>
          <w:szCs w:val="26"/>
          <w:u w:val="single"/>
          <w:shd w:val="clear" w:color="auto" w:fill="FFFFFF"/>
        </w:rPr>
        <w:t xml:space="preserve"> </w:t>
      </w:r>
      <w:r w:rsidRPr="00DF5EF3">
        <w:rPr>
          <w:color w:val="212121"/>
          <w:szCs w:val="26"/>
          <w:u w:val="single"/>
          <w:shd w:val="clear" w:color="auto" w:fill="FFFFFF"/>
        </w:rPr>
        <w:t>reasonable</w:t>
      </w:r>
      <w:r w:rsidR="00C10A5F">
        <w:rPr>
          <w:color w:val="212121"/>
          <w:szCs w:val="26"/>
          <w:u w:val="single"/>
          <w:shd w:val="clear" w:color="auto" w:fill="FFFFFF"/>
        </w:rPr>
        <w:t xml:space="preserve"> </w:t>
      </w:r>
      <w:r w:rsidRPr="00DF5EF3">
        <w:rPr>
          <w:color w:val="212121"/>
          <w:szCs w:val="26"/>
          <w:u w:val="single"/>
          <w:shd w:val="clear" w:color="auto" w:fill="FFFFFF"/>
        </w:rPr>
        <w:t>and</w:t>
      </w:r>
      <w:r w:rsidR="00C10A5F">
        <w:rPr>
          <w:color w:val="212121"/>
          <w:szCs w:val="26"/>
          <w:u w:val="single"/>
          <w:shd w:val="clear" w:color="auto" w:fill="FFFFFF"/>
        </w:rPr>
        <w:t xml:space="preserve"> </w:t>
      </w:r>
      <w:r w:rsidRPr="00DF5EF3">
        <w:rPr>
          <w:color w:val="212121"/>
          <w:szCs w:val="26"/>
          <w:u w:val="single"/>
          <w:shd w:val="clear" w:color="auto" w:fill="FFFFFF"/>
        </w:rPr>
        <w:t>necessary</w:t>
      </w:r>
      <w:r w:rsidR="00C10A5F">
        <w:rPr>
          <w:color w:val="212121"/>
          <w:szCs w:val="26"/>
          <w:u w:val="single"/>
          <w:shd w:val="clear" w:color="auto" w:fill="FFFFFF"/>
        </w:rPr>
        <w:t xml:space="preserve"> </w:t>
      </w:r>
      <w:r w:rsidRPr="00DF5EF3">
        <w:rPr>
          <w:color w:val="212121"/>
          <w:szCs w:val="26"/>
          <w:u w:val="single"/>
          <w:shd w:val="clear" w:color="auto" w:fill="FFFFFF"/>
        </w:rPr>
        <w:t>to</w:t>
      </w:r>
      <w:r w:rsidR="00C10A5F">
        <w:rPr>
          <w:color w:val="212121"/>
          <w:szCs w:val="26"/>
          <w:u w:val="single"/>
          <w:shd w:val="clear" w:color="auto" w:fill="FFFFFF"/>
        </w:rPr>
        <w:t xml:space="preserve"> </w:t>
      </w:r>
      <w:r w:rsidRPr="00DF5EF3">
        <w:rPr>
          <w:color w:val="212121"/>
          <w:szCs w:val="26"/>
          <w:u w:val="single"/>
          <w:shd w:val="clear" w:color="auto" w:fill="FFFFFF"/>
        </w:rPr>
        <w:t>protect</w:t>
      </w:r>
      <w:r w:rsidR="00C10A5F">
        <w:rPr>
          <w:color w:val="212121"/>
          <w:szCs w:val="26"/>
          <w:u w:val="single"/>
          <w:shd w:val="clear" w:color="auto" w:fill="FFFFFF"/>
        </w:rPr>
        <w:t xml:space="preserve"> </w:t>
      </w:r>
      <w:r w:rsidRPr="00DF5EF3">
        <w:rPr>
          <w:color w:val="212121"/>
          <w:szCs w:val="26"/>
          <w:u w:val="single"/>
          <w:shd w:val="clear" w:color="auto" w:fill="FFFFFF"/>
        </w:rPr>
        <w:t>a</w:t>
      </w:r>
      <w:r w:rsidR="00C10A5F">
        <w:rPr>
          <w:color w:val="212121"/>
          <w:szCs w:val="26"/>
          <w:u w:val="single"/>
          <w:shd w:val="clear" w:color="auto" w:fill="FFFFFF"/>
        </w:rPr>
        <w:t xml:space="preserve"> </w:t>
      </w:r>
      <w:r w:rsidRPr="00DF5EF3">
        <w:rPr>
          <w:color w:val="212121"/>
          <w:szCs w:val="26"/>
          <w:u w:val="single"/>
          <w:shd w:val="clear" w:color="auto" w:fill="FFFFFF"/>
        </w:rPr>
        <w:t>victim</w:t>
      </w:r>
      <w:r w:rsidR="00C10A5F">
        <w:rPr>
          <w:color w:val="212121"/>
          <w:szCs w:val="26"/>
          <w:u w:val="single"/>
          <w:shd w:val="clear" w:color="auto" w:fill="FFFFFF"/>
        </w:rPr>
        <w:t xml:space="preserve"> </w:t>
      </w:r>
      <w:r w:rsidRPr="00DF5EF3">
        <w:rPr>
          <w:color w:val="212121"/>
          <w:szCs w:val="26"/>
          <w:u w:val="single"/>
          <w:shd w:val="clear" w:color="auto" w:fill="FFFFFF"/>
        </w:rPr>
        <w:t>from</w:t>
      </w:r>
      <w:r w:rsidR="00C10A5F">
        <w:rPr>
          <w:color w:val="212121"/>
          <w:szCs w:val="26"/>
          <w:u w:val="single"/>
          <w:shd w:val="clear" w:color="auto" w:fill="FFFFFF"/>
        </w:rPr>
        <w:t xml:space="preserve"> </w:t>
      </w:r>
      <w:r w:rsidRPr="00DF5EF3">
        <w:rPr>
          <w:color w:val="212121"/>
          <w:szCs w:val="26"/>
          <w:u w:val="single"/>
          <w:shd w:val="clear" w:color="auto" w:fill="FFFFFF"/>
        </w:rPr>
        <w:t>physical</w:t>
      </w:r>
      <w:r w:rsidR="00C10A5F">
        <w:rPr>
          <w:color w:val="212121"/>
          <w:szCs w:val="26"/>
          <w:u w:val="single"/>
          <w:shd w:val="clear" w:color="auto" w:fill="FFFFFF"/>
        </w:rPr>
        <w:t xml:space="preserve"> </w:t>
      </w:r>
      <w:r w:rsidRPr="00DF5EF3">
        <w:rPr>
          <w:color w:val="212121"/>
          <w:szCs w:val="26"/>
          <w:u w:val="single"/>
          <w:shd w:val="clear" w:color="auto" w:fill="FFFFFF"/>
        </w:rPr>
        <w:t>harm,</w:t>
      </w:r>
      <w:r w:rsidR="00C10A5F">
        <w:rPr>
          <w:color w:val="212121"/>
          <w:szCs w:val="26"/>
          <w:u w:val="single"/>
          <w:shd w:val="clear" w:color="auto" w:fill="FFFFFF"/>
        </w:rPr>
        <w:t xml:space="preserve"> </w:t>
      </w:r>
      <w:r w:rsidR="00505424" w:rsidRPr="00DF5EF3">
        <w:rPr>
          <w:color w:val="212121"/>
          <w:szCs w:val="26"/>
          <w:u w:val="single"/>
          <w:shd w:val="clear" w:color="auto" w:fill="FFFFFF"/>
        </w:rPr>
        <w:t>harassment,</w:t>
      </w:r>
      <w:r w:rsidR="00C10A5F">
        <w:rPr>
          <w:color w:val="212121"/>
          <w:szCs w:val="26"/>
          <w:u w:val="single"/>
          <w:shd w:val="clear" w:color="auto" w:fill="FFFFFF"/>
        </w:rPr>
        <w:t xml:space="preserve"> </w:t>
      </w:r>
      <w:r w:rsidR="00505424" w:rsidRPr="00DF5EF3">
        <w:rPr>
          <w:color w:val="212121"/>
          <w:szCs w:val="26"/>
          <w:u w:val="single"/>
          <w:shd w:val="clear" w:color="auto" w:fill="FFFFFF"/>
        </w:rPr>
        <w:t>intimidation</w:t>
      </w:r>
      <w:r w:rsidRPr="00DF5EF3">
        <w:rPr>
          <w:color w:val="212121"/>
          <w:szCs w:val="26"/>
          <w:u w:val="single"/>
          <w:shd w:val="clear" w:color="auto" w:fill="FFFFFF"/>
        </w:rPr>
        <w:t>,</w:t>
      </w:r>
      <w:r w:rsidR="00C10A5F">
        <w:rPr>
          <w:color w:val="212121"/>
          <w:szCs w:val="26"/>
          <w:u w:val="single"/>
          <w:shd w:val="clear" w:color="auto" w:fill="FFFFFF"/>
        </w:rPr>
        <w:t xml:space="preserve"> </w:t>
      </w:r>
      <w:r w:rsidR="00505424" w:rsidRPr="00DF5EF3">
        <w:rPr>
          <w:color w:val="212121"/>
          <w:szCs w:val="26"/>
          <w:u w:val="single"/>
          <w:shd w:val="clear" w:color="auto" w:fill="FFFFFF"/>
        </w:rPr>
        <w:t>or</w:t>
      </w:r>
      <w:r w:rsidR="00C10A5F">
        <w:rPr>
          <w:color w:val="212121"/>
          <w:szCs w:val="26"/>
          <w:u w:val="single"/>
          <w:shd w:val="clear" w:color="auto" w:fill="FFFFFF"/>
        </w:rPr>
        <w:t xml:space="preserve"> </w:t>
      </w:r>
      <w:r w:rsidR="00505424" w:rsidRPr="00DF5EF3">
        <w:rPr>
          <w:color w:val="212121"/>
          <w:szCs w:val="26"/>
          <w:u w:val="single"/>
          <w:shd w:val="clear" w:color="auto" w:fill="FFFFFF"/>
        </w:rPr>
        <w:t>abuse.</w:t>
      </w:r>
    </w:p>
    <w:p w14:paraId="47339319" w14:textId="1821CA5B" w:rsidR="00505424" w:rsidRPr="00DF5EF3" w:rsidRDefault="00B65AD8" w:rsidP="001E508F">
      <w:pPr>
        <w:pStyle w:val="ListParagraph"/>
        <w:numPr>
          <w:ilvl w:val="0"/>
          <w:numId w:val="21"/>
        </w:numPr>
        <w:ind w:hanging="720"/>
        <w:rPr>
          <w:b/>
          <w:bCs/>
          <w:color w:val="212121"/>
          <w:szCs w:val="26"/>
          <w:shd w:val="clear" w:color="auto" w:fill="FFFFFF"/>
        </w:rPr>
      </w:pPr>
      <w:r w:rsidRPr="00DF5EF3">
        <w:rPr>
          <w:b/>
          <w:bCs/>
          <w:color w:val="212121"/>
          <w:szCs w:val="26"/>
          <w:shd w:val="clear" w:color="auto" w:fill="FFFFFF"/>
        </w:rPr>
        <w:t>Mandatory</w:t>
      </w:r>
      <w:r w:rsidR="00C10A5F">
        <w:rPr>
          <w:b/>
          <w:bCs/>
          <w:color w:val="212121"/>
          <w:szCs w:val="26"/>
          <w:shd w:val="clear" w:color="auto" w:fill="FFFFFF"/>
        </w:rPr>
        <w:t xml:space="preserve"> </w:t>
      </w:r>
      <w:r w:rsidRPr="00DF5EF3">
        <w:rPr>
          <w:b/>
          <w:bCs/>
          <w:color w:val="212121"/>
          <w:szCs w:val="26"/>
          <w:shd w:val="clear" w:color="auto" w:fill="FFFFFF"/>
        </w:rPr>
        <w:t>Condition</w:t>
      </w:r>
      <w:r w:rsidR="00C10A5F">
        <w:rPr>
          <w:b/>
          <w:bCs/>
          <w:color w:val="212121"/>
          <w:szCs w:val="26"/>
          <w:shd w:val="clear" w:color="auto" w:fill="FFFFFF"/>
        </w:rPr>
        <w:t xml:space="preserve"> </w:t>
      </w:r>
      <w:r w:rsidRPr="00DF5EF3">
        <w:rPr>
          <w:b/>
          <w:bCs/>
          <w:color w:val="212121"/>
          <w:szCs w:val="26"/>
          <w:shd w:val="clear" w:color="auto" w:fill="FFFFFF"/>
        </w:rPr>
        <w:t>if</w:t>
      </w:r>
      <w:r w:rsidR="00C10A5F">
        <w:rPr>
          <w:b/>
          <w:bCs/>
          <w:color w:val="212121"/>
          <w:szCs w:val="26"/>
          <w:shd w:val="clear" w:color="auto" w:fill="FFFFFF"/>
        </w:rPr>
        <w:t xml:space="preserve"> </w:t>
      </w:r>
      <w:r w:rsidRPr="00DF5EF3">
        <w:rPr>
          <w:b/>
          <w:bCs/>
          <w:color w:val="212121"/>
          <w:szCs w:val="26"/>
          <w:shd w:val="clear" w:color="auto" w:fill="FFFFFF"/>
        </w:rPr>
        <w:t>Charged</w:t>
      </w:r>
      <w:r w:rsidR="00C10A5F">
        <w:rPr>
          <w:b/>
          <w:bCs/>
          <w:color w:val="212121"/>
          <w:szCs w:val="26"/>
          <w:shd w:val="clear" w:color="auto" w:fill="FFFFFF"/>
        </w:rPr>
        <w:t xml:space="preserve"> </w:t>
      </w:r>
      <w:r w:rsidRPr="00DF5EF3">
        <w:rPr>
          <w:b/>
          <w:bCs/>
          <w:color w:val="212121"/>
          <w:szCs w:val="26"/>
          <w:shd w:val="clear" w:color="auto" w:fill="FFFFFF"/>
        </w:rPr>
        <w:t>with</w:t>
      </w:r>
      <w:r w:rsidR="00C10A5F">
        <w:rPr>
          <w:b/>
          <w:bCs/>
          <w:color w:val="212121"/>
          <w:szCs w:val="26"/>
          <w:shd w:val="clear" w:color="auto" w:fill="FFFFFF"/>
        </w:rPr>
        <w:t xml:space="preserve"> </w:t>
      </w:r>
      <w:r w:rsidRPr="00DF5EF3">
        <w:rPr>
          <w:b/>
          <w:bCs/>
          <w:color w:val="212121"/>
          <w:szCs w:val="26"/>
          <w:shd w:val="clear" w:color="auto" w:fill="FFFFFF"/>
        </w:rPr>
        <w:t>an</w:t>
      </w:r>
      <w:r w:rsidR="00C10A5F">
        <w:rPr>
          <w:b/>
          <w:bCs/>
          <w:color w:val="212121"/>
          <w:szCs w:val="26"/>
          <w:shd w:val="clear" w:color="auto" w:fill="FFFFFF"/>
        </w:rPr>
        <w:t xml:space="preserve"> </w:t>
      </w:r>
      <w:r w:rsidRPr="00DF5EF3">
        <w:rPr>
          <w:b/>
          <w:bCs/>
          <w:color w:val="212121"/>
          <w:szCs w:val="26"/>
          <w:shd w:val="clear" w:color="auto" w:fill="FFFFFF"/>
        </w:rPr>
        <w:t>Offense</w:t>
      </w:r>
      <w:r w:rsidR="00C10A5F">
        <w:rPr>
          <w:b/>
          <w:bCs/>
          <w:color w:val="212121"/>
          <w:szCs w:val="26"/>
          <w:shd w:val="clear" w:color="auto" w:fill="FFFFFF"/>
        </w:rPr>
        <w:t xml:space="preserve"> </w:t>
      </w:r>
      <w:r w:rsidRPr="00DF5EF3">
        <w:rPr>
          <w:b/>
          <w:bCs/>
          <w:color w:val="212121"/>
          <w:szCs w:val="26"/>
          <w:shd w:val="clear" w:color="auto" w:fill="FFFFFF"/>
        </w:rPr>
        <w:t>Listed</w:t>
      </w:r>
      <w:r w:rsidR="00C10A5F">
        <w:rPr>
          <w:b/>
          <w:bCs/>
          <w:color w:val="212121"/>
          <w:szCs w:val="26"/>
          <w:shd w:val="clear" w:color="auto" w:fill="FFFFFF"/>
        </w:rPr>
        <w:t xml:space="preserve"> </w:t>
      </w:r>
      <w:r w:rsidRPr="00DF5EF3">
        <w:rPr>
          <w:b/>
          <w:bCs/>
          <w:color w:val="212121"/>
          <w:szCs w:val="26"/>
          <w:shd w:val="clear" w:color="auto" w:fill="FFFFFF"/>
        </w:rPr>
        <w:t>in</w:t>
      </w:r>
      <w:r w:rsidR="00C10A5F">
        <w:rPr>
          <w:b/>
          <w:bCs/>
          <w:color w:val="212121"/>
          <w:szCs w:val="26"/>
          <w:shd w:val="clear" w:color="auto" w:fill="FFFFFF"/>
        </w:rPr>
        <w:t xml:space="preserve"> </w:t>
      </w:r>
      <w:r w:rsidRPr="00DF5EF3">
        <w:rPr>
          <w:b/>
          <w:bCs/>
          <w:color w:val="212121"/>
          <w:szCs w:val="26"/>
          <w:shd w:val="clear" w:color="auto" w:fill="FFFFFF"/>
        </w:rPr>
        <w:t>A.R.S.</w:t>
      </w:r>
      <w:r w:rsidR="00C10A5F">
        <w:rPr>
          <w:b/>
          <w:bCs/>
          <w:color w:val="212121"/>
          <w:szCs w:val="26"/>
          <w:shd w:val="clear" w:color="auto" w:fill="FFFFFF"/>
        </w:rPr>
        <w:t xml:space="preserve"> </w:t>
      </w:r>
      <w:r w:rsidRPr="00DF5EF3">
        <w:rPr>
          <w:b/>
          <w:bCs/>
          <w:color w:val="212121"/>
          <w:szCs w:val="26"/>
          <w:shd w:val="clear" w:color="auto" w:fill="FFFFFF"/>
        </w:rPr>
        <w:t>§</w:t>
      </w:r>
      <w:r w:rsidR="00C10A5F">
        <w:rPr>
          <w:b/>
          <w:bCs/>
          <w:color w:val="212121"/>
          <w:szCs w:val="26"/>
          <w:shd w:val="clear" w:color="auto" w:fill="FFFFFF"/>
        </w:rPr>
        <w:t xml:space="preserve"> </w:t>
      </w:r>
      <w:r w:rsidR="002C2C9C" w:rsidRPr="00DF5EF3">
        <w:rPr>
          <w:b/>
          <w:bCs/>
          <w:color w:val="212121"/>
          <w:szCs w:val="26"/>
          <w:shd w:val="clear" w:color="auto" w:fill="FFFFFF"/>
        </w:rPr>
        <w:t>13-610(O)(3).</w:t>
      </w:r>
      <w:r w:rsidR="00C10A5F">
        <w:rPr>
          <w:b/>
          <w:bCs/>
          <w:color w:val="212121"/>
          <w:szCs w:val="26"/>
          <w:shd w:val="clear" w:color="auto" w:fill="FFFFFF"/>
        </w:rPr>
        <w:t xml:space="preserve">   </w:t>
      </w:r>
      <w:r w:rsidR="002C2C9C" w:rsidRPr="00DF5EF3">
        <w:rPr>
          <w:color w:val="212121"/>
          <w:szCs w:val="26"/>
          <w:shd w:val="clear" w:color="auto" w:fill="FFFFFF"/>
        </w:rPr>
        <w:t>[no</w:t>
      </w:r>
      <w:r w:rsidR="00C10A5F">
        <w:rPr>
          <w:color w:val="212121"/>
          <w:szCs w:val="26"/>
          <w:shd w:val="clear" w:color="auto" w:fill="FFFFFF"/>
        </w:rPr>
        <w:t xml:space="preserve"> </w:t>
      </w:r>
      <w:r w:rsidR="002C2C9C" w:rsidRPr="00DF5EF3">
        <w:rPr>
          <w:color w:val="212121"/>
          <w:szCs w:val="26"/>
          <w:shd w:val="clear" w:color="auto" w:fill="FFFFFF"/>
        </w:rPr>
        <w:t>change]</w:t>
      </w:r>
    </w:p>
    <w:p w14:paraId="10458456" w14:textId="46A8C493" w:rsidR="002C2C9C" w:rsidRPr="00DF5EF3" w:rsidRDefault="00307B47" w:rsidP="00237795">
      <w:pPr>
        <w:pStyle w:val="ListParagraph"/>
        <w:numPr>
          <w:ilvl w:val="0"/>
          <w:numId w:val="21"/>
        </w:numPr>
        <w:ind w:left="0" w:firstLine="0"/>
        <w:rPr>
          <w:b/>
          <w:bCs/>
          <w:color w:val="212121"/>
          <w:szCs w:val="26"/>
          <w:shd w:val="clear" w:color="auto" w:fill="FFFFFF"/>
        </w:rPr>
      </w:pPr>
      <w:r w:rsidRPr="00DF5EF3">
        <w:rPr>
          <w:b/>
          <w:bCs/>
          <w:color w:val="212121"/>
          <w:szCs w:val="26"/>
          <w:shd w:val="clear" w:color="auto" w:fill="FFFFFF"/>
        </w:rPr>
        <w:t>Additional</w:t>
      </w:r>
      <w:r w:rsidR="00C10A5F">
        <w:rPr>
          <w:b/>
          <w:bCs/>
          <w:color w:val="212121"/>
          <w:szCs w:val="26"/>
          <w:shd w:val="clear" w:color="auto" w:fill="FFFFFF"/>
        </w:rPr>
        <w:t xml:space="preserve"> </w:t>
      </w:r>
      <w:r w:rsidRPr="00DF5EF3">
        <w:rPr>
          <w:b/>
          <w:bCs/>
          <w:color w:val="212121"/>
          <w:szCs w:val="26"/>
          <w:shd w:val="clear" w:color="auto" w:fill="FFFFFF"/>
        </w:rPr>
        <w:t>Conditions.</w:t>
      </w:r>
      <w:r w:rsidR="00C10A5F">
        <w:rPr>
          <w:b/>
          <w:bCs/>
          <w:color w:val="212121"/>
          <w:szCs w:val="26"/>
          <w:shd w:val="clear" w:color="auto" w:fill="FFFFFF"/>
        </w:rPr>
        <w:t xml:space="preserve">  </w:t>
      </w:r>
      <w:r w:rsidR="000563F2" w:rsidRPr="00DF5EF3">
        <w:rPr>
          <w:strike/>
          <w:color w:val="212121"/>
          <w:szCs w:val="26"/>
          <w:shd w:val="clear" w:color="auto" w:fill="FFFFFF"/>
        </w:rPr>
        <w:t>The</w:t>
      </w:r>
      <w:r w:rsidR="00C10A5F">
        <w:rPr>
          <w:strike/>
          <w:color w:val="212121"/>
          <w:szCs w:val="26"/>
          <w:shd w:val="clear" w:color="auto" w:fill="FFFFFF"/>
        </w:rPr>
        <w:t xml:space="preserve"> </w:t>
      </w:r>
      <w:r w:rsidR="000563F2" w:rsidRPr="00DF5EF3">
        <w:rPr>
          <w:strike/>
          <w:color w:val="212121"/>
          <w:szCs w:val="26"/>
          <w:shd w:val="clear" w:color="auto" w:fill="FFFFFF"/>
        </w:rPr>
        <w:t>court</w:t>
      </w:r>
      <w:r w:rsidR="00C10A5F">
        <w:rPr>
          <w:strike/>
          <w:color w:val="212121"/>
          <w:szCs w:val="26"/>
          <w:shd w:val="clear" w:color="auto" w:fill="FFFFFF"/>
        </w:rPr>
        <w:t xml:space="preserve"> </w:t>
      </w:r>
      <w:r w:rsidR="000563F2" w:rsidRPr="00DF5EF3">
        <w:rPr>
          <w:strike/>
          <w:color w:val="212121"/>
          <w:szCs w:val="26"/>
          <w:shd w:val="clear" w:color="auto" w:fill="FFFFFF"/>
        </w:rPr>
        <w:t>must</w:t>
      </w:r>
      <w:r w:rsidR="00C10A5F">
        <w:rPr>
          <w:strike/>
          <w:color w:val="212121"/>
          <w:szCs w:val="26"/>
          <w:shd w:val="clear" w:color="auto" w:fill="FFFFFF"/>
        </w:rPr>
        <w:t xml:space="preserve"> </w:t>
      </w:r>
      <w:r w:rsidR="000563F2" w:rsidRPr="00DF5EF3">
        <w:rPr>
          <w:strike/>
          <w:color w:val="212121"/>
          <w:szCs w:val="26"/>
          <w:shd w:val="clear" w:color="auto" w:fill="FFFFFF"/>
        </w:rPr>
        <w:t>order</w:t>
      </w:r>
      <w:r w:rsidR="00C10A5F">
        <w:rPr>
          <w:strike/>
          <w:color w:val="212121"/>
          <w:szCs w:val="26"/>
          <w:shd w:val="clear" w:color="auto" w:fill="FFFFFF"/>
        </w:rPr>
        <w:t xml:space="preserve"> </w:t>
      </w:r>
      <w:r w:rsidR="000563F2" w:rsidRPr="00DF5EF3">
        <w:rPr>
          <w:strike/>
          <w:color w:val="212121"/>
          <w:szCs w:val="26"/>
          <w:shd w:val="clear" w:color="auto" w:fill="FFFFFF"/>
        </w:rPr>
        <w:t>the</w:t>
      </w:r>
      <w:r w:rsidR="00C10A5F">
        <w:rPr>
          <w:strike/>
          <w:color w:val="212121"/>
          <w:szCs w:val="26"/>
          <w:shd w:val="clear" w:color="auto" w:fill="FFFFFF"/>
        </w:rPr>
        <w:t xml:space="preserve"> </w:t>
      </w:r>
      <w:r w:rsidR="000563F2" w:rsidRPr="00DF5EF3">
        <w:rPr>
          <w:strike/>
          <w:color w:val="212121"/>
          <w:szCs w:val="26"/>
          <w:shd w:val="clear" w:color="auto" w:fill="FFFFFF"/>
        </w:rPr>
        <w:t>defendant</w:t>
      </w:r>
      <w:r w:rsidR="00C10A5F">
        <w:rPr>
          <w:strike/>
          <w:color w:val="212121"/>
          <w:szCs w:val="26"/>
          <w:shd w:val="clear" w:color="auto" w:fill="FFFFFF"/>
        </w:rPr>
        <w:t xml:space="preserve"> </w:t>
      </w:r>
      <w:r w:rsidR="000563F2" w:rsidRPr="00DF5EF3">
        <w:rPr>
          <w:strike/>
          <w:color w:val="212121"/>
          <w:szCs w:val="26"/>
          <w:shd w:val="clear" w:color="auto" w:fill="FFFFFF"/>
        </w:rPr>
        <w:t>not</w:t>
      </w:r>
      <w:r w:rsidR="00C10A5F">
        <w:rPr>
          <w:strike/>
          <w:color w:val="212121"/>
          <w:szCs w:val="26"/>
          <w:shd w:val="clear" w:color="auto" w:fill="FFFFFF"/>
        </w:rPr>
        <w:t xml:space="preserve"> </w:t>
      </w:r>
      <w:r w:rsidR="000563F2" w:rsidRPr="00DF5EF3">
        <w:rPr>
          <w:strike/>
          <w:color w:val="212121"/>
          <w:szCs w:val="26"/>
          <w:shd w:val="clear" w:color="auto" w:fill="FFFFFF"/>
        </w:rPr>
        <w:t>to</w:t>
      </w:r>
      <w:r w:rsidR="00C10A5F">
        <w:rPr>
          <w:strike/>
          <w:color w:val="212121"/>
          <w:szCs w:val="26"/>
          <w:shd w:val="clear" w:color="auto" w:fill="FFFFFF"/>
        </w:rPr>
        <w:t xml:space="preserve"> </w:t>
      </w:r>
      <w:r w:rsidR="000563F2" w:rsidRPr="00DF5EF3">
        <w:rPr>
          <w:strike/>
          <w:color w:val="212121"/>
          <w:szCs w:val="26"/>
          <w:shd w:val="clear" w:color="auto" w:fill="FFFFFF"/>
        </w:rPr>
        <w:t>contact</w:t>
      </w:r>
      <w:r w:rsidR="00C10A5F">
        <w:rPr>
          <w:strike/>
          <w:color w:val="212121"/>
          <w:szCs w:val="26"/>
          <w:shd w:val="clear" w:color="auto" w:fill="FFFFFF"/>
        </w:rPr>
        <w:t xml:space="preserve"> </w:t>
      </w:r>
      <w:r w:rsidR="000563F2" w:rsidRPr="00DF5EF3">
        <w:rPr>
          <w:strike/>
          <w:color w:val="212121"/>
          <w:szCs w:val="26"/>
          <w:shd w:val="clear" w:color="auto" w:fill="FFFFFF"/>
        </w:rPr>
        <w:t>a</w:t>
      </w:r>
      <w:r w:rsidR="00C10A5F">
        <w:rPr>
          <w:strike/>
          <w:color w:val="212121"/>
          <w:szCs w:val="26"/>
          <w:shd w:val="clear" w:color="auto" w:fill="FFFFFF"/>
        </w:rPr>
        <w:t xml:space="preserve"> </w:t>
      </w:r>
      <w:r w:rsidR="000563F2" w:rsidRPr="00DF5EF3">
        <w:rPr>
          <w:strike/>
          <w:color w:val="212121"/>
          <w:szCs w:val="26"/>
          <w:shd w:val="clear" w:color="auto" w:fill="FFFFFF"/>
        </w:rPr>
        <w:t>victim</w:t>
      </w:r>
      <w:r w:rsidR="00C10A5F">
        <w:rPr>
          <w:strike/>
          <w:color w:val="212121"/>
          <w:szCs w:val="26"/>
          <w:shd w:val="clear" w:color="auto" w:fill="FFFFFF"/>
        </w:rPr>
        <w:t xml:space="preserve"> </w:t>
      </w:r>
      <w:r w:rsidR="000563F2" w:rsidRPr="00DF5EF3">
        <w:rPr>
          <w:strike/>
          <w:color w:val="212121"/>
          <w:szCs w:val="26"/>
          <w:shd w:val="clear" w:color="auto" w:fill="FFFFFF"/>
        </w:rPr>
        <w:t>if</w:t>
      </w:r>
      <w:r w:rsidR="00C10A5F">
        <w:rPr>
          <w:strike/>
          <w:color w:val="212121"/>
          <w:szCs w:val="26"/>
          <w:shd w:val="clear" w:color="auto" w:fill="FFFFFF"/>
        </w:rPr>
        <w:t xml:space="preserve"> </w:t>
      </w:r>
      <w:r w:rsidR="000563F2" w:rsidRPr="00DF5EF3">
        <w:rPr>
          <w:strike/>
          <w:color w:val="212121"/>
          <w:szCs w:val="26"/>
          <w:shd w:val="clear" w:color="auto" w:fill="FFFFFF"/>
        </w:rPr>
        <w:t>such</w:t>
      </w:r>
      <w:r w:rsidR="00C10A5F">
        <w:rPr>
          <w:strike/>
          <w:color w:val="212121"/>
          <w:szCs w:val="26"/>
          <w:shd w:val="clear" w:color="auto" w:fill="FFFFFF"/>
        </w:rPr>
        <w:t xml:space="preserve"> </w:t>
      </w:r>
      <w:r w:rsidR="000563F2" w:rsidRPr="00DF5EF3">
        <w:rPr>
          <w:strike/>
          <w:color w:val="212121"/>
          <w:szCs w:val="26"/>
          <w:shd w:val="clear" w:color="auto" w:fill="FFFFFF"/>
        </w:rPr>
        <w:t>an</w:t>
      </w:r>
      <w:r w:rsidR="00C10A5F">
        <w:rPr>
          <w:strike/>
          <w:color w:val="212121"/>
          <w:szCs w:val="26"/>
          <w:shd w:val="clear" w:color="auto" w:fill="FFFFFF"/>
        </w:rPr>
        <w:t xml:space="preserve"> </w:t>
      </w:r>
      <w:r w:rsidR="000563F2" w:rsidRPr="00DF5EF3">
        <w:rPr>
          <w:strike/>
          <w:color w:val="212121"/>
          <w:szCs w:val="26"/>
          <w:shd w:val="clear" w:color="auto" w:fill="FFFFFF"/>
        </w:rPr>
        <w:t>order</w:t>
      </w:r>
      <w:r w:rsidR="00C10A5F">
        <w:rPr>
          <w:strike/>
          <w:color w:val="212121"/>
          <w:szCs w:val="26"/>
          <w:shd w:val="clear" w:color="auto" w:fill="FFFFFF"/>
        </w:rPr>
        <w:t xml:space="preserve"> </w:t>
      </w:r>
      <w:r w:rsidR="000563F2" w:rsidRPr="00DF5EF3">
        <w:rPr>
          <w:strike/>
          <w:color w:val="212121"/>
          <w:szCs w:val="26"/>
          <w:shd w:val="clear" w:color="auto" w:fill="FFFFFF"/>
        </w:rPr>
        <w:t>is</w:t>
      </w:r>
      <w:r w:rsidR="00C10A5F">
        <w:rPr>
          <w:strike/>
          <w:color w:val="212121"/>
          <w:szCs w:val="26"/>
          <w:shd w:val="clear" w:color="auto" w:fill="FFFFFF"/>
        </w:rPr>
        <w:t xml:space="preserve"> </w:t>
      </w:r>
      <w:r w:rsidR="000563F2" w:rsidRPr="00DF5EF3">
        <w:rPr>
          <w:strike/>
          <w:color w:val="212121"/>
          <w:szCs w:val="26"/>
          <w:shd w:val="clear" w:color="auto" w:fill="FFFFFF"/>
        </w:rPr>
        <w:t>reasonable</w:t>
      </w:r>
      <w:r w:rsidR="00C10A5F">
        <w:rPr>
          <w:strike/>
          <w:color w:val="212121"/>
          <w:szCs w:val="26"/>
          <w:shd w:val="clear" w:color="auto" w:fill="FFFFFF"/>
        </w:rPr>
        <w:t xml:space="preserve"> </w:t>
      </w:r>
      <w:r w:rsidR="000563F2" w:rsidRPr="00DF5EF3">
        <w:rPr>
          <w:strike/>
          <w:color w:val="212121"/>
          <w:szCs w:val="26"/>
          <w:shd w:val="clear" w:color="auto" w:fill="FFFFFF"/>
        </w:rPr>
        <w:t>and</w:t>
      </w:r>
      <w:r w:rsidR="00C10A5F">
        <w:rPr>
          <w:strike/>
          <w:color w:val="212121"/>
          <w:szCs w:val="26"/>
          <w:shd w:val="clear" w:color="auto" w:fill="FFFFFF"/>
        </w:rPr>
        <w:t xml:space="preserve"> </w:t>
      </w:r>
      <w:r w:rsidR="000563F2" w:rsidRPr="00DF5EF3">
        <w:rPr>
          <w:strike/>
          <w:color w:val="212121"/>
          <w:szCs w:val="26"/>
          <w:shd w:val="clear" w:color="auto" w:fill="FFFFFF"/>
        </w:rPr>
        <w:t>necessary</w:t>
      </w:r>
      <w:r w:rsidR="00C10A5F">
        <w:rPr>
          <w:strike/>
          <w:color w:val="212121"/>
          <w:szCs w:val="26"/>
          <w:shd w:val="clear" w:color="auto" w:fill="FFFFFF"/>
        </w:rPr>
        <w:t xml:space="preserve"> </w:t>
      </w:r>
      <w:r w:rsidR="000563F2" w:rsidRPr="00DF5EF3">
        <w:rPr>
          <w:strike/>
          <w:color w:val="212121"/>
          <w:szCs w:val="26"/>
          <w:shd w:val="clear" w:color="auto" w:fill="FFFFFF"/>
        </w:rPr>
        <w:t>to</w:t>
      </w:r>
      <w:r w:rsidR="00C10A5F">
        <w:rPr>
          <w:strike/>
          <w:color w:val="212121"/>
          <w:szCs w:val="26"/>
          <w:shd w:val="clear" w:color="auto" w:fill="FFFFFF"/>
        </w:rPr>
        <w:t xml:space="preserve"> </w:t>
      </w:r>
      <w:r w:rsidR="000563F2" w:rsidRPr="00DF5EF3">
        <w:rPr>
          <w:strike/>
          <w:color w:val="212121"/>
          <w:szCs w:val="26"/>
          <w:shd w:val="clear" w:color="auto" w:fill="FFFFFF"/>
        </w:rPr>
        <w:t>protect</w:t>
      </w:r>
      <w:r w:rsidR="00C10A5F">
        <w:rPr>
          <w:strike/>
          <w:color w:val="212121"/>
          <w:szCs w:val="26"/>
          <w:shd w:val="clear" w:color="auto" w:fill="FFFFFF"/>
        </w:rPr>
        <w:t xml:space="preserve"> </w:t>
      </w:r>
      <w:r w:rsidR="000563F2" w:rsidRPr="00DF5EF3">
        <w:rPr>
          <w:strike/>
          <w:color w:val="212121"/>
          <w:szCs w:val="26"/>
          <w:shd w:val="clear" w:color="auto" w:fill="FFFFFF"/>
        </w:rPr>
        <w:t>a</w:t>
      </w:r>
      <w:r w:rsidR="00C10A5F">
        <w:rPr>
          <w:strike/>
          <w:color w:val="212121"/>
          <w:szCs w:val="26"/>
          <w:shd w:val="clear" w:color="auto" w:fill="FFFFFF"/>
        </w:rPr>
        <w:t xml:space="preserve"> </w:t>
      </w:r>
      <w:r w:rsidR="000563F2" w:rsidRPr="00DF5EF3">
        <w:rPr>
          <w:strike/>
          <w:color w:val="212121"/>
          <w:szCs w:val="26"/>
          <w:shd w:val="clear" w:color="auto" w:fill="FFFFFF"/>
        </w:rPr>
        <w:t>victim</w:t>
      </w:r>
      <w:r w:rsidR="00C10A5F">
        <w:rPr>
          <w:strike/>
          <w:color w:val="212121"/>
          <w:szCs w:val="26"/>
          <w:shd w:val="clear" w:color="auto" w:fill="FFFFFF"/>
        </w:rPr>
        <w:t xml:space="preserve"> </w:t>
      </w:r>
      <w:r w:rsidR="000563F2" w:rsidRPr="00DF5EF3">
        <w:rPr>
          <w:strike/>
          <w:color w:val="212121"/>
          <w:szCs w:val="26"/>
          <w:shd w:val="clear" w:color="auto" w:fill="FFFFFF"/>
        </w:rPr>
        <w:t>from</w:t>
      </w:r>
      <w:r w:rsidR="00C10A5F">
        <w:rPr>
          <w:strike/>
          <w:color w:val="212121"/>
          <w:szCs w:val="26"/>
          <w:shd w:val="clear" w:color="auto" w:fill="FFFFFF"/>
        </w:rPr>
        <w:t xml:space="preserve"> </w:t>
      </w:r>
      <w:r w:rsidR="000563F2" w:rsidRPr="00DF5EF3">
        <w:rPr>
          <w:strike/>
          <w:color w:val="212121"/>
          <w:szCs w:val="26"/>
          <w:shd w:val="clear" w:color="auto" w:fill="FFFFFF"/>
        </w:rPr>
        <w:t>physical</w:t>
      </w:r>
      <w:r w:rsidR="00C10A5F">
        <w:rPr>
          <w:strike/>
          <w:color w:val="212121"/>
          <w:szCs w:val="26"/>
          <w:shd w:val="clear" w:color="auto" w:fill="FFFFFF"/>
        </w:rPr>
        <w:t xml:space="preserve"> </w:t>
      </w:r>
      <w:r w:rsidR="000563F2" w:rsidRPr="00DF5EF3">
        <w:rPr>
          <w:strike/>
          <w:color w:val="212121"/>
          <w:szCs w:val="26"/>
          <w:shd w:val="clear" w:color="auto" w:fill="FFFFFF"/>
        </w:rPr>
        <w:t>harm,</w:t>
      </w:r>
      <w:r w:rsidR="00C10A5F">
        <w:rPr>
          <w:strike/>
          <w:color w:val="212121"/>
          <w:szCs w:val="26"/>
          <w:shd w:val="clear" w:color="auto" w:fill="FFFFFF"/>
        </w:rPr>
        <w:t xml:space="preserve"> </w:t>
      </w:r>
      <w:r w:rsidR="000563F2" w:rsidRPr="00DF5EF3">
        <w:rPr>
          <w:strike/>
          <w:color w:val="212121"/>
          <w:szCs w:val="26"/>
          <w:shd w:val="clear" w:color="auto" w:fill="FFFFFF"/>
        </w:rPr>
        <w:t>harassment,</w:t>
      </w:r>
      <w:r w:rsidR="00C10A5F">
        <w:rPr>
          <w:strike/>
          <w:color w:val="212121"/>
          <w:szCs w:val="26"/>
          <w:shd w:val="clear" w:color="auto" w:fill="FFFFFF"/>
        </w:rPr>
        <w:t xml:space="preserve"> </w:t>
      </w:r>
      <w:r w:rsidR="000563F2" w:rsidRPr="00DF5EF3">
        <w:rPr>
          <w:strike/>
          <w:color w:val="212121"/>
          <w:szCs w:val="26"/>
          <w:shd w:val="clear" w:color="auto" w:fill="FFFFFF"/>
        </w:rPr>
        <w:t>intimidation,</w:t>
      </w:r>
      <w:r w:rsidR="00C10A5F">
        <w:rPr>
          <w:strike/>
          <w:color w:val="212121"/>
          <w:szCs w:val="26"/>
          <w:shd w:val="clear" w:color="auto" w:fill="FFFFFF"/>
        </w:rPr>
        <w:t xml:space="preserve"> </w:t>
      </w:r>
      <w:r w:rsidR="000563F2" w:rsidRPr="00DF5EF3">
        <w:rPr>
          <w:strike/>
          <w:color w:val="212121"/>
          <w:szCs w:val="26"/>
          <w:shd w:val="clear" w:color="auto" w:fill="FFFFFF"/>
        </w:rPr>
        <w:t>or</w:t>
      </w:r>
      <w:r w:rsidR="00C10A5F">
        <w:rPr>
          <w:strike/>
          <w:color w:val="212121"/>
          <w:szCs w:val="26"/>
          <w:shd w:val="clear" w:color="auto" w:fill="FFFFFF"/>
        </w:rPr>
        <w:t xml:space="preserve"> </w:t>
      </w:r>
      <w:r w:rsidR="000563F2" w:rsidRPr="00DF5EF3">
        <w:rPr>
          <w:strike/>
          <w:color w:val="212121"/>
          <w:szCs w:val="26"/>
          <w:shd w:val="clear" w:color="auto" w:fill="FFFFFF"/>
        </w:rPr>
        <w:t>abuse.</w:t>
      </w:r>
      <w:r w:rsidR="00C10A5F">
        <w:rPr>
          <w:color w:val="212121"/>
          <w:szCs w:val="26"/>
          <w:shd w:val="clear" w:color="auto" w:fill="FFFFFF"/>
        </w:rPr>
        <w:t xml:space="preserve"> </w:t>
      </w:r>
      <w:r w:rsidR="000563F2" w:rsidRPr="00DF5EF3">
        <w:rPr>
          <w:color w:val="212121"/>
          <w:szCs w:val="26"/>
          <w:shd w:val="clear" w:color="auto" w:fill="FFFFFF"/>
        </w:rPr>
        <w:t>The</w:t>
      </w:r>
      <w:r w:rsidR="00C10A5F">
        <w:rPr>
          <w:color w:val="212121"/>
          <w:szCs w:val="26"/>
          <w:shd w:val="clear" w:color="auto" w:fill="FFFFFF"/>
        </w:rPr>
        <w:t xml:space="preserve"> </w:t>
      </w:r>
      <w:r w:rsidR="000563F2" w:rsidRPr="00DF5EF3">
        <w:rPr>
          <w:color w:val="212121"/>
          <w:szCs w:val="26"/>
          <w:shd w:val="clear" w:color="auto" w:fill="FFFFFF"/>
        </w:rPr>
        <w:t>court</w:t>
      </w:r>
      <w:r w:rsidR="00C10A5F">
        <w:rPr>
          <w:color w:val="212121"/>
          <w:szCs w:val="26"/>
          <w:shd w:val="clear" w:color="auto" w:fill="FFFFFF"/>
        </w:rPr>
        <w:t xml:space="preserve"> </w:t>
      </w:r>
      <w:r w:rsidR="000563F2" w:rsidRPr="00DF5EF3">
        <w:rPr>
          <w:strike/>
          <w:color w:val="212121"/>
          <w:szCs w:val="26"/>
          <w:shd w:val="clear" w:color="auto" w:fill="FFFFFF"/>
        </w:rPr>
        <w:t>also</w:t>
      </w:r>
      <w:r w:rsidR="00C10A5F">
        <w:rPr>
          <w:color w:val="212121"/>
          <w:szCs w:val="26"/>
          <w:shd w:val="clear" w:color="auto" w:fill="FFFFFF"/>
        </w:rPr>
        <w:t xml:space="preserve"> </w:t>
      </w:r>
      <w:r w:rsidR="000563F2" w:rsidRPr="00DF5EF3">
        <w:rPr>
          <w:color w:val="212121"/>
          <w:szCs w:val="26"/>
          <w:shd w:val="clear" w:color="auto" w:fill="FFFFFF"/>
        </w:rPr>
        <w:t>may</w:t>
      </w:r>
      <w:r w:rsidR="00C10A5F">
        <w:rPr>
          <w:color w:val="212121"/>
          <w:szCs w:val="26"/>
          <w:shd w:val="clear" w:color="auto" w:fill="FFFFFF"/>
        </w:rPr>
        <w:t xml:space="preserve"> </w:t>
      </w:r>
      <w:r w:rsidR="000563F2" w:rsidRPr="00DF5EF3">
        <w:rPr>
          <w:color w:val="212121"/>
          <w:szCs w:val="26"/>
          <w:shd w:val="clear" w:color="auto" w:fill="FFFFFF"/>
        </w:rPr>
        <w:t>impose</w:t>
      </w:r>
      <w:r w:rsidR="00C10A5F">
        <w:rPr>
          <w:color w:val="212121"/>
          <w:szCs w:val="26"/>
          <w:shd w:val="clear" w:color="auto" w:fill="FFFFFF"/>
        </w:rPr>
        <w:t xml:space="preserve"> </w:t>
      </w:r>
      <w:r w:rsidR="000563F2" w:rsidRPr="00DF5EF3">
        <w:rPr>
          <w:color w:val="212121"/>
          <w:szCs w:val="26"/>
          <w:shd w:val="clear" w:color="auto" w:fill="FFFFFF"/>
        </w:rPr>
        <w:t>as</w:t>
      </w:r>
      <w:r w:rsidR="00C10A5F">
        <w:rPr>
          <w:color w:val="212121"/>
          <w:szCs w:val="26"/>
          <w:shd w:val="clear" w:color="auto" w:fill="FFFFFF"/>
        </w:rPr>
        <w:t xml:space="preserve"> </w:t>
      </w:r>
      <w:r w:rsidR="000563F2" w:rsidRPr="00DF5EF3">
        <w:rPr>
          <w:color w:val="212121"/>
          <w:szCs w:val="26"/>
          <w:shd w:val="clear" w:color="auto" w:fill="FFFFFF"/>
        </w:rPr>
        <w:t>a</w:t>
      </w:r>
      <w:r w:rsidR="00C10A5F">
        <w:rPr>
          <w:color w:val="212121"/>
          <w:szCs w:val="26"/>
          <w:shd w:val="clear" w:color="auto" w:fill="FFFFFF"/>
        </w:rPr>
        <w:t xml:space="preserve"> </w:t>
      </w:r>
      <w:r w:rsidR="000563F2" w:rsidRPr="00DF5EF3">
        <w:rPr>
          <w:color w:val="212121"/>
          <w:szCs w:val="26"/>
          <w:shd w:val="clear" w:color="auto" w:fill="FFFFFF"/>
        </w:rPr>
        <w:t>condition</w:t>
      </w:r>
      <w:r w:rsidR="00C10A5F">
        <w:rPr>
          <w:color w:val="212121"/>
          <w:szCs w:val="26"/>
          <w:shd w:val="clear" w:color="auto" w:fill="FFFFFF"/>
        </w:rPr>
        <w:t xml:space="preserve"> </w:t>
      </w:r>
      <w:r w:rsidR="000563F2" w:rsidRPr="00DF5EF3">
        <w:rPr>
          <w:color w:val="212121"/>
          <w:szCs w:val="26"/>
          <w:shd w:val="clear" w:color="auto" w:fill="FFFFFF"/>
        </w:rPr>
        <w:t>of</w:t>
      </w:r>
      <w:r w:rsidR="00C10A5F">
        <w:rPr>
          <w:color w:val="212121"/>
          <w:szCs w:val="26"/>
          <w:shd w:val="clear" w:color="auto" w:fill="FFFFFF"/>
        </w:rPr>
        <w:t xml:space="preserve"> </w:t>
      </w:r>
      <w:r w:rsidR="000563F2" w:rsidRPr="00DF5EF3">
        <w:rPr>
          <w:color w:val="212121"/>
          <w:szCs w:val="26"/>
          <w:shd w:val="clear" w:color="auto" w:fill="FFFFFF"/>
        </w:rPr>
        <w:t>release</w:t>
      </w:r>
      <w:r w:rsidR="00C10A5F">
        <w:rPr>
          <w:color w:val="212121"/>
          <w:szCs w:val="26"/>
          <w:shd w:val="clear" w:color="auto" w:fill="FFFFFF"/>
        </w:rPr>
        <w:t xml:space="preserve"> </w:t>
      </w:r>
      <w:r w:rsidR="000563F2" w:rsidRPr="00DF5EF3">
        <w:rPr>
          <w:color w:val="212121"/>
          <w:szCs w:val="26"/>
          <w:shd w:val="clear" w:color="auto" w:fill="FFFFFF"/>
        </w:rPr>
        <w:t>one</w:t>
      </w:r>
      <w:r w:rsidR="00C10A5F">
        <w:rPr>
          <w:color w:val="212121"/>
          <w:szCs w:val="26"/>
          <w:shd w:val="clear" w:color="auto" w:fill="FFFFFF"/>
        </w:rPr>
        <w:t xml:space="preserve"> </w:t>
      </w:r>
      <w:r w:rsidR="000563F2" w:rsidRPr="00DF5EF3">
        <w:rPr>
          <w:color w:val="212121"/>
          <w:szCs w:val="26"/>
          <w:shd w:val="clear" w:color="auto" w:fill="FFFFFF"/>
        </w:rPr>
        <w:t>or</w:t>
      </w:r>
      <w:r w:rsidR="00C10A5F">
        <w:rPr>
          <w:color w:val="212121"/>
          <w:szCs w:val="26"/>
          <w:shd w:val="clear" w:color="auto" w:fill="FFFFFF"/>
        </w:rPr>
        <w:t xml:space="preserve"> </w:t>
      </w:r>
      <w:r w:rsidR="000563F2" w:rsidRPr="00DF5EF3">
        <w:rPr>
          <w:color w:val="212121"/>
          <w:szCs w:val="26"/>
          <w:shd w:val="clear" w:color="auto" w:fill="FFFFFF"/>
        </w:rPr>
        <w:t>more</w:t>
      </w:r>
      <w:r w:rsidR="00C10A5F">
        <w:rPr>
          <w:color w:val="212121"/>
          <w:szCs w:val="26"/>
          <w:shd w:val="clear" w:color="auto" w:fill="FFFFFF"/>
        </w:rPr>
        <w:t xml:space="preserve"> </w:t>
      </w:r>
      <w:r w:rsidR="000563F2" w:rsidRPr="00DF5EF3">
        <w:rPr>
          <w:color w:val="212121"/>
          <w:szCs w:val="26"/>
          <w:shd w:val="clear" w:color="auto" w:fill="FFFFFF"/>
        </w:rPr>
        <w:t>of</w:t>
      </w:r>
      <w:r w:rsidR="00C10A5F">
        <w:rPr>
          <w:color w:val="212121"/>
          <w:szCs w:val="26"/>
          <w:shd w:val="clear" w:color="auto" w:fill="FFFFFF"/>
        </w:rPr>
        <w:t xml:space="preserve"> </w:t>
      </w:r>
      <w:r w:rsidR="000563F2" w:rsidRPr="00DF5EF3">
        <w:rPr>
          <w:color w:val="212121"/>
          <w:szCs w:val="26"/>
          <w:shd w:val="clear" w:color="auto" w:fill="FFFFFF"/>
        </w:rPr>
        <w:t>the</w:t>
      </w:r>
      <w:r w:rsidR="00C10A5F">
        <w:rPr>
          <w:color w:val="212121"/>
          <w:szCs w:val="26"/>
          <w:shd w:val="clear" w:color="auto" w:fill="FFFFFF"/>
        </w:rPr>
        <w:t xml:space="preserve"> </w:t>
      </w:r>
      <w:r w:rsidR="000563F2" w:rsidRPr="00DF5EF3">
        <w:rPr>
          <w:color w:val="212121"/>
          <w:szCs w:val="26"/>
          <w:shd w:val="clear" w:color="auto" w:fill="FFFFFF"/>
        </w:rPr>
        <w:t>following</w:t>
      </w:r>
      <w:r w:rsidR="00C10A5F">
        <w:rPr>
          <w:color w:val="212121"/>
          <w:szCs w:val="26"/>
          <w:shd w:val="clear" w:color="auto" w:fill="FFFFFF"/>
        </w:rPr>
        <w:t xml:space="preserve"> </w:t>
      </w:r>
      <w:r w:rsidR="000563F2" w:rsidRPr="00DF5EF3">
        <w:rPr>
          <w:color w:val="212121"/>
          <w:szCs w:val="26"/>
          <w:shd w:val="clear" w:color="auto" w:fill="FFFFFF"/>
        </w:rPr>
        <w:t>conditions,</w:t>
      </w:r>
      <w:r w:rsidR="00C10A5F">
        <w:rPr>
          <w:color w:val="212121"/>
          <w:szCs w:val="26"/>
          <w:shd w:val="clear" w:color="auto" w:fill="FFFFFF"/>
        </w:rPr>
        <w:t xml:space="preserve"> </w:t>
      </w:r>
      <w:r w:rsidR="000563F2" w:rsidRPr="00DF5EF3">
        <w:rPr>
          <w:color w:val="212121"/>
          <w:szCs w:val="26"/>
          <w:shd w:val="clear" w:color="auto" w:fill="FFFFFF"/>
        </w:rPr>
        <w:t>if</w:t>
      </w:r>
      <w:r w:rsidR="00C10A5F">
        <w:rPr>
          <w:color w:val="212121"/>
          <w:szCs w:val="26"/>
          <w:shd w:val="clear" w:color="auto" w:fill="FFFFFF"/>
        </w:rPr>
        <w:t xml:space="preserve"> </w:t>
      </w:r>
      <w:r w:rsidR="000563F2" w:rsidRPr="00DF5EF3">
        <w:rPr>
          <w:color w:val="212121"/>
          <w:szCs w:val="26"/>
          <w:shd w:val="clear" w:color="auto" w:fill="FFFFFF"/>
        </w:rPr>
        <w:t>the</w:t>
      </w:r>
      <w:r w:rsidR="00C10A5F">
        <w:rPr>
          <w:color w:val="212121"/>
          <w:szCs w:val="26"/>
          <w:shd w:val="clear" w:color="auto" w:fill="FFFFFF"/>
        </w:rPr>
        <w:t xml:space="preserve"> </w:t>
      </w:r>
      <w:r w:rsidR="000563F2" w:rsidRPr="00DF5EF3">
        <w:rPr>
          <w:color w:val="212121"/>
          <w:szCs w:val="26"/>
          <w:shd w:val="clear" w:color="auto" w:fill="FFFFFF"/>
        </w:rPr>
        <w:t>court</w:t>
      </w:r>
      <w:r w:rsidR="00C10A5F">
        <w:rPr>
          <w:color w:val="212121"/>
          <w:szCs w:val="26"/>
          <w:shd w:val="clear" w:color="auto" w:fill="FFFFFF"/>
        </w:rPr>
        <w:t xml:space="preserve"> </w:t>
      </w:r>
      <w:r w:rsidR="000563F2" w:rsidRPr="00DF5EF3">
        <w:rPr>
          <w:color w:val="212121"/>
          <w:szCs w:val="26"/>
          <w:shd w:val="clear" w:color="auto" w:fill="FFFFFF"/>
        </w:rPr>
        <w:t>finds</w:t>
      </w:r>
      <w:r w:rsidR="00C10A5F">
        <w:rPr>
          <w:color w:val="212121"/>
          <w:szCs w:val="26"/>
          <w:shd w:val="clear" w:color="auto" w:fill="FFFFFF"/>
        </w:rPr>
        <w:t xml:space="preserve"> </w:t>
      </w:r>
      <w:r w:rsidR="000563F2" w:rsidRPr="00DF5EF3">
        <w:rPr>
          <w:color w:val="212121"/>
          <w:szCs w:val="26"/>
          <w:shd w:val="clear" w:color="auto" w:fill="FFFFFF"/>
        </w:rPr>
        <w:t>the</w:t>
      </w:r>
      <w:r w:rsidR="00C10A5F">
        <w:rPr>
          <w:color w:val="212121"/>
          <w:szCs w:val="26"/>
          <w:shd w:val="clear" w:color="auto" w:fill="FFFFFF"/>
        </w:rPr>
        <w:t xml:space="preserve"> </w:t>
      </w:r>
      <w:r w:rsidR="000563F2" w:rsidRPr="00DF5EF3">
        <w:rPr>
          <w:color w:val="212121"/>
          <w:szCs w:val="26"/>
          <w:shd w:val="clear" w:color="auto" w:fill="FFFFFF"/>
        </w:rPr>
        <w:t>condition</w:t>
      </w:r>
      <w:r w:rsidR="00C10A5F">
        <w:rPr>
          <w:color w:val="212121"/>
          <w:szCs w:val="26"/>
          <w:shd w:val="clear" w:color="auto" w:fill="FFFFFF"/>
        </w:rPr>
        <w:t xml:space="preserve"> </w:t>
      </w:r>
      <w:r w:rsidR="000563F2" w:rsidRPr="00DF5EF3">
        <w:rPr>
          <w:color w:val="212121"/>
          <w:szCs w:val="26"/>
          <w:shd w:val="clear" w:color="auto" w:fill="FFFFFF"/>
        </w:rPr>
        <w:t>is</w:t>
      </w:r>
      <w:r w:rsidR="00C10A5F">
        <w:rPr>
          <w:color w:val="212121"/>
          <w:szCs w:val="26"/>
          <w:shd w:val="clear" w:color="auto" w:fill="FFFFFF"/>
        </w:rPr>
        <w:t xml:space="preserve"> </w:t>
      </w:r>
      <w:r w:rsidR="000563F2" w:rsidRPr="00DF5EF3">
        <w:rPr>
          <w:color w:val="212121"/>
          <w:szCs w:val="26"/>
          <w:shd w:val="clear" w:color="auto" w:fill="FFFFFF"/>
        </w:rPr>
        <w:t>reasonable</w:t>
      </w:r>
      <w:r w:rsidR="00C10A5F">
        <w:rPr>
          <w:color w:val="212121"/>
          <w:szCs w:val="26"/>
          <w:shd w:val="clear" w:color="auto" w:fill="FFFFFF"/>
        </w:rPr>
        <w:t xml:space="preserve"> </w:t>
      </w:r>
      <w:r w:rsidR="000563F2" w:rsidRPr="00DF5EF3">
        <w:rPr>
          <w:color w:val="212121"/>
          <w:szCs w:val="26"/>
          <w:shd w:val="clear" w:color="auto" w:fill="FFFFFF"/>
        </w:rPr>
        <w:t>and</w:t>
      </w:r>
      <w:r w:rsidR="00C10A5F">
        <w:rPr>
          <w:color w:val="212121"/>
          <w:szCs w:val="26"/>
          <w:shd w:val="clear" w:color="auto" w:fill="FFFFFF"/>
        </w:rPr>
        <w:t xml:space="preserve"> </w:t>
      </w:r>
      <w:r w:rsidR="000563F2" w:rsidRPr="00DF5EF3">
        <w:rPr>
          <w:color w:val="212121"/>
          <w:szCs w:val="26"/>
          <w:shd w:val="clear" w:color="auto" w:fill="FFFFFF"/>
        </w:rPr>
        <w:t>necessary</w:t>
      </w:r>
      <w:r w:rsidR="00C10A5F">
        <w:rPr>
          <w:color w:val="212121"/>
          <w:szCs w:val="26"/>
          <w:shd w:val="clear" w:color="auto" w:fill="FFFFFF"/>
        </w:rPr>
        <w:t xml:space="preserve"> </w:t>
      </w:r>
      <w:r w:rsidR="000563F2" w:rsidRPr="00DF5EF3">
        <w:rPr>
          <w:color w:val="212121"/>
          <w:szCs w:val="26"/>
          <w:shd w:val="clear" w:color="auto" w:fill="FFFFFF"/>
        </w:rPr>
        <w:t>to</w:t>
      </w:r>
      <w:r w:rsidR="00C10A5F">
        <w:rPr>
          <w:color w:val="212121"/>
          <w:szCs w:val="26"/>
          <w:shd w:val="clear" w:color="auto" w:fill="FFFFFF"/>
        </w:rPr>
        <w:t xml:space="preserve"> </w:t>
      </w:r>
      <w:r w:rsidR="000563F2" w:rsidRPr="00DF5EF3">
        <w:rPr>
          <w:color w:val="212121"/>
          <w:szCs w:val="26"/>
          <w:shd w:val="clear" w:color="auto" w:fill="FFFFFF"/>
        </w:rPr>
        <w:t>secure</w:t>
      </w:r>
      <w:r w:rsidR="00C10A5F">
        <w:rPr>
          <w:color w:val="212121"/>
          <w:szCs w:val="26"/>
          <w:shd w:val="clear" w:color="auto" w:fill="FFFFFF"/>
        </w:rPr>
        <w:t xml:space="preserve"> </w:t>
      </w:r>
      <w:r w:rsidR="000563F2" w:rsidRPr="00DF5EF3">
        <w:rPr>
          <w:color w:val="212121"/>
          <w:szCs w:val="26"/>
          <w:shd w:val="clear" w:color="auto" w:fill="FFFFFF"/>
        </w:rPr>
        <w:t>the</w:t>
      </w:r>
      <w:r w:rsidR="00C10A5F">
        <w:rPr>
          <w:color w:val="212121"/>
          <w:szCs w:val="26"/>
          <w:shd w:val="clear" w:color="auto" w:fill="FFFFFF"/>
        </w:rPr>
        <w:t xml:space="preserve"> </w:t>
      </w:r>
      <w:r w:rsidR="000563F2" w:rsidRPr="00DF5EF3">
        <w:rPr>
          <w:color w:val="212121"/>
          <w:szCs w:val="26"/>
          <w:shd w:val="clear" w:color="auto" w:fill="FFFFFF"/>
        </w:rPr>
        <w:t>defendant's</w:t>
      </w:r>
      <w:r w:rsidR="00C10A5F">
        <w:rPr>
          <w:color w:val="212121"/>
          <w:szCs w:val="26"/>
          <w:shd w:val="clear" w:color="auto" w:fill="FFFFFF"/>
        </w:rPr>
        <w:t xml:space="preserve"> </w:t>
      </w:r>
      <w:r w:rsidR="000563F2" w:rsidRPr="00DF5EF3">
        <w:rPr>
          <w:color w:val="212121"/>
          <w:szCs w:val="26"/>
          <w:shd w:val="clear" w:color="auto" w:fill="FFFFFF"/>
        </w:rPr>
        <w:t>appearance</w:t>
      </w:r>
      <w:r w:rsidR="00C10A5F">
        <w:rPr>
          <w:color w:val="212121"/>
          <w:szCs w:val="26"/>
          <w:shd w:val="clear" w:color="auto" w:fill="FFFFFF"/>
        </w:rPr>
        <w:t xml:space="preserve"> </w:t>
      </w:r>
      <w:r w:rsidR="000563F2" w:rsidRPr="00DF5EF3">
        <w:rPr>
          <w:color w:val="212121"/>
          <w:szCs w:val="26"/>
          <w:shd w:val="clear" w:color="auto" w:fill="FFFFFF"/>
        </w:rPr>
        <w:t>or</w:t>
      </w:r>
      <w:r w:rsidR="00C10A5F">
        <w:rPr>
          <w:color w:val="212121"/>
          <w:szCs w:val="26"/>
          <w:shd w:val="clear" w:color="auto" w:fill="FFFFFF"/>
        </w:rPr>
        <w:t xml:space="preserve"> </w:t>
      </w:r>
      <w:r w:rsidR="000563F2" w:rsidRPr="00DF5EF3">
        <w:rPr>
          <w:color w:val="212121"/>
          <w:szCs w:val="26"/>
          <w:shd w:val="clear" w:color="auto" w:fill="FFFFFF"/>
        </w:rPr>
        <w:t>to</w:t>
      </w:r>
      <w:r w:rsidR="00C10A5F">
        <w:rPr>
          <w:color w:val="212121"/>
          <w:szCs w:val="26"/>
          <w:shd w:val="clear" w:color="auto" w:fill="FFFFFF"/>
        </w:rPr>
        <w:t xml:space="preserve"> </w:t>
      </w:r>
      <w:r w:rsidR="000563F2" w:rsidRPr="00DF5EF3">
        <w:rPr>
          <w:color w:val="212121"/>
          <w:szCs w:val="26"/>
          <w:shd w:val="clear" w:color="auto" w:fill="FFFFFF"/>
        </w:rPr>
        <w:t>protect</w:t>
      </w:r>
      <w:r w:rsidR="00C10A5F">
        <w:rPr>
          <w:color w:val="212121"/>
          <w:szCs w:val="26"/>
          <w:shd w:val="clear" w:color="auto" w:fill="FFFFFF"/>
        </w:rPr>
        <w:t xml:space="preserve"> </w:t>
      </w:r>
      <w:r w:rsidR="000563F2" w:rsidRPr="00DF5EF3">
        <w:rPr>
          <w:color w:val="212121"/>
          <w:szCs w:val="26"/>
          <w:shd w:val="clear" w:color="auto" w:fill="FFFFFF"/>
        </w:rPr>
        <w:t>another</w:t>
      </w:r>
      <w:r w:rsidR="00C10A5F">
        <w:rPr>
          <w:color w:val="212121"/>
          <w:szCs w:val="26"/>
          <w:shd w:val="clear" w:color="auto" w:fill="FFFFFF"/>
        </w:rPr>
        <w:t xml:space="preserve"> </w:t>
      </w:r>
      <w:r w:rsidR="000563F2" w:rsidRPr="00DF5EF3">
        <w:rPr>
          <w:color w:val="212121"/>
          <w:szCs w:val="26"/>
          <w:shd w:val="clear" w:color="auto" w:fill="FFFFFF"/>
        </w:rPr>
        <w:t>person</w:t>
      </w:r>
      <w:r w:rsidR="00C10A5F">
        <w:rPr>
          <w:color w:val="212121"/>
          <w:szCs w:val="26"/>
          <w:shd w:val="clear" w:color="auto" w:fill="FFFFFF"/>
        </w:rPr>
        <w:t xml:space="preserve"> </w:t>
      </w:r>
      <w:r w:rsidR="000563F2" w:rsidRPr="00DF5EF3">
        <w:rPr>
          <w:color w:val="212121"/>
          <w:szCs w:val="26"/>
          <w:shd w:val="clear" w:color="auto" w:fill="FFFFFF"/>
        </w:rPr>
        <w:t>or</w:t>
      </w:r>
      <w:r w:rsidR="00C10A5F">
        <w:rPr>
          <w:color w:val="212121"/>
          <w:szCs w:val="26"/>
          <w:shd w:val="clear" w:color="auto" w:fill="FFFFFF"/>
        </w:rPr>
        <w:t xml:space="preserve"> </w:t>
      </w:r>
      <w:r w:rsidR="000563F2" w:rsidRPr="00DF5EF3">
        <w:rPr>
          <w:color w:val="212121"/>
          <w:szCs w:val="26"/>
          <w:shd w:val="clear" w:color="auto" w:fill="FFFFFF"/>
        </w:rPr>
        <w:t>the</w:t>
      </w:r>
      <w:r w:rsidR="00C10A5F">
        <w:rPr>
          <w:color w:val="212121"/>
          <w:szCs w:val="26"/>
          <w:shd w:val="clear" w:color="auto" w:fill="FFFFFF"/>
        </w:rPr>
        <w:t xml:space="preserve"> </w:t>
      </w:r>
      <w:r w:rsidR="000563F2" w:rsidRPr="00DF5EF3">
        <w:rPr>
          <w:color w:val="212121"/>
          <w:szCs w:val="26"/>
          <w:shd w:val="clear" w:color="auto" w:fill="FFFFFF"/>
        </w:rPr>
        <w:t>community</w:t>
      </w:r>
      <w:r w:rsidR="00C10A5F">
        <w:rPr>
          <w:color w:val="212121"/>
          <w:szCs w:val="26"/>
          <w:shd w:val="clear" w:color="auto" w:fill="FFFFFF"/>
        </w:rPr>
        <w:t xml:space="preserve"> </w:t>
      </w:r>
      <w:r w:rsidR="000563F2" w:rsidRPr="00DF5EF3">
        <w:rPr>
          <w:color w:val="212121"/>
          <w:szCs w:val="26"/>
          <w:shd w:val="clear" w:color="auto" w:fill="FFFFFF"/>
        </w:rPr>
        <w:t>from</w:t>
      </w:r>
      <w:r w:rsidR="00C10A5F">
        <w:rPr>
          <w:color w:val="212121"/>
          <w:szCs w:val="26"/>
          <w:shd w:val="clear" w:color="auto" w:fill="FFFFFF"/>
        </w:rPr>
        <w:t xml:space="preserve"> </w:t>
      </w:r>
      <w:r w:rsidR="000563F2" w:rsidRPr="00DF5EF3">
        <w:rPr>
          <w:color w:val="212121"/>
          <w:szCs w:val="26"/>
          <w:shd w:val="clear" w:color="auto" w:fill="FFFFFF"/>
        </w:rPr>
        <w:t>risk</w:t>
      </w:r>
      <w:r w:rsidR="00C10A5F">
        <w:rPr>
          <w:color w:val="212121"/>
          <w:szCs w:val="26"/>
          <w:shd w:val="clear" w:color="auto" w:fill="FFFFFF"/>
        </w:rPr>
        <w:t xml:space="preserve"> </w:t>
      </w:r>
      <w:r w:rsidR="000563F2" w:rsidRPr="00DF5EF3">
        <w:rPr>
          <w:color w:val="212121"/>
          <w:szCs w:val="26"/>
          <w:shd w:val="clear" w:color="auto" w:fill="FFFFFF"/>
        </w:rPr>
        <w:t>of</w:t>
      </w:r>
      <w:r w:rsidR="00C10A5F">
        <w:rPr>
          <w:color w:val="212121"/>
          <w:szCs w:val="26"/>
          <w:shd w:val="clear" w:color="auto" w:fill="FFFFFF"/>
        </w:rPr>
        <w:t xml:space="preserve"> </w:t>
      </w:r>
      <w:r w:rsidR="000563F2" w:rsidRPr="00DF5EF3">
        <w:rPr>
          <w:color w:val="212121"/>
          <w:szCs w:val="26"/>
          <w:shd w:val="clear" w:color="auto" w:fill="FFFFFF"/>
        </w:rPr>
        <w:t>harm</w:t>
      </w:r>
      <w:r w:rsidR="00C10A5F">
        <w:rPr>
          <w:color w:val="212121"/>
          <w:szCs w:val="26"/>
          <w:shd w:val="clear" w:color="auto" w:fill="FFFFFF"/>
        </w:rPr>
        <w:t xml:space="preserve"> </w:t>
      </w:r>
      <w:r w:rsidR="000563F2" w:rsidRPr="00DF5EF3">
        <w:rPr>
          <w:color w:val="212121"/>
          <w:szCs w:val="26"/>
          <w:shd w:val="clear" w:color="auto" w:fill="FFFFFF"/>
        </w:rPr>
        <w:t>by</w:t>
      </w:r>
      <w:r w:rsidR="00C10A5F">
        <w:rPr>
          <w:color w:val="212121"/>
          <w:szCs w:val="26"/>
          <w:shd w:val="clear" w:color="auto" w:fill="FFFFFF"/>
        </w:rPr>
        <w:t xml:space="preserve"> </w:t>
      </w:r>
      <w:r w:rsidR="000563F2" w:rsidRPr="00DF5EF3">
        <w:rPr>
          <w:color w:val="212121"/>
          <w:szCs w:val="26"/>
          <w:shd w:val="clear" w:color="auto" w:fill="FFFFFF"/>
        </w:rPr>
        <w:t>the</w:t>
      </w:r>
      <w:r w:rsidR="00C10A5F">
        <w:rPr>
          <w:color w:val="212121"/>
          <w:szCs w:val="26"/>
          <w:shd w:val="clear" w:color="auto" w:fill="FFFFFF"/>
        </w:rPr>
        <w:t xml:space="preserve"> </w:t>
      </w:r>
      <w:r w:rsidR="000563F2" w:rsidRPr="00DF5EF3">
        <w:rPr>
          <w:color w:val="212121"/>
          <w:szCs w:val="26"/>
          <w:shd w:val="clear" w:color="auto" w:fill="FFFFFF"/>
        </w:rPr>
        <w:t>defendant.</w:t>
      </w:r>
      <w:r w:rsidR="00C10A5F">
        <w:rPr>
          <w:color w:val="212121"/>
          <w:szCs w:val="26"/>
          <w:shd w:val="clear" w:color="auto" w:fill="FFFFFF"/>
        </w:rPr>
        <w:t xml:space="preserve"> </w:t>
      </w:r>
      <w:r w:rsidR="000563F2" w:rsidRPr="00DF5EF3">
        <w:rPr>
          <w:color w:val="212121"/>
          <w:szCs w:val="26"/>
          <w:shd w:val="clear" w:color="auto" w:fill="FFFFFF"/>
        </w:rPr>
        <w:t>In</w:t>
      </w:r>
      <w:r w:rsidR="00C10A5F">
        <w:rPr>
          <w:color w:val="212121"/>
          <w:szCs w:val="26"/>
          <w:shd w:val="clear" w:color="auto" w:fill="FFFFFF"/>
        </w:rPr>
        <w:t xml:space="preserve"> </w:t>
      </w:r>
      <w:r w:rsidR="000563F2" w:rsidRPr="00DF5EF3">
        <w:rPr>
          <w:color w:val="212121"/>
          <w:szCs w:val="26"/>
          <w:shd w:val="clear" w:color="auto" w:fill="FFFFFF"/>
        </w:rPr>
        <w:t>making</w:t>
      </w:r>
      <w:r w:rsidR="00C10A5F">
        <w:rPr>
          <w:color w:val="212121"/>
          <w:szCs w:val="26"/>
          <w:shd w:val="clear" w:color="auto" w:fill="FFFFFF"/>
        </w:rPr>
        <w:t xml:space="preserve"> </w:t>
      </w:r>
      <w:r w:rsidR="000563F2" w:rsidRPr="00DF5EF3">
        <w:rPr>
          <w:color w:val="212121"/>
          <w:szCs w:val="26"/>
          <w:shd w:val="clear" w:color="auto" w:fill="FFFFFF"/>
        </w:rPr>
        <w:t>determinations</w:t>
      </w:r>
      <w:r w:rsidR="00C10A5F">
        <w:rPr>
          <w:color w:val="212121"/>
          <w:szCs w:val="26"/>
          <w:shd w:val="clear" w:color="auto" w:fill="FFFFFF"/>
        </w:rPr>
        <w:t xml:space="preserve"> </w:t>
      </w:r>
      <w:r w:rsidR="000563F2" w:rsidRPr="00DF5EF3">
        <w:rPr>
          <w:color w:val="212121"/>
          <w:szCs w:val="26"/>
          <w:shd w:val="clear" w:color="auto" w:fill="FFFFFF"/>
        </w:rPr>
        <w:t>under</w:t>
      </w:r>
      <w:r w:rsidR="00C10A5F">
        <w:rPr>
          <w:color w:val="212121"/>
          <w:szCs w:val="26"/>
          <w:shd w:val="clear" w:color="auto" w:fill="FFFFFF"/>
        </w:rPr>
        <w:t xml:space="preserve"> </w:t>
      </w:r>
      <w:r w:rsidR="000563F2" w:rsidRPr="00DF5EF3">
        <w:rPr>
          <w:color w:val="212121"/>
          <w:szCs w:val="26"/>
          <w:shd w:val="clear" w:color="auto" w:fill="FFFFFF"/>
        </w:rPr>
        <w:t>this</w:t>
      </w:r>
      <w:r w:rsidR="00C10A5F">
        <w:rPr>
          <w:color w:val="212121"/>
          <w:szCs w:val="26"/>
          <w:shd w:val="clear" w:color="auto" w:fill="FFFFFF"/>
        </w:rPr>
        <w:t xml:space="preserve"> </w:t>
      </w:r>
      <w:r w:rsidR="000563F2" w:rsidRPr="00DF5EF3">
        <w:rPr>
          <w:color w:val="212121"/>
          <w:szCs w:val="26"/>
          <w:shd w:val="clear" w:color="auto" w:fill="FFFFFF"/>
        </w:rPr>
        <w:t>rule,</w:t>
      </w:r>
      <w:r w:rsidR="00C10A5F">
        <w:rPr>
          <w:color w:val="212121"/>
          <w:szCs w:val="26"/>
          <w:shd w:val="clear" w:color="auto" w:fill="FFFFFF"/>
        </w:rPr>
        <w:t xml:space="preserve"> </w:t>
      </w:r>
      <w:r w:rsidR="000563F2" w:rsidRPr="00DF5EF3">
        <w:rPr>
          <w:color w:val="212121"/>
          <w:szCs w:val="26"/>
          <w:shd w:val="clear" w:color="auto" w:fill="FFFFFF"/>
        </w:rPr>
        <w:t>the</w:t>
      </w:r>
      <w:r w:rsidR="00C10A5F">
        <w:rPr>
          <w:color w:val="212121"/>
          <w:szCs w:val="26"/>
          <w:shd w:val="clear" w:color="auto" w:fill="FFFFFF"/>
        </w:rPr>
        <w:t xml:space="preserve"> </w:t>
      </w:r>
      <w:r w:rsidR="000563F2" w:rsidRPr="00DF5EF3">
        <w:rPr>
          <w:color w:val="212121"/>
          <w:szCs w:val="26"/>
          <w:shd w:val="clear" w:color="auto" w:fill="FFFFFF"/>
        </w:rPr>
        <w:t>court</w:t>
      </w:r>
      <w:r w:rsidR="00C10A5F">
        <w:rPr>
          <w:color w:val="212121"/>
          <w:szCs w:val="26"/>
          <w:shd w:val="clear" w:color="auto" w:fill="FFFFFF"/>
        </w:rPr>
        <w:t xml:space="preserve"> </w:t>
      </w:r>
      <w:r w:rsidR="000563F2" w:rsidRPr="00DF5EF3">
        <w:rPr>
          <w:color w:val="212121"/>
          <w:szCs w:val="26"/>
          <w:shd w:val="clear" w:color="auto" w:fill="FFFFFF"/>
        </w:rPr>
        <w:t>must</w:t>
      </w:r>
      <w:r w:rsidR="00C10A5F">
        <w:rPr>
          <w:color w:val="212121"/>
          <w:szCs w:val="26"/>
          <w:shd w:val="clear" w:color="auto" w:fill="FFFFFF"/>
        </w:rPr>
        <w:t xml:space="preserve"> </w:t>
      </w:r>
      <w:r w:rsidR="000563F2" w:rsidRPr="00DF5EF3">
        <w:rPr>
          <w:color w:val="212121"/>
          <w:szCs w:val="26"/>
          <w:shd w:val="clear" w:color="auto" w:fill="FFFFFF"/>
        </w:rPr>
        <w:t>consider,</w:t>
      </w:r>
      <w:r w:rsidR="00C10A5F">
        <w:rPr>
          <w:color w:val="212121"/>
          <w:szCs w:val="26"/>
          <w:shd w:val="clear" w:color="auto" w:fill="FFFFFF"/>
        </w:rPr>
        <w:t xml:space="preserve"> </w:t>
      </w:r>
      <w:r w:rsidR="000563F2" w:rsidRPr="00DF5EF3">
        <w:rPr>
          <w:color w:val="212121"/>
          <w:szCs w:val="26"/>
          <w:shd w:val="clear" w:color="auto" w:fill="FFFFFF"/>
        </w:rPr>
        <w:t>if</w:t>
      </w:r>
      <w:r w:rsidR="00C10A5F">
        <w:rPr>
          <w:color w:val="212121"/>
          <w:szCs w:val="26"/>
          <w:shd w:val="clear" w:color="auto" w:fill="FFFFFF"/>
        </w:rPr>
        <w:t xml:space="preserve"> </w:t>
      </w:r>
      <w:r w:rsidR="000563F2" w:rsidRPr="00DF5EF3">
        <w:rPr>
          <w:color w:val="212121"/>
          <w:szCs w:val="26"/>
          <w:shd w:val="clear" w:color="auto" w:fill="FFFFFF"/>
        </w:rPr>
        <w:t>provided,</w:t>
      </w:r>
      <w:r w:rsidR="00C10A5F">
        <w:rPr>
          <w:color w:val="212121"/>
          <w:szCs w:val="26"/>
          <w:shd w:val="clear" w:color="auto" w:fill="FFFFFF"/>
        </w:rPr>
        <w:t xml:space="preserve"> </w:t>
      </w:r>
      <w:r w:rsidR="000563F2" w:rsidRPr="00DF5EF3">
        <w:rPr>
          <w:color w:val="212121"/>
          <w:szCs w:val="26"/>
          <w:shd w:val="clear" w:color="auto" w:fill="FFFFFF"/>
        </w:rPr>
        <w:t>the</w:t>
      </w:r>
      <w:r w:rsidR="00C10A5F">
        <w:rPr>
          <w:color w:val="212121"/>
          <w:szCs w:val="26"/>
          <w:shd w:val="clear" w:color="auto" w:fill="FFFFFF"/>
        </w:rPr>
        <w:t xml:space="preserve"> </w:t>
      </w:r>
      <w:r w:rsidR="000563F2" w:rsidRPr="00DF5EF3">
        <w:rPr>
          <w:color w:val="212121"/>
          <w:szCs w:val="26"/>
          <w:shd w:val="clear" w:color="auto" w:fill="FFFFFF"/>
        </w:rPr>
        <w:t>results</w:t>
      </w:r>
      <w:r w:rsidR="00C10A5F">
        <w:rPr>
          <w:color w:val="212121"/>
          <w:szCs w:val="26"/>
          <w:shd w:val="clear" w:color="auto" w:fill="FFFFFF"/>
        </w:rPr>
        <w:t xml:space="preserve"> </w:t>
      </w:r>
      <w:r w:rsidR="000563F2" w:rsidRPr="00DF5EF3">
        <w:rPr>
          <w:color w:val="212121"/>
          <w:szCs w:val="26"/>
          <w:shd w:val="clear" w:color="auto" w:fill="FFFFFF"/>
        </w:rPr>
        <w:t>of</w:t>
      </w:r>
      <w:r w:rsidR="00C10A5F">
        <w:rPr>
          <w:color w:val="212121"/>
          <w:szCs w:val="26"/>
          <w:shd w:val="clear" w:color="auto" w:fill="FFFFFF"/>
        </w:rPr>
        <w:t xml:space="preserve"> </w:t>
      </w:r>
      <w:r w:rsidR="000563F2" w:rsidRPr="00DF5EF3">
        <w:rPr>
          <w:color w:val="212121"/>
          <w:szCs w:val="26"/>
          <w:shd w:val="clear" w:color="auto" w:fill="FFFFFF"/>
        </w:rPr>
        <w:t>a</w:t>
      </w:r>
      <w:r w:rsidR="00C10A5F">
        <w:rPr>
          <w:color w:val="212121"/>
          <w:szCs w:val="26"/>
          <w:shd w:val="clear" w:color="auto" w:fill="FFFFFF"/>
        </w:rPr>
        <w:t xml:space="preserve"> </w:t>
      </w:r>
      <w:r w:rsidR="000563F2" w:rsidRPr="00DF5EF3">
        <w:rPr>
          <w:color w:val="212121"/>
          <w:szCs w:val="26"/>
          <w:shd w:val="clear" w:color="auto" w:fill="FFFFFF"/>
        </w:rPr>
        <w:t>risk</w:t>
      </w:r>
      <w:r w:rsidR="00C10A5F">
        <w:rPr>
          <w:color w:val="212121"/>
          <w:szCs w:val="26"/>
          <w:shd w:val="clear" w:color="auto" w:fill="FFFFFF"/>
        </w:rPr>
        <w:t xml:space="preserve"> </w:t>
      </w:r>
      <w:r w:rsidR="000563F2" w:rsidRPr="00DF5EF3">
        <w:rPr>
          <w:color w:val="212121"/>
          <w:szCs w:val="26"/>
          <w:shd w:val="clear" w:color="auto" w:fill="FFFFFF"/>
        </w:rPr>
        <w:t>assessment</w:t>
      </w:r>
      <w:r w:rsidR="00C10A5F">
        <w:rPr>
          <w:color w:val="212121"/>
          <w:szCs w:val="26"/>
          <w:shd w:val="clear" w:color="auto" w:fill="FFFFFF"/>
        </w:rPr>
        <w:t xml:space="preserve"> </w:t>
      </w:r>
      <w:r w:rsidR="000563F2" w:rsidRPr="00DF5EF3">
        <w:rPr>
          <w:color w:val="212121"/>
          <w:szCs w:val="26"/>
          <w:shd w:val="clear" w:color="auto" w:fill="FFFFFF"/>
        </w:rPr>
        <w:t>approved</w:t>
      </w:r>
      <w:r w:rsidR="00C10A5F">
        <w:rPr>
          <w:color w:val="212121"/>
          <w:szCs w:val="26"/>
          <w:shd w:val="clear" w:color="auto" w:fill="FFFFFF"/>
        </w:rPr>
        <w:t xml:space="preserve"> </w:t>
      </w:r>
      <w:r w:rsidR="000563F2" w:rsidRPr="00DF5EF3">
        <w:rPr>
          <w:color w:val="212121"/>
          <w:szCs w:val="26"/>
          <w:shd w:val="clear" w:color="auto" w:fill="FFFFFF"/>
        </w:rPr>
        <w:t>by</w:t>
      </w:r>
      <w:r w:rsidR="00C10A5F">
        <w:rPr>
          <w:color w:val="212121"/>
          <w:szCs w:val="26"/>
          <w:shd w:val="clear" w:color="auto" w:fill="FFFFFF"/>
        </w:rPr>
        <w:t xml:space="preserve"> </w:t>
      </w:r>
      <w:r w:rsidR="000563F2" w:rsidRPr="00DF5EF3">
        <w:rPr>
          <w:color w:val="212121"/>
          <w:szCs w:val="26"/>
          <w:shd w:val="clear" w:color="auto" w:fill="FFFFFF"/>
        </w:rPr>
        <w:t>the</w:t>
      </w:r>
      <w:r w:rsidR="00C10A5F">
        <w:rPr>
          <w:color w:val="212121"/>
          <w:szCs w:val="26"/>
          <w:shd w:val="clear" w:color="auto" w:fill="FFFFFF"/>
        </w:rPr>
        <w:t xml:space="preserve"> </w:t>
      </w:r>
      <w:r w:rsidR="000563F2" w:rsidRPr="00DF5EF3">
        <w:rPr>
          <w:color w:val="212121"/>
          <w:szCs w:val="26"/>
          <w:shd w:val="clear" w:color="auto" w:fill="FFFFFF"/>
        </w:rPr>
        <w:t>Supreme</w:t>
      </w:r>
      <w:r w:rsidR="00C10A5F">
        <w:rPr>
          <w:color w:val="212121"/>
          <w:szCs w:val="26"/>
          <w:shd w:val="clear" w:color="auto" w:fill="FFFFFF"/>
        </w:rPr>
        <w:t xml:space="preserve"> </w:t>
      </w:r>
      <w:r w:rsidR="000563F2" w:rsidRPr="00DF5EF3">
        <w:rPr>
          <w:color w:val="212121"/>
          <w:szCs w:val="26"/>
          <w:shd w:val="clear" w:color="auto" w:fill="FFFFFF"/>
        </w:rPr>
        <w:t>Court</w:t>
      </w:r>
      <w:r w:rsidR="00C10A5F">
        <w:rPr>
          <w:color w:val="212121"/>
          <w:szCs w:val="26"/>
          <w:shd w:val="clear" w:color="auto" w:fill="FFFFFF"/>
        </w:rPr>
        <w:t xml:space="preserve"> </w:t>
      </w:r>
      <w:r w:rsidR="000563F2" w:rsidRPr="00DF5EF3">
        <w:rPr>
          <w:color w:val="212121"/>
          <w:szCs w:val="26"/>
          <w:shd w:val="clear" w:color="auto" w:fill="FFFFFF"/>
        </w:rPr>
        <w:t>and</w:t>
      </w:r>
      <w:r w:rsidR="00C10A5F">
        <w:rPr>
          <w:color w:val="212121"/>
          <w:szCs w:val="26"/>
          <w:shd w:val="clear" w:color="auto" w:fill="FFFFFF"/>
        </w:rPr>
        <w:t xml:space="preserve"> </w:t>
      </w:r>
      <w:r w:rsidR="000563F2" w:rsidRPr="00DF5EF3">
        <w:rPr>
          <w:color w:val="212121"/>
          <w:szCs w:val="26"/>
          <w:shd w:val="clear" w:color="auto" w:fill="FFFFFF"/>
        </w:rPr>
        <w:t>a</w:t>
      </w:r>
      <w:r w:rsidR="00C10A5F">
        <w:rPr>
          <w:color w:val="212121"/>
          <w:szCs w:val="26"/>
          <w:shd w:val="clear" w:color="auto" w:fill="FFFFFF"/>
        </w:rPr>
        <w:t xml:space="preserve"> </w:t>
      </w:r>
      <w:r w:rsidR="000563F2" w:rsidRPr="00DF5EF3">
        <w:rPr>
          <w:color w:val="212121"/>
          <w:szCs w:val="26"/>
          <w:shd w:val="clear" w:color="auto" w:fill="FFFFFF"/>
        </w:rPr>
        <w:t>law</w:t>
      </w:r>
      <w:r w:rsidR="00C10A5F">
        <w:rPr>
          <w:color w:val="212121"/>
          <w:szCs w:val="26"/>
          <w:shd w:val="clear" w:color="auto" w:fill="FFFFFF"/>
        </w:rPr>
        <w:t xml:space="preserve"> </w:t>
      </w:r>
      <w:r w:rsidR="000563F2" w:rsidRPr="00DF5EF3">
        <w:rPr>
          <w:color w:val="212121"/>
          <w:szCs w:val="26"/>
          <w:shd w:val="clear" w:color="auto" w:fill="FFFFFF"/>
        </w:rPr>
        <w:t>enforcement</w:t>
      </w:r>
      <w:r w:rsidR="00C10A5F">
        <w:rPr>
          <w:color w:val="212121"/>
          <w:szCs w:val="26"/>
          <w:shd w:val="clear" w:color="auto" w:fill="FFFFFF"/>
        </w:rPr>
        <w:t xml:space="preserve"> </w:t>
      </w:r>
      <w:r w:rsidR="000563F2" w:rsidRPr="00DF5EF3">
        <w:rPr>
          <w:color w:val="212121"/>
          <w:szCs w:val="26"/>
          <w:shd w:val="clear" w:color="auto" w:fill="FFFFFF"/>
        </w:rPr>
        <w:t>agency's</w:t>
      </w:r>
      <w:r w:rsidR="00C10A5F">
        <w:rPr>
          <w:color w:val="212121"/>
          <w:szCs w:val="26"/>
          <w:shd w:val="clear" w:color="auto" w:fill="FFFFFF"/>
        </w:rPr>
        <w:t xml:space="preserve"> </w:t>
      </w:r>
      <w:r w:rsidR="000563F2" w:rsidRPr="00DF5EF3">
        <w:rPr>
          <w:color w:val="212121"/>
          <w:szCs w:val="26"/>
          <w:shd w:val="clear" w:color="auto" w:fill="FFFFFF"/>
        </w:rPr>
        <w:t>lethality</w:t>
      </w:r>
      <w:r w:rsidR="00C10A5F">
        <w:rPr>
          <w:color w:val="212121"/>
          <w:szCs w:val="26"/>
          <w:shd w:val="clear" w:color="auto" w:fill="FFFFFF"/>
        </w:rPr>
        <w:t xml:space="preserve"> </w:t>
      </w:r>
      <w:r w:rsidR="000563F2" w:rsidRPr="00DF5EF3">
        <w:rPr>
          <w:color w:val="212121"/>
          <w:szCs w:val="26"/>
          <w:shd w:val="clear" w:color="auto" w:fill="FFFFFF"/>
        </w:rPr>
        <w:t>assessment.</w:t>
      </w:r>
    </w:p>
    <w:p w14:paraId="11F0DB35" w14:textId="61951ED7" w:rsidR="000550B9" w:rsidRPr="00DF5EF3" w:rsidRDefault="00C10A5F" w:rsidP="001E508F">
      <w:pPr>
        <w:pStyle w:val="ListParagraph"/>
        <w:numPr>
          <w:ilvl w:val="0"/>
          <w:numId w:val="22"/>
        </w:numPr>
        <w:rPr>
          <w:color w:val="212121"/>
          <w:szCs w:val="26"/>
          <w:shd w:val="clear" w:color="auto" w:fill="FFFFFF"/>
        </w:rPr>
      </w:pPr>
      <w:r>
        <w:rPr>
          <w:color w:val="212121"/>
          <w:szCs w:val="26"/>
          <w:shd w:val="clear" w:color="auto" w:fill="FFFFFF"/>
        </w:rPr>
        <w:t xml:space="preserve"> </w:t>
      </w:r>
      <w:r w:rsidR="00195E8B" w:rsidRPr="00DF5EF3">
        <w:rPr>
          <w:i/>
          <w:iCs/>
          <w:color w:val="212121"/>
          <w:szCs w:val="26"/>
          <w:shd w:val="clear" w:color="auto" w:fill="FFFFFF"/>
        </w:rPr>
        <w:t>Non-Monetary</w:t>
      </w:r>
      <w:r>
        <w:rPr>
          <w:i/>
          <w:iCs/>
          <w:color w:val="212121"/>
          <w:szCs w:val="26"/>
          <w:shd w:val="clear" w:color="auto" w:fill="FFFFFF"/>
        </w:rPr>
        <w:t xml:space="preserve"> </w:t>
      </w:r>
      <w:r w:rsidR="00195E8B" w:rsidRPr="00DF5EF3">
        <w:rPr>
          <w:i/>
          <w:iCs/>
          <w:color w:val="212121"/>
          <w:szCs w:val="26"/>
          <w:shd w:val="clear" w:color="auto" w:fill="FFFFFF"/>
        </w:rPr>
        <w:t>Conditions.</w:t>
      </w:r>
      <w:r>
        <w:rPr>
          <w:color w:val="212121"/>
          <w:szCs w:val="26"/>
          <w:shd w:val="clear" w:color="auto" w:fill="FFFFFF"/>
        </w:rPr>
        <w:t xml:space="preserve">  </w:t>
      </w:r>
      <w:r w:rsidR="00195E8B" w:rsidRPr="00DF5EF3">
        <w:rPr>
          <w:color w:val="212121"/>
          <w:szCs w:val="26"/>
          <w:shd w:val="clear" w:color="auto" w:fill="FFFFFF"/>
        </w:rPr>
        <w:t>[no</w:t>
      </w:r>
      <w:r>
        <w:rPr>
          <w:color w:val="212121"/>
          <w:szCs w:val="26"/>
          <w:shd w:val="clear" w:color="auto" w:fill="FFFFFF"/>
        </w:rPr>
        <w:t xml:space="preserve"> </w:t>
      </w:r>
      <w:r w:rsidR="00195E8B" w:rsidRPr="00DF5EF3">
        <w:rPr>
          <w:color w:val="212121"/>
          <w:szCs w:val="26"/>
          <w:shd w:val="clear" w:color="auto" w:fill="FFFFFF"/>
        </w:rPr>
        <w:t>change]</w:t>
      </w:r>
    </w:p>
    <w:p w14:paraId="6B11F2F4" w14:textId="61FB9A43" w:rsidR="00195E8B" w:rsidRPr="00DF5EF3" w:rsidRDefault="00C10A5F" w:rsidP="001E508F">
      <w:pPr>
        <w:pStyle w:val="ListParagraph"/>
        <w:numPr>
          <w:ilvl w:val="0"/>
          <w:numId w:val="22"/>
        </w:numPr>
        <w:rPr>
          <w:color w:val="212121"/>
          <w:szCs w:val="26"/>
          <w:shd w:val="clear" w:color="auto" w:fill="FFFFFF"/>
        </w:rPr>
      </w:pPr>
      <w:r>
        <w:rPr>
          <w:color w:val="212121"/>
          <w:szCs w:val="26"/>
          <w:shd w:val="clear" w:color="auto" w:fill="FFFFFF"/>
        </w:rPr>
        <w:t xml:space="preserve"> </w:t>
      </w:r>
      <w:r w:rsidR="00195E8B" w:rsidRPr="00DF5EF3">
        <w:rPr>
          <w:i/>
          <w:iCs/>
          <w:color w:val="212121"/>
          <w:szCs w:val="26"/>
          <w:shd w:val="clear" w:color="auto" w:fill="FFFFFF"/>
        </w:rPr>
        <w:t>Monetary</w:t>
      </w:r>
      <w:r>
        <w:rPr>
          <w:i/>
          <w:iCs/>
          <w:color w:val="212121"/>
          <w:szCs w:val="26"/>
          <w:shd w:val="clear" w:color="auto" w:fill="FFFFFF"/>
        </w:rPr>
        <w:t xml:space="preserve"> </w:t>
      </w:r>
      <w:r w:rsidR="00195E8B" w:rsidRPr="00DF5EF3">
        <w:rPr>
          <w:i/>
          <w:iCs/>
          <w:color w:val="212121"/>
          <w:szCs w:val="26"/>
          <w:shd w:val="clear" w:color="auto" w:fill="FFFFFF"/>
        </w:rPr>
        <w:t>Conditions.</w:t>
      </w:r>
      <w:r>
        <w:rPr>
          <w:color w:val="212121"/>
          <w:szCs w:val="26"/>
          <w:shd w:val="clear" w:color="auto" w:fill="FFFFFF"/>
        </w:rPr>
        <w:t xml:space="preserve"> </w:t>
      </w:r>
      <w:r w:rsidR="00195E8B" w:rsidRPr="00DF5EF3">
        <w:rPr>
          <w:color w:val="212121"/>
          <w:szCs w:val="26"/>
          <w:shd w:val="clear" w:color="auto" w:fill="FFFFFF"/>
        </w:rPr>
        <w:t>[no</w:t>
      </w:r>
      <w:r>
        <w:rPr>
          <w:color w:val="212121"/>
          <w:szCs w:val="26"/>
          <w:shd w:val="clear" w:color="auto" w:fill="FFFFFF"/>
        </w:rPr>
        <w:t xml:space="preserve"> </w:t>
      </w:r>
      <w:r w:rsidR="00195E8B" w:rsidRPr="00DF5EF3">
        <w:rPr>
          <w:color w:val="212121"/>
          <w:szCs w:val="26"/>
          <w:shd w:val="clear" w:color="auto" w:fill="FFFFFF"/>
        </w:rPr>
        <w:t>change]</w:t>
      </w:r>
    </w:p>
    <w:p w14:paraId="56C06C8B" w14:textId="27AED70C" w:rsidR="002A4A77" w:rsidRPr="00DF5EF3" w:rsidRDefault="002A4A77" w:rsidP="002A4A77">
      <w:pPr>
        <w:rPr>
          <w:b/>
          <w:bCs/>
          <w:color w:val="212121"/>
          <w:szCs w:val="26"/>
          <w:shd w:val="clear" w:color="auto" w:fill="FFFFFF"/>
        </w:rPr>
      </w:pPr>
      <w:r w:rsidRPr="00DF5EF3">
        <w:rPr>
          <w:b/>
          <w:bCs/>
          <w:color w:val="212121"/>
          <w:szCs w:val="26"/>
          <w:shd w:val="clear" w:color="auto" w:fill="FFFFFF"/>
        </w:rPr>
        <w:lastRenderedPageBreak/>
        <w:t>Rule</w:t>
      </w:r>
      <w:r w:rsidR="00C10A5F">
        <w:rPr>
          <w:b/>
          <w:bCs/>
          <w:color w:val="212121"/>
          <w:szCs w:val="26"/>
          <w:shd w:val="clear" w:color="auto" w:fill="FFFFFF"/>
        </w:rPr>
        <w:t xml:space="preserve"> </w:t>
      </w:r>
      <w:r w:rsidRPr="00DF5EF3">
        <w:rPr>
          <w:b/>
          <w:bCs/>
          <w:color w:val="212121"/>
          <w:szCs w:val="26"/>
          <w:shd w:val="clear" w:color="auto" w:fill="FFFFFF"/>
        </w:rPr>
        <w:t>7.4.</w:t>
      </w:r>
      <w:r w:rsidR="00C10A5F">
        <w:rPr>
          <w:b/>
          <w:bCs/>
          <w:color w:val="212121"/>
          <w:szCs w:val="26"/>
          <w:shd w:val="clear" w:color="auto" w:fill="FFFFFF"/>
        </w:rPr>
        <w:t xml:space="preserve">  </w:t>
      </w:r>
      <w:r w:rsidRPr="00DF5EF3">
        <w:rPr>
          <w:b/>
          <w:bCs/>
          <w:color w:val="212121"/>
          <w:szCs w:val="26"/>
          <w:shd w:val="clear" w:color="auto" w:fill="FFFFFF"/>
        </w:rPr>
        <w:t>Procedure</w:t>
      </w:r>
    </w:p>
    <w:p w14:paraId="4D66F799" w14:textId="553D357C" w:rsidR="00096A24" w:rsidRPr="00DF5EF3" w:rsidRDefault="00096A24" w:rsidP="001E508F">
      <w:pPr>
        <w:pStyle w:val="ListParagraph"/>
        <w:numPr>
          <w:ilvl w:val="0"/>
          <w:numId w:val="23"/>
        </w:numPr>
        <w:ind w:hanging="720"/>
        <w:rPr>
          <w:b/>
          <w:bCs/>
          <w:color w:val="212121"/>
          <w:szCs w:val="26"/>
          <w:shd w:val="clear" w:color="auto" w:fill="FFFFFF"/>
        </w:rPr>
      </w:pPr>
      <w:r w:rsidRPr="00DF5EF3">
        <w:rPr>
          <w:b/>
          <w:bCs/>
          <w:color w:val="212121"/>
          <w:szCs w:val="26"/>
          <w:shd w:val="clear" w:color="auto" w:fill="FFFFFF"/>
        </w:rPr>
        <w:t>Initial</w:t>
      </w:r>
      <w:r w:rsidR="00C10A5F">
        <w:rPr>
          <w:b/>
          <w:bCs/>
          <w:color w:val="212121"/>
          <w:szCs w:val="26"/>
          <w:shd w:val="clear" w:color="auto" w:fill="FFFFFF"/>
        </w:rPr>
        <w:t xml:space="preserve"> </w:t>
      </w:r>
      <w:r w:rsidRPr="00DF5EF3">
        <w:rPr>
          <w:b/>
          <w:bCs/>
          <w:color w:val="212121"/>
          <w:szCs w:val="26"/>
          <w:shd w:val="clear" w:color="auto" w:fill="FFFFFF"/>
        </w:rPr>
        <w:t>Appearance.</w:t>
      </w:r>
      <w:r w:rsidR="00C10A5F">
        <w:rPr>
          <w:b/>
          <w:bCs/>
          <w:color w:val="212121"/>
          <w:szCs w:val="26"/>
          <w:shd w:val="clear" w:color="auto" w:fill="FFFFFF"/>
        </w:rPr>
        <w:t xml:space="preserve">  </w:t>
      </w:r>
      <w:r w:rsidR="00D70B60" w:rsidRPr="00DF5EF3">
        <w:rPr>
          <w:color w:val="212121"/>
          <w:szCs w:val="26"/>
          <w:shd w:val="clear" w:color="auto" w:fill="FFFFFF"/>
        </w:rPr>
        <w:t>[no</w:t>
      </w:r>
      <w:r w:rsidR="00C10A5F">
        <w:rPr>
          <w:color w:val="212121"/>
          <w:szCs w:val="26"/>
          <w:shd w:val="clear" w:color="auto" w:fill="FFFFFF"/>
        </w:rPr>
        <w:t xml:space="preserve"> </w:t>
      </w:r>
      <w:r w:rsidR="00D70B60" w:rsidRPr="00DF5EF3">
        <w:rPr>
          <w:color w:val="212121"/>
          <w:szCs w:val="26"/>
          <w:shd w:val="clear" w:color="auto" w:fill="FFFFFF"/>
        </w:rPr>
        <w:t>change]</w:t>
      </w:r>
    </w:p>
    <w:p w14:paraId="3FA63EA3" w14:textId="46AC61DF" w:rsidR="00096A24" w:rsidRPr="00DF5EF3" w:rsidRDefault="00715842" w:rsidP="001E508F">
      <w:pPr>
        <w:pStyle w:val="ListParagraph"/>
        <w:numPr>
          <w:ilvl w:val="0"/>
          <w:numId w:val="23"/>
        </w:numPr>
        <w:ind w:hanging="720"/>
        <w:rPr>
          <w:b/>
          <w:bCs/>
          <w:color w:val="212121"/>
          <w:szCs w:val="26"/>
          <w:shd w:val="clear" w:color="auto" w:fill="FFFFFF"/>
        </w:rPr>
      </w:pPr>
      <w:r w:rsidRPr="00DF5EF3">
        <w:rPr>
          <w:b/>
          <w:bCs/>
          <w:color w:val="212121"/>
          <w:szCs w:val="26"/>
          <w:shd w:val="clear" w:color="auto" w:fill="FFFFFF"/>
        </w:rPr>
        <w:t>Bail</w:t>
      </w:r>
      <w:r w:rsidR="00C10A5F">
        <w:rPr>
          <w:b/>
          <w:bCs/>
          <w:color w:val="212121"/>
          <w:szCs w:val="26"/>
          <w:shd w:val="clear" w:color="auto" w:fill="FFFFFF"/>
        </w:rPr>
        <w:t xml:space="preserve"> </w:t>
      </w:r>
      <w:r w:rsidRPr="00DF5EF3">
        <w:rPr>
          <w:b/>
          <w:bCs/>
          <w:color w:val="212121"/>
          <w:szCs w:val="26"/>
          <w:shd w:val="clear" w:color="auto" w:fill="FFFFFF"/>
        </w:rPr>
        <w:t>Eligibility</w:t>
      </w:r>
      <w:r w:rsidR="00C10A5F">
        <w:rPr>
          <w:b/>
          <w:bCs/>
          <w:color w:val="212121"/>
          <w:szCs w:val="26"/>
          <w:shd w:val="clear" w:color="auto" w:fill="FFFFFF"/>
        </w:rPr>
        <w:t xml:space="preserve"> </w:t>
      </w:r>
      <w:r w:rsidRPr="00DF5EF3">
        <w:rPr>
          <w:b/>
          <w:bCs/>
          <w:color w:val="212121"/>
          <w:szCs w:val="26"/>
          <w:shd w:val="clear" w:color="auto" w:fill="FFFFFF"/>
        </w:rPr>
        <w:t>Hearing.</w:t>
      </w:r>
    </w:p>
    <w:p w14:paraId="1A11EAFC" w14:textId="0F7D9682" w:rsidR="00715842" w:rsidRPr="000E5335" w:rsidRDefault="00715842" w:rsidP="001E508F">
      <w:pPr>
        <w:pStyle w:val="ListParagraph"/>
        <w:numPr>
          <w:ilvl w:val="0"/>
          <w:numId w:val="24"/>
        </w:numPr>
        <w:rPr>
          <w:i/>
          <w:iCs/>
          <w:color w:val="212121"/>
          <w:szCs w:val="26"/>
          <w:shd w:val="clear" w:color="auto" w:fill="FFFFFF"/>
        </w:rPr>
      </w:pPr>
      <w:r w:rsidRPr="00DF5EF3">
        <w:rPr>
          <w:i/>
          <w:iCs/>
          <w:color w:val="212121"/>
          <w:szCs w:val="26"/>
          <w:shd w:val="clear" w:color="auto" w:fill="FFFFFF"/>
        </w:rPr>
        <w:t>Right</w:t>
      </w:r>
      <w:r w:rsidR="00C10A5F">
        <w:rPr>
          <w:i/>
          <w:iCs/>
          <w:color w:val="212121"/>
          <w:szCs w:val="26"/>
          <w:shd w:val="clear" w:color="auto" w:fill="FFFFFF"/>
        </w:rPr>
        <w:t xml:space="preserve"> </w:t>
      </w:r>
      <w:r w:rsidRPr="00DF5EF3">
        <w:rPr>
          <w:i/>
          <w:iCs/>
          <w:color w:val="212121"/>
          <w:szCs w:val="26"/>
          <w:shd w:val="clear" w:color="auto" w:fill="FFFFFF"/>
        </w:rPr>
        <w:t>to</w:t>
      </w:r>
      <w:r w:rsidR="00C10A5F">
        <w:rPr>
          <w:i/>
          <w:iCs/>
          <w:color w:val="212121"/>
          <w:szCs w:val="26"/>
          <w:shd w:val="clear" w:color="auto" w:fill="FFFFFF"/>
        </w:rPr>
        <w:t xml:space="preserve"> </w:t>
      </w:r>
      <w:r w:rsidRPr="00DF5EF3">
        <w:rPr>
          <w:i/>
          <w:iCs/>
          <w:color w:val="212121"/>
          <w:szCs w:val="26"/>
          <w:shd w:val="clear" w:color="auto" w:fill="FFFFFF"/>
        </w:rPr>
        <w:t>Secure</w:t>
      </w:r>
      <w:r w:rsidR="00C10A5F">
        <w:rPr>
          <w:i/>
          <w:iCs/>
          <w:color w:val="212121"/>
          <w:szCs w:val="26"/>
          <w:shd w:val="clear" w:color="auto" w:fill="FFFFFF"/>
        </w:rPr>
        <w:t xml:space="preserve"> </w:t>
      </w:r>
      <w:r w:rsidRPr="00DF5EF3">
        <w:rPr>
          <w:i/>
          <w:iCs/>
          <w:color w:val="212121"/>
          <w:szCs w:val="26"/>
          <w:shd w:val="clear" w:color="auto" w:fill="FFFFFF"/>
        </w:rPr>
        <w:t>Witnesses,</w:t>
      </w:r>
      <w:r w:rsidR="00C10A5F">
        <w:rPr>
          <w:i/>
          <w:iCs/>
          <w:color w:val="212121"/>
          <w:szCs w:val="26"/>
          <w:shd w:val="clear" w:color="auto" w:fill="FFFFFF"/>
        </w:rPr>
        <w:t xml:space="preserve"> </w:t>
      </w:r>
      <w:r w:rsidRPr="00DF5EF3">
        <w:rPr>
          <w:i/>
          <w:iCs/>
          <w:color w:val="212121"/>
          <w:szCs w:val="26"/>
          <w:shd w:val="clear" w:color="auto" w:fill="FFFFFF"/>
        </w:rPr>
        <w:t>Cross-Examine,</w:t>
      </w:r>
      <w:r w:rsidR="00C10A5F">
        <w:rPr>
          <w:i/>
          <w:iCs/>
          <w:color w:val="212121"/>
          <w:szCs w:val="26"/>
          <w:shd w:val="clear" w:color="auto" w:fill="FFFFFF"/>
        </w:rPr>
        <w:t xml:space="preserve"> </w:t>
      </w:r>
      <w:r w:rsidRPr="00DF5EF3">
        <w:rPr>
          <w:i/>
          <w:iCs/>
          <w:color w:val="212121"/>
          <w:szCs w:val="26"/>
          <w:shd w:val="clear" w:color="auto" w:fill="FFFFFF"/>
        </w:rPr>
        <w:t>and</w:t>
      </w:r>
      <w:r w:rsidR="00C10A5F">
        <w:rPr>
          <w:i/>
          <w:iCs/>
          <w:color w:val="212121"/>
          <w:szCs w:val="26"/>
          <w:shd w:val="clear" w:color="auto" w:fill="FFFFFF"/>
        </w:rPr>
        <w:t xml:space="preserve"> </w:t>
      </w:r>
      <w:r w:rsidRPr="00DF5EF3">
        <w:rPr>
          <w:i/>
          <w:iCs/>
          <w:color w:val="212121"/>
          <w:szCs w:val="26"/>
          <w:shd w:val="clear" w:color="auto" w:fill="FFFFFF"/>
        </w:rPr>
        <w:t>Review</w:t>
      </w:r>
      <w:r w:rsidR="00C10A5F">
        <w:rPr>
          <w:i/>
          <w:iCs/>
          <w:color w:val="212121"/>
          <w:szCs w:val="26"/>
          <w:shd w:val="clear" w:color="auto" w:fill="FFFFFF"/>
        </w:rPr>
        <w:t xml:space="preserve"> </w:t>
      </w:r>
      <w:r w:rsidRPr="00DF5EF3">
        <w:rPr>
          <w:i/>
          <w:iCs/>
          <w:color w:val="212121"/>
          <w:szCs w:val="26"/>
          <w:shd w:val="clear" w:color="auto" w:fill="FFFFFF"/>
        </w:rPr>
        <w:t>Witness</w:t>
      </w:r>
      <w:r w:rsidR="00C10A5F">
        <w:rPr>
          <w:i/>
          <w:iCs/>
          <w:color w:val="212121"/>
          <w:szCs w:val="26"/>
          <w:shd w:val="clear" w:color="auto" w:fill="FFFFFF"/>
        </w:rPr>
        <w:t xml:space="preserve"> </w:t>
      </w:r>
      <w:r w:rsidRPr="00DF5EF3">
        <w:rPr>
          <w:i/>
          <w:iCs/>
          <w:color w:val="212121"/>
          <w:szCs w:val="26"/>
          <w:shd w:val="clear" w:color="auto" w:fill="FFFFFF"/>
        </w:rPr>
        <w:t>Statements.</w:t>
      </w:r>
      <w:r w:rsidR="00C10A5F">
        <w:rPr>
          <w:i/>
          <w:iCs/>
          <w:color w:val="212121"/>
          <w:szCs w:val="26"/>
          <w:shd w:val="clear" w:color="auto" w:fill="FFFFFF"/>
        </w:rPr>
        <w:t xml:space="preserve"> </w:t>
      </w:r>
      <w:r w:rsidR="00424922" w:rsidRPr="000E5335">
        <w:rPr>
          <w:color w:val="212121"/>
          <w:szCs w:val="26"/>
          <w:shd w:val="clear" w:color="auto" w:fill="FFFFFF"/>
        </w:rPr>
        <w:t>[no</w:t>
      </w:r>
      <w:r w:rsidR="00C10A5F">
        <w:rPr>
          <w:color w:val="212121"/>
          <w:szCs w:val="26"/>
          <w:shd w:val="clear" w:color="auto" w:fill="FFFFFF"/>
        </w:rPr>
        <w:t xml:space="preserve"> </w:t>
      </w:r>
      <w:r w:rsidR="00424922" w:rsidRPr="000E5335">
        <w:rPr>
          <w:color w:val="212121"/>
          <w:szCs w:val="26"/>
          <w:shd w:val="clear" w:color="auto" w:fill="FFFFFF"/>
        </w:rPr>
        <w:t>change]</w:t>
      </w:r>
      <w:r w:rsidR="00C10A5F">
        <w:rPr>
          <w:i/>
          <w:iCs/>
          <w:color w:val="212121"/>
          <w:szCs w:val="26"/>
          <w:shd w:val="clear" w:color="auto" w:fill="FFFFFF"/>
        </w:rPr>
        <w:t xml:space="preserve"> </w:t>
      </w:r>
    </w:p>
    <w:p w14:paraId="4B38891A" w14:textId="603DE149" w:rsidR="00715842" w:rsidRPr="00DF5EF3" w:rsidRDefault="00792397" w:rsidP="001E508F">
      <w:pPr>
        <w:pStyle w:val="ListParagraph"/>
        <w:numPr>
          <w:ilvl w:val="0"/>
          <w:numId w:val="24"/>
        </w:numPr>
        <w:rPr>
          <w:i/>
          <w:iCs/>
          <w:strike/>
          <w:color w:val="212121"/>
          <w:szCs w:val="26"/>
          <w:shd w:val="clear" w:color="auto" w:fill="FFFFFF"/>
        </w:rPr>
      </w:pPr>
      <w:r w:rsidRPr="00DF5EF3">
        <w:rPr>
          <w:i/>
          <w:iCs/>
          <w:strike/>
          <w:color w:val="212121"/>
          <w:szCs w:val="26"/>
          <w:shd w:val="clear" w:color="auto" w:fill="FFFFFF"/>
        </w:rPr>
        <w:t>Victims.</w:t>
      </w:r>
      <w:r w:rsidR="00C10A5F">
        <w:rPr>
          <w:i/>
          <w:iCs/>
          <w:strike/>
          <w:color w:val="212121"/>
          <w:szCs w:val="26"/>
          <w:shd w:val="clear" w:color="auto" w:fill="FFFFFF"/>
        </w:rPr>
        <w:t xml:space="preserve"> </w:t>
      </w:r>
      <w:r w:rsidR="00C10A5F">
        <w:rPr>
          <w:strike/>
          <w:color w:val="212121"/>
          <w:szCs w:val="26"/>
          <w:shd w:val="clear" w:color="auto" w:fill="FFFFFF"/>
        </w:rPr>
        <w:t xml:space="preserve"> </w:t>
      </w:r>
      <w:r w:rsidRPr="00DF5EF3">
        <w:rPr>
          <w:strike/>
          <w:color w:val="212121"/>
          <w:szCs w:val="26"/>
          <w:shd w:val="clear" w:color="auto" w:fill="FFFFFF"/>
        </w:rPr>
        <w:t>Notwithstanding</w:t>
      </w:r>
      <w:r w:rsidR="00C10A5F">
        <w:rPr>
          <w:strike/>
          <w:color w:val="212121"/>
          <w:szCs w:val="26"/>
          <w:shd w:val="clear" w:color="auto" w:fill="FFFFFF"/>
        </w:rPr>
        <w:t xml:space="preserve"> </w:t>
      </w:r>
      <w:r w:rsidRPr="00DF5EF3">
        <w:rPr>
          <w:strike/>
          <w:color w:val="212121"/>
          <w:szCs w:val="26"/>
          <w:shd w:val="clear" w:color="auto" w:fill="FFFFFF"/>
        </w:rPr>
        <w:t>the</w:t>
      </w:r>
      <w:r w:rsidR="00C10A5F">
        <w:rPr>
          <w:strike/>
          <w:color w:val="212121"/>
          <w:szCs w:val="26"/>
          <w:shd w:val="clear" w:color="auto" w:fill="FFFFFF"/>
        </w:rPr>
        <w:t xml:space="preserve"> </w:t>
      </w:r>
      <w:r w:rsidRPr="00DF5EF3">
        <w:rPr>
          <w:strike/>
          <w:color w:val="212121"/>
          <w:szCs w:val="26"/>
          <w:shd w:val="clear" w:color="auto" w:fill="FFFFFF"/>
        </w:rPr>
        <w:t>time</w:t>
      </w:r>
      <w:r w:rsidR="00C10A5F">
        <w:rPr>
          <w:strike/>
          <w:color w:val="212121"/>
          <w:szCs w:val="26"/>
          <w:shd w:val="clear" w:color="auto" w:fill="FFFFFF"/>
        </w:rPr>
        <w:t xml:space="preserve"> </w:t>
      </w:r>
      <w:r w:rsidRPr="00DF5EF3">
        <w:rPr>
          <w:strike/>
          <w:color w:val="212121"/>
          <w:szCs w:val="26"/>
          <w:shd w:val="clear" w:color="auto" w:fill="FFFFFF"/>
        </w:rPr>
        <w:t>limits</w:t>
      </w:r>
      <w:r w:rsidR="00C10A5F">
        <w:rPr>
          <w:strike/>
          <w:color w:val="212121"/>
          <w:szCs w:val="26"/>
          <w:shd w:val="clear" w:color="auto" w:fill="FFFFFF"/>
        </w:rPr>
        <w:t xml:space="preserve"> </w:t>
      </w:r>
      <w:r w:rsidRPr="00DF5EF3">
        <w:rPr>
          <w:strike/>
          <w:color w:val="212121"/>
          <w:szCs w:val="26"/>
          <w:shd w:val="clear" w:color="auto" w:fill="FFFFFF"/>
        </w:rPr>
        <w:t>of</w:t>
      </w:r>
      <w:r w:rsidR="00C10A5F">
        <w:rPr>
          <w:strike/>
          <w:color w:val="212121"/>
          <w:szCs w:val="26"/>
          <w:shd w:val="clear" w:color="auto" w:fill="FFFFFF"/>
        </w:rPr>
        <w:t xml:space="preserve"> </w:t>
      </w:r>
      <w:r w:rsidRPr="00DF5EF3">
        <w:rPr>
          <w:strike/>
          <w:color w:val="212121"/>
          <w:szCs w:val="26"/>
          <w:shd w:val="clear" w:color="auto" w:fill="FFFFFF"/>
        </w:rPr>
        <w:t>Rule</w:t>
      </w:r>
      <w:r w:rsidR="00C10A5F">
        <w:rPr>
          <w:strike/>
          <w:color w:val="212121"/>
          <w:szCs w:val="26"/>
          <w:shd w:val="clear" w:color="auto" w:fill="FFFFFF"/>
        </w:rPr>
        <w:t xml:space="preserve"> </w:t>
      </w:r>
      <w:r w:rsidRPr="00DF5EF3">
        <w:rPr>
          <w:strike/>
          <w:color w:val="212121"/>
          <w:szCs w:val="26"/>
          <w:shd w:val="clear" w:color="auto" w:fill="FFFFFF"/>
        </w:rPr>
        <w:t>39(g)(1),</w:t>
      </w:r>
      <w:r w:rsidR="00C10A5F">
        <w:rPr>
          <w:strike/>
          <w:color w:val="212121"/>
          <w:szCs w:val="26"/>
          <w:shd w:val="clear" w:color="auto" w:fill="FFFFFF"/>
        </w:rPr>
        <w:t xml:space="preserve"> </w:t>
      </w:r>
      <w:r w:rsidRPr="00DF5EF3">
        <w:rPr>
          <w:strike/>
          <w:color w:val="212121"/>
          <w:szCs w:val="26"/>
          <w:shd w:val="clear" w:color="auto" w:fill="FFFFFF"/>
        </w:rPr>
        <w:t>a</w:t>
      </w:r>
      <w:r w:rsidR="00C10A5F">
        <w:rPr>
          <w:strike/>
          <w:color w:val="212121"/>
          <w:szCs w:val="26"/>
          <w:shd w:val="clear" w:color="auto" w:fill="FFFFFF"/>
        </w:rPr>
        <w:t xml:space="preserve"> </w:t>
      </w:r>
      <w:r w:rsidRPr="00DF5EF3">
        <w:rPr>
          <w:strike/>
          <w:color w:val="212121"/>
          <w:szCs w:val="26"/>
          <w:shd w:val="clear" w:color="auto" w:fill="FFFFFF"/>
        </w:rPr>
        <w:t>victim</w:t>
      </w:r>
      <w:r w:rsidR="00C10A5F">
        <w:rPr>
          <w:strike/>
          <w:color w:val="212121"/>
          <w:szCs w:val="26"/>
          <w:shd w:val="clear" w:color="auto" w:fill="FFFFFF"/>
        </w:rPr>
        <w:t xml:space="preserve"> </w:t>
      </w:r>
      <w:r w:rsidRPr="00DF5EF3">
        <w:rPr>
          <w:strike/>
          <w:color w:val="212121"/>
          <w:szCs w:val="26"/>
          <w:shd w:val="clear" w:color="auto" w:fill="FFFFFF"/>
        </w:rPr>
        <w:t>must</w:t>
      </w:r>
      <w:r w:rsidR="00C10A5F">
        <w:rPr>
          <w:strike/>
          <w:color w:val="212121"/>
          <w:szCs w:val="26"/>
          <w:shd w:val="clear" w:color="auto" w:fill="FFFFFF"/>
        </w:rPr>
        <w:t xml:space="preserve"> </w:t>
      </w:r>
      <w:r w:rsidRPr="00DF5EF3">
        <w:rPr>
          <w:strike/>
          <w:color w:val="212121"/>
          <w:szCs w:val="26"/>
          <w:shd w:val="clear" w:color="auto" w:fill="FFFFFF"/>
        </w:rPr>
        <w:t>be</w:t>
      </w:r>
      <w:r w:rsidR="00C10A5F">
        <w:rPr>
          <w:strike/>
          <w:color w:val="212121"/>
          <w:szCs w:val="26"/>
          <w:shd w:val="clear" w:color="auto" w:fill="FFFFFF"/>
        </w:rPr>
        <w:t xml:space="preserve"> </w:t>
      </w:r>
      <w:r w:rsidRPr="00DF5EF3">
        <w:rPr>
          <w:strike/>
          <w:color w:val="212121"/>
          <w:szCs w:val="26"/>
          <w:shd w:val="clear" w:color="auto" w:fill="FFFFFF"/>
        </w:rPr>
        <w:t>afforded</w:t>
      </w:r>
      <w:r w:rsidR="00C10A5F">
        <w:rPr>
          <w:strike/>
          <w:color w:val="212121"/>
          <w:szCs w:val="26"/>
          <w:shd w:val="clear" w:color="auto" w:fill="FFFFFF"/>
        </w:rPr>
        <w:t xml:space="preserve"> </w:t>
      </w:r>
      <w:r w:rsidRPr="00DF5EF3">
        <w:rPr>
          <w:strike/>
          <w:color w:val="212121"/>
          <w:szCs w:val="26"/>
          <w:shd w:val="clear" w:color="auto" w:fill="FFFFFF"/>
        </w:rPr>
        <w:t>the</w:t>
      </w:r>
      <w:r w:rsidR="00C10A5F">
        <w:rPr>
          <w:strike/>
          <w:color w:val="212121"/>
          <w:szCs w:val="26"/>
          <w:shd w:val="clear" w:color="auto" w:fill="FFFFFF"/>
        </w:rPr>
        <w:t xml:space="preserve"> </w:t>
      </w:r>
      <w:r w:rsidRPr="00DF5EF3">
        <w:rPr>
          <w:strike/>
          <w:color w:val="212121"/>
          <w:szCs w:val="26"/>
          <w:shd w:val="clear" w:color="auto" w:fill="FFFFFF"/>
        </w:rPr>
        <w:t>rights</w:t>
      </w:r>
      <w:r w:rsidR="00C10A5F">
        <w:rPr>
          <w:strike/>
          <w:color w:val="212121"/>
          <w:szCs w:val="26"/>
          <w:shd w:val="clear" w:color="auto" w:fill="FFFFFF"/>
        </w:rPr>
        <w:t xml:space="preserve"> </w:t>
      </w:r>
      <w:r w:rsidRPr="00DF5EF3">
        <w:rPr>
          <w:strike/>
          <w:color w:val="212121"/>
          <w:szCs w:val="26"/>
          <w:shd w:val="clear" w:color="auto" w:fill="FFFFFF"/>
        </w:rPr>
        <w:t>provided</w:t>
      </w:r>
      <w:r w:rsidR="00C10A5F">
        <w:rPr>
          <w:strike/>
          <w:color w:val="212121"/>
          <w:szCs w:val="26"/>
          <w:shd w:val="clear" w:color="auto" w:fill="FFFFFF"/>
        </w:rPr>
        <w:t xml:space="preserve"> </w:t>
      </w:r>
      <w:r w:rsidRPr="00DF5EF3">
        <w:rPr>
          <w:strike/>
          <w:color w:val="212121"/>
          <w:szCs w:val="26"/>
          <w:shd w:val="clear" w:color="auto" w:fill="FFFFFF"/>
        </w:rPr>
        <w:t>in</w:t>
      </w:r>
      <w:r w:rsidR="00C10A5F">
        <w:rPr>
          <w:strike/>
          <w:color w:val="212121"/>
          <w:szCs w:val="26"/>
          <w:shd w:val="clear" w:color="auto" w:fill="FFFFFF"/>
        </w:rPr>
        <w:t xml:space="preserve"> </w:t>
      </w:r>
      <w:r w:rsidRPr="00DF5EF3">
        <w:rPr>
          <w:strike/>
          <w:color w:val="212121"/>
          <w:szCs w:val="26"/>
          <w:shd w:val="clear" w:color="auto" w:fill="FFFFFF"/>
        </w:rPr>
        <w:t>Rule</w:t>
      </w:r>
      <w:r w:rsidR="00C10A5F">
        <w:rPr>
          <w:strike/>
          <w:color w:val="212121"/>
          <w:szCs w:val="26"/>
          <w:shd w:val="clear" w:color="auto" w:fill="FFFFFF"/>
        </w:rPr>
        <w:t xml:space="preserve"> </w:t>
      </w:r>
      <w:r w:rsidRPr="00DF5EF3">
        <w:rPr>
          <w:strike/>
          <w:color w:val="212121"/>
          <w:szCs w:val="26"/>
          <w:shd w:val="clear" w:color="auto" w:fill="FFFFFF"/>
        </w:rPr>
        <w:t>39(g).</w:t>
      </w:r>
    </w:p>
    <w:p w14:paraId="07526739" w14:textId="6003A6A2" w:rsidR="00B81AE3" w:rsidRDefault="00D70B60" w:rsidP="00B81AE3">
      <w:pPr>
        <w:pStyle w:val="ListParagraph"/>
        <w:numPr>
          <w:ilvl w:val="0"/>
          <w:numId w:val="24"/>
        </w:numPr>
        <w:shd w:val="clear" w:color="auto" w:fill="FFFFFF"/>
        <w:spacing w:after="0" w:line="240" w:lineRule="auto"/>
        <w:rPr>
          <w:rFonts w:ascii="Arial" w:eastAsia="Times New Roman" w:hAnsi="Arial" w:cs="Arial"/>
          <w:color w:val="212121"/>
          <w:sz w:val="24"/>
          <w:szCs w:val="24"/>
        </w:rPr>
      </w:pPr>
      <w:r w:rsidRPr="00B81AE3">
        <w:rPr>
          <w:i/>
          <w:iCs/>
          <w:color w:val="212121"/>
          <w:szCs w:val="26"/>
          <w:shd w:val="clear" w:color="auto" w:fill="FFFFFF"/>
        </w:rPr>
        <w:t>Admissibility.</w:t>
      </w:r>
      <w:r w:rsidR="00C10A5F">
        <w:rPr>
          <w:i/>
          <w:iCs/>
          <w:color w:val="212121"/>
          <w:szCs w:val="26"/>
          <w:shd w:val="clear" w:color="auto" w:fill="FFFFFF"/>
        </w:rPr>
        <w:t xml:space="preserve">  </w:t>
      </w:r>
      <w:r w:rsidR="00B81AE3" w:rsidRPr="00B81AE3">
        <w:rPr>
          <w:rFonts w:eastAsia="Times New Roman"/>
          <w:color w:val="212121"/>
          <w:szCs w:val="26"/>
        </w:rPr>
        <w:t>[no</w:t>
      </w:r>
      <w:r w:rsidR="00C10A5F">
        <w:rPr>
          <w:rFonts w:eastAsia="Times New Roman"/>
          <w:color w:val="212121"/>
          <w:szCs w:val="26"/>
        </w:rPr>
        <w:t xml:space="preserve"> </w:t>
      </w:r>
      <w:r w:rsidR="00B81AE3" w:rsidRPr="00B81AE3">
        <w:rPr>
          <w:rFonts w:eastAsia="Times New Roman"/>
          <w:color w:val="212121"/>
          <w:szCs w:val="26"/>
        </w:rPr>
        <w:t>change]</w:t>
      </w:r>
    </w:p>
    <w:p w14:paraId="5ADBCDDE" w14:textId="77777777" w:rsidR="00B81AE3" w:rsidRPr="00B81AE3" w:rsidRDefault="00B81AE3" w:rsidP="00B81AE3">
      <w:pPr>
        <w:pStyle w:val="ListParagraph"/>
        <w:numPr>
          <w:ilvl w:val="0"/>
          <w:numId w:val="0"/>
        </w:numPr>
        <w:shd w:val="clear" w:color="auto" w:fill="FFFFFF"/>
        <w:spacing w:after="0" w:line="240" w:lineRule="auto"/>
        <w:ind w:left="1080"/>
        <w:rPr>
          <w:rFonts w:ascii="Arial" w:eastAsia="Times New Roman" w:hAnsi="Arial" w:cs="Arial"/>
          <w:color w:val="212121"/>
          <w:sz w:val="24"/>
          <w:szCs w:val="24"/>
        </w:rPr>
      </w:pPr>
    </w:p>
    <w:p w14:paraId="0EA50EC7" w14:textId="0C09A7E9" w:rsidR="00AD6AA8" w:rsidRDefault="00815CEB" w:rsidP="001E508F">
      <w:pPr>
        <w:pStyle w:val="ListParagraph"/>
        <w:numPr>
          <w:ilvl w:val="0"/>
          <w:numId w:val="23"/>
        </w:numPr>
        <w:ind w:hanging="720"/>
        <w:rPr>
          <w:b/>
          <w:bCs/>
          <w:color w:val="212121"/>
          <w:szCs w:val="26"/>
          <w:shd w:val="clear" w:color="auto" w:fill="FFFFFF"/>
        </w:rPr>
      </w:pPr>
      <w:r w:rsidRPr="00DF5EF3">
        <w:rPr>
          <w:b/>
          <w:bCs/>
          <w:color w:val="212121"/>
          <w:szCs w:val="26"/>
          <w:shd w:val="clear" w:color="auto" w:fill="FFFFFF"/>
        </w:rPr>
        <w:t>Later</w:t>
      </w:r>
      <w:r w:rsidR="00C10A5F">
        <w:rPr>
          <w:b/>
          <w:bCs/>
          <w:color w:val="212121"/>
          <w:szCs w:val="26"/>
          <w:shd w:val="clear" w:color="auto" w:fill="FFFFFF"/>
        </w:rPr>
        <w:t xml:space="preserve"> </w:t>
      </w:r>
      <w:r w:rsidRPr="00DF5EF3">
        <w:rPr>
          <w:b/>
          <w:bCs/>
          <w:color w:val="212121"/>
          <w:szCs w:val="26"/>
          <w:shd w:val="clear" w:color="auto" w:fill="FFFFFF"/>
        </w:rPr>
        <w:t>Review</w:t>
      </w:r>
      <w:r w:rsidR="00C10A5F">
        <w:rPr>
          <w:b/>
          <w:bCs/>
          <w:color w:val="212121"/>
          <w:szCs w:val="26"/>
          <w:shd w:val="clear" w:color="auto" w:fill="FFFFFF"/>
        </w:rPr>
        <w:t xml:space="preserve"> </w:t>
      </w:r>
      <w:r w:rsidRPr="00DF5EF3">
        <w:rPr>
          <w:b/>
          <w:bCs/>
          <w:color w:val="212121"/>
          <w:szCs w:val="26"/>
          <w:shd w:val="clear" w:color="auto" w:fill="FFFFFF"/>
        </w:rPr>
        <w:t>of</w:t>
      </w:r>
      <w:r w:rsidR="00C10A5F">
        <w:rPr>
          <w:b/>
          <w:bCs/>
          <w:color w:val="212121"/>
          <w:szCs w:val="26"/>
          <w:shd w:val="clear" w:color="auto" w:fill="FFFFFF"/>
        </w:rPr>
        <w:t xml:space="preserve"> </w:t>
      </w:r>
      <w:r w:rsidRPr="00DF5EF3">
        <w:rPr>
          <w:b/>
          <w:bCs/>
          <w:color w:val="212121"/>
          <w:szCs w:val="26"/>
          <w:shd w:val="clear" w:color="auto" w:fill="FFFFFF"/>
        </w:rPr>
        <w:t>Conditions.</w:t>
      </w:r>
    </w:p>
    <w:p w14:paraId="254D1CC5" w14:textId="68658A17" w:rsidR="0095451C" w:rsidRPr="00791AFA" w:rsidRDefault="0095451C" w:rsidP="00424922">
      <w:pPr>
        <w:pStyle w:val="ListParagraph"/>
        <w:numPr>
          <w:ilvl w:val="0"/>
          <w:numId w:val="0"/>
        </w:numPr>
        <w:shd w:val="clear" w:color="auto" w:fill="FFFFFF"/>
        <w:spacing w:before="240" w:after="0" w:line="240" w:lineRule="auto"/>
        <w:ind w:left="720"/>
        <w:rPr>
          <w:rFonts w:eastAsia="Times New Roman"/>
          <w:color w:val="212121"/>
          <w:szCs w:val="26"/>
        </w:rPr>
      </w:pPr>
      <w:r w:rsidRPr="00791AFA">
        <w:rPr>
          <w:rFonts w:eastAsia="Times New Roman"/>
          <w:color w:val="212121"/>
          <w:szCs w:val="26"/>
        </w:rPr>
        <w:t>(1)</w:t>
      </w:r>
      <w:r w:rsidR="00C10A5F">
        <w:rPr>
          <w:rFonts w:eastAsia="Times New Roman"/>
          <w:color w:val="212121"/>
          <w:szCs w:val="26"/>
        </w:rPr>
        <w:t xml:space="preserve"> </w:t>
      </w:r>
      <w:r w:rsidRPr="00791AFA">
        <w:rPr>
          <w:rFonts w:eastAsia="Times New Roman"/>
          <w:i/>
          <w:iCs/>
          <w:color w:val="212121"/>
          <w:szCs w:val="26"/>
        </w:rPr>
        <w:t>Generally.</w:t>
      </w:r>
      <w:r w:rsidR="00C10A5F">
        <w:rPr>
          <w:rFonts w:eastAsia="Times New Roman"/>
          <w:color w:val="212121"/>
          <w:szCs w:val="26"/>
        </w:rPr>
        <w:t xml:space="preserve"> </w:t>
      </w:r>
      <w:r w:rsidR="003045B3" w:rsidRPr="00DF5EF3">
        <w:rPr>
          <w:color w:val="212121"/>
          <w:szCs w:val="26"/>
          <w:shd w:val="clear" w:color="auto" w:fill="FFFFFF"/>
        </w:rPr>
        <w:t>[no</w:t>
      </w:r>
      <w:r w:rsidR="003045B3">
        <w:rPr>
          <w:color w:val="212121"/>
          <w:szCs w:val="26"/>
          <w:shd w:val="clear" w:color="auto" w:fill="FFFFFF"/>
        </w:rPr>
        <w:t xml:space="preserve"> </w:t>
      </w:r>
      <w:r w:rsidR="003045B3" w:rsidRPr="00DF5EF3">
        <w:rPr>
          <w:color w:val="212121"/>
          <w:szCs w:val="26"/>
          <w:shd w:val="clear" w:color="auto" w:fill="FFFFFF"/>
        </w:rPr>
        <w:t>change]</w:t>
      </w:r>
    </w:p>
    <w:p w14:paraId="1A5566D8" w14:textId="3A6EE1E0" w:rsidR="0095451C" w:rsidRPr="00791AFA" w:rsidRDefault="0095451C" w:rsidP="00424922">
      <w:pPr>
        <w:pStyle w:val="ListParagraph"/>
        <w:numPr>
          <w:ilvl w:val="0"/>
          <w:numId w:val="0"/>
        </w:numPr>
        <w:shd w:val="clear" w:color="auto" w:fill="FFFFFF"/>
        <w:spacing w:before="240" w:after="0" w:line="240" w:lineRule="auto"/>
        <w:ind w:left="720"/>
        <w:rPr>
          <w:rFonts w:eastAsia="Times New Roman"/>
          <w:color w:val="212121"/>
          <w:szCs w:val="26"/>
        </w:rPr>
      </w:pPr>
      <w:r w:rsidRPr="00791AFA">
        <w:rPr>
          <w:rFonts w:eastAsia="Times New Roman"/>
          <w:color w:val="212121"/>
          <w:szCs w:val="26"/>
        </w:rPr>
        <w:t>(2)</w:t>
      </w:r>
      <w:r w:rsidR="00C10A5F">
        <w:rPr>
          <w:rFonts w:eastAsia="Times New Roman"/>
          <w:color w:val="212121"/>
          <w:szCs w:val="26"/>
        </w:rPr>
        <w:t xml:space="preserve"> </w:t>
      </w:r>
      <w:r w:rsidRPr="00791AFA">
        <w:rPr>
          <w:rFonts w:eastAsia="Times New Roman"/>
          <w:i/>
          <w:iCs/>
          <w:color w:val="212121"/>
          <w:szCs w:val="26"/>
        </w:rPr>
        <w:t>Motion</w:t>
      </w:r>
      <w:r w:rsidR="00C10A5F">
        <w:rPr>
          <w:rFonts w:eastAsia="Times New Roman"/>
          <w:i/>
          <w:iCs/>
          <w:color w:val="212121"/>
          <w:szCs w:val="26"/>
        </w:rPr>
        <w:t xml:space="preserve"> </w:t>
      </w:r>
      <w:r w:rsidRPr="00791AFA">
        <w:rPr>
          <w:rFonts w:eastAsia="Times New Roman"/>
          <w:i/>
          <w:iCs/>
          <w:color w:val="212121"/>
          <w:szCs w:val="26"/>
        </w:rPr>
        <w:t>Requirements</w:t>
      </w:r>
      <w:r w:rsidR="00C10A5F">
        <w:rPr>
          <w:rFonts w:eastAsia="Times New Roman"/>
          <w:i/>
          <w:iCs/>
          <w:color w:val="212121"/>
          <w:szCs w:val="26"/>
        </w:rPr>
        <w:t xml:space="preserve"> </w:t>
      </w:r>
      <w:r w:rsidRPr="00791AFA">
        <w:rPr>
          <w:rFonts w:eastAsia="Times New Roman"/>
          <w:i/>
          <w:iCs/>
          <w:color w:val="212121"/>
          <w:szCs w:val="26"/>
        </w:rPr>
        <w:t>and</w:t>
      </w:r>
      <w:r w:rsidR="00C10A5F">
        <w:rPr>
          <w:rFonts w:eastAsia="Times New Roman"/>
          <w:i/>
          <w:iCs/>
          <w:color w:val="212121"/>
          <w:szCs w:val="26"/>
        </w:rPr>
        <w:t xml:space="preserve"> </w:t>
      </w:r>
      <w:r w:rsidRPr="00791AFA">
        <w:rPr>
          <w:rFonts w:eastAsia="Times New Roman"/>
          <w:i/>
          <w:iCs/>
          <w:color w:val="212121"/>
          <w:szCs w:val="26"/>
        </w:rPr>
        <w:t>Hearing.</w:t>
      </w:r>
      <w:r w:rsidR="00C10A5F">
        <w:rPr>
          <w:rFonts w:eastAsia="Times New Roman"/>
          <w:color w:val="212121"/>
          <w:szCs w:val="26"/>
        </w:rPr>
        <w:t xml:space="preserve"> </w:t>
      </w:r>
      <w:r w:rsidRPr="00791AFA">
        <w:rPr>
          <w:rFonts w:eastAsia="Times New Roman"/>
          <w:color w:val="212121"/>
          <w:szCs w:val="26"/>
        </w:rPr>
        <w:t>The</w:t>
      </w:r>
      <w:r w:rsidR="00C10A5F">
        <w:rPr>
          <w:rFonts w:eastAsia="Times New Roman"/>
          <w:color w:val="212121"/>
          <w:szCs w:val="26"/>
        </w:rPr>
        <w:t xml:space="preserve"> </w:t>
      </w:r>
      <w:r w:rsidRPr="00791AFA">
        <w:rPr>
          <w:rFonts w:eastAsia="Times New Roman"/>
          <w:color w:val="212121"/>
          <w:szCs w:val="26"/>
        </w:rPr>
        <w:t>court</w:t>
      </w:r>
      <w:r w:rsidR="00C10A5F">
        <w:rPr>
          <w:rFonts w:eastAsia="Times New Roman"/>
          <w:color w:val="212121"/>
          <w:szCs w:val="26"/>
        </w:rPr>
        <w:t xml:space="preserve"> </w:t>
      </w:r>
      <w:r w:rsidRPr="00791AFA">
        <w:rPr>
          <w:rFonts w:eastAsia="Times New Roman"/>
          <w:color w:val="212121"/>
          <w:szCs w:val="26"/>
        </w:rPr>
        <w:t>may</w:t>
      </w:r>
      <w:r w:rsidR="00C10A5F">
        <w:rPr>
          <w:rFonts w:eastAsia="Times New Roman"/>
          <w:color w:val="212121"/>
          <w:szCs w:val="26"/>
        </w:rPr>
        <w:t xml:space="preserve"> </w:t>
      </w:r>
      <w:r w:rsidRPr="00791AFA">
        <w:rPr>
          <w:rFonts w:eastAsia="Times New Roman"/>
          <w:color w:val="212121"/>
          <w:szCs w:val="26"/>
        </w:rPr>
        <w:t>modify</w:t>
      </w:r>
      <w:r w:rsidR="00C10A5F">
        <w:rPr>
          <w:rFonts w:eastAsia="Times New Roman"/>
          <w:color w:val="212121"/>
          <w:szCs w:val="26"/>
        </w:rPr>
        <w:t xml:space="preserve"> </w:t>
      </w:r>
      <w:r w:rsidRPr="00791AFA">
        <w:rPr>
          <w:rFonts w:eastAsia="Times New Roman"/>
          <w:color w:val="212121"/>
          <w:szCs w:val="26"/>
        </w:rPr>
        <w:t>the</w:t>
      </w:r>
      <w:r w:rsidR="00C10A5F">
        <w:rPr>
          <w:rFonts w:eastAsia="Times New Roman"/>
          <w:color w:val="212121"/>
          <w:szCs w:val="26"/>
        </w:rPr>
        <w:t xml:space="preserve"> </w:t>
      </w:r>
      <w:r w:rsidRPr="00791AFA">
        <w:rPr>
          <w:rFonts w:eastAsia="Times New Roman"/>
          <w:color w:val="212121"/>
          <w:szCs w:val="26"/>
        </w:rPr>
        <w:t>conditions</w:t>
      </w:r>
      <w:r w:rsidR="00C10A5F">
        <w:rPr>
          <w:rFonts w:eastAsia="Times New Roman"/>
          <w:color w:val="212121"/>
          <w:szCs w:val="26"/>
        </w:rPr>
        <w:t xml:space="preserve"> </w:t>
      </w:r>
      <w:r w:rsidRPr="00791AFA">
        <w:rPr>
          <w:rFonts w:eastAsia="Times New Roman"/>
          <w:color w:val="212121"/>
          <w:szCs w:val="26"/>
        </w:rPr>
        <w:t>of</w:t>
      </w:r>
      <w:r w:rsidR="00C10A5F">
        <w:rPr>
          <w:rFonts w:eastAsia="Times New Roman"/>
          <w:color w:val="212121"/>
          <w:szCs w:val="26"/>
        </w:rPr>
        <w:t xml:space="preserve"> </w:t>
      </w:r>
      <w:r w:rsidRPr="00791AFA">
        <w:rPr>
          <w:rFonts w:eastAsia="Times New Roman"/>
          <w:color w:val="212121"/>
          <w:szCs w:val="26"/>
        </w:rPr>
        <w:t>release</w:t>
      </w:r>
      <w:r w:rsidR="00C10A5F">
        <w:rPr>
          <w:rFonts w:eastAsia="Times New Roman"/>
          <w:color w:val="212121"/>
          <w:szCs w:val="26"/>
        </w:rPr>
        <w:t xml:space="preserve"> </w:t>
      </w:r>
      <w:r w:rsidRPr="00791AFA">
        <w:rPr>
          <w:rFonts w:eastAsia="Times New Roman"/>
          <w:color w:val="212121"/>
          <w:szCs w:val="26"/>
        </w:rPr>
        <w:t>only</w:t>
      </w:r>
      <w:r w:rsidR="00C10A5F">
        <w:rPr>
          <w:rFonts w:eastAsia="Times New Roman"/>
          <w:color w:val="212121"/>
          <w:szCs w:val="26"/>
        </w:rPr>
        <w:t xml:space="preserve"> </w:t>
      </w:r>
      <w:r w:rsidRPr="00791AFA">
        <w:rPr>
          <w:rFonts w:eastAsia="Times New Roman"/>
          <w:color w:val="212121"/>
          <w:szCs w:val="26"/>
        </w:rPr>
        <w:t>after</w:t>
      </w:r>
      <w:r w:rsidR="00C10A5F">
        <w:rPr>
          <w:rFonts w:eastAsia="Times New Roman"/>
          <w:color w:val="212121"/>
          <w:szCs w:val="26"/>
        </w:rPr>
        <w:t xml:space="preserve"> </w:t>
      </w:r>
      <w:r w:rsidRPr="00791AFA">
        <w:rPr>
          <w:rFonts w:eastAsia="Times New Roman"/>
          <w:color w:val="212121"/>
          <w:szCs w:val="26"/>
        </w:rPr>
        <w:t>giving</w:t>
      </w:r>
      <w:r w:rsidR="00C10A5F">
        <w:rPr>
          <w:rFonts w:eastAsia="Times New Roman"/>
          <w:color w:val="212121"/>
          <w:szCs w:val="26"/>
        </w:rPr>
        <w:t xml:space="preserve"> </w:t>
      </w:r>
      <w:r w:rsidRPr="00791AFA">
        <w:rPr>
          <w:rFonts w:eastAsia="Times New Roman"/>
          <w:color w:val="212121"/>
          <w:szCs w:val="26"/>
        </w:rPr>
        <w:t>the</w:t>
      </w:r>
      <w:r w:rsidR="00C10A5F">
        <w:rPr>
          <w:rFonts w:eastAsia="Times New Roman"/>
          <w:color w:val="212121"/>
          <w:szCs w:val="26"/>
        </w:rPr>
        <w:t xml:space="preserve"> </w:t>
      </w:r>
      <w:r w:rsidRPr="00791AFA">
        <w:rPr>
          <w:rFonts w:eastAsia="Times New Roman"/>
          <w:color w:val="212121"/>
          <w:szCs w:val="26"/>
        </w:rPr>
        <w:t>parties</w:t>
      </w:r>
      <w:r w:rsidR="00C10A5F">
        <w:rPr>
          <w:rFonts w:eastAsia="Times New Roman"/>
          <w:color w:val="212121"/>
          <w:szCs w:val="26"/>
        </w:rPr>
        <w:t xml:space="preserve"> </w:t>
      </w:r>
      <w:r w:rsidRPr="00791AFA">
        <w:rPr>
          <w:rFonts w:eastAsia="Times New Roman"/>
          <w:color w:val="212121"/>
          <w:szCs w:val="26"/>
        </w:rPr>
        <w:t>an</w:t>
      </w:r>
      <w:r w:rsidR="00C10A5F">
        <w:rPr>
          <w:rFonts w:eastAsia="Times New Roman"/>
          <w:color w:val="212121"/>
          <w:szCs w:val="26"/>
        </w:rPr>
        <w:t xml:space="preserve"> </w:t>
      </w:r>
      <w:r w:rsidRPr="00791AFA">
        <w:rPr>
          <w:rFonts w:eastAsia="Times New Roman"/>
          <w:color w:val="212121"/>
          <w:szCs w:val="26"/>
        </w:rPr>
        <w:t>opportunity</w:t>
      </w:r>
      <w:r w:rsidR="00C10A5F">
        <w:rPr>
          <w:rFonts w:eastAsia="Times New Roman"/>
          <w:color w:val="212121"/>
          <w:szCs w:val="26"/>
        </w:rPr>
        <w:t xml:space="preserve"> </w:t>
      </w:r>
      <w:r w:rsidRPr="00791AFA">
        <w:rPr>
          <w:rFonts w:eastAsia="Times New Roman"/>
          <w:color w:val="212121"/>
          <w:szCs w:val="26"/>
        </w:rPr>
        <w:t>to</w:t>
      </w:r>
      <w:r w:rsidR="00C10A5F">
        <w:rPr>
          <w:rFonts w:eastAsia="Times New Roman"/>
          <w:color w:val="212121"/>
          <w:szCs w:val="26"/>
        </w:rPr>
        <w:t xml:space="preserve"> </w:t>
      </w:r>
      <w:r w:rsidRPr="00791AFA">
        <w:rPr>
          <w:rFonts w:eastAsia="Times New Roman"/>
          <w:color w:val="212121"/>
          <w:szCs w:val="26"/>
        </w:rPr>
        <w:t>respond</w:t>
      </w:r>
      <w:r w:rsidR="00C10A5F">
        <w:rPr>
          <w:rFonts w:eastAsia="Times New Roman"/>
          <w:color w:val="212121"/>
          <w:szCs w:val="26"/>
        </w:rPr>
        <w:t xml:space="preserve"> </w:t>
      </w:r>
      <w:r w:rsidRPr="00791AFA">
        <w:rPr>
          <w:rFonts w:eastAsia="Times New Roman"/>
          <w:color w:val="212121"/>
          <w:szCs w:val="26"/>
        </w:rPr>
        <w:t>to</w:t>
      </w:r>
      <w:r w:rsidR="00C10A5F">
        <w:rPr>
          <w:rFonts w:eastAsia="Times New Roman"/>
          <w:color w:val="212121"/>
          <w:szCs w:val="26"/>
        </w:rPr>
        <w:t xml:space="preserve"> </w:t>
      </w:r>
      <w:r w:rsidRPr="00791AFA">
        <w:rPr>
          <w:rFonts w:eastAsia="Times New Roman"/>
          <w:color w:val="212121"/>
          <w:szCs w:val="26"/>
        </w:rPr>
        <w:t>the</w:t>
      </w:r>
      <w:r w:rsidR="00C10A5F">
        <w:rPr>
          <w:rFonts w:eastAsia="Times New Roman"/>
          <w:color w:val="212121"/>
          <w:szCs w:val="26"/>
        </w:rPr>
        <w:t xml:space="preserve"> </w:t>
      </w:r>
      <w:r w:rsidRPr="00791AFA">
        <w:rPr>
          <w:rFonts w:eastAsia="Times New Roman"/>
          <w:color w:val="212121"/>
          <w:szCs w:val="26"/>
        </w:rPr>
        <w:t>proposed</w:t>
      </w:r>
      <w:r w:rsidR="00C10A5F">
        <w:rPr>
          <w:rFonts w:eastAsia="Times New Roman"/>
          <w:color w:val="212121"/>
          <w:szCs w:val="26"/>
        </w:rPr>
        <w:t xml:space="preserve"> </w:t>
      </w:r>
      <w:r w:rsidRPr="00791AFA">
        <w:rPr>
          <w:rFonts w:eastAsia="Times New Roman"/>
          <w:color w:val="212121"/>
          <w:szCs w:val="26"/>
        </w:rPr>
        <w:t>modification.</w:t>
      </w:r>
      <w:r w:rsidR="00C10A5F">
        <w:rPr>
          <w:rFonts w:eastAsia="Times New Roman"/>
          <w:color w:val="212121"/>
          <w:szCs w:val="26"/>
        </w:rPr>
        <w:t xml:space="preserve"> </w:t>
      </w:r>
      <w:r w:rsidRPr="0027138E">
        <w:rPr>
          <w:rFonts w:eastAsia="Times New Roman"/>
          <w:strike/>
          <w:color w:val="212121"/>
          <w:szCs w:val="26"/>
        </w:rPr>
        <w:t>A</w:t>
      </w:r>
      <w:r w:rsidR="00C10A5F">
        <w:rPr>
          <w:rFonts w:eastAsia="Times New Roman"/>
          <w:strike/>
          <w:color w:val="212121"/>
          <w:szCs w:val="26"/>
        </w:rPr>
        <w:t xml:space="preserve"> </w:t>
      </w:r>
      <w:r w:rsidRPr="0027138E">
        <w:rPr>
          <w:rFonts w:eastAsia="Times New Roman"/>
          <w:strike/>
          <w:color w:val="212121"/>
          <w:szCs w:val="26"/>
        </w:rPr>
        <w:t>motion</w:t>
      </w:r>
      <w:r w:rsidR="00C10A5F">
        <w:rPr>
          <w:rFonts w:eastAsia="Times New Roman"/>
          <w:strike/>
          <w:color w:val="212121"/>
          <w:szCs w:val="26"/>
        </w:rPr>
        <w:t xml:space="preserve"> </w:t>
      </w:r>
      <w:r w:rsidRPr="0027138E">
        <w:rPr>
          <w:rFonts w:eastAsia="Times New Roman"/>
          <w:strike/>
          <w:color w:val="212121"/>
          <w:szCs w:val="26"/>
        </w:rPr>
        <w:t>to</w:t>
      </w:r>
      <w:r w:rsidR="00C10A5F">
        <w:rPr>
          <w:rFonts w:eastAsia="Times New Roman"/>
          <w:strike/>
          <w:color w:val="212121"/>
          <w:szCs w:val="26"/>
        </w:rPr>
        <w:t xml:space="preserve"> </w:t>
      </w:r>
      <w:r w:rsidRPr="0027138E">
        <w:rPr>
          <w:rFonts w:eastAsia="Times New Roman"/>
          <w:strike/>
          <w:color w:val="212121"/>
          <w:szCs w:val="26"/>
        </w:rPr>
        <w:t>reexamine</w:t>
      </w:r>
      <w:r w:rsidR="00C10A5F">
        <w:rPr>
          <w:rFonts w:eastAsia="Times New Roman"/>
          <w:strike/>
          <w:color w:val="212121"/>
          <w:szCs w:val="26"/>
        </w:rPr>
        <w:t xml:space="preserve"> </w:t>
      </w:r>
      <w:r w:rsidRPr="0027138E">
        <w:rPr>
          <w:rFonts w:eastAsia="Times New Roman"/>
          <w:strike/>
          <w:color w:val="212121"/>
          <w:szCs w:val="26"/>
        </w:rPr>
        <w:t>the</w:t>
      </w:r>
      <w:r w:rsidR="00C10A5F">
        <w:rPr>
          <w:rFonts w:eastAsia="Times New Roman"/>
          <w:strike/>
          <w:color w:val="212121"/>
          <w:szCs w:val="26"/>
        </w:rPr>
        <w:t xml:space="preserve"> </w:t>
      </w:r>
      <w:r w:rsidRPr="0027138E">
        <w:rPr>
          <w:rFonts w:eastAsia="Times New Roman"/>
          <w:strike/>
          <w:color w:val="212121"/>
          <w:szCs w:val="26"/>
        </w:rPr>
        <w:t>conditions</w:t>
      </w:r>
      <w:r w:rsidR="00C10A5F">
        <w:rPr>
          <w:rFonts w:eastAsia="Times New Roman"/>
          <w:strike/>
          <w:color w:val="212121"/>
          <w:szCs w:val="26"/>
        </w:rPr>
        <w:t xml:space="preserve"> </w:t>
      </w:r>
      <w:r w:rsidRPr="0027138E">
        <w:rPr>
          <w:rFonts w:eastAsia="Times New Roman"/>
          <w:strike/>
          <w:color w:val="212121"/>
          <w:szCs w:val="26"/>
        </w:rPr>
        <w:t>of</w:t>
      </w:r>
      <w:r w:rsidR="00C10A5F">
        <w:rPr>
          <w:rFonts w:eastAsia="Times New Roman"/>
          <w:strike/>
          <w:color w:val="212121"/>
          <w:szCs w:val="26"/>
        </w:rPr>
        <w:t xml:space="preserve"> </w:t>
      </w:r>
      <w:r w:rsidRPr="0027138E">
        <w:rPr>
          <w:rFonts w:eastAsia="Times New Roman"/>
          <w:strike/>
          <w:color w:val="212121"/>
          <w:szCs w:val="26"/>
        </w:rPr>
        <w:t>release</w:t>
      </w:r>
      <w:r w:rsidR="00C10A5F">
        <w:rPr>
          <w:rFonts w:eastAsia="Times New Roman"/>
          <w:strike/>
          <w:color w:val="212121"/>
          <w:szCs w:val="26"/>
        </w:rPr>
        <w:t xml:space="preserve"> </w:t>
      </w:r>
      <w:r w:rsidRPr="0027138E">
        <w:rPr>
          <w:rFonts w:eastAsia="Times New Roman"/>
          <w:strike/>
          <w:color w:val="212121"/>
          <w:szCs w:val="26"/>
        </w:rPr>
        <w:t>must</w:t>
      </w:r>
      <w:r w:rsidR="00C10A5F">
        <w:rPr>
          <w:rFonts w:eastAsia="Times New Roman"/>
          <w:strike/>
          <w:color w:val="212121"/>
          <w:szCs w:val="26"/>
        </w:rPr>
        <w:t xml:space="preserve"> </w:t>
      </w:r>
      <w:r w:rsidRPr="0027138E">
        <w:rPr>
          <w:rFonts w:eastAsia="Times New Roman"/>
          <w:strike/>
          <w:color w:val="212121"/>
          <w:szCs w:val="26"/>
        </w:rPr>
        <w:t>comply</w:t>
      </w:r>
      <w:r w:rsidR="00C10A5F">
        <w:rPr>
          <w:rFonts w:eastAsia="Times New Roman"/>
          <w:strike/>
          <w:color w:val="212121"/>
          <w:szCs w:val="26"/>
        </w:rPr>
        <w:t xml:space="preserve"> </w:t>
      </w:r>
      <w:r w:rsidRPr="0027138E">
        <w:rPr>
          <w:rFonts w:eastAsia="Times New Roman"/>
          <w:strike/>
          <w:color w:val="212121"/>
          <w:szCs w:val="26"/>
        </w:rPr>
        <w:t>with</w:t>
      </w:r>
      <w:r w:rsidR="00C10A5F">
        <w:rPr>
          <w:rFonts w:eastAsia="Times New Roman"/>
          <w:strike/>
          <w:color w:val="212121"/>
          <w:szCs w:val="26"/>
        </w:rPr>
        <w:t xml:space="preserve"> </w:t>
      </w:r>
      <w:r w:rsidRPr="0027138E">
        <w:rPr>
          <w:rFonts w:eastAsia="Times New Roman"/>
          <w:strike/>
          <w:color w:val="212121"/>
          <w:szCs w:val="26"/>
        </w:rPr>
        <w:t>victims'</w:t>
      </w:r>
      <w:r w:rsidR="00C10A5F">
        <w:rPr>
          <w:rFonts w:eastAsia="Times New Roman"/>
          <w:strike/>
          <w:color w:val="212121"/>
          <w:szCs w:val="26"/>
        </w:rPr>
        <w:t xml:space="preserve"> </w:t>
      </w:r>
      <w:r w:rsidRPr="0027138E">
        <w:rPr>
          <w:rFonts w:eastAsia="Times New Roman"/>
          <w:strike/>
          <w:color w:val="212121"/>
          <w:szCs w:val="26"/>
        </w:rPr>
        <w:t>rights</w:t>
      </w:r>
      <w:r w:rsidR="00C10A5F">
        <w:rPr>
          <w:rFonts w:eastAsia="Times New Roman"/>
          <w:strike/>
          <w:color w:val="212121"/>
          <w:szCs w:val="26"/>
        </w:rPr>
        <w:t xml:space="preserve"> </w:t>
      </w:r>
      <w:r w:rsidRPr="0027138E">
        <w:rPr>
          <w:rFonts w:eastAsia="Times New Roman"/>
          <w:strike/>
          <w:color w:val="212121"/>
          <w:szCs w:val="26"/>
        </w:rPr>
        <w:t>requirements</w:t>
      </w:r>
      <w:r w:rsidR="00C10A5F">
        <w:rPr>
          <w:rFonts w:eastAsia="Times New Roman"/>
          <w:strike/>
          <w:color w:val="212121"/>
          <w:szCs w:val="26"/>
        </w:rPr>
        <w:t xml:space="preserve"> </w:t>
      </w:r>
      <w:r w:rsidRPr="0027138E">
        <w:rPr>
          <w:rFonts w:eastAsia="Times New Roman"/>
          <w:strike/>
          <w:color w:val="212121"/>
          <w:szCs w:val="26"/>
        </w:rPr>
        <w:t>provided</w:t>
      </w:r>
      <w:r w:rsidR="00C10A5F">
        <w:rPr>
          <w:rFonts w:eastAsia="Times New Roman"/>
          <w:strike/>
          <w:color w:val="212121"/>
          <w:szCs w:val="26"/>
        </w:rPr>
        <w:t xml:space="preserve"> </w:t>
      </w:r>
      <w:r w:rsidRPr="0027138E">
        <w:rPr>
          <w:rFonts w:eastAsia="Times New Roman"/>
          <w:strike/>
          <w:color w:val="212121"/>
          <w:szCs w:val="26"/>
        </w:rPr>
        <w:t>in</w:t>
      </w:r>
      <w:r w:rsidR="00C10A5F">
        <w:rPr>
          <w:rFonts w:eastAsia="Times New Roman"/>
          <w:strike/>
          <w:color w:val="212121"/>
          <w:szCs w:val="26"/>
        </w:rPr>
        <w:t xml:space="preserve"> </w:t>
      </w:r>
      <w:r w:rsidRPr="0027138E">
        <w:rPr>
          <w:rFonts w:eastAsia="Times New Roman"/>
          <w:strike/>
          <w:color w:val="212121"/>
          <w:szCs w:val="26"/>
        </w:rPr>
        <w:t>Rule</w:t>
      </w:r>
      <w:r w:rsidR="00C10A5F">
        <w:rPr>
          <w:rFonts w:eastAsia="Times New Roman"/>
          <w:strike/>
          <w:color w:val="212121"/>
          <w:szCs w:val="26"/>
        </w:rPr>
        <w:t xml:space="preserve"> </w:t>
      </w:r>
      <w:r w:rsidRPr="0027138E">
        <w:rPr>
          <w:rFonts w:eastAsia="Times New Roman"/>
          <w:strike/>
          <w:color w:val="212121"/>
          <w:szCs w:val="26"/>
        </w:rPr>
        <w:t>39.</w:t>
      </w:r>
    </w:p>
    <w:p w14:paraId="59572590" w14:textId="63FD9698" w:rsidR="0095451C" w:rsidRPr="00791AFA" w:rsidRDefault="0095451C" w:rsidP="00C934E3">
      <w:pPr>
        <w:pStyle w:val="ListParagraph"/>
        <w:numPr>
          <w:ilvl w:val="0"/>
          <w:numId w:val="0"/>
        </w:numPr>
        <w:shd w:val="clear" w:color="auto" w:fill="FFFFFF"/>
        <w:spacing w:before="240" w:line="240" w:lineRule="auto"/>
        <w:ind w:left="720"/>
        <w:rPr>
          <w:rFonts w:eastAsia="Times New Roman"/>
          <w:color w:val="212121"/>
          <w:szCs w:val="26"/>
        </w:rPr>
      </w:pPr>
      <w:r w:rsidRPr="00791AFA">
        <w:rPr>
          <w:rFonts w:eastAsia="Times New Roman"/>
          <w:color w:val="212121"/>
          <w:szCs w:val="26"/>
        </w:rPr>
        <w:t>(3)</w:t>
      </w:r>
      <w:r w:rsidR="00C10A5F">
        <w:rPr>
          <w:rFonts w:eastAsia="Times New Roman"/>
          <w:color w:val="212121"/>
          <w:szCs w:val="26"/>
        </w:rPr>
        <w:t xml:space="preserve"> </w:t>
      </w:r>
      <w:r w:rsidRPr="00791AFA">
        <w:rPr>
          <w:rFonts w:eastAsia="Times New Roman"/>
          <w:i/>
          <w:iCs/>
          <w:color w:val="212121"/>
          <w:szCs w:val="26"/>
        </w:rPr>
        <w:t>Eligibility</w:t>
      </w:r>
      <w:r w:rsidR="00C10A5F">
        <w:rPr>
          <w:rFonts w:eastAsia="Times New Roman"/>
          <w:i/>
          <w:iCs/>
          <w:color w:val="212121"/>
          <w:szCs w:val="26"/>
        </w:rPr>
        <w:t xml:space="preserve"> </w:t>
      </w:r>
      <w:r w:rsidRPr="00791AFA">
        <w:rPr>
          <w:rFonts w:eastAsia="Times New Roman"/>
          <w:i/>
          <w:iCs/>
          <w:color w:val="212121"/>
          <w:szCs w:val="26"/>
        </w:rPr>
        <w:t>for</w:t>
      </w:r>
      <w:r w:rsidR="00C10A5F">
        <w:rPr>
          <w:rFonts w:eastAsia="Times New Roman"/>
          <w:i/>
          <w:iCs/>
          <w:color w:val="212121"/>
          <w:szCs w:val="26"/>
        </w:rPr>
        <w:t xml:space="preserve"> </w:t>
      </w:r>
      <w:r w:rsidRPr="00791AFA">
        <w:rPr>
          <w:rFonts w:eastAsia="Times New Roman"/>
          <w:i/>
          <w:iCs/>
          <w:color w:val="212121"/>
          <w:szCs w:val="26"/>
        </w:rPr>
        <w:t>Bail.</w:t>
      </w:r>
      <w:r w:rsidR="00C10A5F">
        <w:rPr>
          <w:rFonts w:eastAsia="Times New Roman"/>
          <w:color w:val="212121"/>
          <w:szCs w:val="26"/>
        </w:rPr>
        <w:t xml:space="preserve"> </w:t>
      </w:r>
      <w:r w:rsidR="003045B3" w:rsidRPr="00DF5EF3">
        <w:rPr>
          <w:color w:val="212121"/>
          <w:szCs w:val="26"/>
          <w:shd w:val="clear" w:color="auto" w:fill="FFFFFF"/>
        </w:rPr>
        <w:t>[no</w:t>
      </w:r>
      <w:r w:rsidR="003045B3">
        <w:rPr>
          <w:color w:val="212121"/>
          <w:szCs w:val="26"/>
          <w:shd w:val="clear" w:color="auto" w:fill="FFFFFF"/>
        </w:rPr>
        <w:t xml:space="preserve"> </w:t>
      </w:r>
      <w:r w:rsidR="003045B3" w:rsidRPr="00DF5EF3">
        <w:rPr>
          <w:color w:val="212121"/>
          <w:szCs w:val="26"/>
          <w:shd w:val="clear" w:color="auto" w:fill="FFFFFF"/>
        </w:rPr>
        <w:t>change]</w:t>
      </w:r>
    </w:p>
    <w:p w14:paraId="62DAABE5" w14:textId="3CB33DF8" w:rsidR="00815CEB" w:rsidRPr="00DF5EF3" w:rsidRDefault="00815CEB" w:rsidP="001E508F">
      <w:pPr>
        <w:pStyle w:val="ListParagraph"/>
        <w:numPr>
          <w:ilvl w:val="0"/>
          <w:numId w:val="23"/>
        </w:numPr>
        <w:ind w:hanging="720"/>
        <w:rPr>
          <w:b/>
          <w:bCs/>
          <w:color w:val="212121"/>
          <w:szCs w:val="26"/>
          <w:shd w:val="clear" w:color="auto" w:fill="FFFFFF"/>
        </w:rPr>
      </w:pPr>
      <w:r w:rsidRPr="00DF5EF3">
        <w:rPr>
          <w:b/>
          <w:bCs/>
          <w:color w:val="212121"/>
          <w:szCs w:val="26"/>
          <w:shd w:val="clear" w:color="auto" w:fill="FFFFFF"/>
        </w:rPr>
        <w:t>Evidence.</w:t>
      </w:r>
    </w:p>
    <w:p w14:paraId="66ABD45A" w14:textId="37F459C9" w:rsidR="00815CEB" w:rsidRPr="00DF5EF3" w:rsidRDefault="006F4442" w:rsidP="001E508F">
      <w:pPr>
        <w:pStyle w:val="ListParagraph"/>
        <w:numPr>
          <w:ilvl w:val="0"/>
          <w:numId w:val="23"/>
        </w:numPr>
        <w:ind w:hanging="720"/>
        <w:rPr>
          <w:b/>
          <w:bCs/>
          <w:color w:val="212121"/>
          <w:szCs w:val="26"/>
          <w:shd w:val="clear" w:color="auto" w:fill="FFFFFF"/>
        </w:rPr>
      </w:pPr>
      <w:r w:rsidRPr="00DF5EF3">
        <w:rPr>
          <w:b/>
          <w:bCs/>
          <w:color w:val="212121"/>
          <w:szCs w:val="26"/>
          <w:shd w:val="clear" w:color="auto" w:fill="FFFFFF"/>
        </w:rPr>
        <w:t>Defendant’s</w:t>
      </w:r>
      <w:r w:rsidR="00C10A5F">
        <w:rPr>
          <w:b/>
          <w:bCs/>
          <w:color w:val="212121"/>
          <w:szCs w:val="26"/>
          <w:shd w:val="clear" w:color="auto" w:fill="FFFFFF"/>
        </w:rPr>
        <w:t xml:space="preserve"> </w:t>
      </w:r>
      <w:r w:rsidRPr="00DF5EF3">
        <w:rPr>
          <w:b/>
          <w:bCs/>
          <w:color w:val="212121"/>
          <w:szCs w:val="26"/>
          <w:shd w:val="clear" w:color="auto" w:fill="FFFFFF"/>
        </w:rPr>
        <w:t>Bail</w:t>
      </w:r>
      <w:r w:rsidR="00C10A5F">
        <w:rPr>
          <w:b/>
          <w:bCs/>
          <w:color w:val="212121"/>
          <w:szCs w:val="26"/>
          <w:shd w:val="clear" w:color="auto" w:fill="FFFFFF"/>
        </w:rPr>
        <w:t xml:space="preserve"> </w:t>
      </w:r>
      <w:r w:rsidRPr="00DF5EF3">
        <w:rPr>
          <w:b/>
          <w:bCs/>
          <w:color w:val="212121"/>
          <w:szCs w:val="26"/>
          <w:shd w:val="clear" w:color="auto" w:fill="FFFFFF"/>
        </w:rPr>
        <w:t>Status</w:t>
      </w:r>
    </w:p>
    <w:p w14:paraId="061037EF" w14:textId="309A24C4" w:rsidR="006F4442" w:rsidRPr="00DF5EF3" w:rsidRDefault="00C90483" w:rsidP="001E508F">
      <w:pPr>
        <w:pStyle w:val="ListParagraph"/>
        <w:numPr>
          <w:ilvl w:val="0"/>
          <w:numId w:val="23"/>
        </w:numPr>
        <w:ind w:hanging="720"/>
        <w:rPr>
          <w:b/>
          <w:bCs/>
          <w:color w:val="212121"/>
          <w:szCs w:val="26"/>
          <w:shd w:val="clear" w:color="auto" w:fill="FFFFFF"/>
        </w:rPr>
      </w:pPr>
      <w:r>
        <w:rPr>
          <w:b/>
          <w:bCs/>
          <w:color w:val="212121"/>
          <w:szCs w:val="26"/>
          <w:shd w:val="clear" w:color="auto" w:fill="FFFFFF"/>
        </w:rPr>
        <w:t>Review</w:t>
      </w:r>
      <w:r w:rsidR="00C10A5F">
        <w:rPr>
          <w:b/>
          <w:bCs/>
          <w:color w:val="212121"/>
          <w:szCs w:val="26"/>
          <w:shd w:val="clear" w:color="auto" w:fill="FFFFFF"/>
        </w:rPr>
        <w:t xml:space="preserve"> </w:t>
      </w:r>
      <w:r>
        <w:rPr>
          <w:b/>
          <w:bCs/>
          <w:color w:val="212121"/>
          <w:szCs w:val="26"/>
          <w:shd w:val="clear" w:color="auto" w:fill="FFFFFF"/>
        </w:rPr>
        <w:t>of</w:t>
      </w:r>
      <w:r w:rsidR="00C10A5F">
        <w:rPr>
          <w:b/>
          <w:bCs/>
          <w:color w:val="212121"/>
          <w:szCs w:val="26"/>
          <w:shd w:val="clear" w:color="auto" w:fill="FFFFFF"/>
        </w:rPr>
        <w:t xml:space="preserve"> </w:t>
      </w:r>
      <w:r>
        <w:rPr>
          <w:b/>
          <w:bCs/>
          <w:color w:val="212121"/>
          <w:szCs w:val="26"/>
          <w:shd w:val="clear" w:color="auto" w:fill="FFFFFF"/>
        </w:rPr>
        <w:t>Conditions</w:t>
      </w:r>
      <w:r w:rsidR="00C10A5F">
        <w:rPr>
          <w:b/>
          <w:bCs/>
          <w:color w:val="212121"/>
          <w:szCs w:val="26"/>
          <w:shd w:val="clear" w:color="auto" w:fill="FFFFFF"/>
        </w:rPr>
        <w:t xml:space="preserve"> </w:t>
      </w:r>
      <w:r>
        <w:rPr>
          <w:b/>
          <w:bCs/>
          <w:color w:val="212121"/>
          <w:szCs w:val="26"/>
          <w:shd w:val="clear" w:color="auto" w:fill="FFFFFF"/>
        </w:rPr>
        <w:t>of</w:t>
      </w:r>
      <w:r w:rsidR="00C10A5F">
        <w:rPr>
          <w:b/>
          <w:bCs/>
          <w:color w:val="212121"/>
          <w:szCs w:val="26"/>
          <w:shd w:val="clear" w:color="auto" w:fill="FFFFFF"/>
        </w:rPr>
        <w:t xml:space="preserve"> </w:t>
      </w:r>
      <w:r>
        <w:rPr>
          <w:b/>
          <w:bCs/>
          <w:color w:val="212121"/>
          <w:szCs w:val="26"/>
          <w:shd w:val="clear" w:color="auto" w:fill="FFFFFF"/>
        </w:rPr>
        <w:t>Release</w:t>
      </w:r>
      <w:r w:rsidR="00C10A5F">
        <w:rPr>
          <w:b/>
          <w:bCs/>
          <w:color w:val="212121"/>
          <w:szCs w:val="26"/>
          <w:shd w:val="clear" w:color="auto" w:fill="FFFFFF"/>
        </w:rPr>
        <w:t xml:space="preserve"> </w:t>
      </w:r>
      <w:r>
        <w:rPr>
          <w:b/>
          <w:bCs/>
          <w:color w:val="212121"/>
          <w:szCs w:val="26"/>
          <w:shd w:val="clear" w:color="auto" w:fill="FFFFFF"/>
        </w:rPr>
        <w:t>for</w:t>
      </w:r>
      <w:r w:rsidR="00C10A5F">
        <w:rPr>
          <w:b/>
          <w:bCs/>
          <w:color w:val="212121"/>
          <w:szCs w:val="26"/>
          <w:shd w:val="clear" w:color="auto" w:fill="FFFFFF"/>
        </w:rPr>
        <w:t xml:space="preserve"> </w:t>
      </w:r>
      <w:r>
        <w:rPr>
          <w:b/>
          <w:bCs/>
          <w:color w:val="212121"/>
          <w:szCs w:val="26"/>
          <w:shd w:val="clear" w:color="auto" w:fill="FFFFFF"/>
        </w:rPr>
        <w:t>Misdemeanors.</w:t>
      </w:r>
      <w:r w:rsidR="00C10A5F">
        <w:rPr>
          <w:b/>
          <w:bCs/>
          <w:color w:val="212121"/>
          <w:szCs w:val="26"/>
          <w:shd w:val="clear" w:color="auto" w:fill="FFFFFF"/>
        </w:rPr>
        <w:t xml:space="preserve"> </w:t>
      </w:r>
      <w:r>
        <w:rPr>
          <w:color w:val="212121"/>
          <w:szCs w:val="26"/>
          <w:shd w:val="clear" w:color="auto" w:fill="FFFFFF"/>
        </w:rPr>
        <w:t>[no</w:t>
      </w:r>
      <w:r w:rsidR="00C10A5F">
        <w:rPr>
          <w:color w:val="212121"/>
          <w:szCs w:val="26"/>
          <w:shd w:val="clear" w:color="auto" w:fill="FFFFFF"/>
        </w:rPr>
        <w:t xml:space="preserve"> </w:t>
      </w:r>
      <w:r>
        <w:rPr>
          <w:color w:val="212121"/>
          <w:szCs w:val="26"/>
          <w:shd w:val="clear" w:color="auto" w:fill="FFFFFF"/>
        </w:rPr>
        <w:t>change]</w:t>
      </w:r>
      <w:r w:rsidR="00C10A5F">
        <w:rPr>
          <w:b/>
          <w:bCs/>
          <w:color w:val="212121"/>
          <w:szCs w:val="26"/>
          <w:shd w:val="clear" w:color="auto" w:fill="FFFFFF"/>
        </w:rPr>
        <w:t xml:space="preserve"> </w:t>
      </w:r>
    </w:p>
    <w:p w14:paraId="5DE377AD" w14:textId="68C7139B" w:rsidR="006F4442" w:rsidRPr="00DF5EF3" w:rsidRDefault="006F4442" w:rsidP="001E508F">
      <w:pPr>
        <w:pStyle w:val="ListParagraph"/>
        <w:numPr>
          <w:ilvl w:val="0"/>
          <w:numId w:val="23"/>
        </w:numPr>
        <w:ind w:hanging="720"/>
        <w:rPr>
          <w:b/>
          <w:bCs/>
          <w:color w:val="212121"/>
          <w:szCs w:val="26"/>
          <w:shd w:val="clear" w:color="auto" w:fill="FFFFFF"/>
        </w:rPr>
      </w:pPr>
      <w:r w:rsidRPr="00DF5EF3">
        <w:rPr>
          <w:b/>
          <w:bCs/>
          <w:color w:val="212121"/>
          <w:szCs w:val="26"/>
          <w:shd w:val="clear" w:color="auto" w:fill="FFFFFF"/>
        </w:rPr>
        <w:t>Appointment</w:t>
      </w:r>
      <w:r w:rsidR="00C10A5F">
        <w:rPr>
          <w:b/>
          <w:bCs/>
          <w:color w:val="212121"/>
          <w:szCs w:val="26"/>
          <w:shd w:val="clear" w:color="auto" w:fill="FFFFFF"/>
        </w:rPr>
        <w:t xml:space="preserve"> </w:t>
      </w:r>
      <w:r w:rsidRPr="00DF5EF3">
        <w:rPr>
          <w:b/>
          <w:bCs/>
          <w:color w:val="212121"/>
          <w:szCs w:val="26"/>
          <w:shd w:val="clear" w:color="auto" w:fill="FFFFFF"/>
        </w:rPr>
        <w:t>of</w:t>
      </w:r>
      <w:r w:rsidR="00C10A5F">
        <w:rPr>
          <w:b/>
          <w:bCs/>
          <w:color w:val="212121"/>
          <w:szCs w:val="26"/>
          <w:shd w:val="clear" w:color="auto" w:fill="FFFFFF"/>
        </w:rPr>
        <w:t xml:space="preserve"> </w:t>
      </w:r>
      <w:r w:rsidRPr="00DF5EF3">
        <w:rPr>
          <w:b/>
          <w:bCs/>
          <w:color w:val="212121"/>
          <w:szCs w:val="26"/>
          <w:shd w:val="clear" w:color="auto" w:fill="FFFFFF"/>
        </w:rPr>
        <w:t>Counsel.</w:t>
      </w:r>
    </w:p>
    <w:p w14:paraId="7F66DEFE" w14:textId="7E05555E" w:rsidR="006F4442" w:rsidRDefault="006F4442" w:rsidP="006F4442">
      <w:pPr>
        <w:rPr>
          <w:b/>
          <w:bCs/>
          <w:color w:val="212121"/>
          <w:szCs w:val="26"/>
          <w:u w:val="single"/>
          <w:shd w:val="clear" w:color="auto" w:fill="FFFFFF"/>
        </w:rPr>
      </w:pPr>
      <w:r w:rsidRPr="00DF5EF3">
        <w:rPr>
          <w:b/>
          <w:bCs/>
          <w:color w:val="212121"/>
          <w:szCs w:val="26"/>
          <w:u w:val="single"/>
          <w:shd w:val="clear" w:color="auto" w:fill="FFFFFF"/>
        </w:rPr>
        <w:t>(v)</w:t>
      </w:r>
      <w:r w:rsidRPr="00DF5EF3">
        <w:rPr>
          <w:b/>
          <w:bCs/>
          <w:color w:val="212121"/>
          <w:szCs w:val="26"/>
          <w:u w:val="single"/>
          <w:shd w:val="clear" w:color="auto" w:fill="FFFFFF"/>
        </w:rPr>
        <w:tab/>
        <w:t>Victims’</w:t>
      </w:r>
      <w:r w:rsidR="00C10A5F">
        <w:rPr>
          <w:b/>
          <w:bCs/>
          <w:color w:val="212121"/>
          <w:szCs w:val="26"/>
          <w:u w:val="single"/>
          <w:shd w:val="clear" w:color="auto" w:fill="FFFFFF"/>
        </w:rPr>
        <w:t xml:space="preserve"> </w:t>
      </w:r>
      <w:r w:rsidRPr="00DF5EF3">
        <w:rPr>
          <w:b/>
          <w:bCs/>
          <w:color w:val="212121"/>
          <w:szCs w:val="26"/>
          <w:u w:val="single"/>
          <w:shd w:val="clear" w:color="auto" w:fill="FFFFFF"/>
        </w:rPr>
        <w:t>Rights.</w:t>
      </w:r>
      <w:r w:rsidR="00C10A5F">
        <w:rPr>
          <w:b/>
          <w:bCs/>
          <w:color w:val="212121"/>
          <w:szCs w:val="26"/>
          <w:u w:val="single"/>
          <w:shd w:val="clear" w:color="auto" w:fill="FFFFFF"/>
        </w:rPr>
        <w:t xml:space="preserve"> </w:t>
      </w:r>
      <w:r w:rsidR="0031455A" w:rsidRPr="00A22D15">
        <w:rPr>
          <w:color w:val="212121"/>
          <w:szCs w:val="26"/>
          <w:u w:val="single"/>
          <w:shd w:val="clear" w:color="auto" w:fill="FFFFFF"/>
        </w:rPr>
        <w:t>If requested, a victim has the rights to be notified of, present at, and heard at any proceeding involving a post-arrest release decision, and to be informed if a defendant is released from custody.</w:t>
      </w:r>
    </w:p>
    <w:p w14:paraId="53CE23DF" w14:textId="2698F87F" w:rsidR="00011D18" w:rsidRPr="00DF5EF3" w:rsidRDefault="00011D18" w:rsidP="00011D18">
      <w:pPr>
        <w:rPr>
          <w:b/>
          <w:bCs/>
          <w:color w:val="212121"/>
          <w:szCs w:val="26"/>
          <w:shd w:val="clear" w:color="auto" w:fill="FFFFFF"/>
        </w:rPr>
      </w:pPr>
      <w:r w:rsidRPr="00DF5EF3">
        <w:rPr>
          <w:b/>
          <w:bCs/>
          <w:color w:val="212121"/>
          <w:szCs w:val="26"/>
          <w:shd w:val="clear" w:color="auto" w:fill="FFFFFF"/>
        </w:rPr>
        <w:t>Rule</w:t>
      </w:r>
      <w:r w:rsidR="00C10A5F">
        <w:rPr>
          <w:b/>
          <w:bCs/>
          <w:color w:val="212121"/>
          <w:szCs w:val="26"/>
          <w:shd w:val="clear" w:color="auto" w:fill="FFFFFF"/>
        </w:rPr>
        <w:t xml:space="preserve"> </w:t>
      </w:r>
      <w:r w:rsidRPr="00DF5EF3">
        <w:rPr>
          <w:b/>
          <w:bCs/>
          <w:color w:val="212121"/>
          <w:szCs w:val="26"/>
          <w:shd w:val="clear" w:color="auto" w:fill="FFFFFF"/>
        </w:rPr>
        <w:t>7.5.</w:t>
      </w:r>
      <w:r w:rsidR="00C10A5F">
        <w:rPr>
          <w:b/>
          <w:bCs/>
          <w:color w:val="212121"/>
          <w:szCs w:val="26"/>
          <w:shd w:val="clear" w:color="auto" w:fill="FFFFFF"/>
        </w:rPr>
        <w:t xml:space="preserve"> </w:t>
      </w:r>
      <w:r w:rsidRPr="00DF5EF3">
        <w:rPr>
          <w:b/>
          <w:bCs/>
          <w:color w:val="212121"/>
          <w:szCs w:val="26"/>
          <w:shd w:val="clear" w:color="auto" w:fill="FFFFFF"/>
        </w:rPr>
        <w:t>Review</w:t>
      </w:r>
      <w:r w:rsidR="00C10A5F">
        <w:rPr>
          <w:b/>
          <w:bCs/>
          <w:color w:val="212121"/>
          <w:szCs w:val="26"/>
          <w:shd w:val="clear" w:color="auto" w:fill="FFFFFF"/>
        </w:rPr>
        <w:t xml:space="preserve"> </w:t>
      </w:r>
      <w:r w:rsidRPr="00DF5EF3">
        <w:rPr>
          <w:b/>
          <w:bCs/>
          <w:color w:val="212121"/>
          <w:szCs w:val="26"/>
          <w:shd w:val="clear" w:color="auto" w:fill="FFFFFF"/>
        </w:rPr>
        <w:t>of</w:t>
      </w:r>
      <w:r w:rsidR="00C10A5F">
        <w:rPr>
          <w:b/>
          <w:bCs/>
          <w:color w:val="212121"/>
          <w:szCs w:val="26"/>
          <w:shd w:val="clear" w:color="auto" w:fill="FFFFFF"/>
        </w:rPr>
        <w:t xml:space="preserve"> </w:t>
      </w:r>
      <w:r w:rsidRPr="00DF5EF3">
        <w:rPr>
          <w:b/>
          <w:bCs/>
          <w:color w:val="212121"/>
          <w:szCs w:val="26"/>
          <w:shd w:val="clear" w:color="auto" w:fill="FFFFFF"/>
        </w:rPr>
        <w:t>Conditions;</w:t>
      </w:r>
      <w:r w:rsidR="00C10A5F">
        <w:rPr>
          <w:b/>
          <w:bCs/>
          <w:color w:val="212121"/>
          <w:szCs w:val="26"/>
          <w:shd w:val="clear" w:color="auto" w:fill="FFFFFF"/>
        </w:rPr>
        <w:t xml:space="preserve"> </w:t>
      </w:r>
      <w:r w:rsidRPr="00DF5EF3">
        <w:rPr>
          <w:b/>
          <w:bCs/>
          <w:color w:val="212121"/>
          <w:szCs w:val="26"/>
          <w:shd w:val="clear" w:color="auto" w:fill="FFFFFF"/>
        </w:rPr>
        <w:t>Revocation</w:t>
      </w:r>
      <w:r w:rsidR="00C10A5F">
        <w:rPr>
          <w:b/>
          <w:bCs/>
          <w:color w:val="212121"/>
          <w:szCs w:val="26"/>
          <w:shd w:val="clear" w:color="auto" w:fill="FFFFFF"/>
        </w:rPr>
        <w:t xml:space="preserve"> </w:t>
      </w:r>
      <w:r w:rsidRPr="00DF5EF3">
        <w:rPr>
          <w:b/>
          <w:bCs/>
          <w:color w:val="212121"/>
          <w:szCs w:val="26"/>
          <w:shd w:val="clear" w:color="auto" w:fill="FFFFFF"/>
        </w:rPr>
        <w:t>of</w:t>
      </w:r>
      <w:r w:rsidR="00C10A5F">
        <w:rPr>
          <w:b/>
          <w:bCs/>
          <w:color w:val="212121"/>
          <w:szCs w:val="26"/>
          <w:shd w:val="clear" w:color="auto" w:fill="FFFFFF"/>
        </w:rPr>
        <w:t xml:space="preserve"> </w:t>
      </w:r>
      <w:r w:rsidRPr="00DF5EF3">
        <w:rPr>
          <w:b/>
          <w:bCs/>
          <w:color w:val="212121"/>
          <w:szCs w:val="26"/>
          <w:shd w:val="clear" w:color="auto" w:fill="FFFFFF"/>
        </w:rPr>
        <w:t>Release</w:t>
      </w:r>
    </w:p>
    <w:p w14:paraId="7AA2DE8E" w14:textId="72A2E317" w:rsidR="00011D18" w:rsidRPr="00DF5EF3" w:rsidRDefault="00640965" w:rsidP="001E508F">
      <w:pPr>
        <w:pStyle w:val="ListParagraph"/>
        <w:numPr>
          <w:ilvl w:val="0"/>
          <w:numId w:val="25"/>
        </w:numPr>
        <w:ind w:hanging="720"/>
        <w:rPr>
          <w:color w:val="212121"/>
          <w:szCs w:val="26"/>
          <w:shd w:val="clear" w:color="auto" w:fill="FFFFFF"/>
        </w:rPr>
      </w:pPr>
      <w:r w:rsidRPr="00DF5EF3">
        <w:rPr>
          <w:b/>
          <w:bCs/>
          <w:color w:val="212121"/>
          <w:szCs w:val="26"/>
          <w:shd w:val="clear" w:color="auto" w:fill="FFFFFF"/>
        </w:rPr>
        <w:t>On</w:t>
      </w:r>
      <w:r w:rsidR="00C10A5F">
        <w:rPr>
          <w:b/>
          <w:bCs/>
          <w:color w:val="212121"/>
          <w:szCs w:val="26"/>
          <w:shd w:val="clear" w:color="auto" w:fill="FFFFFF"/>
        </w:rPr>
        <w:t xml:space="preserve"> </w:t>
      </w:r>
      <w:r w:rsidRPr="00DF5EF3">
        <w:rPr>
          <w:b/>
          <w:bCs/>
          <w:color w:val="212121"/>
          <w:szCs w:val="26"/>
          <w:shd w:val="clear" w:color="auto" w:fill="FFFFFF"/>
        </w:rPr>
        <w:t>State’s</w:t>
      </w:r>
      <w:r w:rsidR="00C10A5F">
        <w:rPr>
          <w:b/>
          <w:bCs/>
          <w:color w:val="212121"/>
          <w:szCs w:val="26"/>
          <w:shd w:val="clear" w:color="auto" w:fill="FFFFFF"/>
        </w:rPr>
        <w:t xml:space="preserve"> </w:t>
      </w:r>
      <w:r w:rsidRPr="00DF5EF3">
        <w:rPr>
          <w:b/>
          <w:bCs/>
          <w:color w:val="212121"/>
          <w:szCs w:val="26"/>
          <w:shd w:val="clear" w:color="auto" w:fill="FFFFFF"/>
        </w:rPr>
        <w:t>Petition.</w:t>
      </w:r>
      <w:r w:rsidR="00C10A5F">
        <w:rPr>
          <w:b/>
          <w:bCs/>
          <w:color w:val="212121"/>
          <w:szCs w:val="26"/>
          <w:shd w:val="clear" w:color="auto" w:fill="FFFFFF"/>
        </w:rPr>
        <w:t xml:space="preserve"> </w:t>
      </w:r>
      <w:r w:rsidR="00CF0AC4" w:rsidRPr="00DF5EF3">
        <w:rPr>
          <w:color w:val="212121"/>
          <w:szCs w:val="26"/>
          <w:shd w:val="clear" w:color="auto" w:fill="FFFFFF"/>
        </w:rPr>
        <w:t>[no</w:t>
      </w:r>
      <w:r w:rsidR="00C10A5F">
        <w:rPr>
          <w:color w:val="212121"/>
          <w:szCs w:val="26"/>
          <w:shd w:val="clear" w:color="auto" w:fill="FFFFFF"/>
        </w:rPr>
        <w:t xml:space="preserve"> </w:t>
      </w:r>
      <w:r w:rsidR="00CF0AC4" w:rsidRPr="00DF5EF3">
        <w:rPr>
          <w:color w:val="212121"/>
          <w:szCs w:val="26"/>
          <w:shd w:val="clear" w:color="auto" w:fill="FFFFFF"/>
        </w:rPr>
        <w:t>change]</w:t>
      </w:r>
    </w:p>
    <w:p w14:paraId="72C53C76" w14:textId="256F7721" w:rsidR="006E56A2" w:rsidRPr="00DF5EF3" w:rsidRDefault="006E56A2" w:rsidP="001E508F">
      <w:pPr>
        <w:pStyle w:val="ListParagraph"/>
        <w:numPr>
          <w:ilvl w:val="0"/>
          <w:numId w:val="25"/>
        </w:numPr>
        <w:ind w:hanging="720"/>
        <w:rPr>
          <w:b/>
          <w:bCs/>
          <w:color w:val="212121"/>
          <w:szCs w:val="26"/>
          <w:shd w:val="clear" w:color="auto" w:fill="FFFFFF"/>
        </w:rPr>
      </w:pPr>
      <w:r w:rsidRPr="00DF5EF3">
        <w:rPr>
          <w:b/>
          <w:bCs/>
          <w:color w:val="212121"/>
          <w:szCs w:val="26"/>
          <w:shd w:val="clear" w:color="auto" w:fill="FFFFFF"/>
        </w:rPr>
        <w:t>On</w:t>
      </w:r>
      <w:r w:rsidR="00C10A5F">
        <w:rPr>
          <w:b/>
          <w:bCs/>
          <w:color w:val="212121"/>
          <w:szCs w:val="26"/>
          <w:shd w:val="clear" w:color="auto" w:fill="FFFFFF"/>
        </w:rPr>
        <w:t xml:space="preserve"> </w:t>
      </w:r>
      <w:r w:rsidRPr="00DF5EF3">
        <w:rPr>
          <w:b/>
          <w:bCs/>
          <w:color w:val="212121"/>
          <w:szCs w:val="26"/>
          <w:shd w:val="clear" w:color="auto" w:fill="FFFFFF"/>
        </w:rPr>
        <w:t>Pretrial</w:t>
      </w:r>
      <w:r w:rsidR="00C10A5F">
        <w:rPr>
          <w:b/>
          <w:bCs/>
          <w:color w:val="212121"/>
          <w:szCs w:val="26"/>
          <w:shd w:val="clear" w:color="auto" w:fill="FFFFFF"/>
        </w:rPr>
        <w:t xml:space="preserve"> </w:t>
      </w:r>
      <w:r w:rsidRPr="00DF5EF3">
        <w:rPr>
          <w:b/>
          <w:bCs/>
          <w:color w:val="212121"/>
          <w:szCs w:val="26"/>
          <w:shd w:val="clear" w:color="auto" w:fill="FFFFFF"/>
        </w:rPr>
        <w:t>Services</w:t>
      </w:r>
      <w:r w:rsidR="00C10A5F">
        <w:rPr>
          <w:b/>
          <w:bCs/>
          <w:color w:val="212121"/>
          <w:szCs w:val="26"/>
          <w:shd w:val="clear" w:color="auto" w:fill="FFFFFF"/>
        </w:rPr>
        <w:t xml:space="preserve"> </w:t>
      </w:r>
      <w:r w:rsidRPr="00DF5EF3">
        <w:rPr>
          <w:b/>
          <w:bCs/>
          <w:color w:val="212121"/>
          <w:szCs w:val="26"/>
          <w:shd w:val="clear" w:color="auto" w:fill="FFFFFF"/>
        </w:rPr>
        <w:t>Report.</w:t>
      </w:r>
      <w:r w:rsidR="00C10A5F">
        <w:rPr>
          <w:b/>
          <w:bCs/>
          <w:color w:val="212121"/>
          <w:szCs w:val="26"/>
          <w:shd w:val="clear" w:color="auto" w:fill="FFFFFF"/>
        </w:rPr>
        <w:t xml:space="preserve"> </w:t>
      </w:r>
      <w:r w:rsidR="00CF0AC4" w:rsidRPr="00DF5EF3">
        <w:rPr>
          <w:color w:val="212121"/>
          <w:szCs w:val="26"/>
          <w:shd w:val="clear" w:color="auto" w:fill="FFFFFF"/>
        </w:rPr>
        <w:t>[no</w:t>
      </w:r>
      <w:r w:rsidR="00C10A5F">
        <w:rPr>
          <w:color w:val="212121"/>
          <w:szCs w:val="26"/>
          <w:shd w:val="clear" w:color="auto" w:fill="FFFFFF"/>
        </w:rPr>
        <w:t xml:space="preserve"> </w:t>
      </w:r>
      <w:r w:rsidR="00CF0AC4" w:rsidRPr="00DF5EF3">
        <w:rPr>
          <w:color w:val="212121"/>
          <w:szCs w:val="26"/>
          <w:shd w:val="clear" w:color="auto" w:fill="FFFFFF"/>
        </w:rPr>
        <w:t>change]</w:t>
      </w:r>
    </w:p>
    <w:p w14:paraId="3187C968" w14:textId="0AD584FD" w:rsidR="006E56A2" w:rsidRPr="00387BF0" w:rsidRDefault="00126412" w:rsidP="00237795">
      <w:pPr>
        <w:pStyle w:val="ListParagraph"/>
        <w:numPr>
          <w:ilvl w:val="0"/>
          <w:numId w:val="25"/>
        </w:numPr>
        <w:ind w:left="0" w:firstLine="0"/>
        <w:rPr>
          <w:b/>
          <w:bCs/>
          <w:color w:val="212121"/>
          <w:szCs w:val="26"/>
          <w:shd w:val="clear" w:color="auto" w:fill="FFFFFF"/>
        </w:rPr>
      </w:pPr>
      <w:r w:rsidRPr="00387BF0">
        <w:rPr>
          <w:b/>
          <w:bCs/>
          <w:color w:val="212121"/>
          <w:szCs w:val="26"/>
          <w:shd w:val="clear" w:color="auto" w:fill="FFFFFF"/>
        </w:rPr>
        <w:t>On</w:t>
      </w:r>
      <w:r w:rsidR="00C10A5F" w:rsidRPr="00387BF0">
        <w:rPr>
          <w:b/>
          <w:bCs/>
          <w:color w:val="212121"/>
          <w:szCs w:val="26"/>
          <w:shd w:val="clear" w:color="auto" w:fill="FFFFFF"/>
        </w:rPr>
        <w:t xml:space="preserve"> </w:t>
      </w:r>
      <w:r w:rsidRPr="00387BF0">
        <w:rPr>
          <w:b/>
          <w:bCs/>
          <w:color w:val="212121"/>
          <w:szCs w:val="26"/>
          <w:shd w:val="clear" w:color="auto" w:fill="FFFFFF"/>
        </w:rPr>
        <w:t>Victim's</w:t>
      </w:r>
      <w:r w:rsidR="00C10A5F" w:rsidRPr="00387BF0">
        <w:rPr>
          <w:b/>
          <w:bCs/>
          <w:color w:val="212121"/>
          <w:szCs w:val="26"/>
          <w:shd w:val="clear" w:color="auto" w:fill="FFFFFF"/>
        </w:rPr>
        <w:t xml:space="preserve"> </w:t>
      </w:r>
      <w:r w:rsidRPr="00387BF0">
        <w:rPr>
          <w:b/>
          <w:bCs/>
          <w:color w:val="212121"/>
          <w:szCs w:val="26"/>
          <w:shd w:val="clear" w:color="auto" w:fill="FFFFFF"/>
        </w:rPr>
        <w:t>Petition.</w:t>
      </w:r>
      <w:r w:rsidR="00C10A5F" w:rsidRPr="00387BF0">
        <w:rPr>
          <w:color w:val="212121"/>
          <w:szCs w:val="26"/>
          <w:shd w:val="clear" w:color="auto" w:fill="FFFFFF"/>
        </w:rPr>
        <w:t xml:space="preserve"> </w:t>
      </w:r>
      <w:r w:rsidRPr="00387BF0">
        <w:rPr>
          <w:color w:val="212121"/>
          <w:szCs w:val="26"/>
          <w:shd w:val="clear" w:color="auto" w:fill="FFFFFF"/>
        </w:rPr>
        <w:t>If</w:t>
      </w:r>
      <w:r w:rsidR="00C10A5F" w:rsidRPr="00387BF0">
        <w:rPr>
          <w:color w:val="212121"/>
          <w:szCs w:val="26"/>
          <w:shd w:val="clear" w:color="auto" w:fill="FFFFFF"/>
        </w:rPr>
        <w:t xml:space="preserve"> </w:t>
      </w:r>
      <w:r w:rsidRPr="00387BF0">
        <w:rPr>
          <w:color w:val="212121"/>
          <w:szCs w:val="26"/>
          <w:shd w:val="clear" w:color="auto" w:fill="FFFFFF"/>
        </w:rPr>
        <w:t>the</w:t>
      </w:r>
      <w:r w:rsidR="00C10A5F" w:rsidRPr="00387BF0">
        <w:rPr>
          <w:color w:val="212121"/>
          <w:szCs w:val="26"/>
          <w:shd w:val="clear" w:color="auto" w:fill="FFFFFF"/>
        </w:rPr>
        <w:t xml:space="preserve"> </w:t>
      </w:r>
      <w:r w:rsidRPr="00387BF0">
        <w:rPr>
          <w:color w:val="212121"/>
          <w:szCs w:val="26"/>
          <w:shd w:val="clear" w:color="auto" w:fill="FFFFFF"/>
        </w:rPr>
        <w:t>prosecutor</w:t>
      </w:r>
      <w:r w:rsidR="00C10A5F" w:rsidRPr="00387BF0">
        <w:rPr>
          <w:color w:val="212121"/>
          <w:szCs w:val="26"/>
          <w:shd w:val="clear" w:color="auto" w:fill="FFFFFF"/>
        </w:rPr>
        <w:t xml:space="preserve"> </w:t>
      </w:r>
      <w:r w:rsidRPr="00387BF0">
        <w:rPr>
          <w:color w:val="212121"/>
          <w:szCs w:val="26"/>
          <w:shd w:val="clear" w:color="auto" w:fill="FFFFFF"/>
        </w:rPr>
        <w:t>decides</w:t>
      </w:r>
      <w:r w:rsidR="00C10A5F" w:rsidRPr="00387BF0">
        <w:rPr>
          <w:color w:val="212121"/>
          <w:szCs w:val="26"/>
          <w:shd w:val="clear" w:color="auto" w:fill="FFFFFF"/>
        </w:rPr>
        <w:t xml:space="preserve"> </w:t>
      </w:r>
      <w:r w:rsidRPr="00387BF0">
        <w:rPr>
          <w:color w:val="212121"/>
          <w:szCs w:val="26"/>
          <w:shd w:val="clear" w:color="auto" w:fill="FFFFFF"/>
        </w:rPr>
        <w:t>not</w:t>
      </w:r>
      <w:r w:rsidR="00C10A5F" w:rsidRPr="00387BF0">
        <w:rPr>
          <w:color w:val="212121"/>
          <w:szCs w:val="26"/>
          <w:shd w:val="clear" w:color="auto" w:fill="FFFFFF"/>
        </w:rPr>
        <w:t xml:space="preserve"> </w:t>
      </w:r>
      <w:r w:rsidRPr="00387BF0">
        <w:rPr>
          <w:color w:val="212121"/>
          <w:szCs w:val="26"/>
          <w:shd w:val="clear" w:color="auto" w:fill="FFFFFF"/>
        </w:rPr>
        <w:t>to</w:t>
      </w:r>
      <w:r w:rsidR="00C10A5F" w:rsidRPr="00387BF0">
        <w:rPr>
          <w:color w:val="212121"/>
          <w:szCs w:val="26"/>
          <w:shd w:val="clear" w:color="auto" w:fill="FFFFFF"/>
        </w:rPr>
        <w:t xml:space="preserve"> </w:t>
      </w:r>
      <w:r w:rsidRPr="00387BF0">
        <w:rPr>
          <w:color w:val="212121"/>
          <w:szCs w:val="26"/>
          <w:shd w:val="clear" w:color="auto" w:fill="FFFFFF"/>
        </w:rPr>
        <w:t>file</w:t>
      </w:r>
      <w:r w:rsidR="00C10A5F" w:rsidRPr="00387BF0">
        <w:rPr>
          <w:color w:val="212121"/>
          <w:szCs w:val="26"/>
          <w:shd w:val="clear" w:color="auto" w:fill="FFFFFF"/>
        </w:rPr>
        <w:t xml:space="preserve"> </w:t>
      </w:r>
      <w:r w:rsidRPr="00387BF0">
        <w:rPr>
          <w:color w:val="212121"/>
          <w:szCs w:val="26"/>
          <w:shd w:val="clear" w:color="auto" w:fill="FFFFFF"/>
        </w:rPr>
        <w:t>a</w:t>
      </w:r>
      <w:r w:rsidR="00C10A5F" w:rsidRPr="00387BF0">
        <w:rPr>
          <w:color w:val="212121"/>
          <w:szCs w:val="26"/>
          <w:shd w:val="clear" w:color="auto" w:fill="FFFFFF"/>
        </w:rPr>
        <w:t xml:space="preserve"> </w:t>
      </w:r>
      <w:r w:rsidRPr="00387BF0">
        <w:rPr>
          <w:color w:val="212121"/>
          <w:szCs w:val="26"/>
          <w:shd w:val="clear" w:color="auto" w:fill="FFFFFF"/>
        </w:rPr>
        <w:t>petition</w:t>
      </w:r>
      <w:r w:rsidR="00C10A5F" w:rsidRPr="00387BF0">
        <w:rPr>
          <w:color w:val="212121"/>
          <w:szCs w:val="26"/>
          <w:shd w:val="clear" w:color="auto" w:fill="FFFFFF"/>
        </w:rPr>
        <w:t xml:space="preserve"> </w:t>
      </w:r>
      <w:r w:rsidRPr="00387BF0">
        <w:rPr>
          <w:color w:val="212121"/>
          <w:szCs w:val="26"/>
          <w:shd w:val="clear" w:color="auto" w:fill="FFFFFF"/>
        </w:rPr>
        <w:t>under</w:t>
      </w:r>
      <w:r w:rsidR="00C10A5F" w:rsidRPr="00387BF0">
        <w:rPr>
          <w:color w:val="212121"/>
          <w:szCs w:val="26"/>
          <w:shd w:val="clear" w:color="auto" w:fill="FFFFFF"/>
        </w:rPr>
        <w:t xml:space="preserve"> </w:t>
      </w:r>
      <w:r w:rsidRPr="00387BF0">
        <w:rPr>
          <w:color w:val="212121"/>
          <w:szCs w:val="26"/>
          <w:shd w:val="clear" w:color="auto" w:fill="FFFFFF"/>
        </w:rPr>
        <w:t>section</w:t>
      </w:r>
      <w:r w:rsidR="00C10A5F" w:rsidRPr="00387BF0">
        <w:rPr>
          <w:color w:val="212121"/>
          <w:szCs w:val="26"/>
          <w:shd w:val="clear" w:color="auto" w:fill="FFFFFF"/>
        </w:rPr>
        <w:t xml:space="preserve"> </w:t>
      </w:r>
      <w:r w:rsidRPr="00387BF0">
        <w:rPr>
          <w:color w:val="212121"/>
          <w:szCs w:val="26"/>
          <w:shd w:val="clear" w:color="auto" w:fill="FFFFFF"/>
        </w:rPr>
        <w:t>(a),</w:t>
      </w:r>
      <w:r w:rsidR="00C10A5F" w:rsidRPr="00387BF0">
        <w:rPr>
          <w:color w:val="212121"/>
          <w:szCs w:val="26"/>
          <w:shd w:val="clear" w:color="auto" w:fill="FFFFFF"/>
        </w:rPr>
        <w:t xml:space="preserve"> </w:t>
      </w:r>
      <w:r w:rsidRPr="00387BF0">
        <w:rPr>
          <w:color w:val="212121"/>
          <w:szCs w:val="26"/>
          <w:shd w:val="clear" w:color="auto" w:fill="FFFFFF"/>
        </w:rPr>
        <w:t>the</w:t>
      </w:r>
      <w:r w:rsidR="00C10A5F" w:rsidRPr="00387BF0">
        <w:rPr>
          <w:color w:val="212121"/>
          <w:szCs w:val="26"/>
          <w:shd w:val="clear" w:color="auto" w:fill="FFFFFF"/>
        </w:rPr>
        <w:t xml:space="preserve"> </w:t>
      </w:r>
      <w:r w:rsidRPr="00387BF0">
        <w:rPr>
          <w:color w:val="212121"/>
          <w:szCs w:val="26"/>
          <w:shd w:val="clear" w:color="auto" w:fill="FFFFFF"/>
        </w:rPr>
        <w:t>victim</w:t>
      </w:r>
      <w:r w:rsidR="00C10A5F" w:rsidRPr="00387BF0">
        <w:rPr>
          <w:color w:val="212121"/>
          <w:szCs w:val="26"/>
          <w:shd w:val="clear" w:color="auto" w:fill="FFFFFF"/>
        </w:rPr>
        <w:t xml:space="preserve"> </w:t>
      </w:r>
      <w:r w:rsidRPr="00387BF0">
        <w:rPr>
          <w:color w:val="212121"/>
          <w:szCs w:val="26"/>
          <w:shd w:val="clear" w:color="auto" w:fill="FFFFFF"/>
        </w:rPr>
        <w:t>may</w:t>
      </w:r>
      <w:r w:rsidR="00C10A5F" w:rsidRPr="00387BF0">
        <w:rPr>
          <w:color w:val="212121"/>
          <w:szCs w:val="26"/>
          <w:shd w:val="clear" w:color="auto" w:fill="FFFFFF"/>
        </w:rPr>
        <w:t xml:space="preserve"> </w:t>
      </w:r>
      <w:r w:rsidRPr="00387BF0">
        <w:rPr>
          <w:color w:val="212121"/>
          <w:szCs w:val="26"/>
          <w:shd w:val="clear" w:color="auto" w:fill="FFFFFF"/>
        </w:rPr>
        <w:t>petition</w:t>
      </w:r>
      <w:r w:rsidR="00C10A5F" w:rsidRPr="00387BF0">
        <w:rPr>
          <w:color w:val="212121"/>
          <w:szCs w:val="26"/>
          <w:shd w:val="clear" w:color="auto" w:fill="FFFFFF"/>
        </w:rPr>
        <w:t xml:space="preserve"> </w:t>
      </w:r>
      <w:r w:rsidRPr="00387BF0">
        <w:rPr>
          <w:color w:val="212121"/>
          <w:szCs w:val="26"/>
          <w:shd w:val="clear" w:color="auto" w:fill="FFFFFF"/>
        </w:rPr>
        <w:t>the</w:t>
      </w:r>
      <w:r w:rsidR="00C10A5F" w:rsidRPr="00387BF0">
        <w:rPr>
          <w:color w:val="212121"/>
          <w:szCs w:val="26"/>
          <w:shd w:val="clear" w:color="auto" w:fill="FFFFFF"/>
        </w:rPr>
        <w:t xml:space="preserve"> </w:t>
      </w:r>
      <w:r w:rsidRPr="00387BF0">
        <w:rPr>
          <w:color w:val="212121"/>
          <w:szCs w:val="26"/>
          <w:shd w:val="clear" w:color="auto" w:fill="FFFFFF"/>
        </w:rPr>
        <w:t>court</w:t>
      </w:r>
      <w:r w:rsidR="00C10A5F" w:rsidRPr="00387BF0">
        <w:rPr>
          <w:color w:val="212121"/>
          <w:szCs w:val="26"/>
          <w:shd w:val="clear" w:color="auto" w:fill="FFFFFF"/>
        </w:rPr>
        <w:t xml:space="preserve"> </w:t>
      </w:r>
      <w:r w:rsidRPr="00387BF0">
        <w:rPr>
          <w:color w:val="212121"/>
          <w:szCs w:val="26"/>
          <w:shd w:val="clear" w:color="auto" w:fill="FFFFFF"/>
        </w:rPr>
        <w:t>to</w:t>
      </w:r>
      <w:r w:rsidR="00C10A5F" w:rsidRPr="00387BF0">
        <w:rPr>
          <w:color w:val="212121"/>
          <w:szCs w:val="26"/>
          <w:shd w:val="clear" w:color="auto" w:fill="FFFFFF"/>
        </w:rPr>
        <w:t xml:space="preserve"> </w:t>
      </w:r>
      <w:r w:rsidRPr="00387BF0">
        <w:rPr>
          <w:color w:val="212121"/>
          <w:szCs w:val="26"/>
          <w:shd w:val="clear" w:color="auto" w:fill="FFFFFF"/>
        </w:rPr>
        <w:t>revoke</w:t>
      </w:r>
      <w:r w:rsidR="00C10A5F" w:rsidRPr="00387BF0">
        <w:rPr>
          <w:color w:val="212121"/>
          <w:szCs w:val="26"/>
          <w:shd w:val="clear" w:color="auto" w:fill="FFFFFF"/>
        </w:rPr>
        <w:t xml:space="preserve"> </w:t>
      </w:r>
      <w:r w:rsidRPr="00387BF0">
        <w:rPr>
          <w:color w:val="212121"/>
          <w:szCs w:val="26"/>
          <w:shd w:val="clear" w:color="auto" w:fill="FFFFFF"/>
        </w:rPr>
        <w:t>the</w:t>
      </w:r>
      <w:r w:rsidR="00C10A5F" w:rsidRPr="00387BF0">
        <w:rPr>
          <w:color w:val="212121"/>
          <w:szCs w:val="26"/>
          <w:shd w:val="clear" w:color="auto" w:fill="FFFFFF"/>
        </w:rPr>
        <w:t xml:space="preserve"> </w:t>
      </w:r>
      <w:r w:rsidRPr="00387BF0">
        <w:rPr>
          <w:color w:val="212121"/>
          <w:szCs w:val="26"/>
          <w:shd w:val="clear" w:color="auto" w:fill="FFFFFF"/>
        </w:rPr>
        <w:t>defendant's</w:t>
      </w:r>
      <w:r w:rsidR="00C10A5F" w:rsidRPr="00387BF0">
        <w:rPr>
          <w:color w:val="212121"/>
          <w:szCs w:val="26"/>
          <w:shd w:val="clear" w:color="auto" w:fill="FFFFFF"/>
        </w:rPr>
        <w:t xml:space="preserve"> </w:t>
      </w:r>
      <w:r w:rsidRPr="00387BF0">
        <w:rPr>
          <w:color w:val="212121"/>
          <w:szCs w:val="26"/>
          <w:shd w:val="clear" w:color="auto" w:fill="FFFFFF"/>
        </w:rPr>
        <w:t>bond</w:t>
      </w:r>
      <w:r w:rsidR="00C10A5F" w:rsidRPr="00387BF0">
        <w:rPr>
          <w:color w:val="212121"/>
          <w:szCs w:val="26"/>
          <w:shd w:val="clear" w:color="auto" w:fill="FFFFFF"/>
        </w:rPr>
        <w:t xml:space="preserve"> </w:t>
      </w:r>
      <w:r w:rsidRPr="00387BF0">
        <w:rPr>
          <w:color w:val="212121"/>
          <w:szCs w:val="26"/>
          <w:shd w:val="clear" w:color="auto" w:fill="FFFFFF"/>
        </w:rPr>
        <w:t>or</w:t>
      </w:r>
      <w:r w:rsidR="00C10A5F" w:rsidRPr="00387BF0">
        <w:rPr>
          <w:color w:val="212121"/>
          <w:szCs w:val="26"/>
          <w:shd w:val="clear" w:color="auto" w:fill="FFFFFF"/>
        </w:rPr>
        <w:t xml:space="preserve"> </w:t>
      </w:r>
      <w:r w:rsidRPr="00387BF0">
        <w:rPr>
          <w:color w:val="212121"/>
          <w:szCs w:val="26"/>
          <w:shd w:val="clear" w:color="auto" w:fill="FFFFFF"/>
        </w:rPr>
        <w:t>own</w:t>
      </w:r>
      <w:r w:rsidR="00C10A5F" w:rsidRPr="00387BF0">
        <w:rPr>
          <w:color w:val="212121"/>
          <w:szCs w:val="26"/>
          <w:shd w:val="clear" w:color="auto" w:fill="FFFFFF"/>
        </w:rPr>
        <w:t xml:space="preserve"> </w:t>
      </w:r>
      <w:r w:rsidRPr="00387BF0">
        <w:rPr>
          <w:color w:val="212121"/>
          <w:szCs w:val="26"/>
          <w:shd w:val="clear" w:color="auto" w:fill="FFFFFF"/>
        </w:rPr>
        <w:t>recognizance</w:t>
      </w:r>
      <w:r w:rsidR="00C10A5F" w:rsidRPr="00387BF0">
        <w:rPr>
          <w:color w:val="212121"/>
          <w:szCs w:val="26"/>
          <w:shd w:val="clear" w:color="auto" w:fill="FFFFFF"/>
        </w:rPr>
        <w:t xml:space="preserve"> </w:t>
      </w:r>
      <w:r w:rsidRPr="00387BF0">
        <w:rPr>
          <w:color w:val="212121"/>
          <w:szCs w:val="26"/>
          <w:shd w:val="clear" w:color="auto" w:fill="FFFFFF"/>
        </w:rPr>
        <w:t>release,</w:t>
      </w:r>
      <w:r w:rsidR="00C10A5F" w:rsidRPr="00387BF0">
        <w:rPr>
          <w:color w:val="212121"/>
          <w:szCs w:val="26"/>
          <w:shd w:val="clear" w:color="auto" w:fill="FFFFFF"/>
        </w:rPr>
        <w:t xml:space="preserve"> </w:t>
      </w:r>
      <w:r w:rsidRPr="00387BF0">
        <w:rPr>
          <w:color w:val="212121"/>
          <w:szCs w:val="26"/>
          <w:shd w:val="clear" w:color="auto" w:fill="FFFFFF"/>
        </w:rPr>
        <w:t>or</w:t>
      </w:r>
      <w:r w:rsidR="00C10A5F" w:rsidRPr="00387BF0">
        <w:rPr>
          <w:color w:val="212121"/>
          <w:szCs w:val="26"/>
          <w:shd w:val="clear" w:color="auto" w:fill="FFFFFF"/>
        </w:rPr>
        <w:t xml:space="preserve"> </w:t>
      </w:r>
      <w:r w:rsidRPr="00387BF0">
        <w:rPr>
          <w:color w:val="212121"/>
          <w:szCs w:val="26"/>
          <w:shd w:val="clear" w:color="auto" w:fill="FFFFFF"/>
        </w:rPr>
        <w:t>otherwise</w:t>
      </w:r>
      <w:r w:rsidR="00C10A5F" w:rsidRPr="00387BF0">
        <w:rPr>
          <w:color w:val="212121"/>
          <w:szCs w:val="26"/>
          <w:shd w:val="clear" w:color="auto" w:fill="FFFFFF"/>
        </w:rPr>
        <w:t xml:space="preserve"> </w:t>
      </w:r>
      <w:r w:rsidRPr="00387BF0">
        <w:rPr>
          <w:color w:val="212121"/>
          <w:szCs w:val="26"/>
          <w:shd w:val="clear" w:color="auto" w:fill="FFFFFF"/>
        </w:rPr>
        <w:t>modify</w:t>
      </w:r>
      <w:r w:rsidR="00C10A5F" w:rsidRPr="00387BF0">
        <w:rPr>
          <w:color w:val="212121"/>
          <w:szCs w:val="26"/>
          <w:shd w:val="clear" w:color="auto" w:fill="FFFFFF"/>
        </w:rPr>
        <w:t xml:space="preserve"> </w:t>
      </w:r>
      <w:r w:rsidRPr="00387BF0">
        <w:rPr>
          <w:color w:val="212121"/>
          <w:szCs w:val="26"/>
          <w:shd w:val="clear" w:color="auto" w:fill="FFFFFF"/>
        </w:rPr>
        <w:t>the</w:t>
      </w:r>
      <w:r w:rsidR="00C10A5F" w:rsidRPr="00387BF0">
        <w:rPr>
          <w:color w:val="212121"/>
          <w:szCs w:val="26"/>
          <w:shd w:val="clear" w:color="auto" w:fill="FFFFFF"/>
        </w:rPr>
        <w:t xml:space="preserve"> </w:t>
      </w:r>
      <w:r w:rsidRPr="00387BF0">
        <w:rPr>
          <w:color w:val="212121"/>
          <w:szCs w:val="26"/>
          <w:shd w:val="clear" w:color="auto" w:fill="FFFFFF"/>
        </w:rPr>
        <w:t>defendant's</w:t>
      </w:r>
      <w:r w:rsidR="00C10A5F" w:rsidRPr="00387BF0">
        <w:rPr>
          <w:color w:val="212121"/>
          <w:szCs w:val="26"/>
          <w:shd w:val="clear" w:color="auto" w:fill="FFFFFF"/>
        </w:rPr>
        <w:t xml:space="preserve"> </w:t>
      </w:r>
      <w:r w:rsidRPr="00387BF0">
        <w:rPr>
          <w:color w:val="212121"/>
          <w:szCs w:val="26"/>
          <w:shd w:val="clear" w:color="auto" w:fill="FFFFFF"/>
        </w:rPr>
        <w:t>conditions</w:t>
      </w:r>
      <w:r w:rsidR="00C10A5F" w:rsidRPr="00387BF0">
        <w:rPr>
          <w:color w:val="212121"/>
          <w:szCs w:val="26"/>
          <w:shd w:val="clear" w:color="auto" w:fill="FFFFFF"/>
        </w:rPr>
        <w:t xml:space="preserve"> </w:t>
      </w:r>
      <w:r w:rsidRPr="00387BF0">
        <w:rPr>
          <w:color w:val="212121"/>
          <w:szCs w:val="26"/>
          <w:shd w:val="clear" w:color="auto" w:fill="FFFFFF"/>
        </w:rPr>
        <w:t>of</w:t>
      </w:r>
      <w:r w:rsidR="00C10A5F" w:rsidRPr="00387BF0">
        <w:rPr>
          <w:color w:val="212121"/>
          <w:szCs w:val="26"/>
          <w:shd w:val="clear" w:color="auto" w:fill="FFFFFF"/>
        </w:rPr>
        <w:t xml:space="preserve"> </w:t>
      </w:r>
      <w:r w:rsidRPr="00387BF0">
        <w:rPr>
          <w:color w:val="212121"/>
          <w:szCs w:val="26"/>
          <w:shd w:val="clear" w:color="auto" w:fill="FFFFFF"/>
        </w:rPr>
        <w:t>release.</w:t>
      </w:r>
      <w:r w:rsidR="00C10A5F" w:rsidRPr="00387BF0">
        <w:rPr>
          <w:color w:val="212121"/>
          <w:szCs w:val="26"/>
          <w:shd w:val="clear" w:color="auto" w:fill="FFFFFF"/>
        </w:rPr>
        <w:t xml:space="preserve"> </w:t>
      </w:r>
      <w:r w:rsidRPr="00387BF0">
        <w:rPr>
          <w:color w:val="212121"/>
          <w:szCs w:val="26"/>
          <w:shd w:val="clear" w:color="auto" w:fill="FFFFFF"/>
        </w:rPr>
        <w:t>Before</w:t>
      </w:r>
      <w:r w:rsidR="00C10A5F" w:rsidRPr="00387BF0">
        <w:rPr>
          <w:color w:val="212121"/>
          <w:szCs w:val="26"/>
          <w:shd w:val="clear" w:color="auto" w:fill="FFFFFF"/>
        </w:rPr>
        <w:t xml:space="preserve"> </w:t>
      </w:r>
      <w:r w:rsidRPr="00387BF0">
        <w:rPr>
          <w:color w:val="212121"/>
          <w:szCs w:val="26"/>
          <w:shd w:val="clear" w:color="auto" w:fill="FFFFFF"/>
        </w:rPr>
        <w:t>filing</w:t>
      </w:r>
      <w:r w:rsidR="00C10A5F" w:rsidRPr="00387BF0">
        <w:rPr>
          <w:color w:val="212121"/>
          <w:szCs w:val="26"/>
          <w:shd w:val="clear" w:color="auto" w:fill="FFFFFF"/>
        </w:rPr>
        <w:t xml:space="preserve"> </w:t>
      </w:r>
      <w:r w:rsidRPr="00387BF0">
        <w:rPr>
          <w:color w:val="212121"/>
          <w:szCs w:val="26"/>
          <w:shd w:val="clear" w:color="auto" w:fill="FFFFFF"/>
        </w:rPr>
        <w:t>a</w:t>
      </w:r>
      <w:r w:rsidR="00C10A5F" w:rsidRPr="00387BF0">
        <w:rPr>
          <w:color w:val="212121"/>
          <w:szCs w:val="26"/>
          <w:shd w:val="clear" w:color="auto" w:fill="FFFFFF"/>
        </w:rPr>
        <w:t xml:space="preserve"> </w:t>
      </w:r>
      <w:r w:rsidRPr="00387BF0">
        <w:rPr>
          <w:color w:val="212121"/>
          <w:szCs w:val="26"/>
          <w:shd w:val="clear" w:color="auto" w:fill="FFFFFF"/>
        </w:rPr>
        <w:t>petition,</w:t>
      </w:r>
      <w:r w:rsidR="00C10A5F" w:rsidRPr="00387BF0">
        <w:rPr>
          <w:color w:val="212121"/>
          <w:szCs w:val="26"/>
          <w:shd w:val="clear" w:color="auto" w:fill="FFFFFF"/>
        </w:rPr>
        <w:t xml:space="preserve"> </w:t>
      </w:r>
      <w:r w:rsidRPr="00387BF0">
        <w:rPr>
          <w:color w:val="212121"/>
          <w:szCs w:val="26"/>
          <w:shd w:val="clear" w:color="auto" w:fill="FFFFFF"/>
        </w:rPr>
        <w:t>the</w:t>
      </w:r>
      <w:r w:rsidR="00C10A5F" w:rsidRPr="00387BF0">
        <w:rPr>
          <w:color w:val="212121"/>
          <w:szCs w:val="26"/>
          <w:shd w:val="clear" w:color="auto" w:fill="FFFFFF"/>
        </w:rPr>
        <w:t xml:space="preserve"> </w:t>
      </w:r>
      <w:r w:rsidRPr="00387BF0">
        <w:rPr>
          <w:color w:val="212121"/>
          <w:szCs w:val="26"/>
          <w:shd w:val="clear" w:color="auto" w:fill="FFFFFF"/>
        </w:rPr>
        <w:t>victim</w:t>
      </w:r>
      <w:r w:rsidR="00C10A5F" w:rsidRPr="00387BF0">
        <w:rPr>
          <w:color w:val="212121"/>
          <w:szCs w:val="26"/>
          <w:shd w:val="clear" w:color="auto" w:fill="FFFFFF"/>
        </w:rPr>
        <w:t xml:space="preserve"> </w:t>
      </w:r>
      <w:r w:rsidRPr="00387BF0">
        <w:rPr>
          <w:color w:val="212121"/>
          <w:szCs w:val="26"/>
          <w:shd w:val="clear" w:color="auto" w:fill="FFFFFF"/>
        </w:rPr>
        <w:t>must</w:t>
      </w:r>
      <w:r w:rsidR="00C10A5F" w:rsidRPr="00387BF0">
        <w:rPr>
          <w:color w:val="212121"/>
          <w:szCs w:val="26"/>
          <w:shd w:val="clear" w:color="auto" w:fill="FFFFFF"/>
        </w:rPr>
        <w:t xml:space="preserve"> </w:t>
      </w:r>
      <w:r w:rsidRPr="00387BF0">
        <w:rPr>
          <w:color w:val="212121"/>
          <w:szCs w:val="26"/>
          <w:shd w:val="clear" w:color="auto" w:fill="FFFFFF"/>
        </w:rPr>
        <w:t>consult</w:t>
      </w:r>
      <w:r w:rsidR="00C10A5F" w:rsidRPr="00387BF0">
        <w:rPr>
          <w:color w:val="212121"/>
          <w:szCs w:val="26"/>
          <w:shd w:val="clear" w:color="auto" w:fill="FFFFFF"/>
        </w:rPr>
        <w:t xml:space="preserve"> </w:t>
      </w:r>
      <w:r w:rsidRPr="00387BF0">
        <w:rPr>
          <w:color w:val="212121"/>
          <w:szCs w:val="26"/>
          <w:shd w:val="clear" w:color="auto" w:fill="FFFFFF"/>
        </w:rPr>
        <w:t>with</w:t>
      </w:r>
      <w:r w:rsidR="00C10A5F" w:rsidRPr="00387BF0">
        <w:rPr>
          <w:color w:val="212121"/>
          <w:szCs w:val="26"/>
          <w:shd w:val="clear" w:color="auto" w:fill="FFFFFF"/>
        </w:rPr>
        <w:t xml:space="preserve"> </w:t>
      </w:r>
      <w:r w:rsidRPr="00387BF0">
        <w:rPr>
          <w:color w:val="212121"/>
          <w:szCs w:val="26"/>
          <w:shd w:val="clear" w:color="auto" w:fill="FFFFFF"/>
        </w:rPr>
        <w:t>the</w:t>
      </w:r>
      <w:r w:rsidR="00C10A5F" w:rsidRPr="00387BF0">
        <w:rPr>
          <w:color w:val="212121"/>
          <w:szCs w:val="26"/>
          <w:shd w:val="clear" w:color="auto" w:fill="FFFFFF"/>
        </w:rPr>
        <w:t xml:space="preserve"> </w:t>
      </w:r>
      <w:r w:rsidRPr="00387BF0">
        <w:rPr>
          <w:color w:val="212121"/>
          <w:szCs w:val="26"/>
          <w:shd w:val="clear" w:color="auto" w:fill="FFFFFF"/>
        </w:rPr>
        <w:t>prosecutor</w:t>
      </w:r>
      <w:r w:rsidR="00C10A5F" w:rsidRPr="00387BF0">
        <w:rPr>
          <w:color w:val="212121"/>
          <w:szCs w:val="26"/>
          <w:shd w:val="clear" w:color="auto" w:fill="FFFFFF"/>
        </w:rPr>
        <w:t xml:space="preserve"> </w:t>
      </w:r>
      <w:r w:rsidRPr="00387BF0">
        <w:rPr>
          <w:color w:val="212121"/>
          <w:szCs w:val="26"/>
          <w:shd w:val="clear" w:color="auto" w:fill="FFFFFF"/>
        </w:rPr>
        <w:t>about</w:t>
      </w:r>
      <w:r w:rsidR="00C10A5F" w:rsidRPr="00387BF0">
        <w:rPr>
          <w:color w:val="212121"/>
          <w:szCs w:val="26"/>
          <w:shd w:val="clear" w:color="auto" w:fill="FFFFFF"/>
        </w:rPr>
        <w:t xml:space="preserve"> </w:t>
      </w:r>
      <w:r w:rsidRPr="00387BF0">
        <w:rPr>
          <w:color w:val="212121"/>
          <w:szCs w:val="26"/>
          <w:shd w:val="clear" w:color="auto" w:fill="FFFFFF"/>
        </w:rPr>
        <w:t>the</w:t>
      </w:r>
      <w:r w:rsidR="00C10A5F" w:rsidRPr="00387BF0">
        <w:rPr>
          <w:color w:val="212121"/>
          <w:szCs w:val="26"/>
          <w:shd w:val="clear" w:color="auto" w:fill="FFFFFF"/>
        </w:rPr>
        <w:t xml:space="preserve"> </w:t>
      </w:r>
      <w:r w:rsidRPr="00387BF0">
        <w:rPr>
          <w:color w:val="212121"/>
          <w:szCs w:val="26"/>
          <w:shd w:val="clear" w:color="auto" w:fill="FFFFFF"/>
        </w:rPr>
        <w:t>requested</w:t>
      </w:r>
      <w:r w:rsidR="00C10A5F" w:rsidRPr="00387BF0">
        <w:rPr>
          <w:color w:val="212121"/>
          <w:szCs w:val="26"/>
          <w:shd w:val="clear" w:color="auto" w:fill="FFFFFF"/>
        </w:rPr>
        <w:t xml:space="preserve"> </w:t>
      </w:r>
      <w:r w:rsidRPr="00387BF0">
        <w:rPr>
          <w:color w:val="212121"/>
          <w:szCs w:val="26"/>
          <w:shd w:val="clear" w:color="auto" w:fill="FFFFFF"/>
        </w:rPr>
        <w:t>relief.</w:t>
      </w:r>
      <w:r w:rsidR="00C10A5F" w:rsidRPr="00387BF0">
        <w:rPr>
          <w:color w:val="212121"/>
          <w:szCs w:val="26"/>
          <w:shd w:val="clear" w:color="auto" w:fill="FFFFFF"/>
        </w:rPr>
        <w:t xml:space="preserve"> </w:t>
      </w:r>
      <w:r w:rsidRPr="00387BF0">
        <w:rPr>
          <w:color w:val="212121"/>
          <w:szCs w:val="26"/>
          <w:shd w:val="clear" w:color="auto" w:fill="FFFFFF"/>
        </w:rPr>
        <w:t>The</w:t>
      </w:r>
      <w:r w:rsidR="00C10A5F" w:rsidRPr="00387BF0">
        <w:rPr>
          <w:color w:val="212121"/>
          <w:szCs w:val="26"/>
          <w:shd w:val="clear" w:color="auto" w:fill="FFFFFF"/>
        </w:rPr>
        <w:t xml:space="preserve"> </w:t>
      </w:r>
      <w:r w:rsidRPr="00387BF0">
        <w:rPr>
          <w:color w:val="212121"/>
          <w:szCs w:val="26"/>
          <w:shd w:val="clear" w:color="auto" w:fill="FFFFFF"/>
        </w:rPr>
        <w:lastRenderedPageBreak/>
        <w:t>petition</w:t>
      </w:r>
      <w:r w:rsidR="00C10A5F" w:rsidRPr="00387BF0">
        <w:rPr>
          <w:color w:val="212121"/>
          <w:szCs w:val="26"/>
          <w:shd w:val="clear" w:color="auto" w:fill="FFFFFF"/>
        </w:rPr>
        <w:t xml:space="preserve"> </w:t>
      </w:r>
      <w:r w:rsidRPr="00387BF0">
        <w:rPr>
          <w:color w:val="212121"/>
          <w:szCs w:val="26"/>
          <w:shd w:val="clear" w:color="auto" w:fill="FFFFFF"/>
        </w:rPr>
        <w:t>must</w:t>
      </w:r>
      <w:r w:rsidR="00C10A5F" w:rsidRPr="00387BF0">
        <w:rPr>
          <w:color w:val="212121"/>
          <w:szCs w:val="26"/>
          <w:shd w:val="clear" w:color="auto" w:fill="FFFFFF"/>
        </w:rPr>
        <w:t xml:space="preserve"> </w:t>
      </w:r>
      <w:r w:rsidRPr="00387BF0">
        <w:rPr>
          <w:color w:val="212121"/>
          <w:szCs w:val="26"/>
          <w:shd w:val="clear" w:color="auto" w:fill="FFFFFF"/>
        </w:rPr>
        <w:t>include</w:t>
      </w:r>
      <w:r w:rsidR="00C10A5F" w:rsidRPr="00387BF0">
        <w:rPr>
          <w:color w:val="212121"/>
          <w:szCs w:val="26"/>
          <w:shd w:val="clear" w:color="auto" w:fill="FFFFFF"/>
        </w:rPr>
        <w:t xml:space="preserve"> </w:t>
      </w:r>
      <w:r w:rsidRPr="00387BF0">
        <w:rPr>
          <w:color w:val="212121"/>
          <w:szCs w:val="26"/>
          <w:shd w:val="clear" w:color="auto" w:fill="FFFFFF"/>
        </w:rPr>
        <w:t>a</w:t>
      </w:r>
      <w:r w:rsidR="00C10A5F" w:rsidRPr="00387BF0">
        <w:rPr>
          <w:color w:val="212121"/>
          <w:szCs w:val="26"/>
          <w:shd w:val="clear" w:color="auto" w:fill="FFFFFF"/>
        </w:rPr>
        <w:t xml:space="preserve"> </w:t>
      </w:r>
      <w:r w:rsidRPr="00387BF0">
        <w:rPr>
          <w:color w:val="212121"/>
          <w:szCs w:val="26"/>
          <w:shd w:val="clear" w:color="auto" w:fill="FFFFFF"/>
        </w:rPr>
        <w:t>statement</w:t>
      </w:r>
      <w:r w:rsidR="00C10A5F" w:rsidRPr="00387BF0">
        <w:rPr>
          <w:color w:val="212121"/>
          <w:szCs w:val="26"/>
          <w:shd w:val="clear" w:color="auto" w:fill="FFFFFF"/>
        </w:rPr>
        <w:t xml:space="preserve"> </w:t>
      </w:r>
      <w:r w:rsidRPr="00387BF0">
        <w:rPr>
          <w:color w:val="212121"/>
          <w:szCs w:val="26"/>
          <w:shd w:val="clear" w:color="auto" w:fill="FFFFFF"/>
        </w:rPr>
        <w:t>under</w:t>
      </w:r>
      <w:r w:rsidR="00C10A5F" w:rsidRPr="00387BF0">
        <w:rPr>
          <w:color w:val="212121"/>
          <w:szCs w:val="26"/>
          <w:shd w:val="clear" w:color="auto" w:fill="FFFFFF"/>
        </w:rPr>
        <w:t xml:space="preserve"> </w:t>
      </w:r>
      <w:r w:rsidRPr="00387BF0">
        <w:rPr>
          <w:color w:val="212121"/>
          <w:szCs w:val="26"/>
          <w:shd w:val="clear" w:color="auto" w:fill="FFFFFF"/>
        </w:rPr>
        <w:t>oath</w:t>
      </w:r>
      <w:r w:rsidR="00C10A5F" w:rsidRPr="00387BF0">
        <w:rPr>
          <w:color w:val="212121"/>
          <w:szCs w:val="26"/>
          <w:shd w:val="clear" w:color="auto" w:fill="FFFFFF"/>
        </w:rPr>
        <w:t xml:space="preserve"> </w:t>
      </w:r>
      <w:r w:rsidRPr="00387BF0">
        <w:rPr>
          <w:color w:val="212121"/>
          <w:szCs w:val="26"/>
          <w:shd w:val="clear" w:color="auto" w:fill="FFFFFF"/>
        </w:rPr>
        <w:t>by</w:t>
      </w:r>
      <w:r w:rsidR="00C10A5F" w:rsidRPr="00387BF0">
        <w:rPr>
          <w:color w:val="212121"/>
          <w:szCs w:val="26"/>
          <w:shd w:val="clear" w:color="auto" w:fill="FFFFFF"/>
        </w:rPr>
        <w:t xml:space="preserve"> </w:t>
      </w:r>
      <w:r w:rsidRPr="00387BF0">
        <w:rPr>
          <w:color w:val="212121"/>
          <w:szCs w:val="26"/>
          <w:shd w:val="clear" w:color="auto" w:fill="FFFFFF"/>
        </w:rPr>
        <w:t>the</w:t>
      </w:r>
      <w:r w:rsidR="00C10A5F" w:rsidRPr="00387BF0">
        <w:rPr>
          <w:color w:val="212121"/>
          <w:szCs w:val="26"/>
          <w:shd w:val="clear" w:color="auto" w:fill="FFFFFF"/>
        </w:rPr>
        <w:t xml:space="preserve"> </w:t>
      </w:r>
      <w:r w:rsidRPr="00387BF0">
        <w:rPr>
          <w:color w:val="212121"/>
          <w:szCs w:val="26"/>
          <w:shd w:val="clear" w:color="auto" w:fill="FFFFFF"/>
        </w:rPr>
        <w:t>victim</w:t>
      </w:r>
      <w:r w:rsidR="00C10A5F" w:rsidRPr="00387BF0">
        <w:rPr>
          <w:color w:val="212121"/>
          <w:szCs w:val="26"/>
          <w:shd w:val="clear" w:color="auto" w:fill="FFFFFF"/>
        </w:rPr>
        <w:t xml:space="preserve"> </w:t>
      </w:r>
      <w:r w:rsidRPr="00387BF0">
        <w:rPr>
          <w:color w:val="212121"/>
          <w:szCs w:val="26"/>
          <w:shd w:val="clear" w:color="auto" w:fill="FFFFFF"/>
        </w:rPr>
        <w:t>asserting</w:t>
      </w:r>
      <w:r w:rsidR="00C10A5F" w:rsidRPr="00387BF0">
        <w:rPr>
          <w:color w:val="212121"/>
          <w:szCs w:val="26"/>
          <w:shd w:val="clear" w:color="auto" w:fill="FFFFFF"/>
        </w:rPr>
        <w:t xml:space="preserve"> </w:t>
      </w:r>
      <w:r w:rsidRPr="00387BF0">
        <w:rPr>
          <w:color w:val="212121"/>
          <w:szCs w:val="26"/>
          <w:shd w:val="clear" w:color="auto" w:fill="FFFFFF"/>
        </w:rPr>
        <w:t>any</w:t>
      </w:r>
      <w:r w:rsidR="00C10A5F" w:rsidRPr="00387BF0">
        <w:rPr>
          <w:color w:val="212121"/>
          <w:szCs w:val="26"/>
          <w:shd w:val="clear" w:color="auto" w:fill="FFFFFF"/>
        </w:rPr>
        <w:t xml:space="preserve"> </w:t>
      </w:r>
      <w:r w:rsidRPr="00387BF0">
        <w:rPr>
          <w:color w:val="212121"/>
          <w:szCs w:val="26"/>
          <w:shd w:val="clear" w:color="auto" w:fill="FFFFFF"/>
        </w:rPr>
        <w:t>harassment,</w:t>
      </w:r>
      <w:r w:rsidR="00C10A5F" w:rsidRPr="00387BF0">
        <w:rPr>
          <w:color w:val="212121"/>
          <w:szCs w:val="26"/>
          <w:shd w:val="clear" w:color="auto" w:fill="FFFFFF"/>
        </w:rPr>
        <w:t xml:space="preserve"> </w:t>
      </w:r>
      <w:r w:rsidRPr="00387BF0">
        <w:rPr>
          <w:color w:val="212121"/>
          <w:szCs w:val="26"/>
          <w:shd w:val="clear" w:color="auto" w:fill="FFFFFF"/>
        </w:rPr>
        <w:t>threats,</w:t>
      </w:r>
      <w:r w:rsidR="00C10A5F" w:rsidRPr="00387BF0">
        <w:rPr>
          <w:color w:val="212121"/>
          <w:szCs w:val="26"/>
          <w:shd w:val="clear" w:color="auto" w:fill="FFFFFF"/>
        </w:rPr>
        <w:t xml:space="preserve"> </w:t>
      </w:r>
      <w:r w:rsidRPr="00387BF0">
        <w:rPr>
          <w:color w:val="212121"/>
          <w:szCs w:val="26"/>
          <w:shd w:val="clear" w:color="auto" w:fill="FFFFFF"/>
        </w:rPr>
        <w:t>physical</w:t>
      </w:r>
      <w:r w:rsidR="00C10A5F" w:rsidRPr="00387BF0">
        <w:rPr>
          <w:color w:val="212121"/>
          <w:szCs w:val="26"/>
          <w:shd w:val="clear" w:color="auto" w:fill="FFFFFF"/>
        </w:rPr>
        <w:t xml:space="preserve"> </w:t>
      </w:r>
      <w:r w:rsidRPr="00387BF0">
        <w:rPr>
          <w:color w:val="212121"/>
          <w:szCs w:val="26"/>
          <w:shd w:val="clear" w:color="auto" w:fill="FFFFFF"/>
        </w:rPr>
        <w:t>violence,</w:t>
      </w:r>
      <w:r w:rsidR="00C10A5F" w:rsidRPr="00387BF0">
        <w:rPr>
          <w:color w:val="212121"/>
          <w:szCs w:val="26"/>
          <w:shd w:val="clear" w:color="auto" w:fill="FFFFFF"/>
        </w:rPr>
        <w:t xml:space="preserve"> </w:t>
      </w:r>
      <w:r w:rsidRPr="00387BF0">
        <w:rPr>
          <w:color w:val="212121"/>
          <w:szCs w:val="26"/>
          <w:shd w:val="clear" w:color="auto" w:fill="FFFFFF"/>
        </w:rPr>
        <w:t>or</w:t>
      </w:r>
      <w:r w:rsidR="00C10A5F" w:rsidRPr="00387BF0">
        <w:rPr>
          <w:color w:val="212121"/>
          <w:szCs w:val="26"/>
          <w:shd w:val="clear" w:color="auto" w:fill="FFFFFF"/>
        </w:rPr>
        <w:t xml:space="preserve"> </w:t>
      </w:r>
      <w:r w:rsidRPr="00387BF0">
        <w:rPr>
          <w:color w:val="212121"/>
          <w:szCs w:val="26"/>
          <w:shd w:val="clear" w:color="auto" w:fill="FFFFFF"/>
        </w:rPr>
        <w:t>intimidation</w:t>
      </w:r>
      <w:r w:rsidR="00C10A5F" w:rsidRPr="00387BF0">
        <w:rPr>
          <w:color w:val="212121"/>
          <w:szCs w:val="26"/>
          <w:shd w:val="clear" w:color="auto" w:fill="FFFFFF"/>
        </w:rPr>
        <w:t xml:space="preserve"> </w:t>
      </w:r>
      <w:r w:rsidRPr="00387BF0">
        <w:rPr>
          <w:color w:val="212121"/>
          <w:szCs w:val="26"/>
          <w:shd w:val="clear" w:color="auto" w:fill="FFFFFF"/>
        </w:rPr>
        <w:t>by</w:t>
      </w:r>
      <w:r w:rsidR="00C10A5F" w:rsidRPr="00387BF0">
        <w:rPr>
          <w:color w:val="212121"/>
          <w:szCs w:val="26"/>
          <w:shd w:val="clear" w:color="auto" w:fill="FFFFFF"/>
        </w:rPr>
        <w:t xml:space="preserve"> </w:t>
      </w:r>
      <w:r w:rsidRPr="00387BF0">
        <w:rPr>
          <w:color w:val="212121"/>
          <w:szCs w:val="26"/>
          <w:shd w:val="clear" w:color="auto" w:fill="FFFFFF"/>
        </w:rPr>
        <w:t>the</w:t>
      </w:r>
      <w:r w:rsidR="00C10A5F" w:rsidRPr="00387BF0">
        <w:rPr>
          <w:color w:val="212121"/>
          <w:szCs w:val="26"/>
          <w:shd w:val="clear" w:color="auto" w:fill="FFFFFF"/>
        </w:rPr>
        <w:t xml:space="preserve"> </w:t>
      </w:r>
      <w:r w:rsidRPr="00387BF0">
        <w:rPr>
          <w:color w:val="212121"/>
          <w:szCs w:val="26"/>
          <w:shd w:val="clear" w:color="auto" w:fill="FFFFFF"/>
        </w:rPr>
        <w:t>defendant,</w:t>
      </w:r>
      <w:r w:rsidR="00C10A5F" w:rsidRPr="00387BF0">
        <w:rPr>
          <w:color w:val="212121"/>
          <w:szCs w:val="26"/>
          <w:shd w:val="clear" w:color="auto" w:fill="FFFFFF"/>
        </w:rPr>
        <w:t xml:space="preserve"> </w:t>
      </w:r>
      <w:r w:rsidRPr="00387BF0">
        <w:rPr>
          <w:color w:val="212121"/>
          <w:szCs w:val="26"/>
          <w:shd w:val="clear" w:color="auto" w:fill="FFFFFF"/>
        </w:rPr>
        <w:t>or</w:t>
      </w:r>
      <w:r w:rsidR="00C10A5F" w:rsidRPr="00387BF0">
        <w:rPr>
          <w:color w:val="212121"/>
          <w:szCs w:val="26"/>
          <w:shd w:val="clear" w:color="auto" w:fill="FFFFFF"/>
        </w:rPr>
        <w:t xml:space="preserve"> </w:t>
      </w:r>
      <w:r w:rsidRPr="00387BF0">
        <w:rPr>
          <w:color w:val="212121"/>
          <w:szCs w:val="26"/>
          <w:shd w:val="clear" w:color="auto" w:fill="FFFFFF"/>
        </w:rPr>
        <w:t>on</w:t>
      </w:r>
      <w:r w:rsidR="00C10A5F" w:rsidRPr="00387BF0">
        <w:rPr>
          <w:color w:val="212121"/>
          <w:szCs w:val="26"/>
          <w:shd w:val="clear" w:color="auto" w:fill="FFFFFF"/>
        </w:rPr>
        <w:t xml:space="preserve"> </w:t>
      </w:r>
      <w:r w:rsidRPr="00387BF0">
        <w:rPr>
          <w:color w:val="212121"/>
          <w:szCs w:val="26"/>
          <w:shd w:val="clear" w:color="auto" w:fill="FFFFFF"/>
        </w:rPr>
        <w:t>the</w:t>
      </w:r>
      <w:r w:rsidR="00C10A5F" w:rsidRPr="00387BF0">
        <w:rPr>
          <w:color w:val="212121"/>
          <w:szCs w:val="26"/>
          <w:shd w:val="clear" w:color="auto" w:fill="FFFFFF"/>
        </w:rPr>
        <w:t xml:space="preserve"> </w:t>
      </w:r>
      <w:r w:rsidRPr="00387BF0">
        <w:rPr>
          <w:color w:val="212121"/>
          <w:szCs w:val="26"/>
          <w:shd w:val="clear" w:color="auto" w:fill="FFFFFF"/>
        </w:rPr>
        <w:t>defendant's</w:t>
      </w:r>
      <w:r w:rsidR="00C10A5F" w:rsidRPr="00387BF0">
        <w:rPr>
          <w:color w:val="212121"/>
          <w:szCs w:val="26"/>
          <w:shd w:val="clear" w:color="auto" w:fill="FFFFFF"/>
        </w:rPr>
        <w:t xml:space="preserve"> </w:t>
      </w:r>
      <w:r w:rsidRPr="00387BF0">
        <w:rPr>
          <w:color w:val="212121"/>
          <w:szCs w:val="26"/>
          <w:shd w:val="clear" w:color="auto" w:fill="FFFFFF"/>
        </w:rPr>
        <w:t>behalf,</w:t>
      </w:r>
      <w:r w:rsidR="00C10A5F" w:rsidRPr="00387BF0">
        <w:rPr>
          <w:color w:val="212121"/>
          <w:szCs w:val="26"/>
          <w:shd w:val="clear" w:color="auto" w:fill="FFFFFF"/>
        </w:rPr>
        <w:t xml:space="preserve"> </w:t>
      </w:r>
      <w:r w:rsidRPr="00387BF0">
        <w:rPr>
          <w:color w:val="212121"/>
          <w:szCs w:val="26"/>
          <w:shd w:val="clear" w:color="auto" w:fill="FFFFFF"/>
        </w:rPr>
        <w:t>against</w:t>
      </w:r>
      <w:r w:rsidR="00C10A5F" w:rsidRPr="00387BF0">
        <w:rPr>
          <w:color w:val="212121"/>
          <w:szCs w:val="26"/>
          <w:shd w:val="clear" w:color="auto" w:fill="FFFFFF"/>
        </w:rPr>
        <w:t xml:space="preserve"> </w:t>
      </w:r>
      <w:r w:rsidRPr="00387BF0">
        <w:rPr>
          <w:color w:val="212121"/>
          <w:szCs w:val="26"/>
          <w:shd w:val="clear" w:color="auto" w:fill="FFFFFF"/>
        </w:rPr>
        <w:t>the</w:t>
      </w:r>
      <w:r w:rsidR="00C10A5F" w:rsidRPr="00387BF0">
        <w:rPr>
          <w:color w:val="212121"/>
          <w:szCs w:val="26"/>
          <w:shd w:val="clear" w:color="auto" w:fill="FFFFFF"/>
        </w:rPr>
        <w:t xml:space="preserve"> </w:t>
      </w:r>
      <w:r w:rsidRPr="00387BF0">
        <w:rPr>
          <w:color w:val="212121"/>
          <w:szCs w:val="26"/>
          <w:shd w:val="clear" w:color="auto" w:fill="FFFFFF"/>
        </w:rPr>
        <w:t>victim</w:t>
      </w:r>
      <w:r w:rsidR="00C10A5F" w:rsidRPr="00387BF0">
        <w:rPr>
          <w:color w:val="212121"/>
          <w:szCs w:val="26"/>
          <w:shd w:val="clear" w:color="auto" w:fill="FFFFFF"/>
        </w:rPr>
        <w:t xml:space="preserve"> </w:t>
      </w:r>
      <w:r w:rsidRPr="00387BF0">
        <w:rPr>
          <w:color w:val="212121"/>
          <w:szCs w:val="26"/>
          <w:shd w:val="clear" w:color="auto" w:fill="FFFFFF"/>
        </w:rPr>
        <w:t>or</w:t>
      </w:r>
      <w:r w:rsidR="00C10A5F" w:rsidRPr="00387BF0">
        <w:rPr>
          <w:color w:val="212121"/>
          <w:szCs w:val="26"/>
          <w:shd w:val="clear" w:color="auto" w:fill="FFFFFF"/>
        </w:rPr>
        <w:t xml:space="preserve"> </w:t>
      </w:r>
      <w:r w:rsidRPr="00387BF0">
        <w:rPr>
          <w:color w:val="212121"/>
          <w:szCs w:val="26"/>
          <w:shd w:val="clear" w:color="auto" w:fill="FFFFFF"/>
        </w:rPr>
        <w:t>the</w:t>
      </w:r>
      <w:r w:rsidR="00C10A5F" w:rsidRPr="00387BF0">
        <w:rPr>
          <w:color w:val="212121"/>
          <w:szCs w:val="26"/>
          <w:shd w:val="clear" w:color="auto" w:fill="FFFFFF"/>
        </w:rPr>
        <w:t xml:space="preserve"> </w:t>
      </w:r>
      <w:r w:rsidRPr="00387BF0">
        <w:rPr>
          <w:color w:val="212121"/>
          <w:szCs w:val="26"/>
          <w:shd w:val="clear" w:color="auto" w:fill="FFFFFF"/>
        </w:rPr>
        <w:t>victim's</w:t>
      </w:r>
      <w:r w:rsidR="00C10A5F" w:rsidRPr="00387BF0">
        <w:rPr>
          <w:color w:val="212121"/>
          <w:szCs w:val="26"/>
          <w:shd w:val="clear" w:color="auto" w:fill="FFFFFF"/>
        </w:rPr>
        <w:t xml:space="preserve"> </w:t>
      </w:r>
      <w:r w:rsidRPr="00387BF0">
        <w:rPr>
          <w:color w:val="212121"/>
          <w:szCs w:val="26"/>
          <w:shd w:val="clear" w:color="auto" w:fill="FFFFFF"/>
        </w:rPr>
        <w:t>immediate</w:t>
      </w:r>
      <w:r w:rsidR="00C10A5F" w:rsidRPr="00387BF0">
        <w:rPr>
          <w:color w:val="212121"/>
          <w:szCs w:val="26"/>
          <w:shd w:val="clear" w:color="auto" w:fill="FFFFFF"/>
        </w:rPr>
        <w:t xml:space="preserve"> </w:t>
      </w:r>
      <w:r w:rsidRPr="00387BF0">
        <w:rPr>
          <w:color w:val="212121"/>
          <w:szCs w:val="26"/>
          <w:shd w:val="clear" w:color="auto" w:fill="FFFFFF"/>
        </w:rPr>
        <w:t>family.</w:t>
      </w:r>
    </w:p>
    <w:p w14:paraId="1982005B" w14:textId="54D66C7C" w:rsidR="00F0286E" w:rsidRPr="00DF5EF3" w:rsidRDefault="00F0286E" w:rsidP="001E508F">
      <w:pPr>
        <w:pStyle w:val="ListParagraph"/>
        <w:numPr>
          <w:ilvl w:val="0"/>
          <w:numId w:val="25"/>
        </w:numPr>
        <w:ind w:hanging="720"/>
        <w:rPr>
          <w:b/>
          <w:bCs/>
          <w:color w:val="212121"/>
          <w:szCs w:val="26"/>
          <w:shd w:val="clear" w:color="auto" w:fill="FFFFFF"/>
        </w:rPr>
      </w:pPr>
      <w:r w:rsidRPr="00DF5EF3">
        <w:rPr>
          <w:b/>
          <w:bCs/>
          <w:color w:val="212121"/>
          <w:szCs w:val="26"/>
          <w:shd w:val="clear" w:color="auto" w:fill="FFFFFF"/>
        </w:rPr>
        <w:t>Hearing;</w:t>
      </w:r>
      <w:r w:rsidR="00C10A5F">
        <w:rPr>
          <w:b/>
          <w:bCs/>
          <w:color w:val="212121"/>
          <w:szCs w:val="26"/>
          <w:shd w:val="clear" w:color="auto" w:fill="FFFFFF"/>
        </w:rPr>
        <w:t xml:space="preserve"> </w:t>
      </w:r>
      <w:r w:rsidRPr="00DF5EF3">
        <w:rPr>
          <w:b/>
          <w:bCs/>
          <w:color w:val="212121"/>
          <w:szCs w:val="26"/>
          <w:shd w:val="clear" w:color="auto" w:fill="FFFFFF"/>
        </w:rPr>
        <w:t>Modification</w:t>
      </w:r>
      <w:r w:rsidR="00C10A5F">
        <w:rPr>
          <w:b/>
          <w:bCs/>
          <w:color w:val="212121"/>
          <w:szCs w:val="26"/>
          <w:shd w:val="clear" w:color="auto" w:fill="FFFFFF"/>
        </w:rPr>
        <w:t xml:space="preserve"> </w:t>
      </w:r>
      <w:r w:rsidRPr="00DF5EF3">
        <w:rPr>
          <w:b/>
          <w:bCs/>
          <w:color w:val="212121"/>
          <w:szCs w:val="26"/>
          <w:shd w:val="clear" w:color="auto" w:fill="FFFFFF"/>
        </w:rPr>
        <w:t>of</w:t>
      </w:r>
      <w:r w:rsidR="00C10A5F">
        <w:rPr>
          <w:b/>
          <w:bCs/>
          <w:color w:val="212121"/>
          <w:szCs w:val="26"/>
          <w:shd w:val="clear" w:color="auto" w:fill="FFFFFF"/>
        </w:rPr>
        <w:t xml:space="preserve"> </w:t>
      </w:r>
      <w:r w:rsidRPr="00DF5EF3">
        <w:rPr>
          <w:b/>
          <w:bCs/>
          <w:color w:val="212121"/>
          <w:szCs w:val="26"/>
          <w:shd w:val="clear" w:color="auto" w:fill="FFFFFF"/>
        </w:rPr>
        <w:t>Conditions;</w:t>
      </w:r>
      <w:r w:rsidR="00C10A5F">
        <w:rPr>
          <w:b/>
          <w:bCs/>
          <w:color w:val="212121"/>
          <w:szCs w:val="26"/>
          <w:shd w:val="clear" w:color="auto" w:fill="FFFFFF"/>
        </w:rPr>
        <w:t xml:space="preserve"> </w:t>
      </w:r>
      <w:r w:rsidRPr="00DF5EF3">
        <w:rPr>
          <w:b/>
          <w:bCs/>
          <w:color w:val="212121"/>
          <w:szCs w:val="26"/>
          <w:shd w:val="clear" w:color="auto" w:fill="FFFFFF"/>
        </w:rPr>
        <w:t>Revocation.</w:t>
      </w:r>
      <w:r w:rsidR="00C10A5F">
        <w:rPr>
          <w:b/>
          <w:bCs/>
          <w:color w:val="212121"/>
          <w:szCs w:val="26"/>
          <w:shd w:val="clear" w:color="auto" w:fill="FFFFFF"/>
        </w:rPr>
        <w:t xml:space="preserve"> </w:t>
      </w:r>
      <w:r w:rsidR="00CF0AC4" w:rsidRPr="00DF5EF3">
        <w:rPr>
          <w:color w:val="212121"/>
          <w:szCs w:val="26"/>
          <w:shd w:val="clear" w:color="auto" w:fill="FFFFFF"/>
        </w:rPr>
        <w:t>[no</w:t>
      </w:r>
      <w:r w:rsidR="00C10A5F">
        <w:rPr>
          <w:color w:val="212121"/>
          <w:szCs w:val="26"/>
          <w:shd w:val="clear" w:color="auto" w:fill="FFFFFF"/>
        </w:rPr>
        <w:t xml:space="preserve"> </w:t>
      </w:r>
      <w:r w:rsidR="00CF0AC4" w:rsidRPr="00DF5EF3">
        <w:rPr>
          <w:color w:val="212121"/>
          <w:szCs w:val="26"/>
          <w:shd w:val="clear" w:color="auto" w:fill="FFFFFF"/>
        </w:rPr>
        <w:t>change]</w:t>
      </w:r>
    </w:p>
    <w:p w14:paraId="1467BE20" w14:textId="2AF4D883" w:rsidR="00F0286E" w:rsidRPr="00DF5EF3" w:rsidRDefault="00F0286E" w:rsidP="001E508F">
      <w:pPr>
        <w:pStyle w:val="ListParagraph"/>
        <w:numPr>
          <w:ilvl w:val="0"/>
          <w:numId w:val="25"/>
        </w:numPr>
        <w:ind w:hanging="720"/>
        <w:rPr>
          <w:b/>
          <w:bCs/>
          <w:color w:val="212121"/>
          <w:szCs w:val="26"/>
          <w:shd w:val="clear" w:color="auto" w:fill="FFFFFF"/>
        </w:rPr>
      </w:pPr>
      <w:r w:rsidRPr="00DF5EF3">
        <w:rPr>
          <w:b/>
          <w:bCs/>
          <w:color w:val="212121"/>
          <w:szCs w:val="26"/>
          <w:shd w:val="clear" w:color="auto" w:fill="FFFFFF"/>
        </w:rPr>
        <w:t>Revocation</w:t>
      </w:r>
      <w:r w:rsidR="00C10A5F">
        <w:rPr>
          <w:b/>
          <w:bCs/>
          <w:color w:val="212121"/>
          <w:szCs w:val="26"/>
          <w:shd w:val="clear" w:color="auto" w:fill="FFFFFF"/>
        </w:rPr>
        <w:t xml:space="preserve"> </w:t>
      </w:r>
      <w:r w:rsidRPr="00DF5EF3">
        <w:rPr>
          <w:b/>
          <w:bCs/>
          <w:color w:val="212121"/>
          <w:szCs w:val="26"/>
          <w:shd w:val="clear" w:color="auto" w:fill="FFFFFF"/>
        </w:rPr>
        <w:t>of</w:t>
      </w:r>
      <w:r w:rsidR="00C10A5F">
        <w:rPr>
          <w:b/>
          <w:bCs/>
          <w:color w:val="212121"/>
          <w:szCs w:val="26"/>
          <w:shd w:val="clear" w:color="auto" w:fill="FFFFFF"/>
        </w:rPr>
        <w:t xml:space="preserve"> </w:t>
      </w:r>
      <w:r w:rsidRPr="00DF5EF3">
        <w:rPr>
          <w:b/>
          <w:bCs/>
          <w:color w:val="212121"/>
          <w:szCs w:val="26"/>
          <w:shd w:val="clear" w:color="auto" w:fill="FFFFFF"/>
        </w:rPr>
        <w:t>Release;</w:t>
      </w:r>
      <w:r w:rsidR="00C10A5F">
        <w:rPr>
          <w:b/>
          <w:bCs/>
          <w:color w:val="212121"/>
          <w:szCs w:val="26"/>
          <w:shd w:val="clear" w:color="auto" w:fill="FFFFFF"/>
        </w:rPr>
        <w:t xml:space="preserve"> </w:t>
      </w:r>
      <w:r w:rsidRPr="00DF5EF3">
        <w:rPr>
          <w:b/>
          <w:bCs/>
          <w:color w:val="212121"/>
          <w:szCs w:val="26"/>
          <w:shd w:val="clear" w:color="auto" w:fill="FFFFFF"/>
        </w:rPr>
        <w:t>DNA</w:t>
      </w:r>
      <w:r w:rsidR="00C10A5F">
        <w:rPr>
          <w:b/>
          <w:bCs/>
          <w:color w:val="212121"/>
          <w:szCs w:val="26"/>
          <w:shd w:val="clear" w:color="auto" w:fill="FFFFFF"/>
        </w:rPr>
        <w:t xml:space="preserve"> </w:t>
      </w:r>
      <w:r w:rsidRPr="00DF5EF3">
        <w:rPr>
          <w:b/>
          <w:bCs/>
          <w:color w:val="212121"/>
          <w:szCs w:val="26"/>
          <w:shd w:val="clear" w:color="auto" w:fill="FFFFFF"/>
        </w:rPr>
        <w:t>Testing.</w:t>
      </w:r>
      <w:r w:rsidR="00C10A5F">
        <w:rPr>
          <w:b/>
          <w:bCs/>
          <w:color w:val="212121"/>
          <w:szCs w:val="26"/>
          <w:shd w:val="clear" w:color="auto" w:fill="FFFFFF"/>
        </w:rPr>
        <w:t xml:space="preserve"> </w:t>
      </w:r>
      <w:r w:rsidR="00CF0AC4" w:rsidRPr="00DF5EF3">
        <w:rPr>
          <w:color w:val="212121"/>
          <w:szCs w:val="26"/>
          <w:shd w:val="clear" w:color="auto" w:fill="FFFFFF"/>
        </w:rPr>
        <w:t>[no</w:t>
      </w:r>
      <w:r w:rsidR="00C10A5F">
        <w:rPr>
          <w:color w:val="212121"/>
          <w:szCs w:val="26"/>
          <w:shd w:val="clear" w:color="auto" w:fill="FFFFFF"/>
        </w:rPr>
        <w:t xml:space="preserve"> </w:t>
      </w:r>
      <w:r w:rsidR="00CF0AC4" w:rsidRPr="00DF5EF3">
        <w:rPr>
          <w:color w:val="212121"/>
          <w:szCs w:val="26"/>
          <w:shd w:val="clear" w:color="auto" w:fill="FFFFFF"/>
        </w:rPr>
        <w:t>change]</w:t>
      </w:r>
    </w:p>
    <w:p w14:paraId="7CDC1117" w14:textId="355C6661" w:rsidR="00F0286E" w:rsidRPr="00DF5EF3" w:rsidRDefault="00F0286E" w:rsidP="001E508F">
      <w:pPr>
        <w:pStyle w:val="ListParagraph"/>
        <w:numPr>
          <w:ilvl w:val="0"/>
          <w:numId w:val="25"/>
        </w:numPr>
        <w:ind w:hanging="720"/>
        <w:rPr>
          <w:b/>
          <w:bCs/>
          <w:color w:val="212121"/>
          <w:szCs w:val="26"/>
          <w:shd w:val="clear" w:color="auto" w:fill="FFFFFF"/>
        </w:rPr>
      </w:pPr>
      <w:r w:rsidRPr="00DF5EF3">
        <w:rPr>
          <w:b/>
          <w:bCs/>
          <w:color w:val="212121"/>
          <w:szCs w:val="26"/>
          <w:shd w:val="clear" w:color="auto" w:fill="FFFFFF"/>
        </w:rPr>
        <w:t>Revocation</w:t>
      </w:r>
      <w:r w:rsidR="00C10A5F">
        <w:rPr>
          <w:b/>
          <w:bCs/>
          <w:color w:val="212121"/>
          <w:szCs w:val="26"/>
          <w:shd w:val="clear" w:color="auto" w:fill="FFFFFF"/>
        </w:rPr>
        <w:t xml:space="preserve"> </w:t>
      </w:r>
      <w:r w:rsidRPr="00DF5EF3">
        <w:rPr>
          <w:b/>
          <w:bCs/>
          <w:color w:val="212121"/>
          <w:szCs w:val="26"/>
          <w:shd w:val="clear" w:color="auto" w:fill="FFFFFF"/>
        </w:rPr>
        <w:t>of</w:t>
      </w:r>
      <w:r w:rsidR="00C10A5F">
        <w:rPr>
          <w:b/>
          <w:bCs/>
          <w:color w:val="212121"/>
          <w:szCs w:val="26"/>
          <w:shd w:val="clear" w:color="auto" w:fill="FFFFFF"/>
        </w:rPr>
        <w:t xml:space="preserve"> </w:t>
      </w:r>
      <w:r w:rsidRPr="00DF5EF3">
        <w:rPr>
          <w:b/>
          <w:bCs/>
          <w:color w:val="212121"/>
          <w:szCs w:val="26"/>
          <w:shd w:val="clear" w:color="auto" w:fill="FFFFFF"/>
        </w:rPr>
        <w:t>Release:</w:t>
      </w:r>
      <w:r w:rsidR="00C10A5F">
        <w:rPr>
          <w:b/>
          <w:bCs/>
          <w:color w:val="212121"/>
          <w:szCs w:val="26"/>
          <w:shd w:val="clear" w:color="auto" w:fill="FFFFFF"/>
        </w:rPr>
        <w:t xml:space="preserve"> </w:t>
      </w:r>
      <w:r w:rsidRPr="00DF5EF3">
        <w:rPr>
          <w:b/>
          <w:bCs/>
          <w:color w:val="212121"/>
          <w:szCs w:val="26"/>
          <w:shd w:val="clear" w:color="auto" w:fill="FFFFFF"/>
        </w:rPr>
        <w:t>10-print</w:t>
      </w:r>
      <w:r w:rsidR="00C10A5F">
        <w:rPr>
          <w:b/>
          <w:bCs/>
          <w:color w:val="212121"/>
          <w:szCs w:val="26"/>
          <w:shd w:val="clear" w:color="auto" w:fill="FFFFFF"/>
        </w:rPr>
        <w:t xml:space="preserve"> </w:t>
      </w:r>
      <w:r w:rsidR="0094227D" w:rsidRPr="00DF5EF3">
        <w:rPr>
          <w:b/>
          <w:bCs/>
          <w:color w:val="212121"/>
          <w:szCs w:val="26"/>
          <w:shd w:val="clear" w:color="auto" w:fill="FFFFFF"/>
        </w:rPr>
        <w:t>Fingerprinting.</w:t>
      </w:r>
      <w:r w:rsidR="00C10A5F">
        <w:rPr>
          <w:b/>
          <w:bCs/>
          <w:color w:val="212121"/>
          <w:szCs w:val="26"/>
          <w:shd w:val="clear" w:color="auto" w:fill="FFFFFF"/>
        </w:rPr>
        <w:t xml:space="preserve"> </w:t>
      </w:r>
      <w:r w:rsidR="00CF0AC4" w:rsidRPr="00DF5EF3">
        <w:rPr>
          <w:color w:val="212121"/>
          <w:szCs w:val="26"/>
          <w:shd w:val="clear" w:color="auto" w:fill="FFFFFF"/>
        </w:rPr>
        <w:t>[no</w:t>
      </w:r>
      <w:r w:rsidR="00C10A5F">
        <w:rPr>
          <w:color w:val="212121"/>
          <w:szCs w:val="26"/>
          <w:shd w:val="clear" w:color="auto" w:fill="FFFFFF"/>
        </w:rPr>
        <w:t xml:space="preserve"> </w:t>
      </w:r>
      <w:r w:rsidR="00CF0AC4" w:rsidRPr="00DF5EF3">
        <w:rPr>
          <w:color w:val="212121"/>
          <w:szCs w:val="26"/>
          <w:shd w:val="clear" w:color="auto" w:fill="FFFFFF"/>
        </w:rPr>
        <w:t>change]</w:t>
      </w:r>
    </w:p>
    <w:p w14:paraId="0100ED9C" w14:textId="42A786ED" w:rsidR="0094227D" w:rsidRDefault="0094227D" w:rsidP="0094227D">
      <w:pPr>
        <w:rPr>
          <w:color w:val="212121"/>
          <w:szCs w:val="26"/>
          <w:u w:val="single"/>
          <w:shd w:val="clear" w:color="auto" w:fill="FFFFFF"/>
        </w:rPr>
      </w:pPr>
      <w:r w:rsidRPr="00DF5EF3">
        <w:rPr>
          <w:b/>
          <w:bCs/>
          <w:color w:val="212121"/>
          <w:szCs w:val="26"/>
          <w:u w:val="single"/>
          <w:shd w:val="clear" w:color="auto" w:fill="FFFFFF"/>
        </w:rPr>
        <w:t>(v)</w:t>
      </w:r>
      <w:r w:rsidR="00C10A5F">
        <w:rPr>
          <w:b/>
          <w:bCs/>
          <w:color w:val="212121"/>
          <w:szCs w:val="26"/>
          <w:u w:val="single"/>
          <w:shd w:val="clear" w:color="auto" w:fill="FFFFFF"/>
        </w:rPr>
        <w:t xml:space="preserve">      </w:t>
      </w:r>
      <w:r w:rsidRPr="00DF5EF3">
        <w:rPr>
          <w:b/>
          <w:bCs/>
          <w:color w:val="212121"/>
          <w:szCs w:val="26"/>
          <w:u w:val="single"/>
          <w:shd w:val="clear" w:color="auto" w:fill="FFFFFF"/>
        </w:rPr>
        <w:t>Victims’</w:t>
      </w:r>
      <w:r w:rsidR="00C10A5F">
        <w:rPr>
          <w:b/>
          <w:bCs/>
          <w:color w:val="212121"/>
          <w:szCs w:val="26"/>
          <w:u w:val="single"/>
          <w:shd w:val="clear" w:color="auto" w:fill="FFFFFF"/>
        </w:rPr>
        <w:t xml:space="preserve"> </w:t>
      </w:r>
      <w:r w:rsidRPr="00DF5EF3">
        <w:rPr>
          <w:b/>
          <w:bCs/>
          <w:color w:val="212121"/>
          <w:szCs w:val="26"/>
          <w:u w:val="single"/>
          <w:shd w:val="clear" w:color="auto" w:fill="FFFFFF"/>
        </w:rPr>
        <w:t>Rights.</w:t>
      </w:r>
      <w:r w:rsidR="0031455A" w:rsidRPr="0031455A">
        <w:rPr>
          <w:color w:val="212121"/>
          <w:szCs w:val="26"/>
          <w:highlight w:val="lightGray"/>
          <w:u w:val="single"/>
          <w:shd w:val="clear" w:color="auto" w:fill="FFFFFF"/>
        </w:rPr>
        <w:t xml:space="preserve"> </w:t>
      </w:r>
      <w:r w:rsidR="006B18C5">
        <w:rPr>
          <w:color w:val="212121"/>
          <w:szCs w:val="26"/>
          <w:u w:val="single"/>
          <w:shd w:val="clear" w:color="auto" w:fill="FFFFFF"/>
        </w:rPr>
        <w:t xml:space="preserve"> </w:t>
      </w:r>
      <w:r w:rsidR="0031455A" w:rsidRPr="006B18C5">
        <w:rPr>
          <w:color w:val="212121"/>
          <w:szCs w:val="26"/>
          <w:u w:val="single"/>
          <w:shd w:val="clear" w:color="auto" w:fill="FFFFFF"/>
        </w:rPr>
        <w:t>If requested, a victim has the rights to be notified of, present at, and heard at any proceeding involving a post-arrest release decision, and to be informed if a defendant is released from custody.</w:t>
      </w:r>
      <w:r w:rsidR="0031455A" w:rsidRPr="00EC391C">
        <w:rPr>
          <w:color w:val="212121"/>
          <w:szCs w:val="26"/>
          <w:u w:val="single"/>
          <w:shd w:val="clear" w:color="auto" w:fill="FFFFFF"/>
        </w:rPr>
        <w:t xml:space="preserve"> </w:t>
      </w:r>
    </w:p>
    <w:p w14:paraId="35CB4456" w14:textId="6A9233D2" w:rsidR="00584C20" w:rsidRPr="00DF5EF3" w:rsidRDefault="00584C20" w:rsidP="0094227D">
      <w:pPr>
        <w:rPr>
          <w:color w:val="212121"/>
          <w:szCs w:val="26"/>
          <w:shd w:val="clear" w:color="auto" w:fill="FFFFFF"/>
        </w:rPr>
      </w:pPr>
      <w:r w:rsidRPr="00DF5EF3">
        <w:rPr>
          <w:b/>
          <w:bCs/>
          <w:color w:val="212121"/>
          <w:szCs w:val="26"/>
          <w:shd w:val="clear" w:color="auto" w:fill="FFFFFF"/>
        </w:rPr>
        <w:t>Rule</w:t>
      </w:r>
      <w:r w:rsidR="00C10A5F">
        <w:rPr>
          <w:b/>
          <w:bCs/>
          <w:color w:val="212121"/>
          <w:szCs w:val="26"/>
          <w:shd w:val="clear" w:color="auto" w:fill="FFFFFF"/>
        </w:rPr>
        <w:t xml:space="preserve"> </w:t>
      </w:r>
      <w:r w:rsidRPr="00DF5EF3">
        <w:rPr>
          <w:b/>
          <w:bCs/>
          <w:color w:val="212121"/>
          <w:szCs w:val="26"/>
          <w:shd w:val="clear" w:color="auto" w:fill="FFFFFF"/>
        </w:rPr>
        <w:t>7.6.</w:t>
      </w:r>
      <w:r w:rsidR="00C10A5F">
        <w:rPr>
          <w:b/>
          <w:bCs/>
          <w:color w:val="212121"/>
          <w:szCs w:val="26"/>
          <w:shd w:val="clear" w:color="auto" w:fill="FFFFFF"/>
        </w:rPr>
        <w:t xml:space="preserve"> </w:t>
      </w:r>
      <w:r w:rsidRPr="00DF5EF3">
        <w:rPr>
          <w:b/>
          <w:bCs/>
          <w:color w:val="212121"/>
          <w:szCs w:val="26"/>
          <w:shd w:val="clear" w:color="auto" w:fill="FFFFFF"/>
        </w:rPr>
        <w:t>Transfer</w:t>
      </w:r>
      <w:r w:rsidR="00C10A5F">
        <w:rPr>
          <w:b/>
          <w:bCs/>
          <w:color w:val="212121"/>
          <w:szCs w:val="26"/>
          <w:shd w:val="clear" w:color="auto" w:fill="FFFFFF"/>
        </w:rPr>
        <w:t xml:space="preserve"> </w:t>
      </w:r>
      <w:r w:rsidRPr="00DF5EF3">
        <w:rPr>
          <w:b/>
          <w:bCs/>
          <w:color w:val="212121"/>
          <w:szCs w:val="26"/>
          <w:shd w:val="clear" w:color="auto" w:fill="FFFFFF"/>
        </w:rPr>
        <w:t>and</w:t>
      </w:r>
      <w:r w:rsidR="00C10A5F">
        <w:rPr>
          <w:b/>
          <w:bCs/>
          <w:color w:val="212121"/>
          <w:szCs w:val="26"/>
          <w:shd w:val="clear" w:color="auto" w:fill="FFFFFF"/>
        </w:rPr>
        <w:t xml:space="preserve"> </w:t>
      </w:r>
      <w:r w:rsidRPr="00DF5EF3">
        <w:rPr>
          <w:b/>
          <w:bCs/>
          <w:color w:val="212121"/>
          <w:szCs w:val="26"/>
          <w:shd w:val="clear" w:color="auto" w:fill="FFFFFF"/>
        </w:rPr>
        <w:t>Disposition</w:t>
      </w:r>
      <w:r w:rsidR="00C10A5F">
        <w:rPr>
          <w:b/>
          <w:bCs/>
          <w:color w:val="212121"/>
          <w:szCs w:val="26"/>
          <w:shd w:val="clear" w:color="auto" w:fill="FFFFFF"/>
        </w:rPr>
        <w:t xml:space="preserve"> </w:t>
      </w:r>
      <w:r w:rsidRPr="00DF5EF3">
        <w:rPr>
          <w:b/>
          <w:bCs/>
          <w:color w:val="212121"/>
          <w:szCs w:val="26"/>
          <w:shd w:val="clear" w:color="auto" w:fill="FFFFFF"/>
        </w:rPr>
        <w:t>of</w:t>
      </w:r>
      <w:r w:rsidR="00C10A5F">
        <w:rPr>
          <w:b/>
          <w:bCs/>
          <w:color w:val="212121"/>
          <w:szCs w:val="26"/>
          <w:shd w:val="clear" w:color="auto" w:fill="FFFFFF"/>
        </w:rPr>
        <w:t xml:space="preserve"> </w:t>
      </w:r>
      <w:r w:rsidRPr="00DF5EF3">
        <w:rPr>
          <w:b/>
          <w:bCs/>
          <w:color w:val="212121"/>
          <w:szCs w:val="26"/>
          <w:shd w:val="clear" w:color="auto" w:fill="FFFFFF"/>
        </w:rPr>
        <w:t>Bond</w:t>
      </w:r>
      <w:r w:rsidR="00C10A5F">
        <w:rPr>
          <w:color w:val="212121"/>
          <w:szCs w:val="26"/>
          <w:shd w:val="clear" w:color="auto" w:fill="FFFFFF"/>
        </w:rPr>
        <w:t xml:space="preserve"> </w:t>
      </w:r>
      <w:r w:rsidRPr="00DF5EF3">
        <w:rPr>
          <w:color w:val="212121"/>
          <w:szCs w:val="26"/>
          <w:shd w:val="clear" w:color="auto" w:fill="FFFFFF"/>
        </w:rPr>
        <w:t>[no</w:t>
      </w:r>
      <w:r w:rsidR="00C10A5F">
        <w:rPr>
          <w:color w:val="212121"/>
          <w:szCs w:val="26"/>
          <w:shd w:val="clear" w:color="auto" w:fill="FFFFFF"/>
        </w:rPr>
        <w:t xml:space="preserve"> </w:t>
      </w:r>
      <w:r w:rsidRPr="00DF5EF3">
        <w:rPr>
          <w:color w:val="212121"/>
          <w:szCs w:val="26"/>
          <w:shd w:val="clear" w:color="auto" w:fill="FFFFFF"/>
        </w:rPr>
        <w:t>change]</w:t>
      </w:r>
    </w:p>
    <w:p w14:paraId="1A4FCDE5" w14:textId="51FB879E" w:rsidR="00694F50" w:rsidRPr="00DF5EF3" w:rsidRDefault="00A212EA" w:rsidP="0094227D">
      <w:pPr>
        <w:rPr>
          <w:b/>
          <w:bCs/>
          <w:color w:val="212121"/>
          <w:szCs w:val="26"/>
          <w:shd w:val="clear" w:color="auto" w:fill="FFFFFF"/>
        </w:rPr>
      </w:pPr>
      <w:r w:rsidRPr="00DF5EF3">
        <w:rPr>
          <w:b/>
          <w:bCs/>
          <w:color w:val="212121"/>
          <w:szCs w:val="26"/>
          <w:shd w:val="clear" w:color="auto" w:fill="FFFFFF"/>
        </w:rPr>
        <w:t>RULE</w:t>
      </w:r>
      <w:r w:rsidR="00C10A5F">
        <w:rPr>
          <w:b/>
          <w:bCs/>
          <w:color w:val="212121"/>
          <w:szCs w:val="26"/>
          <w:shd w:val="clear" w:color="auto" w:fill="FFFFFF"/>
        </w:rPr>
        <w:t xml:space="preserve"> </w:t>
      </w:r>
      <w:r w:rsidRPr="00DF5EF3">
        <w:rPr>
          <w:b/>
          <w:bCs/>
          <w:color w:val="212121"/>
          <w:szCs w:val="26"/>
          <w:shd w:val="clear" w:color="auto" w:fill="FFFFFF"/>
        </w:rPr>
        <w:t>8.</w:t>
      </w:r>
      <w:r w:rsidR="00C10A5F">
        <w:rPr>
          <w:b/>
          <w:bCs/>
          <w:color w:val="212121"/>
          <w:szCs w:val="26"/>
          <w:shd w:val="clear" w:color="auto" w:fill="FFFFFF"/>
        </w:rPr>
        <w:t xml:space="preserve"> </w:t>
      </w:r>
      <w:r w:rsidRPr="00DF5EF3">
        <w:rPr>
          <w:b/>
          <w:bCs/>
          <w:color w:val="212121"/>
          <w:szCs w:val="26"/>
          <w:shd w:val="clear" w:color="auto" w:fill="FFFFFF"/>
        </w:rPr>
        <w:t>SPEEDY</w:t>
      </w:r>
      <w:r w:rsidR="00C10A5F">
        <w:rPr>
          <w:b/>
          <w:bCs/>
          <w:color w:val="212121"/>
          <w:szCs w:val="26"/>
          <w:shd w:val="clear" w:color="auto" w:fill="FFFFFF"/>
        </w:rPr>
        <w:t xml:space="preserve"> </w:t>
      </w:r>
      <w:r w:rsidRPr="00DF5EF3">
        <w:rPr>
          <w:b/>
          <w:bCs/>
          <w:color w:val="212121"/>
          <w:szCs w:val="26"/>
          <w:shd w:val="clear" w:color="auto" w:fill="FFFFFF"/>
        </w:rPr>
        <w:t>TRIAL</w:t>
      </w:r>
    </w:p>
    <w:p w14:paraId="05DF42E4" w14:textId="5D49F781" w:rsidR="008E6044" w:rsidRPr="00DF5EF3" w:rsidRDefault="00CD09D5" w:rsidP="00CD09D5">
      <w:pPr>
        <w:spacing w:after="0" w:line="240" w:lineRule="auto"/>
        <w:textAlignment w:val="baseline"/>
        <w:rPr>
          <w:rFonts w:eastAsia="Times New Roman"/>
          <w:b/>
          <w:bCs/>
          <w:szCs w:val="26"/>
        </w:rPr>
      </w:pPr>
      <w:r w:rsidRPr="00DF5EF3">
        <w:rPr>
          <w:rFonts w:eastAsia="Times New Roman"/>
          <w:b/>
          <w:bCs/>
          <w:color w:val="000000"/>
          <w:szCs w:val="26"/>
        </w:rPr>
        <w:t>Rule</w:t>
      </w:r>
      <w:r w:rsidR="00C10A5F">
        <w:rPr>
          <w:rFonts w:eastAsia="Times New Roman"/>
          <w:b/>
          <w:bCs/>
          <w:color w:val="000000"/>
          <w:szCs w:val="26"/>
        </w:rPr>
        <w:t xml:space="preserve"> </w:t>
      </w:r>
      <w:r w:rsidRPr="00DF5EF3">
        <w:rPr>
          <w:rFonts w:eastAsia="Times New Roman"/>
          <w:b/>
          <w:bCs/>
          <w:color w:val="000000"/>
          <w:szCs w:val="26"/>
        </w:rPr>
        <w:t>8.1.</w:t>
      </w:r>
      <w:r w:rsidR="00C10A5F">
        <w:rPr>
          <w:rFonts w:eastAsia="Times New Roman"/>
          <w:b/>
          <w:bCs/>
          <w:color w:val="000000"/>
          <w:szCs w:val="26"/>
        </w:rPr>
        <w:t xml:space="preserve"> </w:t>
      </w:r>
      <w:r w:rsidRPr="00DF5EF3">
        <w:rPr>
          <w:rFonts w:eastAsia="Times New Roman"/>
          <w:b/>
          <w:bCs/>
          <w:color w:val="000000"/>
          <w:szCs w:val="26"/>
        </w:rPr>
        <w:t>Priorities</w:t>
      </w:r>
      <w:r w:rsidR="00C10A5F">
        <w:rPr>
          <w:rFonts w:eastAsia="Times New Roman"/>
          <w:b/>
          <w:bCs/>
          <w:color w:val="000000"/>
          <w:szCs w:val="26"/>
        </w:rPr>
        <w:t xml:space="preserve"> </w:t>
      </w:r>
      <w:r w:rsidRPr="00DF5EF3">
        <w:rPr>
          <w:rFonts w:eastAsia="Times New Roman"/>
          <w:b/>
          <w:bCs/>
          <w:color w:val="000000"/>
          <w:szCs w:val="26"/>
        </w:rPr>
        <w:t>in</w:t>
      </w:r>
      <w:r w:rsidR="00C10A5F">
        <w:rPr>
          <w:rFonts w:eastAsia="Times New Roman"/>
          <w:b/>
          <w:bCs/>
          <w:color w:val="000000"/>
          <w:szCs w:val="26"/>
        </w:rPr>
        <w:t xml:space="preserve"> </w:t>
      </w:r>
      <w:r w:rsidRPr="00DF5EF3">
        <w:rPr>
          <w:rFonts w:eastAsia="Times New Roman"/>
          <w:b/>
          <w:bCs/>
          <w:color w:val="000000"/>
          <w:szCs w:val="26"/>
        </w:rPr>
        <w:t>Scheduling</w:t>
      </w:r>
      <w:r w:rsidR="00C10A5F">
        <w:rPr>
          <w:rFonts w:eastAsia="Times New Roman"/>
          <w:b/>
          <w:bCs/>
          <w:color w:val="000000"/>
          <w:szCs w:val="26"/>
        </w:rPr>
        <w:t xml:space="preserve"> </w:t>
      </w:r>
      <w:r w:rsidRPr="00DF5EF3">
        <w:rPr>
          <w:rFonts w:eastAsia="Times New Roman"/>
          <w:b/>
          <w:bCs/>
          <w:color w:val="000000"/>
          <w:szCs w:val="26"/>
        </w:rPr>
        <w:t>Criminal</w:t>
      </w:r>
      <w:r w:rsidR="00C10A5F">
        <w:rPr>
          <w:rFonts w:eastAsia="Times New Roman"/>
          <w:b/>
          <w:bCs/>
          <w:color w:val="000000"/>
          <w:szCs w:val="26"/>
        </w:rPr>
        <w:t xml:space="preserve"> </w:t>
      </w:r>
      <w:r w:rsidRPr="00DF5EF3">
        <w:rPr>
          <w:rFonts w:eastAsia="Times New Roman"/>
          <w:b/>
          <w:bCs/>
          <w:color w:val="000000"/>
          <w:szCs w:val="26"/>
        </w:rPr>
        <w:t>Cases</w:t>
      </w:r>
      <w:r w:rsidR="00C10A5F">
        <w:rPr>
          <w:rFonts w:eastAsia="Times New Roman"/>
          <w:b/>
          <w:bCs/>
          <w:color w:val="000000"/>
          <w:szCs w:val="26"/>
        </w:rPr>
        <w:t xml:space="preserve"> </w:t>
      </w:r>
    </w:p>
    <w:p w14:paraId="1CA52AB1" w14:textId="77777777" w:rsidR="008E6044" w:rsidRPr="00DF5EF3" w:rsidRDefault="008E6044" w:rsidP="00CD09D5">
      <w:pPr>
        <w:spacing w:after="0" w:line="240" w:lineRule="auto"/>
        <w:textAlignment w:val="baseline"/>
        <w:rPr>
          <w:rFonts w:eastAsia="Times New Roman"/>
          <w:b/>
          <w:bCs/>
          <w:szCs w:val="26"/>
        </w:rPr>
      </w:pPr>
    </w:p>
    <w:p w14:paraId="152ED1FE" w14:textId="23005498" w:rsidR="008E6044" w:rsidRPr="00DF5EF3" w:rsidRDefault="00CD09D5" w:rsidP="001E508F">
      <w:pPr>
        <w:pStyle w:val="ListParagraph"/>
        <w:numPr>
          <w:ilvl w:val="0"/>
          <w:numId w:val="26"/>
        </w:numPr>
        <w:spacing w:after="0" w:line="240" w:lineRule="auto"/>
        <w:ind w:hanging="720"/>
        <w:textAlignment w:val="baseline"/>
        <w:rPr>
          <w:rFonts w:eastAsia="Times New Roman"/>
          <w:b/>
          <w:bCs/>
          <w:szCs w:val="26"/>
        </w:rPr>
      </w:pPr>
      <w:r w:rsidRPr="00DF5EF3">
        <w:rPr>
          <w:rFonts w:eastAsia="Times New Roman"/>
          <w:b/>
          <w:bCs/>
          <w:color w:val="000000"/>
          <w:szCs w:val="26"/>
        </w:rPr>
        <w:t>Priority</w:t>
      </w:r>
      <w:r w:rsidR="00C10A5F">
        <w:rPr>
          <w:rFonts w:eastAsia="Times New Roman"/>
          <w:b/>
          <w:bCs/>
          <w:color w:val="000000"/>
          <w:szCs w:val="26"/>
        </w:rPr>
        <w:t xml:space="preserve"> </w:t>
      </w:r>
      <w:r w:rsidRPr="00DF5EF3">
        <w:rPr>
          <w:rFonts w:eastAsia="Times New Roman"/>
          <w:b/>
          <w:bCs/>
          <w:color w:val="000000"/>
          <w:szCs w:val="26"/>
        </w:rPr>
        <w:t>of</w:t>
      </w:r>
      <w:r w:rsidR="00C10A5F">
        <w:rPr>
          <w:rFonts w:eastAsia="Times New Roman"/>
          <w:b/>
          <w:bCs/>
          <w:color w:val="000000"/>
          <w:szCs w:val="26"/>
        </w:rPr>
        <w:t xml:space="preserve"> </w:t>
      </w:r>
      <w:r w:rsidRPr="00DF5EF3">
        <w:rPr>
          <w:rFonts w:eastAsia="Times New Roman"/>
          <w:b/>
          <w:bCs/>
          <w:color w:val="000000"/>
          <w:szCs w:val="26"/>
        </w:rPr>
        <w:t>Criminal</w:t>
      </w:r>
      <w:r w:rsidR="00C10A5F">
        <w:rPr>
          <w:rFonts w:eastAsia="Times New Roman"/>
          <w:b/>
          <w:bCs/>
          <w:color w:val="000000"/>
          <w:szCs w:val="26"/>
        </w:rPr>
        <w:t xml:space="preserve"> </w:t>
      </w:r>
      <w:r w:rsidRPr="00DF5EF3">
        <w:rPr>
          <w:rFonts w:eastAsia="Times New Roman"/>
          <w:b/>
          <w:bCs/>
          <w:color w:val="000000"/>
          <w:szCs w:val="26"/>
        </w:rPr>
        <w:t>Trials.</w:t>
      </w:r>
      <w:r w:rsidR="00C10A5F">
        <w:rPr>
          <w:rFonts w:eastAsia="Times New Roman"/>
          <w:b/>
          <w:bCs/>
          <w:color w:val="000000"/>
          <w:szCs w:val="26"/>
        </w:rPr>
        <w:t xml:space="preserve"> </w:t>
      </w:r>
      <w:r w:rsidRPr="00DF5EF3">
        <w:rPr>
          <w:rFonts w:eastAsia="Times New Roman"/>
          <w:color w:val="000000"/>
          <w:szCs w:val="26"/>
        </w:rPr>
        <w:t>[no</w:t>
      </w:r>
      <w:r w:rsidR="00C10A5F">
        <w:rPr>
          <w:rFonts w:eastAsia="Times New Roman"/>
          <w:color w:val="000000"/>
          <w:szCs w:val="26"/>
        </w:rPr>
        <w:t xml:space="preserve"> </w:t>
      </w:r>
      <w:r w:rsidRPr="00DF5EF3">
        <w:rPr>
          <w:rFonts w:eastAsia="Times New Roman"/>
          <w:color w:val="000000"/>
          <w:szCs w:val="26"/>
        </w:rPr>
        <w:t>change]</w:t>
      </w:r>
    </w:p>
    <w:p w14:paraId="353370F4" w14:textId="77777777" w:rsidR="008E6044" w:rsidRPr="00DF5EF3" w:rsidRDefault="008E6044" w:rsidP="008E6044">
      <w:pPr>
        <w:pStyle w:val="ListParagraph"/>
        <w:numPr>
          <w:ilvl w:val="0"/>
          <w:numId w:val="0"/>
        </w:numPr>
        <w:spacing w:after="0" w:line="240" w:lineRule="auto"/>
        <w:ind w:left="720"/>
        <w:textAlignment w:val="baseline"/>
        <w:rPr>
          <w:rFonts w:eastAsia="Times New Roman"/>
          <w:b/>
          <w:bCs/>
          <w:szCs w:val="26"/>
        </w:rPr>
      </w:pPr>
    </w:p>
    <w:p w14:paraId="5DBF7DAA" w14:textId="36F50E12" w:rsidR="008E6044" w:rsidRPr="00DF5EF3" w:rsidRDefault="00CD09D5" w:rsidP="001E508F">
      <w:pPr>
        <w:pStyle w:val="ListParagraph"/>
        <w:numPr>
          <w:ilvl w:val="0"/>
          <w:numId w:val="26"/>
        </w:numPr>
        <w:spacing w:after="0" w:line="240" w:lineRule="auto"/>
        <w:ind w:hanging="720"/>
        <w:textAlignment w:val="baseline"/>
        <w:rPr>
          <w:rFonts w:eastAsia="Times New Roman"/>
          <w:b/>
          <w:bCs/>
          <w:szCs w:val="26"/>
        </w:rPr>
      </w:pPr>
      <w:r w:rsidRPr="00DF5EF3">
        <w:rPr>
          <w:rFonts w:eastAsia="Times New Roman"/>
          <w:b/>
          <w:bCs/>
          <w:color w:val="000000"/>
          <w:szCs w:val="26"/>
        </w:rPr>
        <w:t>Preferences.</w:t>
      </w:r>
      <w:r w:rsidR="00C10A5F">
        <w:rPr>
          <w:rFonts w:eastAsia="Times New Roman"/>
          <w:b/>
          <w:bCs/>
          <w:color w:val="000000"/>
          <w:szCs w:val="26"/>
        </w:rPr>
        <w:t xml:space="preserve"> </w:t>
      </w:r>
      <w:r w:rsidRPr="00DF5EF3">
        <w:rPr>
          <w:rFonts w:eastAsia="Times New Roman"/>
          <w:color w:val="000000"/>
          <w:szCs w:val="26"/>
        </w:rPr>
        <w:t>[no</w:t>
      </w:r>
      <w:r w:rsidR="00C10A5F">
        <w:rPr>
          <w:rFonts w:eastAsia="Times New Roman"/>
          <w:color w:val="000000"/>
          <w:szCs w:val="26"/>
        </w:rPr>
        <w:t xml:space="preserve"> </w:t>
      </w:r>
      <w:r w:rsidRPr="00DF5EF3">
        <w:rPr>
          <w:rFonts w:eastAsia="Times New Roman"/>
          <w:color w:val="000000"/>
          <w:szCs w:val="26"/>
        </w:rPr>
        <w:t>change]</w:t>
      </w:r>
      <w:r w:rsidR="00C10A5F">
        <w:rPr>
          <w:rFonts w:eastAsia="Times New Roman"/>
          <w:color w:val="000000"/>
          <w:szCs w:val="26"/>
        </w:rPr>
        <w:t xml:space="preserve"> </w:t>
      </w:r>
    </w:p>
    <w:p w14:paraId="6D97C4C1" w14:textId="77777777" w:rsidR="003A70D4" w:rsidRPr="00DF5EF3" w:rsidRDefault="003A70D4" w:rsidP="003A70D4">
      <w:pPr>
        <w:pStyle w:val="ListParagraph"/>
        <w:numPr>
          <w:ilvl w:val="0"/>
          <w:numId w:val="0"/>
        </w:numPr>
        <w:spacing w:after="0" w:line="240" w:lineRule="auto"/>
        <w:ind w:left="720"/>
        <w:textAlignment w:val="baseline"/>
        <w:rPr>
          <w:rFonts w:eastAsia="Times New Roman"/>
          <w:b/>
          <w:bCs/>
          <w:szCs w:val="26"/>
        </w:rPr>
      </w:pPr>
    </w:p>
    <w:p w14:paraId="74F3D240" w14:textId="444F2755" w:rsidR="00CD09D5" w:rsidRPr="00DF5EF3" w:rsidRDefault="00CD09D5" w:rsidP="001E508F">
      <w:pPr>
        <w:pStyle w:val="ListParagraph"/>
        <w:numPr>
          <w:ilvl w:val="0"/>
          <w:numId w:val="26"/>
        </w:numPr>
        <w:spacing w:after="0" w:line="240" w:lineRule="auto"/>
        <w:ind w:hanging="720"/>
        <w:textAlignment w:val="baseline"/>
        <w:rPr>
          <w:rFonts w:eastAsia="Times New Roman"/>
          <w:b/>
          <w:bCs/>
          <w:szCs w:val="26"/>
        </w:rPr>
      </w:pPr>
      <w:r w:rsidRPr="00DF5EF3">
        <w:rPr>
          <w:rFonts w:eastAsia="Times New Roman"/>
          <w:b/>
          <w:bCs/>
          <w:color w:val="000000"/>
          <w:szCs w:val="26"/>
        </w:rPr>
        <w:t>Duty</w:t>
      </w:r>
      <w:r w:rsidR="00C10A5F">
        <w:rPr>
          <w:rFonts w:eastAsia="Times New Roman"/>
          <w:b/>
          <w:bCs/>
          <w:color w:val="000000"/>
          <w:szCs w:val="26"/>
        </w:rPr>
        <w:t xml:space="preserve"> </w:t>
      </w:r>
      <w:r w:rsidRPr="00DF5EF3">
        <w:rPr>
          <w:rFonts w:eastAsia="Times New Roman"/>
          <w:b/>
          <w:bCs/>
          <w:color w:val="000000"/>
          <w:szCs w:val="26"/>
        </w:rPr>
        <w:t>of</w:t>
      </w:r>
      <w:r w:rsidR="00C10A5F">
        <w:rPr>
          <w:rFonts w:eastAsia="Times New Roman"/>
          <w:b/>
          <w:bCs/>
          <w:color w:val="000000"/>
          <w:szCs w:val="26"/>
        </w:rPr>
        <w:t xml:space="preserve"> </w:t>
      </w:r>
      <w:r w:rsidRPr="00DF5EF3">
        <w:rPr>
          <w:rFonts w:eastAsia="Times New Roman"/>
          <w:b/>
          <w:bCs/>
          <w:color w:val="000000"/>
          <w:szCs w:val="26"/>
        </w:rPr>
        <w:t>the</w:t>
      </w:r>
      <w:r w:rsidR="00C10A5F">
        <w:rPr>
          <w:rFonts w:eastAsia="Times New Roman"/>
          <w:b/>
          <w:bCs/>
          <w:color w:val="000000"/>
          <w:szCs w:val="26"/>
        </w:rPr>
        <w:t xml:space="preserve"> </w:t>
      </w:r>
      <w:r w:rsidRPr="00DF5EF3">
        <w:rPr>
          <w:rFonts w:eastAsia="Times New Roman"/>
          <w:b/>
          <w:bCs/>
          <w:color w:val="000000"/>
          <w:szCs w:val="26"/>
        </w:rPr>
        <w:t>Prosecutor.</w:t>
      </w:r>
      <w:r w:rsidR="00C10A5F">
        <w:rPr>
          <w:rFonts w:eastAsia="Times New Roman"/>
          <w:b/>
          <w:bCs/>
          <w:color w:val="000000"/>
          <w:szCs w:val="26"/>
        </w:rPr>
        <w:t xml:space="preserve"> </w:t>
      </w:r>
      <w:r w:rsidRPr="00DF5EF3">
        <w:rPr>
          <w:rFonts w:eastAsia="Times New Roman"/>
          <w:color w:val="000000"/>
          <w:szCs w:val="26"/>
        </w:rPr>
        <w:t>[no</w:t>
      </w:r>
      <w:r w:rsidR="00C10A5F">
        <w:rPr>
          <w:rFonts w:eastAsia="Times New Roman"/>
          <w:color w:val="000000"/>
          <w:szCs w:val="26"/>
        </w:rPr>
        <w:t xml:space="preserve"> </w:t>
      </w:r>
      <w:r w:rsidRPr="00DF5EF3">
        <w:rPr>
          <w:rFonts w:eastAsia="Times New Roman"/>
          <w:color w:val="000000"/>
          <w:szCs w:val="26"/>
        </w:rPr>
        <w:t>change]</w:t>
      </w:r>
      <w:r w:rsidR="00C10A5F">
        <w:rPr>
          <w:rFonts w:eastAsia="Times New Roman"/>
          <w:color w:val="000000"/>
          <w:szCs w:val="26"/>
        </w:rPr>
        <w:t xml:space="preserve"> </w:t>
      </w:r>
    </w:p>
    <w:p w14:paraId="09B3252B" w14:textId="77777777" w:rsidR="008E6044" w:rsidRPr="00DF5EF3" w:rsidRDefault="008E6044" w:rsidP="008E6044">
      <w:pPr>
        <w:spacing w:after="0" w:line="240" w:lineRule="auto"/>
        <w:textAlignment w:val="baseline"/>
        <w:rPr>
          <w:rFonts w:eastAsia="Times New Roman"/>
          <w:b/>
          <w:bCs/>
          <w:color w:val="000000"/>
          <w:szCs w:val="26"/>
        </w:rPr>
      </w:pPr>
    </w:p>
    <w:p w14:paraId="48D5DBAF" w14:textId="347101B9" w:rsidR="00CD09D5" w:rsidRPr="00DF5EF3" w:rsidRDefault="00CD09D5" w:rsidP="001E508F">
      <w:pPr>
        <w:pStyle w:val="ListParagraph"/>
        <w:numPr>
          <w:ilvl w:val="0"/>
          <w:numId w:val="26"/>
        </w:numPr>
        <w:spacing w:after="0" w:line="240" w:lineRule="auto"/>
        <w:ind w:hanging="720"/>
        <w:textAlignment w:val="baseline"/>
        <w:rPr>
          <w:rFonts w:eastAsia="Times New Roman"/>
          <w:szCs w:val="26"/>
        </w:rPr>
      </w:pPr>
      <w:r w:rsidRPr="00DF5EF3">
        <w:rPr>
          <w:rFonts w:eastAsia="Times New Roman"/>
          <w:b/>
          <w:bCs/>
          <w:color w:val="000000"/>
          <w:szCs w:val="26"/>
        </w:rPr>
        <w:t>Duty</w:t>
      </w:r>
      <w:r w:rsidR="00C10A5F">
        <w:rPr>
          <w:rFonts w:eastAsia="Times New Roman"/>
          <w:b/>
          <w:bCs/>
          <w:color w:val="000000"/>
          <w:szCs w:val="26"/>
        </w:rPr>
        <w:t xml:space="preserve"> </w:t>
      </w:r>
      <w:r w:rsidRPr="00DF5EF3">
        <w:rPr>
          <w:rFonts w:eastAsia="Times New Roman"/>
          <w:b/>
          <w:bCs/>
          <w:color w:val="000000"/>
          <w:szCs w:val="26"/>
        </w:rPr>
        <w:t>of</w:t>
      </w:r>
      <w:r w:rsidR="00C10A5F">
        <w:rPr>
          <w:rFonts w:eastAsia="Times New Roman"/>
          <w:b/>
          <w:bCs/>
          <w:color w:val="000000"/>
          <w:szCs w:val="26"/>
        </w:rPr>
        <w:t xml:space="preserve"> </w:t>
      </w:r>
      <w:r w:rsidRPr="00DF5EF3">
        <w:rPr>
          <w:rFonts w:eastAsia="Times New Roman"/>
          <w:b/>
          <w:bCs/>
          <w:color w:val="000000"/>
          <w:szCs w:val="26"/>
        </w:rPr>
        <w:t>Defense</w:t>
      </w:r>
      <w:r w:rsidR="00C10A5F">
        <w:rPr>
          <w:rFonts w:eastAsia="Times New Roman"/>
          <w:b/>
          <w:bCs/>
          <w:color w:val="000000"/>
          <w:szCs w:val="26"/>
        </w:rPr>
        <w:t xml:space="preserve"> </w:t>
      </w:r>
      <w:r w:rsidRPr="00DF5EF3">
        <w:rPr>
          <w:rFonts w:eastAsia="Times New Roman"/>
          <w:b/>
          <w:bCs/>
          <w:color w:val="000000"/>
          <w:szCs w:val="26"/>
        </w:rPr>
        <w:t>Counsel.</w:t>
      </w:r>
      <w:r w:rsidR="00C10A5F">
        <w:rPr>
          <w:rFonts w:eastAsia="Times New Roman"/>
          <w:b/>
          <w:bCs/>
          <w:color w:val="000000"/>
          <w:szCs w:val="26"/>
        </w:rPr>
        <w:t xml:space="preserve"> </w:t>
      </w:r>
      <w:r w:rsidRPr="00DF5EF3">
        <w:rPr>
          <w:rFonts w:eastAsia="Times New Roman"/>
          <w:color w:val="000000"/>
          <w:szCs w:val="26"/>
        </w:rPr>
        <w:t>[no</w:t>
      </w:r>
      <w:r w:rsidR="00C10A5F">
        <w:rPr>
          <w:rFonts w:eastAsia="Times New Roman"/>
          <w:color w:val="000000"/>
          <w:szCs w:val="26"/>
        </w:rPr>
        <w:t xml:space="preserve"> </w:t>
      </w:r>
      <w:r w:rsidRPr="00DF5EF3">
        <w:rPr>
          <w:rFonts w:eastAsia="Times New Roman"/>
          <w:color w:val="000000"/>
          <w:szCs w:val="26"/>
        </w:rPr>
        <w:t>change]</w:t>
      </w:r>
      <w:r w:rsidR="00C10A5F">
        <w:rPr>
          <w:rFonts w:eastAsia="Times New Roman"/>
          <w:color w:val="000000"/>
          <w:szCs w:val="26"/>
        </w:rPr>
        <w:t xml:space="preserve"> </w:t>
      </w:r>
    </w:p>
    <w:p w14:paraId="1306329D" w14:textId="77777777" w:rsidR="008E6044" w:rsidRPr="00DF5EF3" w:rsidRDefault="008E6044" w:rsidP="008E6044">
      <w:pPr>
        <w:spacing w:after="0" w:line="240" w:lineRule="auto"/>
        <w:textAlignment w:val="baseline"/>
        <w:rPr>
          <w:rFonts w:eastAsia="Times New Roman"/>
          <w:b/>
          <w:bCs/>
          <w:color w:val="000000"/>
          <w:szCs w:val="26"/>
        </w:rPr>
      </w:pPr>
    </w:p>
    <w:p w14:paraId="4F599AEB" w14:textId="4C0BDFAE" w:rsidR="00CD09D5" w:rsidRPr="00DF5EF3" w:rsidRDefault="00CD09D5" w:rsidP="001E508F">
      <w:pPr>
        <w:pStyle w:val="ListParagraph"/>
        <w:numPr>
          <w:ilvl w:val="0"/>
          <w:numId w:val="26"/>
        </w:numPr>
        <w:spacing w:after="0" w:line="240" w:lineRule="auto"/>
        <w:ind w:hanging="720"/>
        <w:textAlignment w:val="baseline"/>
        <w:rPr>
          <w:rFonts w:eastAsia="Times New Roman"/>
          <w:szCs w:val="26"/>
        </w:rPr>
      </w:pPr>
      <w:r w:rsidRPr="00DF5EF3">
        <w:rPr>
          <w:rFonts w:eastAsia="Times New Roman"/>
          <w:b/>
          <w:bCs/>
          <w:color w:val="000000"/>
          <w:szCs w:val="26"/>
        </w:rPr>
        <w:t>Suspension</w:t>
      </w:r>
      <w:r w:rsidR="00C10A5F">
        <w:rPr>
          <w:rFonts w:eastAsia="Times New Roman"/>
          <w:b/>
          <w:bCs/>
          <w:color w:val="000000"/>
          <w:szCs w:val="26"/>
        </w:rPr>
        <w:t xml:space="preserve"> </w:t>
      </w:r>
      <w:r w:rsidRPr="00DF5EF3">
        <w:rPr>
          <w:rFonts w:eastAsia="Times New Roman"/>
          <w:b/>
          <w:bCs/>
          <w:color w:val="000000"/>
          <w:szCs w:val="26"/>
        </w:rPr>
        <w:t>of</w:t>
      </w:r>
      <w:r w:rsidR="00C10A5F">
        <w:rPr>
          <w:rFonts w:eastAsia="Times New Roman"/>
          <w:b/>
          <w:bCs/>
          <w:color w:val="000000"/>
          <w:szCs w:val="26"/>
        </w:rPr>
        <w:t xml:space="preserve"> </w:t>
      </w:r>
      <w:r w:rsidRPr="00DF5EF3">
        <w:rPr>
          <w:rFonts w:eastAsia="Times New Roman"/>
          <w:b/>
          <w:bCs/>
          <w:color w:val="000000"/>
          <w:szCs w:val="26"/>
        </w:rPr>
        <w:t>Rule</w:t>
      </w:r>
      <w:r w:rsidR="00C10A5F">
        <w:rPr>
          <w:rFonts w:eastAsia="Times New Roman"/>
          <w:b/>
          <w:bCs/>
          <w:color w:val="000000"/>
          <w:szCs w:val="26"/>
        </w:rPr>
        <w:t xml:space="preserve"> </w:t>
      </w:r>
      <w:r w:rsidRPr="00DF5EF3">
        <w:rPr>
          <w:rFonts w:eastAsia="Times New Roman"/>
          <w:b/>
          <w:bCs/>
          <w:color w:val="000000"/>
          <w:szCs w:val="26"/>
        </w:rPr>
        <w:t>8.</w:t>
      </w:r>
      <w:r w:rsidR="00C10A5F">
        <w:rPr>
          <w:rFonts w:eastAsia="Times New Roman"/>
          <w:b/>
          <w:bCs/>
          <w:color w:val="000000"/>
          <w:szCs w:val="26"/>
        </w:rPr>
        <w:t xml:space="preserve"> </w:t>
      </w:r>
      <w:r w:rsidRPr="00DF5EF3">
        <w:rPr>
          <w:rFonts w:eastAsia="Times New Roman"/>
          <w:color w:val="000000"/>
          <w:szCs w:val="26"/>
        </w:rPr>
        <w:t>[no</w:t>
      </w:r>
      <w:r w:rsidR="00C10A5F">
        <w:rPr>
          <w:rFonts w:eastAsia="Times New Roman"/>
          <w:color w:val="000000"/>
          <w:szCs w:val="26"/>
        </w:rPr>
        <w:t xml:space="preserve"> </w:t>
      </w:r>
      <w:r w:rsidRPr="00DF5EF3">
        <w:rPr>
          <w:rFonts w:eastAsia="Times New Roman"/>
          <w:color w:val="000000"/>
          <w:szCs w:val="26"/>
        </w:rPr>
        <w:t>change]</w:t>
      </w:r>
      <w:r w:rsidR="00C10A5F">
        <w:rPr>
          <w:rFonts w:eastAsia="Times New Roman"/>
          <w:color w:val="000000"/>
          <w:szCs w:val="26"/>
        </w:rPr>
        <w:t xml:space="preserve"> </w:t>
      </w:r>
    </w:p>
    <w:p w14:paraId="70FC18AC" w14:textId="77777777" w:rsidR="003A70D4" w:rsidRPr="00DF5EF3" w:rsidRDefault="003A70D4" w:rsidP="003A70D4">
      <w:pPr>
        <w:pStyle w:val="ListParagraph"/>
        <w:numPr>
          <w:ilvl w:val="0"/>
          <w:numId w:val="0"/>
        </w:numPr>
        <w:spacing w:after="0" w:line="240" w:lineRule="auto"/>
        <w:ind w:left="720"/>
        <w:textAlignment w:val="baseline"/>
        <w:rPr>
          <w:rFonts w:eastAsia="Times New Roman"/>
          <w:szCs w:val="26"/>
        </w:rPr>
      </w:pPr>
    </w:p>
    <w:p w14:paraId="3B991B1D" w14:textId="1485063F" w:rsidR="00CD09D5" w:rsidRPr="00DF5EF3" w:rsidRDefault="00CD09D5" w:rsidP="00CD09D5">
      <w:pPr>
        <w:spacing w:after="0" w:line="240" w:lineRule="auto"/>
        <w:ind w:right="120"/>
        <w:textAlignment w:val="baseline"/>
        <w:rPr>
          <w:rFonts w:eastAsia="Times New Roman"/>
          <w:szCs w:val="26"/>
        </w:rPr>
      </w:pPr>
      <w:r w:rsidRPr="00DF5EF3">
        <w:rPr>
          <w:rFonts w:eastAsia="Times New Roman"/>
          <w:b/>
          <w:bCs/>
          <w:color w:val="000000"/>
          <w:szCs w:val="26"/>
          <w:u w:val="single"/>
        </w:rPr>
        <w:t>(v)</w:t>
      </w:r>
      <w:r w:rsidR="00C10A5F">
        <w:rPr>
          <w:rFonts w:eastAsia="Times New Roman"/>
          <w:b/>
          <w:bCs/>
          <w:color w:val="000000"/>
          <w:szCs w:val="26"/>
          <w:u w:val="single"/>
        </w:rPr>
        <w:t xml:space="preserve">       </w:t>
      </w:r>
      <w:r w:rsidRPr="00DF5EF3">
        <w:rPr>
          <w:rFonts w:eastAsia="Times New Roman"/>
          <w:b/>
          <w:bCs/>
          <w:color w:val="000000"/>
          <w:szCs w:val="26"/>
          <w:u w:val="single"/>
        </w:rPr>
        <w:t>Victims’</w:t>
      </w:r>
      <w:r w:rsidR="00C10A5F">
        <w:rPr>
          <w:rFonts w:eastAsia="Times New Roman"/>
          <w:b/>
          <w:bCs/>
          <w:color w:val="000000"/>
          <w:szCs w:val="26"/>
          <w:u w:val="single"/>
        </w:rPr>
        <w:t xml:space="preserve"> </w:t>
      </w:r>
      <w:r w:rsidRPr="00DF5EF3">
        <w:rPr>
          <w:rFonts w:eastAsia="Times New Roman"/>
          <w:b/>
          <w:bCs/>
          <w:color w:val="000000"/>
          <w:szCs w:val="26"/>
          <w:u w:val="single"/>
        </w:rPr>
        <w:t>Rights.</w:t>
      </w:r>
      <w:r w:rsidR="00C10A5F">
        <w:rPr>
          <w:rFonts w:eastAsia="Times New Roman"/>
          <w:color w:val="000000"/>
          <w:szCs w:val="26"/>
          <w:u w:val="single"/>
        </w:rPr>
        <w:t xml:space="preserve">  </w:t>
      </w:r>
      <w:r w:rsidRPr="00DF5EF3">
        <w:rPr>
          <w:rFonts w:eastAsia="Times New Roman"/>
          <w:color w:val="000000"/>
          <w:szCs w:val="26"/>
          <w:u w:val="single"/>
        </w:rPr>
        <w:t>When</w:t>
      </w:r>
      <w:r w:rsidR="00C10A5F">
        <w:rPr>
          <w:rFonts w:eastAsia="Times New Roman"/>
          <w:color w:val="000000"/>
          <w:szCs w:val="26"/>
          <w:u w:val="single"/>
        </w:rPr>
        <w:t xml:space="preserve"> </w:t>
      </w:r>
      <w:r w:rsidRPr="00DF5EF3">
        <w:rPr>
          <w:rFonts w:eastAsia="Times New Roman"/>
          <w:color w:val="000000"/>
          <w:szCs w:val="26"/>
          <w:u w:val="single"/>
        </w:rPr>
        <w:t>presented</w:t>
      </w:r>
      <w:r w:rsidR="00C10A5F">
        <w:rPr>
          <w:rFonts w:eastAsia="Times New Roman"/>
          <w:color w:val="000000"/>
          <w:szCs w:val="26"/>
          <w:u w:val="single"/>
        </w:rPr>
        <w:t xml:space="preserve"> </w:t>
      </w:r>
      <w:r w:rsidRPr="00DF5EF3">
        <w:rPr>
          <w:rFonts w:eastAsia="Times New Roman"/>
          <w:color w:val="000000"/>
          <w:szCs w:val="26"/>
          <w:u w:val="single"/>
        </w:rPr>
        <w:t>with</w:t>
      </w:r>
      <w:r w:rsidR="00C10A5F">
        <w:rPr>
          <w:rFonts w:eastAsia="Times New Roman"/>
          <w:color w:val="000000"/>
          <w:szCs w:val="26"/>
          <w:u w:val="single"/>
        </w:rPr>
        <w:t xml:space="preserve"> </w:t>
      </w:r>
      <w:r w:rsidRPr="00DF5EF3">
        <w:rPr>
          <w:rFonts w:eastAsia="Times New Roman"/>
          <w:color w:val="000000"/>
          <w:szCs w:val="26"/>
          <w:u w:val="single"/>
        </w:rPr>
        <w:t>a</w:t>
      </w:r>
      <w:r w:rsidR="00C10A5F">
        <w:rPr>
          <w:rFonts w:eastAsia="Times New Roman"/>
          <w:color w:val="000000"/>
          <w:szCs w:val="26"/>
          <w:u w:val="single"/>
        </w:rPr>
        <w:t xml:space="preserve"> </w:t>
      </w:r>
      <w:r w:rsidRPr="00DF5EF3">
        <w:rPr>
          <w:rFonts w:eastAsia="Times New Roman"/>
          <w:color w:val="000000"/>
          <w:szCs w:val="26"/>
          <w:u w:val="single"/>
        </w:rPr>
        <w:t>motion</w:t>
      </w:r>
      <w:r w:rsidR="00C10A5F">
        <w:rPr>
          <w:rFonts w:eastAsia="Times New Roman"/>
          <w:color w:val="000000"/>
          <w:szCs w:val="26"/>
          <w:u w:val="single"/>
        </w:rPr>
        <w:t xml:space="preserve"> </w:t>
      </w:r>
      <w:r w:rsidRPr="00DF5EF3">
        <w:rPr>
          <w:rFonts w:eastAsia="Times New Roman"/>
          <w:color w:val="000000"/>
          <w:szCs w:val="26"/>
          <w:u w:val="single"/>
        </w:rPr>
        <w:t>to</w:t>
      </w:r>
      <w:r w:rsidR="00C10A5F">
        <w:rPr>
          <w:rFonts w:eastAsia="Times New Roman"/>
          <w:color w:val="000000"/>
          <w:szCs w:val="26"/>
          <w:u w:val="single"/>
        </w:rPr>
        <w:t xml:space="preserve"> </w:t>
      </w:r>
      <w:r w:rsidRPr="00DF5EF3">
        <w:rPr>
          <w:rFonts w:eastAsia="Times New Roman"/>
          <w:color w:val="000000"/>
          <w:szCs w:val="26"/>
          <w:u w:val="single"/>
        </w:rPr>
        <w:t>suspend</w:t>
      </w:r>
      <w:r w:rsidR="00C10A5F">
        <w:rPr>
          <w:rFonts w:eastAsia="Times New Roman"/>
          <w:color w:val="000000"/>
          <w:szCs w:val="26"/>
          <w:u w:val="single"/>
        </w:rPr>
        <w:t xml:space="preserve"> </w:t>
      </w:r>
      <w:r w:rsidRPr="00DF5EF3">
        <w:rPr>
          <w:rFonts w:eastAsia="Times New Roman"/>
          <w:color w:val="000000"/>
          <w:szCs w:val="26"/>
          <w:u w:val="single"/>
        </w:rPr>
        <w:t>Rule</w:t>
      </w:r>
      <w:r w:rsidR="00C10A5F">
        <w:rPr>
          <w:rFonts w:eastAsia="Times New Roman"/>
          <w:color w:val="000000"/>
          <w:szCs w:val="26"/>
          <w:u w:val="single"/>
        </w:rPr>
        <w:t xml:space="preserve"> </w:t>
      </w:r>
      <w:r w:rsidRPr="00DF5EF3">
        <w:rPr>
          <w:rFonts w:eastAsia="Times New Roman"/>
          <w:color w:val="000000"/>
          <w:szCs w:val="26"/>
          <w:u w:val="single"/>
        </w:rPr>
        <w:t>8,</w:t>
      </w:r>
      <w:r w:rsidR="00C10A5F">
        <w:rPr>
          <w:rFonts w:eastAsia="Times New Roman"/>
          <w:color w:val="000000"/>
          <w:szCs w:val="26"/>
          <w:u w:val="single"/>
        </w:rPr>
        <w:t xml:space="preserve"> </w:t>
      </w:r>
      <w:r w:rsidRPr="00DF5EF3">
        <w:rPr>
          <w:rFonts w:eastAsia="Times New Roman"/>
          <w:color w:val="000000"/>
          <w:szCs w:val="26"/>
          <w:u w:val="single"/>
        </w:rPr>
        <w:t>the</w:t>
      </w:r>
      <w:r w:rsidR="00C10A5F">
        <w:rPr>
          <w:rFonts w:eastAsia="Times New Roman"/>
          <w:color w:val="000000"/>
          <w:szCs w:val="26"/>
          <w:u w:val="single"/>
        </w:rPr>
        <w:t xml:space="preserve"> </w:t>
      </w:r>
      <w:r w:rsidRPr="00DF5EF3">
        <w:rPr>
          <w:rFonts w:eastAsia="Times New Roman"/>
          <w:color w:val="000000"/>
          <w:szCs w:val="26"/>
          <w:u w:val="single"/>
        </w:rPr>
        <w:t>court</w:t>
      </w:r>
      <w:r w:rsidR="00C10A5F">
        <w:rPr>
          <w:rFonts w:eastAsia="Times New Roman"/>
          <w:color w:val="000000"/>
          <w:szCs w:val="26"/>
          <w:u w:val="single"/>
        </w:rPr>
        <w:t xml:space="preserve"> </w:t>
      </w:r>
      <w:r w:rsidRPr="00DF5EF3">
        <w:rPr>
          <w:rFonts w:eastAsia="Times New Roman"/>
          <w:color w:val="000000"/>
          <w:szCs w:val="26"/>
          <w:u w:val="single"/>
        </w:rPr>
        <w:t>must</w:t>
      </w:r>
      <w:r w:rsidR="00C10A5F">
        <w:rPr>
          <w:rFonts w:eastAsia="Times New Roman"/>
          <w:color w:val="000000"/>
          <w:szCs w:val="26"/>
          <w:u w:val="single"/>
        </w:rPr>
        <w:t xml:space="preserve"> </w:t>
      </w:r>
      <w:r w:rsidRPr="00DF5EF3">
        <w:rPr>
          <w:rFonts w:eastAsia="Times New Roman"/>
          <w:color w:val="000000"/>
          <w:szCs w:val="26"/>
          <w:u w:val="single"/>
        </w:rPr>
        <w:t>permit</w:t>
      </w:r>
      <w:r w:rsidR="00C10A5F">
        <w:rPr>
          <w:rFonts w:eastAsia="Times New Roman"/>
          <w:color w:val="000000"/>
          <w:szCs w:val="26"/>
          <w:u w:val="single"/>
        </w:rPr>
        <w:t xml:space="preserve"> </w:t>
      </w:r>
      <w:r w:rsidRPr="00DF5EF3">
        <w:rPr>
          <w:rFonts w:eastAsia="Times New Roman"/>
          <w:color w:val="000000"/>
          <w:szCs w:val="26"/>
          <w:u w:val="single"/>
        </w:rPr>
        <w:t>the</w:t>
      </w:r>
      <w:r w:rsidR="00C10A5F">
        <w:rPr>
          <w:rFonts w:eastAsia="Times New Roman"/>
          <w:color w:val="000000"/>
          <w:szCs w:val="26"/>
          <w:u w:val="single"/>
        </w:rPr>
        <w:t xml:space="preserve"> </w:t>
      </w:r>
      <w:r w:rsidRPr="00DF5EF3">
        <w:rPr>
          <w:rFonts w:eastAsia="Times New Roman"/>
          <w:color w:val="000000"/>
          <w:szCs w:val="26"/>
          <w:u w:val="single"/>
        </w:rPr>
        <w:t>victim</w:t>
      </w:r>
      <w:r w:rsidR="00C10A5F">
        <w:rPr>
          <w:rFonts w:eastAsia="Times New Roman"/>
          <w:color w:val="000000"/>
          <w:szCs w:val="26"/>
          <w:u w:val="single"/>
        </w:rPr>
        <w:t xml:space="preserve"> </w:t>
      </w:r>
      <w:r w:rsidRPr="00DF5EF3">
        <w:rPr>
          <w:rFonts w:eastAsia="Times New Roman"/>
          <w:color w:val="000000"/>
          <w:szCs w:val="26"/>
          <w:u w:val="single"/>
        </w:rPr>
        <w:t>to</w:t>
      </w:r>
      <w:r w:rsidR="00C10A5F">
        <w:rPr>
          <w:rFonts w:eastAsia="Times New Roman"/>
          <w:color w:val="000000"/>
          <w:szCs w:val="26"/>
          <w:u w:val="single"/>
        </w:rPr>
        <w:t xml:space="preserve"> </w:t>
      </w:r>
      <w:r w:rsidRPr="00DF5EF3">
        <w:rPr>
          <w:rFonts w:eastAsia="Times New Roman"/>
          <w:color w:val="000000"/>
          <w:szCs w:val="26"/>
          <w:u w:val="single"/>
        </w:rPr>
        <w:t>be</w:t>
      </w:r>
      <w:r w:rsidR="00C10A5F">
        <w:rPr>
          <w:rFonts w:eastAsia="Times New Roman"/>
          <w:color w:val="000000"/>
          <w:szCs w:val="26"/>
          <w:u w:val="single"/>
        </w:rPr>
        <w:t xml:space="preserve"> </w:t>
      </w:r>
      <w:r w:rsidRPr="00DF5EF3">
        <w:rPr>
          <w:rFonts w:eastAsia="Times New Roman"/>
          <w:color w:val="000000"/>
          <w:szCs w:val="26"/>
          <w:u w:val="single"/>
        </w:rPr>
        <w:t>heard</w:t>
      </w:r>
      <w:r w:rsidR="00C10A5F">
        <w:rPr>
          <w:rFonts w:eastAsia="Times New Roman"/>
          <w:color w:val="000000"/>
          <w:szCs w:val="26"/>
          <w:u w:val="single"/>
        </w:rPr>
        <w:t xml:space="preserve"> </w:t>
      </w:r>
      <w:r w:rsidRPr="00DF5EF3">
        <w:rPr>
          <w:rFonts w:eastAsia="Times New Roman"/>
          <w:color w:val="000000"/>
          <w:szCs w:val="26"/>
          <w:u w:val="single"/>
        </w:rPr>
        <w:t>and</w:t>
      </w:r>
      <w:r w:rsidR="00C10A5F">
        <w:rPr>
          <w:rFonts w:eastAsia="Times New Roman"/>
          <w:color w:val="000000"/>
          <w:szCs w:val="26"/>
          <w:u w:val="single"/>
        </w:rPr>
        <w:t xml:space="preserve"> </w:t>
      </w:r>
      <w:r w:rsidR="00691DF7">
        <w:rPr>
          <w:rFonts w:eastAsia="Times New Roman"/>
          <w:color w:val="000000"/>
          <w:szCs w:val="26"/>
          <w:u w:val="single"/>
        </w:rPr>
        <w:t>must</w:t>
      </w:r>
      <w:r w:rsidR="00C10A5F">
        <w:rPr>
          <w:rFonts w:eastAsia="Times New Roman"/>
          <w:color w:val="000000"/>
          <w:szCs w:val="26"/>
          <w:u w:val="single"/>
        </w:rPr>
        <w:t xml:space="preserve"> </w:t>
      </w:r>
      <w:r w:rsidRPr="00DF5EF3">
        <w:rPr>
          <w:rFonts w:eastAsia="Times New Roman"/>
          <w:color w:val="000000"/>
          <w:szCs w:val="26"/>
          <w:u w:val="single"/>
        </w:rPr>
        <w:t>consider</w:t>
      </w:r>
      <w:r w:rsidR="00C10A5F">
        <w:rPr>
          <w:rFonts w:eastAsia="Times New Roman"/>
          <w:color w:val="000000"/>
          <w:szCs w:val="26"/>
          <w:u w:val="single"/>
        </w:rPr>
        <w:t xml:space="preserve"> </w:t>
      </w:r>
      <w:r w:rsidRPr="00DF5EF3">
        <w:rPr>
          <w:rFonts w:eastAsia="Times New Roman"/>
          <w:color w:val="000000"/>
          <w:szCs w:val="26"/>
          <w:u w:val="single"/>
        </w:rPr>
        <w:t>the</w:t>
      </w:r>
      <w:r w:rsidR="00C10A5F">
        <w:rPr>
          <w:rFonts w:eastAsia="Times New Roman"/>
          <w:color w:val="000000"/>
          <w:szCs w:val="26"/>
          <w:u w:val="single"/>
        </w:rPr>
        <w:t xml:space="preserve"> </w:t>
      </w:r>
      <w:r w:rsidRPr="00DF5EF3">
        <w:rPr>
          <w:rFonts w:eastAsia="Times New Roman"/>
          <w:color w:val="000000"/>
          <w:szCs w:val="26"/>
          <w:u w:val="single"/>
        </w:rPr>
        <w:t>victim’s</w:t>
      </w:r>
      <w:r w:rsidR="00C10A5F">
        <w:rPr>
          <w:rFonts w:eastAsia="Times New Roman"/>
          <w:color w:val="000000"/>
          <w:szCs w:val="26"/>
          <w:u w:val="single"/>
        </w:rPr>
        <w:t xml:space="preserve"> </w:t>
      </w:r>
      <w:r w:rsidRPr="00DF5EF3">
        <w:rPr>
          <w:rFonts w:eastAsia="Times New Roman"/>
          <w:color w:val="000000"/>
          <w:szCs w:val="26"/>
          <w:u w:val="single"/>
        </w:rPr>
        <w:t>right</w:t>
      </w:r>
      <w:r w:rsidR="00C10A5F">
        <w:rPr>
          <w:rFonts w:eastAsia="Times New Roman"/>
          <w:color w:val="000000"/>
          <w:szCs w:val="26"/>
          <w:u w:val="single"/>
        </w:rPr>
        <w:t xml:space="preserve"> </w:t>
      </w:r>
      <w:r w:rsidRPr="00DF5EF3">
        <w:rPr>
          <w:rFonts w:eastAsia="Times New Roman"/>
          <w:color w:val="000000"/>
          <w:szCs w:val="26"/>
          <w:u w:val="single"/>
        </w:rPr>
        <w:t>to</w:t>
      </w:r>
      <w:r w:rsidR="00C10A5F">
        <w:rPr>
          <w:rFonts w:eastAsia="Times New Roman"/>
          <w:color w:val="000000"/>
          <w:szCs w:val="26"/>
          <w:u w:val="single"/>
        </w:rPr>
        <w:t xml:space="preserve"> </w:t>
      </w:r>
      <w:r w:rsidRPr="00DF5EF3">
        <w:rPr>
          <w:rFonts w:eastAsia="Times New Roman"/>
          <w:color w:val="000000"/>
          <w:szCs w:val="26"/>
          <w:u w:val="single"/>
        </w:rPr>
        <w:t>a</w:t>
      </w:r>
      <w:r w:rsidR="00C10A5F">
        <w:rPr>
          <w:rFonts w:eastAsia="Times New Roman"/>
          <w:color w:val="000000"/>
          <w:szCs w:val="26"/>
          <w:u w:val="single"/>
        </w:rPr>
        <w:t xml:space="preserve"> </w:t>
      </w:r>
      <w:r w:rsidRPr="00DF5EF3">
        <w:rPr>
          <w:rFonts w:eastAsia="Times New Roman"/>
          <w:color w:val="000000"/>
          <w:szCs w:val="26"/>
          <w:u w:val="single"/>
        </w:rPr>
        <w:t>speedy</w:t>
      </w:r>
      <w:r w:rsidR="00C10A5F">
        <w:rPr>
          <w:rFonts w:eastAsia="Times New Roman"/>
          <w:color w:val="000000"/>
          <w:szCs w:val="26"/>
          <w:u w:val="single"/>
        </w:rPr>
        <w:t xml:space="preserve"> </w:t>
      </w:r>
      <w:r w:rsidRPr="00DF5EF3">
        <w:rPr>
          <w:rFonts w:eastAsia="Times New Roman"/>
          <w:color w:val="000000"/>
          <w:szCs w:val="26"/>
          <w:u w:val="single"/>
        </w:rPr>
        <w:t>disposition.</w:t>
      </w:r>
      <w:r w:rsidR="00C10A5F">
        <w:rPr>
          <w:rFonts w:eastAsia="Times New Roman"/>
          <w:color w:val="000000"/>
          <w:szCs w:val="26"/>
        </w:rPr>
        <w:t xml:space="preserve"> </w:t>
      </w:r>
    </w:p>
    <w:p w14:paraId="62978FBA" w14:textId="7E07DDCB" w:rsidR="00C97345" w:rsidRPr="00DF5EF3" w:rsidRDefault="00C10A5F" w:rsidP="00326930">
      <w:pPr>
        <w:spacing w:after="0" w:line="240" w:lineRule="auto"/>
        <w:ind w:left="-90"/>
        <w:textAlignment w:val="baseline"/>
        <w:rPr>
          <w:rFonts w:eastAsia="Times New Roman"/>
          <w:szCs w:val="26"/>
        </w:rPr>
      </w:pPr>
      <w:r>
        <w:rPr>
          <w:rFonts w:eastAsia="Times New Roman"/>
          <w:color w:val="000000"/>
          <w:szCs w:val="26"/>
        </w:rPr>
        <w:t xml:space="preserve"> </w:t>
      </w:r>
    </w:p>
    <w:p w14:paraId="755EE364" w14:textId="4BE87AF5" w:rsidR="00CD09D5" w:rsidRPr="00DF5EF3" w:rsidRDefault="00CD09D5" w:rsidP="00CD09D5">
      <w:pPr>
        <w:spacing w:after="0" w:line="240" w:lineRule="auto"/>
        <w:textAlignment w:val="baseline"/>
        <w:rPr>
          <w:rFonts w:eastAsia="Times New Roman"/>
          <w:b/>
          <w:bCs/>
          <w:color w:val="000000"/>
          <w:szCs w:val="26"/>
        </w:rPr>
      </w:pPr>
      <w:r w:rsidRPr="00DF5EF3">
        <w:rPr>
          <w:rFonts w:eastAsia="Times New Roman"/>
          <w:b/>
          <w:bCs/>
          <w:color w:val="000000"/>
          <w:szCs w:val="26"/>
        </w:rPr>
        <w:t>Rule</w:t>
      </w:r>
      <w:r w:rsidR="00C10A5F">
        <w:rPr>
          <w:rFonts w:eastAsia="Times New Roman"/>
          <w:b/>
          <w:bCs/>
          <w:color w:val="000000"/>
          <w:szCs w:val="26"/>
        </w:rPr>
        <w:t xml:space="preserve"> </w:t>
      </w:r>
      <w:r w:rsidRPr="00DF5EF3">
        <w:rPr>
          <w:rFonts w:eastAsia="Times New Roman"/>
          <w:b/>
          <w:bCs/>
          <w:color w:val="000000"/>
          <w:szCs w:val="26"/>
        </w:rPr>
        <w:t>8.2.</w:t>
      </w:r>
      <w:r w:rsidR="00C10A5F">
        <w:rPr>
          <w:rFonts w:eastAsia="Times New Roman"/>
          <w:b/>
          <w:bCs/>
          <w:color w:val="000000"/>
          <w:szCs w:val="26"/>
        </w:rPr>
        <w:t xml:space="preserve"> </w:t>
      </w:r>
      <w:r w:rsidRPr="00DF5EF3">
        <w:rPr>
          <w:rFonts w:eastAsia="Times New Roman"/>
          <w:b/>
          <w:bCs/>
          <w:color w:val="000000"/>
          <w:szCs w:val="26"/>
        </w:rPr>
        <w:t>Time</w:t>
      </w:r>
      <w:r w:rsidR="00C10A5F">
        <w:rPr>
          <w:rFonts w:eastAsia="Times New Roman"/>
          <w:b/>
          <w:bCs/>
          <w:color w:val="000000"/>
          <w:szCs w:val="26"/>
        </w:rPr>
        <w:t xml:space="preserve"> </w:t>
      </w:r>
      <w:r w:rsidRPr="00DF5EF3">
        <w:rPr>
          <w:rFonts w:eastAsia="Times New Roman"/>
          <w:b/>
          <w:bCs/>
          <w:color w:val="000000"/>
          <w:szCs w:val="26"/>
        </w:rPr>
        <w:t>Limits</w:t>
      </w:r>
      <w:r w:rsidR="00C10A5F">
        <w:rPr>
          <w:rFonts w:eastAsia="Times New Roman"/>
          <w:b/>
          <w:bCs/>
          <w:color w:val="000000"/>
          <w:szCs w:val="26"/>
        </w:rPr>
        <w:t xml:space="preserve"> </w:t>
      </w:r>
      <w:r w:rsidRPr="00DF5EF3">
        <w:rPr>
          <w:rFonts w:eastAsia="Times New Roman"/>
          <w:color w:val="000000"/>
          <w:szCs w:val="26"/>
        </w:rPr>
        <w:t>[</w:t>
      </w:r>
      <w:r w:rsidR="00C10A5F">
        <w:rPr>
          <w:rFonts w:eastAsia="Times New Roman"/>
          <w:color w:val="000000"/>
          <w:szCs w:val="26"/>
        </w:rPr>
        <w:t xml:space="preserve"> </w:t>
      </w:r>
      <w:r w:rsidRPr="00DF5EF3">
        <w:rPr>
          <w:rFonts w:eastAsia="Times New Roman"/>
          <w:color w:val="000000"/>
          <w:szCs w:val="26"/>
        </w:rPr>
        <w:t>no</w:t>
      </w:r>
      <w:r w:rsidR="00C10A5F">
        <w:rPr>
          <w:rFonts w:eastAsia="Times New Roman"/>
          <w:color w:val="000000"/>
          <w:szCs w:val="26"/>
        </w:rPr>
        <w:t xml:space="preserve"> </w:t>
      </w:r>
      <w:r w:rsidRPr="00DF5EF3">
        <w:rPr>
          <w:rFonts w:eastAsia="Times New Roman"/>
          <w:color w:val="000000"/>
          <w:szCs w:val="26"/>
        </w:rPr>
        <w:t>change]</w:t>
      </w:r>
      <w:r w:rsidR="00C10A5F">
        <w:rPr>
          <w:rFonts w:eastAsia="Times New Roman"/>
          <w:b/>
          <w:bCs/>
          <w:color w:val="000000"/>
          <w:szCs w:val="26"/>
        </w:rPr>
        <w:t xml:space="preserve"> </w:t>
      </w:r>
    </w:p>
    <w:p w14:paraId="0875E8B3" w14:textId="77777777" w:rsidR="00A60F76" w:rsidRPr="00DF5EF3" w:rsidRDefault="00A60F76" w:rsidP="00CD09D5">
      <w:pPr>
        <w:spacing w:after="0" w:line="240" w:lineRule="auto"/>
        <w:textAlignment w:val="baseline"/>
        <w:rPr>
          <w:rFonts w:eastAsia="Times New Roman"/>
          <w:b/>
          <w:bCs/>
          <w:color w:val="000000"/>
          <w:szCs w:val="26"/>
        </w:rPr>
      </w:pPr>
    </w:p>
    <w:p w14:paraId="1D77B0D7" w14:textId="71183787" w:rsidR="00A60F76" w:rsidRPr="00DF5EF3" w:rsidRDefault="00A60F76" w:rsidP="00CD09D5">
      <w:pPr>
        <w:spacing w:after="0" w:line="240" w:lineRule="auto"/>
        <w:textAlignment w:val="baseline"/>
        <w:rPr>
          <w:rFonts w:eastAsia="Times New Roman"/>
          <w:b/>
          <w:bCs/>
          <w:color w:val="000000"/>
          <w:szCs w:val="26"/>
        </w:rPr>
      </w:pPr>
      <w:r w:rsidRPr="00DF5EF3">
        <w:rPr>
          <w:rFonts w:eastAsia="Times New Roman"/>
          <w:b/>
          <w:bCs/>
          <w:color w:val="000000"/>
          <w:szCs w:val="26"/>
        </w:rPr>
        <w:t>Rule</w:t>
      </w:r>
      <w:r w:rsidR="00C10A5F">
        <w:rPr>
          <w:rFonts w:eastAsia="Times New Roman"/>
          <w:b/>
          <w:bCs/>
          <w:color w:val="000000"/>
          <w:szCs w:val="26"/>
        </w:rPr>
        <w:t xml:space="preserve"> </w:t>
      </w:r>
      <w:r w:rsidRPr="00DF5EF3">
        <w:rPr>
          <w:rFonts w:eastAsia="Times New Roman"/>
          <w:b/>
          <w:bCs/>
          <w:color w:val="000000"/>
          <w:szCs w:val="26"/>
        </w:rPr>
        <w:t>8.3.</w:t>
      </w:r>
      <w:r w:rsidR="00C10A5F">
        <w:rPr>
          <w:rFonts w:eastAsia="Times New Roman"/>
          <w:b/>
          <w:bCs/>
          <w:color w:val="000000"/>
          <w:szCs w:val="26"/>
        </w:rPr>
        <w:t xml:space="preserve"> </w:t>
      </w:r>
      <w:r w:rsidRPr="00DF5EF3">
        <w:rPr>
          <w:rFonts w:eastAsia="Times New Roman"/>
          <w:b/>
          <w:bCs/>
          <w:color w:val="000000"/>
          <w:szCs w:val="26"/>
        </w:rPr>
        <w:t>Prisoner’s</w:t>
      </w:r>
      <w:r w:rsidR="00C10A5F">
        <w:rPr>
          <w:rFonts w:eastAsia="Times New Roman"/>
          <w:b/>
          <w:bCs/>
          <w:color w:val="000000"/>
          <w:szCs w:val="26"/>
        </w:rPr>
        <w:t xml:space="preserve"> </w:t>
      </w:r>
      <w:r w:rsidRPr="00DF5EF3">
        <w:rPr>
          <w:rFonts w:eastAsia="Times New Roman"/>
          <w:b/>
          <w:bCs/>
          <w:color w:val="000000"/>
          <w:szCs w:val="26"/>
        </w:rPr>
        <w:t>Right</w:t>
      </w:r>
      <w:r w:rsidR="00C10A5F">
        <w:rPr>
          <w:rFonts w:eastAsia="Times New Roman"/>
          <w:b/>
          <w:bCs/>
          <w:color w:val="000000"/>
          <w:szCs w:val="26"/>
        </w:rPr>
        <w:t xml:space="preserve"> </w:t>
      </w:r>
      <w:r w:rsidRPr="00DF5EF3">
        <w:rPr>
          <w:rFonts w:eastAsia="Times New Roman"/>
          <w:b/>
          <w:bCs/>
          <w:color w:val="000000"/>
          <w:szCs w:val="26"/>
        </w:rPr>
        <w:t>to</w:t>
      </w:r>
      <w:r w:rsidR="00C10A5F">
        <w:rPr>
          <w:rFonts w:eastAsia="Times New Roman"/>
          <w:b/>
          <w:bCs/>
          <w:color w:val="000000"/>
          <w:szCs w:val="26"/>
        </w:rPr>
        <w:t xml:space="preserve"> </w:t>
      </w:r>
      <w:r w:rsidRPr="00DF5EF3">
        <w:rPr>
          <w:rFonts w:eastAsia="Times New Roman"/>
          <w:b/>
          <w:bCs/>
          <w:color w:val="000000"/>
          <w:szCs w:val="26"/>
        </w:rPr>
        <w:t>a</w:t>
      </w:r>
      <w:r w:rsidR="00C10A5F">
        <w:rPr>
          <w:rFonts w:eastAsia="Times New Roman"/>
          <w:b/>
          <w:bCs/>
          <w:color w:val="000000"/>
          <w:szCs w:val="26"/>
        </w:rPr>
        <w:t xml:space="preserve"> </w:t>
      </w:r>
      <w:r w:rsidRPr="00DF5EF3">
        <w:rPr>
          <w:rFonts w:eastAsia="Times New Roman"/>
          <w:b/>
          <w:bCs/>
          <w:color w:val="000000"/>
          <w:szCs w:val="26"/>
        </w:rPr>
        <w:t>Speedy</w:t>
      </w:r>
      <w:r w:rsidR="00C10A5F">
        <w:rPr>
          <w:rFonts w:eastAsia="Times New Roman"/>
          <w:b/>
          <w:bCs/>
          <w:color w:val="000000"/>
          <w:szCs w:val="26"/>
        </w:rPr>
        <w:t xml:space="preserve"> </w:t>
      </w:r>
      <w:r w:rsidRPr="00DF5EF3">
        <w:rPr>
          <w:rFonts w:eastAsia="Times New Roman"/>
          <w:b/>
          <w:bCs/>
          <w:color w:val="000000"/>
          <w:szCs w:val="26"/>
        </w:rPr>
        <w:t>Trial.</w:t>
      </w:r>
      <w:r w:rsidR="00C10A5F">
        <w:rPr>
          <w:rFonts w:eastAsia="Times New Roman"/>
          <w:b/>
          <w:bCs/>
          <w:color w:val="000000"/>
          <w:szCs w:val="26"/>
        </w:rPr>
        <w:t xml:space="preserve"> </w:t>
      </w:r>
      <w:r w:rsidRPr="00DF5EF3">
        <w:rPr>
          <w:rFonts w:eastAsia="Times New Roman"/>
          <w:color w:val="000000"/>
          <w:szCs w:val="26"/>
        </w:rPr>
        <w:t>[no</w:t>
      </w:r>
      <w:r w:rsidR="00C10A5F">
        <w:rPr>
          <w:rFonts w:eastAsia="Times New Roman"/>
          <w:color w:val="000000"/>
          <w:szCs w:val="26"/>
        </w:rPr>
        <w:t xml:space="preserve"> </w:t>
      </w:r>
      <w:r w:rsidRPr="00DF5EF3">
        <w:rPr>
          <w:rFonts w:eastAsia="Times New Roman"/>
          <w:color w:val="000000"/>
          <w:szCs w:val="26"/>
        </w:rPr>
        <w:t>change]</w:t>
      </w:r>
    </w:p>
    <w:p w14:paraId="4D64122E" w14:textId="77777777" w:rsidR="00F201DF" w:rsidRPr="00DF5EF3" w:rsidRDefault="00F201DF" w:rsidP="00CD09D5">
      <w:pPr>
        <w:spacing w:after="0" w:line="240" w:lineRule="auto"/>
        <w:textAlignment w:val="baseline"/>
        <w:rPr>
          <w:rFonts w:eastAsia="Times New Roman"/>
          <w:b/>
          <w:bCs/>
          <w:color w:val="000000"/>
          <w:szCs w:val="26"/>
        </w:rPr>
      </w:pPr>
    </w:p>
    <w:p w14:paraId="716CA5C1" w14:textId="363E08B1" w:rsidR="00F201DF" w:rsidRPr="00DF5EF3" w:rsidRDefault="00F201DF" w:rsidP="00CD09D5">
      <w:pPr>
        <w:spacing w:after="0" w:line="240" w:lineRule="auto"/>
        <w:textAlignment w:val="baseline"/>
        <w:rPr>
          <w:rFonts w:eastAsia="Times New Roman"/>
          <w:b/>
          <w:bCs/>
          <w:szCs w:val="26"/>
        </w:rPr>
      </w:pPr>
      <w:r w:rsidRPr="00DF5EF3">
        <w:rPr>
          <w:rFonts w:eastAsia="Times New Roman"/>
          <w:b/>
          <w:bCs/>
          <w:color w:val="000000"/>
          <w:szCs w:val="26"/>
        </w:rPr>
        <w:t>Rule</w:t>
      </w:r>
      <w:r w:rsidR="00C10A5F">
        <w:rPr>
          <w:rFonts w:eastAsia="Times New Roman"/>
          <w:b/>
          <w:bCs/>
          <w:color w:val="000000"/>
          <w:szCs w:val="26"/>
        </w:rPr>
        <w:t xml:space="preserve"> </w:t>
      </w:r>
      <w:r w:rsidRPr="00DF5EF3">
        <w:rPr>
          <w:rFonts w:eastAsia="Times New Roman"/>
          <w:b/>
          <w:bCs/>
          <w:color w:val="000000"/>
          <w:szCs w:val="26"/>
        </w:rPr>
        <w:t>8.4.</w:t>
      </w:r>
      <w:r w:rsidR="00C10A5F">
        <w:rPr>
          <w:rFonts w:eastAsia="Times New Roman"/>
          <w:b/>
          <w:bCs/>
          <w:color w:val="000000"/>
          <w:szCs w:val="26"/>
        </w:rPr>
        <w:t xml:space="preserve"> </w:t>
      </w:r>
      <w:r w:rsidRPr="00DF5EF3">
        <w:rPr>
          <w:rFonts w:eastAsia="Times New Roman"/>
          <w:b/>
          <w:bCs/>
          <w:color w:val="000000"/>
          <w:szCs w:val="26"/>
        </w:rPr>
        <w:t>Excluded</w:t>
      </w:r>
      <w:r w:rsidR="00C10A5F">
        <w:rPr>
          <w:rFonts w:eastAsia="Times New Roman"/>
          <w:b/>
          <w:bCs/>
          <w:color w:val="000000"/>
          <w:szCs w:val="26"/>
        </w:rPr>
        <w:t xml:space="preserve"> </w:t>
      </w:r>
      <w:r w:rsidRPr="00DF5EF3">
        <w:rPr>
          <w:rFonts w:eastAsia="Times New Roman"/>
          <w:b/>
          <w:bCs/>
          <w:color w:val="000000"/>
          <w:szCs w:val="26"/>
        </w:rPr>
        <w:t>Periods.</w:t>
      </w:r>
      <w:r w:rsidR="00C10A5F">
        <w:rPr>
          <w:rFonts w:eastAsia="Times New Roman"/>
          <w:b/>
          <w:bCs/>
          <w:color w:val="000000"/>
          <w:szCs w:val="26"/>
        </w:rPr>
        <w:t xml:space="preserve"> </w:t>
      </w:r>
      <w:r w:rsidRPr="00DF5EF3">
        <w:rPr>
          <w:rFonts w:eastAsia="Times New Roman"/>
          <w:color w:val="000000"/>
          <w:szCs w:val="26"/>
        </w:rPr>
        <w:t>[no</w:t>
      </w:r>
      <w:r w:rsidR="00C10A5F">
        <w:rPr>
          <w:rFonts w:eastAsia="Times New Roman"/>
          <w:color w:val="000000"/>
          <w:szCs w:val="26"/>
        </w:rPr>
        <w:t xml:space="preserve"> </w:t>
      </w:r>
      <w:r w:rsidRPr="00DF5EF3">
        <w:rPr>
          <w:rFonts w:eastAsia="Times New Roman"/>
          <w:color w:val="000000"/>
          <w:szCs w:val="26"/>
        </w:rPr>
        <w:t>change]</w:t>
      </w:r>
    </w:p>
    <w:p w14:paraId="54466C56" w14:textId="276B0AB9" w:rsidR="00CD09D5" w:rsidRPr="00DF5EF3" w:rsidRDefault="00C10A5F" w:rsidP="00CD09D5">
      <w:pPr>
        <w:spacing w:after="0" w:line="240" w:lineRule="auto"/>
        <w:textAlignment w:val="baseline"/>
        <w:rPr>
          <w:rFonts w:eastAsia="Times New Roman"/>
          <w:szCs w:val="26"/>
        </w:rPr>
      </w:pPr>
      <w:r>
        <w:rPr>
          <w:rFonts w:eastAsia="Times New Roman"/>
          <w:color w:val="000000"/>
          <w:szCs w:val="26"/>
        </w:rPr>
        <w:t xml:space="preserve"> </w:t>
      </w:r>
    </w:p>
    <w:p w14:paraId="2CB70692" w14:textId="361DD24F" w:rsidR="00CD09D5" w:rsidRPr="00DF5EF3" w:rsidRDefault="00CD09D5" w:rsidP="00CD09D5">
      <w:pPr>
        <w:spacing w:after="0" w:line="240" w:lineRule="auto"/>
        <w:textAlignment w:val="baseline"/>
        <w:rPr>
          <w:rFonts w:eastAsia="Times New Roman"/>
          <w:b/>
          <w:bCs/>
          <w:color w:val="000000"/>
          <w:szCs w:val="26"/>
        </w:rPr>
      </w:pPr>
      <w:r w:rsidRPr="00DF5EF3">
        <w:rPr>
          <w:rFonts w:eastAsia="Times New Roman"/>
          <w:b/>
          <w:bCs/>
          <w:color w:val="000000"/>
          <w:szCs w:val="26"/>
        </w:rPr>
        <w:t>Rule</w:t>
      </w:r>
      <w:r w:rsidR="00C10A5F">
        <w:rPr>
          <w:rFonts w:eastAsia="Times New Roman"/>
          <w:b/>
          <w:bCs/>
          <w:color w:val="000000"/>
          <w:szCs w:val="26"/>
        </w:rPr>
        <w:t xml:space="preserve"> </w:t>
      </w:r>
      <w:r w:rsidRPr="00DF5EF3">
        <w:rPr>
          <w:rFonts w:eastAsia="Times New Roman"/>
          <w:b/>
          <w:bCs/>
          <w:color w:val="000000"/>
          <w:szCs w:val="26"/>
        </w:rPr>
        <w:t>8.5.</w:t>
      </w:r>
      <w:r w:rsidR="00C10A5F">
        <w:rPr>
          <w:rFonts w:eastAsia="Times New Roman"/>
          <w:b/>
          <w:bCs/>
          <w:color w:val="000000"/>
          <w:szCs w:val="26"/>
        </w:rPr>
        <w:t xml:space="preserve"> </w:t>
      </w:r>
      <w:r w:rsidRPr="00DF5EF3">
        <w:rPr>
          <w:rFonts w:eastAsia="Times New Roman"/>
          <w:b/>
          <w:bCs/>
          <w:color w:val="000000"/>
          <w:szCs w:val="26"/>
        </w:rPr>
        <w:t>Continuing</w:t>
      </w:r>
      <w:r w:rsidR="00C10A5F">
        <w:rPr>
          <w:rFonts w:eastAsia="Times New Roman"/>
          <w:b/>
          <w:bCs/>
          <w:color w:val="000000"/>
          <w:szCs w:val="26"/>
        </w:rPr>
        <w:t xml:space="preserve"> </w:t>
      </w:r>
      <w:r w:rsidRPr="00DF5EF3">
        <w:rPr>
          <w:rFonts w:eastAsia="Times New Roman"/>
          <w:b/>
          <w:bCs/>
          <w:color w:val="000000"/>
          <w:szCs w:val="26"/>
        </w:rPr>
        <w:t>a</w:t>
      </w:r>
      <w:r w:rsidR="00C10A5F">
        <w:rPr>
          <w:rFonts w:eastAsia="Times New Roman"/>
          <w:b/>
          <w:bCs/>
          <w:color w:val="000000"/>
          <w:szCs w:val="26"/>
        </w:rPr>
        <w:t xml:space="preserve"> </w:t>
      </w:r>
      <w:r w:rsidRPr="00DF5EF3">
        <w:rPr>
          <w:rFonts w:eastAsia="Times New Roman"/>
          <w:b/>
          <w:bCs/>
          <w:color w:val="000000"/>
          <w:szCs w:val="26"/>
        </w:rPr>
        <w:t>Trial</w:t>
      </w:r>
      <w:r w:rsidR="00C10A5F">
        <w:rPr>
          <w:rFonts w:eastAsia="Times New Roman"/>
          <w:b/>
          <w:bCs/>
          <w:color w:val="000000"/>
          <w:szCs w:val="26"/>
        </w:rPr>
        <w:t xml:space="preserve"> </w:t>
      </w:r>
      <w:r w:rsidRPr="00DF5EF3">
        <w:rPr>
          <w:rFonts w:eastAsia="Times New Roman"/>
          <w:b/>
          <w:bCs/>
          <w:color w:val="000000"/>
          <w:szCs w:val="26"/>
        </w:rPr>
        <w:t>Date</w:t>
      </w:r>
      <w:r w:rsidR="00C10A5F">
        <w:rPr>
          <w:rFonts w:eastAsia="Times New Roman"/>
          <w:b/>
          <w:bCs/>
          <w:color w:val="000000"/>
          <w:szCs w:val="26"/>
        </w:rPr>
        <w:t xml:space="preserve"> </w:t>
      </w:r>
    </w:p>
    <w:p w14:paraId="7FD17634" w14:textId="77777777" w:rsidR="00344162" w:rsidRPr="00DF5EF3" w:rsidRDefault="00344162" w:rsidP="00344162">
      <w:pPr>
        <w:spacing w:after="0" w:line="240" w:lineRule="auto"/>
        <w:textAlignment w:val="baseline"/>
        <w:rPr>
          <w:rFonts w:eastAsia="Times New Roman"/>
          <w:b/>
          <w:bCs/>
          <w:color w:val="000000"/>
          <w:szCs w:val="26"/>
        </w:rPr>
      </w:pPr>
    </w:p>
    <w:p w14:paraId="0483D507" w14:textId="416D13E9" w:rsidR="00CD09D5" w:rsidRPr="00DF5EF3" w:rsidRDefault="00344162" w:rsidP="001E508F">
      <w:pPr>
        <w:pStyle w:val="ListParagraph"/>
        <w:numPr>
          <w:ilvl w:val="0"/>
          <w:numId w:val="27"/>
        </w:numPr>
        <w:spacing w:after="0" w:line="240" w:lineRule="auto"/>
        <w:ind w:hanging="720"/>
        <w:textAlignment w:val="baseline"/>
        <w:rPr>
          <w:rFonts w:eastAsia="Times New Roman"/>
          <w:szCs w:val="26"/>
        </w:rPr>
      </w:pPr>
      <w:r w:rsidRPr="00DF5EF3">
        <w:rPr>
          <w:rFonts w:eastAsia="Times New Roman"/>
          <w:b/>
          <w:bCs/>
          <w:color w:val="000000"/>
          <w:szCs w:val="26"/>
        </w:rPr>
        <w:t>M</w:t>
      </w:r>
      <w:r w:rsidR="00CD09D5" w:rsidRPr="00DF5EF3">
        <w:rPr>
          <w:rFonts w:eastAsia="Times New Roman"/>
          <w:b/>
          <w:bCs/>
          <w:color w:val="000000"/>
          <w:szCs w:val="26"/>
        </w:rPr>
        <w:t>otion.</w:t>
      </w:r>
      <w:r w:rsidR="00C10A5F">
        <w:rPr>
          <w:rFonts w:eastAsia="Times New Roman"/>
          <w:b/>
          <w:bCs/>
          <w:color w:val="000000"/>
          <w:szCs w:val="26"/>
        </w:rPr>
        <w:t xml:space="preserve"> </w:t>
      </w:r>
      <w:r w:rsidR="00CD09D5" w:rsidRPr="00DF5EF3">
        <w:rPr>
          <w:rFonts w:eastAsia="Times New Roman"/>
          <w:color w:val="000000"/>
          <w:szCs w:val="26"/>
        </w:rPr>
        <w:t>[no</w:t>
      </w:r>
      <w:r w:rsidR="00C10A5F">
        <w:rPr>
          <w:rFonts w:eastAsia="Times New Roman"/>
          <w:color w:val="000000"/>
          <w:szCs w:val="26"/>
        </w:rPr>
        <w:t xml:space="preserve"> </w:t>
      </w:r>
      <w:r w:rsidR="00CD09D5" w:rsidRPr="00DF5EF3">
        <w:rPr>
          <w:rFonts w:eastAsia="Times New Roman"/>
          <w:color w:val="000000"/>
          <w:szCs w:val="26"/>
        </w:rPr>
        <w:t>change]</w:t>
      </w:r>
    </w:p>
    <w:p w14:paraId="61A756C9" w14:textId="77777777" w:rsidR="00344162" w:rsidRPr="00DF5EF3" w:rsidRDefault="00344162" w:rsidP="00344162">
      <w:pPr>
        <w:pStyle w:val="ListParagraph"/>
        <w:numPr>
          <w:ilvl w:val="0"/>
          <w:numId w:val="0"/>
        </w:numPr>
        <w:spacing w:after="0" w:line="240" w:lineRule="auto"/>
        <w:ind w:left="720"/>
        <w:textAlignment w:val="baseline"/>
        <w:rPr>
          <w:rFonts w:eastAsia="Times New Roman"/>
          <w:szCs w:val="26"/>
        </w:rPr>
      </w:pPr>
    </w:p>
    <w:p w14:paraId="509013AE" w14:textId="6520376F" w:rsidR="00CD09D5" w:rsidRPr="00DF5EF3" w:rsidRDefault="00CD09D5" w:rsidP="001E508F">
      <w:pPr>
        <w:pStyle w:val="ListParagraph"/>
        <w:numPr>
          <w:ilvl w:val="0"/>
          <w:numId w:val="27"/>
        </w:numPr>
        <w:spacing w:after="0" w:line="240" w:lineRule="auto"/>
        <w:ind w:left="0" w:firstLine="0"/>
        <w:textAlignment w:val="baseline"/>
        <w:rPr>
          <w:rFonts w:eastAsia="Times New Roman"/>
          <w:szCs w:val="26"/>
        </w:rPr>
      </w:pPr>
      <w:r w:rsidRPr="00DF5EF3">
        <w:rPr>
          <w:rFonts w:eastAsia="Times New Roman"/>
          <w:b/>
          <w:bCs/>
          <w:color w:val="000000"/>
          <w:szCs w:val="26"/>
        </w:rPr>
        <w:lastRenderedPageBreak/>
        <w:t>Grounds.</w:t>
      </w:r>
      <w:r w:rsidR="00C10A5F">
        <w:rPr>
          <w:rFonts w:eastAsia="Times New Roman"/>
          <w:b/>
          <w:bCs/>
          <w:color w:val="000000"/>
          <w:szCs w:val="26"/>
        </w:rPr>
        <w:t xml:space="preserve"> </w:t>
      </w:r>
      <w:r w:rsidR="00942B6A" w:rsidRPr="00DF5EF3">
        <w:rPr>
          <w:rFonts w:eastAsia="Times New Roman"/>
          <w:color w:val="000000"/>
          <w:szCs w:val="26"/>
        </w:rPr>
        <w:t>A</w:t>
      </w:r>
      <w:r w:rsidR="00C10A5F">
        <w:rPr>
          <w:rFonts w:eastAsia="Times New Roman"/>
          <w:color w:val="000000"/>
          <w:szCs w:val="26"/>
        </w:rPr>
        <w:t xml:space="preserve"> </w:t>
      </w:r>
      <w:r w:rsidR="00942B6A" w:rsidRPr="00DF5EF3">
        <w:rPr>
          <w:rFonts w:eastAsia="Times New Roman"/>
          <w:color w:val="000000"/>
          <w:szCs w:val="26"/>
        </w:rPr>
        <w:t>court</w:t>
      </w:r>
      <w:r w:rsidR="00C10A5F">
        <w:rPr>
          <w:rFonts w:eastAsia="Times New Roman"/>
          <w:color w:val="000000"/>
          <w:szCs w:val="26"/>
        </w:rPr>
        <w:t xml:space="preserve"> </w:t>
      </w:r>
      <w:r w:rsidR="00942B6A" w:rsidRPr="00DF5EF3">
        <w:rPr>
          <w:rFonts w:eastAsia="Times New Roman"/>
          <w:color w:val="000000"/>
          <w:szCs w:val="26"/>
        </w:rPr>
        <w:t>may</w:t>
      </w:r>
      <w:r w:rsidR="00C10A5F">
        <w:rPr>
          <w:rFonts w:eastAsia="Times New Roman"/>
          <w:color w:val="000000"/>
          <w:szCs w:val="26"/>
        </w:rPr>
        <w:t xml:space="preserve"> </w:t>
      </w:r>
      <w:r w:rsidR="009C2DCC" w:rsidRPr="00DF5EF3">
        <w:rPr>
          <w:rFonts w:eastAsia="Times New Roman"/>
          <w:color w:val="000000"/>
          <w:szCs w:val="26"/>
        </w:rPr>
        <w:t>continue</w:t>
      </w:r>
      <w:r w:rsidR="00C10A5F">
        <w:rPr>
          <w:rFonts w:eastAsia="Times New Roman"/>
          <w:color w:val="000000"/>
          <w:szCs w:val="26"/>
        </w:rPr>
        <w:t xml:space="preserve"> </w:t>
      </w:r>
      <w:r w:rsidR="009C2DCC" w:rsidRPr="00DF5EF3">
        <w:rPr>
          <w:rFonts w:eastAsia="Times New Roman"/>
          <w:color w:val="000000"/>
          <w:szCs w:val="26"/>
        </w:rPr>
        <w:t>trial</w:t>
      </w:r>
      <w:r w:rsidR="00C10A5F">
        <w:rPr>
          <w:rFonts w:eastAsia="Times New Roman"/>
          <w:color w:val="000000"/>
          <w:szCs w:val="26"/>
        </w:rPr>
        <w:t xml:space="preserve"> </w:t>
      </w:r>
      <w:r w:rsidR="009C2DCC" w:rsidRPr="00DF5EF3">
        <w:rPr>
          <w:rFonts w:eastAsia="Times New Roman"/>
          <w:color w:val="000000"/>
          <w:szCs w:val="26"/>
        </w:rPr>
        <w:t>only</w:t>
      </w:r>
      <w:r w:rsidR="00C10A5F">
        <w:rPr>
          <w:rFonts w:eastAsia="Times New Roman"/>
          <w:color w:val="000000"/>
          <w:szCs w:val="26"/>
        </w:rPr>
        <w:t xml:space="preserve"> </w:t>
      </w:r>
      <w:r w:rsidR="009C2DCC" w:rsidRPr="00DF5EF3">
        <w:rPr>
          <w:rFonts w:eastAsia="Times New Roman"/>
          <w:color w:val="000000"/>
          <w:szCs w:val="26"/>
        </w:rPr>
        <w:t>on</w:t>
      </w:r>
      <w:r w:rsidR="00C10A5F">
        <w:rPr>
          <w:rFonts w:eastAsia="Times New Roman"/>
          <w:color w:val="000000"/>
          <w:szCs w:val="26"/>
        </w:rPr>
        <w:t xml:space="preserve"> </w:t>
      </w:r>
      <w:r w:rsidR="009C2DCC" w:rsidRPr="00DF5EF3">
        <w:rPr>
          <w:rFonts w:eastAsia="Times New Roman"/>
          <w:color w:val="000000"/>
          <w:szCs w:val="26"/>
        </w:rPr>
        <w:t>a</w:t>
      </w:r>
      <w:r w:rsidR="00C10A5F">
        <w:rPr>
          <w:rFonts w:eastAsia="Times New Roman"/>
          <w:color w:val="000000"/>
          <w:szCs w:val="26"/>
        </w:rPr>
        <w:t xml:space="preserve"> </w:t>
      </w:r>
      <w:r w:rsidR="009C2DCC" w:rsidRPr="00DF5EF3">
        <w:rPr>
          <w:rFonts w:eastAsia="Times New Roman"/>
          <w:color w:val="000000"/>
          <w:szCs w:val="26"/>
        </w:rPr>
        <w:t>showing</w:t>
      </w:r>
      <w:r w:rsidR="00C10A5F">
        <w:rPr>
          <w:rFonts w:eastAsia="Times New Roman"/>
          <w:color w:val="000000"/>
          <w:szCs w:val="26"/>
        </w:rPr>
        <w:t xml:space="preserve"> </w:t>
      </w:r>
      <w:r w:rsidR="009C2DCC" w:rsidRPr="00DF5EF3">
        <w:rPr>
          <w:rFonts w:eastAsia="Times New Roman"/>
          <w:color w:val="000000"/>
          <w:szCs w:val="26"/>
        </w:rPr>
        <w:t>that</w:t>
      </w:r>
      <w:r w:rsidR="00C10A5F">
        <w:rPr>
          <w:rFonts w:eastAsia="Times New Roman"/>
          <w:color w:val="000000"/>
          <w:szCs w:val="26"/>
        </w:rPr>
        <w:t xml:space="preserve"> </w:t>
      </w:r>
      <w:r w:rsidR="009C2DCC" w:rsidRPr="00DF5EF3">
        <w:rPr>
          <w:rFonts w:eastAsia="Times New Roman"/>
          <w:color w:val="000000"/>
          <w:szCs w:val="26"/>
        </w:rPr>
        <w:t>extraordinary</w:t>
      </w:r>
      <w:r w:rsidR="00C10A5F">
        <w:rPr>
          <w:rFonts w:eastAsia="Times New Roman"/>
          <w:color w:val="000000"/>
          <w:szCs w:val="26"/>
        </w:rPr>
        <w:t xml:space="preserve"> </w:t>
      </w:r>
      <w:r w:rsidR="009C2DCC" w:rsidRPr="00DF5EF3">
        <w:rPr>
          <w:rFonts w:eastAsia="Times New Roman"/>
          <w:color w:val="000000"/>
          <w:szCs w:val="26"/>
        </w:rPr>
        <w:t>circumstances</w:t>
      </w:r>
      <w:r w:rsidR="00C10A5F">
        <w:rPr>
          <w:rFonts w:eastAsia="Times New Roman"/>
          <w:color w:val="000000"/>
          <w:szCs w:val="26"/>
        </w:rPr>
        <w:t xml:space="preserve"> </w:t>
      </w:r>
      <w:proofErr w:type="gramStart"/>
      <w:r w:rsidR="009C2DCC" w:rsidRPr="00DF5EF3">
        <w:rPr>
          <w:rFonts w:eastAsia="Times New Roman"/>
          <w:color w:val="000000"/>
          <w:szCs w:val="26"/>
        </w:rPr>
        <w:t>exist</w:t>
      </w:r>
      <w:proofErr w:type="gramEnd"/>
      <w:r w:rsidR="00C10A5F">
        <w:rPr>
          <w:rFonts w:eastAsia="Times New Roman"/>
          <w:color w:val="000000"/>
          <w:szCs w:val="26"/>
        </w:rPr>
        <w:t xml:space="preserve"> </w:t>
      </w:r>
      <w:r w:rsidR="009C2DCC" w:rsidRPr="00DF5EF3">
        <w:rPr>
          <w:rFonts w:eastAsia="Times New Roman"/>
          <w:color w:val="000000"/>
          <w:szCs w:val="26"/>
        </w:rPr>
        <w:t>and</w:t>
      </w:r>
      <w:r w:rsidR="00C10A5F">
        <w:rPr>
          <w:rFonts w:eastAsia="Times New Roman"/>
          <w:color w:val="000000"/>
          <w:szCs w:val="26"/>
        </w:rPr>
        <w:t xml:space="preserve"> </w:t>
      </w:r>
      <w:r w:rsidR="009C2DCC" w:rsidRPr="00DF5EF3">
        <w:rPr>
          <w:rFonts w:eastAsia="Times New Roman"/>
          <w:color w:val="000000"/>
          <w:szCs w:val="26"/>
        </w:rPr>
        <w:t>that</w:t>
      </w:r>
      <w:r w:rsidR="00C10A5F">
        <w:rPr>
          <w:rFonts w:eastAsia="Times New Roman"/>
          <w:color w:val="000000"/>
          <w:szCs w:val="26"/>
        </w:rPr>
        <w:t xml:space="preserve"> </w:t>
      </w:r>
      <w:r w:rsidR="009C2DCC" w:rsidRPr="00DF5EF3">
        <w:rPr>
          <w:rFonts w:eastAsia="Times New Roman"/>
          <w:color w:val="000000"/>
          <w:szCs w:val="26"/>
        </w:rPr>
        <w:t>delay</w:t>
      </w:r>
      <w:r w:rsidR="00C10A5F">
        <w:rPr>
          <w:rFonts w:eastAsia="Times New Roman"/>
          <w:color w:val="000000"/>
          <w:szCs w:val="26"/>
        </w:rPr>
        <w:t xml:space="preserve"> </w:t>
      </w:r>
      <w:r w:rsidR="009C2DCC" w:rsidRPr="00DF5EF3">
        <w:rPr>
          <w:rFonts w:eastAsia="Times New Roman"/>
          <w:color w:val="000000"/>
          <w:szCs w:val="26"/>
        </w:rPr>
        <w:t>is</w:t>
      </w:r>
      <w:r w:rsidR="00C10A5F">
        <w:rPr>
          <w:rFonts w:eastAsia="Times New Roman"/>
          <w:color w:val="000000"/>
          <w:szCs w:val="26"/>
        </w:rPr>
        <w:t xml:space="preserve"> </w:t>
      </w:r>
      <w:r w:rsidR="009C2DCC" w:rsidRPr="00DF5EF3">
        <w:rPr>
          <w:rFonts w:eastAsia="Times New Roman"/>
          <w:color w:val="000000"/>
          <w:szCs w:val="26"/>
        </w:rPr>
        <w:t>indispensable</w:t>
      </w:r>
      <w:r w:rsidR="00C10A5F">
        <w:rPr>
          <w:rFonts w:eastAsia="Times New Roman"/>
          <w:color w:val="000000"/>
          <w:szCs w:val="26"/>
        </w:rPr>
        <w:t xml:space="preserve"> </w:t>
      </w:r>
      <w:r w:rsidR="009C2DCC" w:rsidRPr="00DF5EF3">
        <w:rPr>
          <w:rFonts w:eastAsia="Times New Roman"/>
          <w:color w:val="000000"/>
          <w:szCs w:val="26"/>
        </w:rPr>
        <w:t>to</w:t>
      </w:r>
      <w:r w:rsidR="00C10A5F">
        <w:rPr>
          <w:rFonts w:eastAsia="Times New Roman"/>
          <w:color w:val="000000"/>
          <w:szCs w:val="26"/>
        </w:rPr>
        <w:t xml:space="preserve"> </w:t>
      </w:r>
      <w:r w:rsidR="009C2DCC" w:rsidRPr="00DF5EF3">
        <w:rPr>
          <w:rFonts w:eastAsia="Times New Roman"/>
          <w:color w:val="000000"/>
          <w:szCs w:val="26"/>
        </w:rPr>
        <w:t>the</w:t>
      </w:r>
      <w:r w:rsidR="00C10A5F">
        <w:rPr>
          <w:rFonts w:eastAsia="Times New Roman"/>
          <w:color w:val="000000"/>
          <w:szCs w:val="26"/>
        </w:rPr>
        <w:t xml:space="preserve"> </w:t>
      </w:r>
      <w:r w:rsidR="009C2DCC" w:rsidRPr="00DF5EF3">
        <w:rPr>
          <w:rFonts w:eastAsia="Times New Roman"/>
          <w:color w:val="000000"/>
          <w:szCs w:val="26"/>
        </w:rPr>
        <w:t>interests</w:t>
      </w:r>
      <w:r w:rsidR="00C10A5F">
        <w:rPr>
          <w:rFonts w:eastAsia="Times New Roman"/>
          <w:color w:val="000000"/>
          <w:szCs w:val="26"/>
        </w:rPr>
        <w:t xml:space="preserve"> </w:t>
      </w:r>
      <w:r w:rsidR="009C2DCC" w:rsidRPr="00DF5EF3">
        <w:rPr>
          <w:rFonts w:eastAsia="Times New Roman"/>
          <w:color w:val="000000"/>
          <w:szCs w:val="26"/>
        </w:rPr>
        <w:t>of</w:t>
      </w:r>
      <w:r w:rsidR="00C10A5F">
        <w:rPr>
          <w:rFonts w:eastAsia="Times New Roman"/>
          <w:color w:val="000000"/>
          <w:szCs w:val="26"/>
        </w:rPr>
        <w:t xml:space="preserve"> </w:t>
      </w:r>
      <w:r w:rsidR="009C2DCC" w:rsidRPr="00DF5EF3">
        <w:rPr>
          <w:rFonts w:eastAsia="Times New Roman"/>
          <w:color w:val="000000"/>
          <w:szCs w:val="26"/>
        </w:rPr>
        <w:t>justice,</w:t>
      </w:r>
      <w:r w:rsidR="00C10A5F">
        <w:rPr>
          <w:rFonts w:eastAsia="Times New Roman"/>
          <w:color w:val="000000"/>
          <w:szCs w:val="26"/>
        </w:rPr>
        <w:t xml:space="preserve"> </w:t>
      </w:r>
      <w:r w:rsidR="009C2DCC" w:rsidRPr="00DF5EF3">
        <w:rPr>
          <w:rFonts w:eastAsia="Times New Roman"/>
          <w:color w:val="000000"/>
          <w:szCs w:val="26"/>
        </w:rPr>
        <w:t>and</w:t>
      </w:r>
      <w:r w:rsidR="00C10A5F">
        <w:rPr>
          <w:rFonts w:eastAsia="Times New Roman"/>
          <w:color w:val="000000"/>
          <w:szCs w:val="26"/>
        </w:rPr>
        <w:t xml:space="preserve"> </w:t>
      </w:r>
      <w:r w:rsidR="009C2DCC" w:rsidRPr="00DF5EF3">
        <w:rPr>
          <w:rFonts w:eastAsia="Times New Roman"/>
          <w:color w:val="000000"/>
          <w:szCs w:val="26"/>
        </w:rPr>
        <w:t>only</w:t>
      </w:r>
      <w:r w:rsidR="00C10A5F">
        <w:rPr>
          <w:rFonts w:eastAsia="Times New Roman"/>
          <w:color w:val="000000"/>
          <w:szCs w:val="26"/>
        </w:rPr>
        <w:t xml:space="preserve"> </w:t>
      </w:r>
      <w:r w:rsidR="009C2DCC" w:rsidRPr="00DF5EF3">
        <w:rPr>
          <w:rFonts w:eastAsia="Times New Roman"/>
          <w:color w:val="000000"/>
          <w:szCs w:val="26"/>
        </w:rPr>
        <w:t>for</w:t>
      </w:r>
      <w:r w:rsidR="00C10A5F">
        <w:rPr>
          <w:rFonts w:eastAsia="Times New Roman"/>
          <w:color w:val="000000"/>
          <w:szCs w:val="26"/>
        </w:rPr>
        <w:t xml:space="preserve"> </w:t>
      </w:r>
      <w:r w:rsidR="009C2DCC" w:rsidRPr="00DF5EF3">
        <w:rPr>
          <w:rFonts w:eastAsia="Times New Roman"/>
          <w:color w:val="000000"/>
          <w:szCs w:val="26"/>
        </w:rPr>
        <w:t>so</w:t>
      </w:r>
      <w:r w:rsidR="00C10A5F">
        <w:rPr>
          <w:rFonts w:eastAsia="Times New Roman"/>
          <w:color w:val="000000"/>
          <w:szCs w:val="26"/>
        </w:rPr>
        <w:t xml:space="preserve"> </w:t>
      </w:r>
      <w:r w:rsidR="009C2DCC" w:rsidRPr="00DF5EF3">
        <w:rPr>
          <w:rFonts w:eastAsia="Times New Roman"/>
          <w:color w:val="000000"/>
          <w:szCs w:val="26"/>
        </w:rPr>
        <w:t>long</w:t>
      </w:r>
      <w:r w:rsidR="00C10A5F">
        <w:rPr>
          <w:rFonts w:eastAsia="Times New Roman"/>
          <w:color w:val="000000"/>
          <w:szCs w:val="26"/>
        </w:rPr>
        <w:t xml:space="preserve"> </w:t>
      </w:r>
      <w:r w:rsidR="009C2DCC" w:rsidRPr="00DF5EF3">
        <w:rPr>
          <w:rFonts w:eastAsia="Times New Roman"/>
          <w:color w:val="000000"/>
          <w:szCs w:val="26"/>
        </w:rPr>
        <w:t>as</w:t>
      </w:r>
      <w:r w:rsidR="00C10A5F">
        <w:rPr>
          <w:rFonts w:eastAsia="Times New Roman"/>
          <w:color w:val="000000"/>
          <w:szCs w:val="26"/>
        </w:rPr>
        <w:t xml:space="preserve"> </w:t>
      </w:r>
      <w:r w:rsidR="009C2DCC" w:rsidRPr="00DF5EF3">
        <w:rPr>
          <w:rFonts w:eastAsia="Times New Roman"/>
          <w:color w:val="000000"/>
          <w:szCs w:val="26"/>
        </w:rPr>
        <w:t>is</w:t>
      </w:r>
      <w:r w:rsidR="00C10A5F">
        <w:rPr>
          <w:rFonts w:eastAsia="Times New Roman"/>
          <w:color w:val="000000"/>
          <w:szCs w:val="26"/>
        </w:rPr>
        <w:t xml:space="preserve"> </w:t>
      </w:r>
      <w:r w:rsidR="009C2DCC" w:rsidRPr="00DF5EF3">
        <w:rPr>
          <w:rFonts w:eastAsia="Times New Roman"/>
          <w:color w:val="000000"/>
          <w:szCs w:val="26"/>
        </w:rPr>
        <w:t>necessary</w:t>
      </w:r>
      <w:r w:rsidR="00C10A5F">
        <w:rPr>
          <w:rFonts w:eastAsia="Times New Roman"/>
          <w:color w:val="000000"/>
          <w:szCs w:val="26"/>
        </w:rPr>
        <w:t xml:space="preserve"> </w:t>
      </w:r>
      <w:r w:rsidR="009C2DCC" w:rsidRPr="00DF5EF3">
        <w:rPr>
          <w:rFonts w:eastAsia="Times New Roman"/>
          <w:color w:val="000000"/>
          <w:szCs w:val="26"/>
        </w:rPr>
        <w:t>to</w:t>
      </w:r>
      <w:r w:rsidR="00C10A5F">
        <w:rPr>
          <w:rFonts w:eastAsia="Times New Roman"/>
          <w:color w:val="000000"/>
          <w:szCs w:val="26"/>
        </w:rPr>
        <w:t xml:space="preserve"> </w:t>
      </w:r>
      <w:r w:rsidR="009C2DCC" w:rsidRPr="00DF5EF3">
        <w:rPr>
          <w:rFonts w:eastAsia="Times New Roman"/>
          <w:color w:val="000000"/>
          <w:szCs w:val="26"/>
        </w:rPr>
        <w:t>serve</w:t>
      </w:r>
      <w:r w:rsidR="00C10A5F">
        <w:rPr>
          <w:rFonts w:eastAsia="Times New Roman"/>
          <w:color w:val="000000"/>
          <w:szCs w:val="26"/>
        </w:rPr>
        <w:t xml:space="preserve"> </w:t>
      </w:r>
      <w:r w:rsidR="009C2DCC" w:rsidRPr="00DF5EF3">
        <w:rPr>
          <w:rFonts w:eastAsia="Times New Roman"/>
          <w:color w:val="000000"/>
          <w:szCs w:val="26"/>
        </w:rPr>
        <w:t>the</w:t>
      </w:r>
      <w:r w:rsidR="00C10A5F">
        <w:rPr>
          <w:rFonts w:eastAsia="Times New Roman"/>
          <w:color w:val="000000"/>
          <w:szCs w:val="26"/>
        </w:rPr>
        <w:t xml:space="preserve"> </w:t>
      </w:r>
      <w:r w:rsidR="009C2DCC" w:rsidRPr="00DF5EF3">
        <w:rPr>
          <w:rFonts w:eastAsia="Times New Roman"/>
          <w:color w:val="000000"/>
          <w:szCs w:val="26"/>
        </w:rPr>
        <w:t>interests</w:t>
      </w:r>
      <w:r w:rsidR="00C10A5F">
        <w:rPr>
          <w:rFonts w:eastAsia="Times New Roman"/>
          <w:color w:val="000000"/>
          <w:szCs w:val="26"/>
        </w:rPr>
        <w:t xml:space="preserve"> </w:t>
      </w:r>
      <w:r w:rsidR="009C2DCC" w:rsidRPr="00DF5EF3">
        <w:rPr>
          <w:rFonts w:eastAsia="Times New Roman"/>
          <w:color w:val="000000"/>
          <w:szCs w:val="26"/>
        </w:rPr>
        <w:t>of</w:t>
      </w:r>
      <w:r w:rsidR="00C10A5F">
        <w:rPr>
          <w:rFonts w:eastAsia="Times New Roman"/>
          <w:color w:val="000000"/>
          <w:szCs w:val="26"/>
        </w:rPr>
        <w:t xml:space="preserve"> </w:t>
      </w:r>
      <w:r w:rsidR="009C2DCC" w:rsidRPr="00DF5EF3">
        <w:rPr>
          <w:rFonts w:eastAsia="Times New Roman"/>
          <w:color w:val="000000"/>
          <w:szCs w:val="26"/>
        </w:rPr>
        <w:t>justice.</w:t>
      </w:r>
      <w:r w:rsidR="00C10A5F">
        <w:rPr>
          <w:rFonts w:eastAsia="Times New Roman"/>
          <w:color w:val="000000"/>
          <w:szCs w:val="26"/>
        </w:rPr>
        <w:t xml:space="preserve">  </w:t>
      </w:r>
      <w:r w:rsidR="00672C15" w:rsidRPr="00DF5EF3">
        <w:rPr>
          <w:rFonts w:eastAsia="Times New Roman"/>
          <w:color w:val="000000"/>
          <w:szCs w:val="26"/>
        </w:rPr>
        <w:t>The</w:t>
      </w:r>
      <w:r w:rsidR="00C10A5F">
        <w:rPr>
          <w:rFonts w:eastAsia="Times New Roman"/>
          <w:color w:val="000000"/>
          <w:szCs w:val="26"/>
        </w:rPr>
        <w:t xml:space="preserve"> </w:t>
      </w:r>
      <w:r w:rsidR="00806A66" w:rsidRPr="00DF5EF3">
        <w:rPr>
          <w:rFonts w:eastAsia="Times New Roman"/>
          <w:color w:val="000000"/>
          <w:szCs w:val="26"/>
        </w:rPr>
        <w:t>court</w:t>
      </w:r>
      <w:r w:rsidR="00C10A5F">
        <w:rPr>
          <w:rFonts w:eastAsia="Times New Roman"/>
          <w:color w:val="000000"/>
          <w:szCs w:val="26"/>
        </w:rPr>
        <w:t xml:space="preserve"> </w:t>
      </w:r>
      <w:r w:rsidR="00806A66" w:rsidRPr="00DF5EF3">
        <w:rPr>
          <w:rFonts w:eastAsia="Times New Roman"/>
          <w:color w:val="000000"/>
          <w:szCs w:val="26"/>
        </w:rPr>
        <w:t>must</w:t>
      </w:r>
      <w:r w:rsidR="00C10A5F">
        <w:rPr>
          <w:rFonts w:eastAsia="Times New Roman"/>
          <w:color w:val="000000"/>
          <w:szCs w:val="26"/>
        </w:rPr>
        <w:t xml:space="preserve"> </w:t>
      </w:r>
      <w:r w:rsidR="00806A66" w:rsidRPr="00DF5EF3">
        <w:rPr>
          <w:rFonts w:eastAsia="Times New Roman"/>
          <w:color w:val="000000"/>
          <w:szCs w:val="26"/>
        </w:rPr>
        <w:t>consider</w:t>
      </w:r>
      <w:r w:rsidR="00C10A5F">
        <w:rPr>
          <w:rFonts w:eastAsia="Times New Roman"/>
          <w:color w:val="000000"/>
          <w:szCs w:val="26"/>
        </w:rPr>
        <w:t xml:space="preserve"> </w:t>
      </w:r>
      <w:r w:rsidR="00806A66" w:rsidRPr="00DF5EF3">
        <w:rPr>
          <w:rFonts w:eastAsia="Times New Roman"/>
          <w:color w:val="000000"/>
          <w:szCs w:val="26"/>
        </w:rPr>
        <w:t>the</w:t>
      </w:r>
      <w:r w:rsidR="00C10A5F">
        <w:rPr>
          <w:rFonts w:eastAsia="Times New Roman"/>
          <w:color w:val="000000"/>
          <w:szCs w:val="26"/>
        </w:rPr>
        <w:t xml:space="preserve"> </w:t>
      </w:r>
      <w:r w:rsidR="00672C15" w:rsidRPr="00DF5EF3">
        <w:rPr>
          <w:rFonts w:eastAsia="Times New Roman"/>
          <w:color w:val="000000"/>
          <w:szCs w:val="26"/>
        </w:rPr>
        <w:t>rights</w:t>
      </w:r>
      <w:r w:rsidR="00C10A5F">
        <w:rPr>
          <w:rFonts w:eastAsia="Times New Roman"/>
          <w:color w:val="000000"/>
          <w:szCs w:val="26"/>
        </w:rPr>
        <w:t xml:space="preserve"> </w:t>
      </w:r>
      <w:r w:rsidR="00672C15" w:rsidRPr="00DF5EF3">
        <w:rPr>
          <w:rFonts w:eastAsia="Times New Roman"/>
          <w:color w:val="000000"/>
          <w:szCs w:val="26"/>
        </w:rPr>
        <w:t>of</w:t>
      </w:r>
      <w:r w:rsidR="00C10A5F">
        <w:rPr>
          <w:rFonts w:eastAsia="Times New Roman"/>
          <w:color w:val="000000"/>
          <w:szCs w:val="26"/>
        </w:rPr>
        <w:t xml:space="preserve"> </w:t>
      </w:r>
      <w:r w:rsidR="00672C15" w:rsidRPr="00DF5EF3">
        <w:rPr>
          <w:rFonts w:eastAsia="Times New Roman"/>
          <w:color w:val="000000"/>
          <w:szCs w:val="26"/>
        </w:rPr>
        <w:t>the</w:t>
      </w:r>
      <w:r w:rsidR="00C10A5F">
        <w:rPr>
          <w:rFonts w:eastAsia="Times New Roman"/>
          <w:color w:val="000000"/>
          <w:szCs w:val="26"/>
        </w:rPr>
        <w:t xml:space="preserve"> </w:t>
      </w:r>
      <w:r w:rsidR="00672C15" w:rsidRPr="00DF5EF3">
        <w:rPr>
          <w:rFonts w:eastAsia="Times New Roman"/>
          <w:color w:val="000000"/>
          <w:szCs w:val="26"/>
        </w:rPr>
        <w:t>defendant</w:t>
      </w:r>
      <w:r w:rsidR="00C10A5F">
        <w:rPr>
          <w:rFonts w:eastAsia="Times New Roman"/>
          <w:color w:val="000000"/>
          <w:szCs w:val="26"/>
        </w:rPr>
        <w:t xml:space="preserve"> </w:t>
      </w:r>
      <w:r w:rsidR="00672C15" w:rsidRPr="00DF5EF3">
        <w:rPr>
          <w:rFonts w:eastAsia="Times New Roman"/>
          <w:strike/>
          <w:color w:val="000000"/>
          <w:szCs w:val="26"/>
        </w:rPr>
        <w:t>and</w:t>
      </w:r>
      <w:r w:rsidR="00C10A5F">
        <w:rPr>
          <w:rFonts w:eastAsia="Times New Roman"/>
          <w:strike/>
          <w:color w:val="000000"/>
          <w:szCs w:val="26"/>
        </w:rPr>
        <w:t xml:space="preserve"> </w:t>
      </w:r>
      <w:r w:rsidR="00672C15" w:rsidRPr="00DF5EF3">
        <w:rPr>
          <w:rFonts w:eastAsia="Times New Roman"/>
          <w:strike/>
          <w:color w:val="000000"/>
          <w:szCs w:val="26"/>
        </w:rPr>
        <w:t>any</w:t>
      </w:r>
      <w:r w:rsidR="00C10A5F">
        <w:rPr>
          <w:rFonts w:eastAsia="Times New Roman"/>
          <w:strike/>
          <w:color w:val="000000"/>
          <w:szCs w:val="26"/>
        </w:rPr>
        <w:t xml:space="preserve"> </w:t>
      </w:r>
      <w:r w:rsidR="00672C15" w:rsidRPr="00DF5EF3">
        <w:rPr>
          <w:rFonts w:eastAsia="Times New Roman"/>
          <w:strike/>
          <w:color w:val="000000"/>
          <w:szCs w:val="26"/>
        </w:rPr>
        <w:t>victim</w:t>
      </w:r>
      <w:r w:rsidR="00C10A5F">
        <w:rPr>
          <w:rFonts w:eastAsia="Times New Roman"/>
          <w:color w:val="000000"/>
          <w:szCs w:val="26"/>
        </w:rPr>
        <w:t xml:space="preserve"> </w:t>
      </w:r>
      <w:r w:rsidR="00672C15" w:rsidRPr="00DF5EF3">
        <w:rPr>
          <w:rFonts w:eastAsia="Times New Roman"/>
          <w:color w:val="000000"/>
          <w:szCs w:val="26"/>
        </w:rPr>
        <w:t>to</w:t>
      </w:r>
      <w:r w:rsidR="00C10A5F">
        <w:rPr>
          <w:rFonts w:eastAsia="Times New Roman"/>
          <w:color w:val="000000"/>
          <w:szCs w:val="26"/>
        </w:rPr>
        <w:t xml:space="preserve"> </w:t>
      </w:r>
      <w:r w:rsidR="00672C15" w:rsidRPr="00DF5EF3">
        <w:rPr>
          <w:rFonts w:eastAsia="Times New Roman"/>
          <w:color w:val="000000"/>
          <w:szCs w:val="26"/>
        </w:rPr>
        <w:t>a</w:t>
      </w:r>
      <w:r w:rsidR="00C10A5F">
        <w:rPr>
          <w:rFonts w:eastAsia="Times New Roman"/>
          <w:color w:val="000000"/>
          <w:szCs w:val="26"/>
        </w:rPr>
        <w:t xml:space="preserve"> </w:t>
      </w:r>
      <w:r w:rsidR="00672C15" w:rsidRPr="00DF5EF3">
        <w:rPr>
          <w:rFonts w:eastAsia="Times New Roman"/>
          <w:color w:val="000000"/>
          <w:szCs w:val="26"/>
        </w:rPr>
        <w:t>speedy</w:t>
      </w:r>
      <w:r w:rsidR="00C10A5F">
        <w:rPr>
          <w:rFonts w:eastAsia="Times New Roman"/>
          <w:color w:val="000000"/>
          <w:szCs w:val="26"/>
        </w:rPr>
        <w:t xml:space="preserve"> </w:t>
      </w:r>
      <w:r w:rsidR="00672C15" w:rsidRPr="00DF5EF3">
        <w:rPr>
          <w:rFonts w:eastAsia="Times New Roman"/>
          <w:color w:val="000000"/>
          <w:szCs w:val="26"/>
        </w:rPr>
        <w:t>disposition</w:t>
      </w:r>
      <w:r w:rsidR="00C10A5F">
        <w:rPr>
          <w:rFonts w:eastAsia="Times New Roman"/>
          <w:color w:val="000000"/>
          <w:szCs w:val="26"/>
        </w:rPr>
        <w:t xml:space="preserve"> </w:t>
      </w:r>
      <w:r w:rsidR="00672C15" w:rsidRPr="00DF5EF3">
        <w:rPr>
          <w:rFonts w:eastAsia="Times New Roman"/>
          <w:color w:val="000000"/>
          <w:szCs w:val="26"/>
        </w:rPr>
        <w:t>of</w:t>
      </w:r>
      <w:r w:rsidR="00C10A5F">
        <w:rPr>
          <w:rFonts w:eastAsia="Times New Roman"/>
          <w:color w:val="000000"/>
          <w:szCs w:val="26"/>
        </w:rPr>
        <w:t xml:space="preserve"> </w:t>
      </w:r>
      <w:r w:rsidR="00672C15" w:rsidRPr="00DF5EF3">
        <w:rPr>
          <w:rFonts w:eastAsia="Times New Roman"/>
          <w:color w:val="000000"/>
          <w:szCs w:val="26"/>
        </w:rPr>
        <w:t>the</w:t>
      </w:r>
      <w:r w:rsidR="00C10A5F">
        <w:rPr>
          <w:rFonts w:eastAsia="Times New Roman"/>
          <w:color w:val="000000"/>
          <w:szCs w:val="26"/>
        </w:rPr>
        <w:t xml:space="preserve"> </w:t>
      </w:r>
      <w:r w:rsidR="00672C15" w:rsidRPr="00DF5EF3">
        <w:rPr>
          <w:rFonts w:eastAsia="Times New Roman"/>
          <w:color w:val="000000"/>
          <w:szCs w:val="26"/>
        </w:rPr>
        <w:t>case.</w:t>
      </w:r>
      <w:r w:rsidR="00C10A5F">
        <w:rPr>
          <w:rFonts w:eastAsia="Times New Roman"/>
          <w:color w:val="000000"/>
          <w:szCs w:val="26"/>
        </w:rPr>
        <w:t xml:space="preserve">  </w:t>
      </w:r>
      <w:r w:rsidR="00672C15" w:rsidRPr="00DF5EF3">
        <w:rPr>
          <w:rFonts w:eastAsia="Times New Roman"/>
          <w:color w:val="000000"/>
          <w:szCs w:val="26"/>
        </w:rPr>
        <w:t>The</w:t>
      </w:r>
      <w:r w:rsidR="00C10A5F">
        <w:rPr>
          <w:rFonts w:eastAsia="Times New Roman"/>
          <w:color w:val="000000"/>
          <w:szCs w:val="26"/>
        </w:rPr>
        <w:t xml:space="preserve"> </w:t>
      </w:r>
      <w:r w:rsidR="00672C15" w:rsidRPr="00DF5EF3">
        <w:rPr>
          <w:rFonts w:eastAsia="Times New Roman"/>
          <w:color w:val="000000"/>
          <w:szCs w:val="26"/>
        </w:rPr>
        <w:t>court</w:t>
      </w:r>
      <w:r w:rsidR="00C10A5F">
        <w:rPr>
          <w:rFonts w:eastAsia="Times New Roman"/>
          <w:color w:val="000000"/>
          <w:szCs w:val="26"/>
        </w:rPr>
        <w:t xml:space="preserve"> </w:t>
      </w:r>
      <w:r w:rsidR="00672C15" w:rsidRPr="00DF5EF3">
        <w:rPr>
          <w:rFonts w:eastAsia="Times New Roman"/>
          <w:color w:val="000000"/>
          <w:szCs w:val="26"/>
        </w:rPr>
        <w:t>must</w:t>
      </w:r>
      <w:r w:rsidR="00C10A5F">
        <w:rPr>
          <w:rFonts w:eastAsia="Times New Roman"/>
          <w:color w:val="000000"/>
          <w:szCs w:val="26"/>
        </w:rPr>
        <w:t xml:space="preserve"> </w:t>
      </w:r>
      <w:r w:rsidR="00672C15" w:rsidRPr="00DF5EF3">
        <w:rPr>
          <w:rFonts w:eastAsia="Times New Roman"/>
          <w:color w:val="000000"/>
          <w:szCs w:val="26"/>
        </w:rPr>
        <w:t>state</w:t>
      </w:r>
      <w:r w:rsidR="00C10A5F">
        <w:rPr>
          <w:rFonts w:eastAsia="Times New Roman"/>
          <w:color w:val="000000"/>
          <w:szCs w:val="26"/>
        </w:rPr>
        <w:t xml:space="preserve"> </w:t>
      </w:r>
      <w:r w:rsidR="00672C15" w:rsidRPr="00DF5EF3">
        <w:rPr>
          <w:rFonts w:eastAsia="Times New Roman"/>
          <w:color w:val="000000"/>
          <w:szCs w:val="26"/>
        </w:rPr>
        <w:t>specific</w:t>
      </w:r>
      <w:r w:rsidR="00C10A5F">
        <w:rPr>
          <w:rFonts w:eastAsia="Times New Roman"/>
          <w:color w:val="000000"/>
          <w:szCs w:val="26"/>
        </w:rPr>
        <w:t xml:space="preserve"> </w:t>
      </w:r>
      <w:r w:rsidR="00593D0D" w:rsidRPr="00DF5EF3">
        <w:rPr>
          <w:rFonts w:eastAsia="Times New Roman"/>
          <w:color w:val="000000"/>
          <w:szCs w:val="26"/>
        </w:rPr>
        <w:t>reasons</w:t>
      </w:r>
      <w:r w:rsidR="00C10A5F">
        <w:rPr>
          <w:rFonts w:eastAsia="Times New Roman"/>
          <w:color w:val="000000"/>
          <w:szCs w:val="26"/>
        </w:rPr>
        <w:t xml:space="preserve"> </w:t>
      </w:r>
      <w:r w:rsidR="00593D0D" w:rsidRPr="00DF5EF3">
        <w:rPr>
          <w:rFonts w:eastAsia="Times New Roman"/>
          <w:color w:val="000000"/>
          <w:szCs w:val="26"/>
        </w:rPr>
        <w:t>for</w:t>
      </w:r>
      <w:r w:rsidR="00C10A5F">
        <w:rPr>
          <w:rFonts w:eastAsia="Times New Roman"/>
          <w:color w:val="000000"/>
          <w:szCs w:val="26"/>
        </w:rPr>
        <w:t xml:space="preserve"> </w:t>
      </w:r>
      <w:r w:rsidR="00593D0D" w:rsidRPr="00DF5EF3">
        <w:rPr>
          <w:rFonts w:eastAsia="Times New Roman"/>
          <w:color w:val="000000"/>
          <w:szCs w:val="26"/>
        </w:rPr>
        <w:t>continuing</w:t>
      </w:r>
      <w:r w:rsidR="00C10A5F">
        <w:rPr>
          <w:rFonts w:eastAsia="Times New Roman"/>
          <w:color w:val="000000"/>
          <w:szCs w:val="26"/>
        </w:rPr>
        <w:t xml:space="preserve"> </w:t>
      </w:r>
      <w:r w:rsidR="00593D0D" w:rsidRPr="00DF5EF3">
        <w:rPr>
          <w:rFonts w:eastAsia="Times New Roman"/>
          <w:color w:val="000000"/>
          <w:szCs w:val="26"/>
        </w:rPr>
        <w:t>trial.</w:t>
      </w:r>
      <w:r w:rsidR="00C10A5F">
        <w:rPr>
          <w:rFonts w:eastAsia="Times New Roman"/>
          <w:color w:val="000000"/>
          <w:szCs w:val="26"/>
        </w:rPr>
        <w:t xml:space="preserve"> </w:t>
      </w:r>
    </w:p>
    <w:p w14:paraId="20463AED" w14:textId="77777777" w:rsidR="00E53410" w:rsidRPr="00DF5EF3" w:rsidRDefault="00E53410" w:rsidP="00E53410">
      <w:pPr>
        <w:pStyle w:val="ListParagraph"/>
        <w:numPr>
          <w:ilvl w:val="0"/>
          <w:numId w:val="0"/>
        </w:numPr>
        <w:spacing w:after="0" w:line="240" w:lineRule="auto"/>
        <w:ind w:left="720"/>
        <w:textAlignment w:val="baseline"/>
        <w:rPr>
          <w:rFonts w:eastAsia="Times New Roman"/>
          <w:szCs w:val="26"/>
        </w:rPr>
      </w:pPr>
    </w:p>
    <w:p w14:paraId="424FE582" w14:textId="4F562830" w:rsidR="00CD09D5" w:rsidRPr="00DF5EF3" w:rsidRDefault="00CD09D5" w:rsidP="00CD09D5">
      <w:pPr>
        <w:spacing w:after="0" w:line="240" w:lineRule="auto"/>
        <w:ind w:right="120"/>
        <w:textAlignment w:val="baseline"/>
        <w:rPr>
          <w:rFonts w:eastAsia="Times New Roman"/>
          <w:color w:val="000000"/>
          <w:szCs w:val="26"/>
          <w:u w:val="single"/>
        </w:rPr>
      </w:pPr>
      <w:r w:rsidRPr="00DF5EF3">
        <w:rPr>
          <w:rFonts w:eastAsia="Times New Roman"/>
          <w:b/>
          <w:bCs/>
          <w:color w:val="000000"/>
          <w:szCs w:val="26"/>
          <w:u w:val="single"/>
        </w:rPr>
        <w:t>(v)</w:t>
      </w:r>
      <w:r w:rsidR="00C10A5F">
        <w:rPr>
          <w:rFonts w:eastAsia="Times New Roman"/>
          <w:b/>
          <w:bCs/>
          <w:color w:val="000000"/>
          <w:szCs w:val="26"/>
          <w:u w:val="single"/>
        </w:rPr>
        <w:t xml:space="preserve"> </w:t>
      </w:r>
      <w:r w:rsidRPr="00DF5EF3">
        <w:rPr>
          <w:rFonts w:eastAsia="Times New Roman"/>
          <w:b/>
          <w:bCs/>
          <w:color w:val="000000"/>
          <w:szCs w:val="26"/>
          <w:u w:val="single"/>
        </w:rPr>
        <w:t>Victims’</w:t>
      </w:r>
      <w:r w:rsidR="00C10A5F">
        <w:rPr>
          <w:rFonts w:eastAsia="Times New Roman"/>
          <w:b/>
          <w:bCs/>
          <w:color w:val="000000"/>
          <w:szCs w:val="26"/>
          <w:u w:val="single"/>
        </w:rPr>
        <w:t xml:space="preserve"> </w:t>
      </w:r>
      <w:r w:rsidRPr="00DF5EF3">
        <w:rPr>
          <w:rFonts w:eastAsia="Times New Roman"/>
          <w:b/>
          <w:bCs/>
          <w:color w:val="000000"/>
          <w:szCs w:val="26"/>
          <w:u w:val="single"/>
        </w:rPr>
        <w:t>Rights.</w:t>
      </w:r>
      <w:r w:rsidR="00C10A5F">
        <w:rPr>
          <w:rFonts w:eastAsia="Times New Roman"/>
          <w:color w:val="000000"/>
          <w:szCs w:val="26"/>
          <w:u w:val="single"/>
        </w:rPr>
        <w:t xml:space="preserve">  </w:t>
      </w:r>
      <w:r w:rsidRPr="00DF5EF3">
        <w:rPr>
          <w:rFonts w:eastAsia="Times New Roman"/>
          <w:color w:val="000000"/>
          <w:szCs w:val="26"/>
          <w:u w:val="single"/>
        </w:rPr>
        <w:t>In</w:t>
      </w:r>
      <w:r w:rsidR="00C10A5F">
        <w:rPr>
          <w:rFonts w:eastAsia="Times New Roman"/>
          <w:color w:val="000000"/>
          <w:szCs w:val="26"/>
          <w:u w:val="single"/>
        </w:rPr>
        <w:t xml:space="preserve"> </w:t>
      </w:r>
      <w:r w:rsidRPr="00DF5EF3">
        <w:rPr>
          <w:rFonts w:eastAsia="Times New Roman"/>
          <w:color w:val="000000"/>
          <w:szCs w:val="26"/>
          <w:u w:val="single"/>
        </w:rPr>
        <w:t>deciding</w:t>
      </w:r>
      <w:r w:rsidR="00C10A5F">
        <w:rPr>
          <w:rFonts w:eastAsia="Times New Roman"/>
          <w:color w:val="000000"/>
          <w:szCs w:val="26"/>
          <w:u w:val="single"/>
        </w:rPr>
        <w:t xml:space="preserve"> </w:t>
      </w:r>
      <w:r w:rsidRPr="00DF5EF3">
        <w:rPr>
          <w:rFonts w:eastAsia="Times New Roman"/>
          <w:color w:val="000000"/>
          <w:szCs w:val="26"/>
          <w:u w:val="single"/>
        </w:rPr>
        <w:t>a</w:t>
      </w:r>
      <w:r w:rsidR="00C10A5F">
        <w:rPr>
          <w:rFonts w:eastAsia="Times New Roman"/>
          <w:color w:val="000000"/>
          <w:szCs w:val="26"/>
          <w:u w:val="single"/>
        </w:rPr>
        <w:t xml:space="preserve"> </w:t>
      </w:r>
      <w:r w:rsidRPr="00DF5EF3">
        <w:rPr>
          <w:rFonts w:eastAsia="Times New Roman"/>
          <w:color w:val="000000"/>
          <w:szCs w:val="26"/>
          <w:u w:val="single"/>
        </w:rPr>
        <w:t>motion</w:t>
      </w:r>
      <w:r w:rsidR="00C10A5F">
        <w:rPr>
          <w:rFonts w:eastAsia="Times New Roman"/>
          <w:color w:val="000000"/>
          <w:szCs w:val="26"/>
          <w:u w:val="single"/>
        </w:rPr>
        <w:t xml:space="preserve"> </w:t>
      </w:r>
      <w:r w:rsidRPr="00DF5EF3">
        <w:rPr>
          <w:rFonts w:eastAsia="Times New Roman"/>
          <w:color w:val="000000"/>
          <w:szCs w:val="26"/>
          <w:u w:val="single"/>
        </w:rPr>
        <w:t>to</w:t>
      </w:r>
      <w:r w:rsidR="00C10A5F">
        <w:rPr>
          <w:rFonts w:eastAsia="Times New Roman"/>
          <w:color w:val="000000"/>
          <w:szCs w:val="26"/>
          <w:u w:val="single"/>
        </w:rPr>
        <w:t xml:space="preserve"> </w:t>
      </w:r>
      <w:r w:rsidRPr="00DF5EF3">
        <w:rPr>
          <w:rFonts w:eastAsia="Times New Roman"/>
          <w:color w:val="000000"/>
          <w:szCs w:val="26"/>
          <w:u w:val="single"/>
        </w:rPr>
        <w:t>continue</w:t>
      </w:r>
      <w:r w:rsidR="00C10A5F">
        <w:rPr>
          <w:rFonts w:eastAsia="Times New Roman"/>
          <w:color w:val="000000"/>
          <w:szCs w:val="26"/>
          <w:u w:val="single"/>
        </w:rPr>
        <w:t xml:space="preserve"> </w:t>
      </w:r>
      <w:r w:rsidRPr="00DF5EF3">
        <w:rPr>
          <w:rFonts w:eastAsia="Times New Roman"/>
          <w:color w:val="000000"/>
          <w:szCs w:val="26"/>
          <w:u w:val="single"/>
        </w:rPr>
        <w:t>a</w:t>
      </w:r>
      <w:r w:rsidR="00C10A5F">
        <w:rPr>
          <w:rFonts w:eastAsia="Times New Roman"/>
          <w:color w:val="000000"/>
          <w:szCs w:val="26"/>
          <w:u w:val="single"/>
        </w:rPr>
        <w:t xml:space="preserve"> </w:t>
      </w:r>
      <w:r w:rsidRPr="00DF5EF3">
        <w:rPr>
          <w:rFonts w:eastAsia="Times New Roman"/>
          <w:color w:val="000000"/>
          <w:szCs w:val="26"/>
          <w:u w:val="single"/>
        </w:rPr>
        <w:t>trial</w:t>
      </w:r>
      <w:r w:rsidR="00C10A5F">
        <w:rPr>
          <w:rFonts w:eastAsia="Times New Roman"/>
          <w:color w:val="000000"/>
          <w:szCs w:val="26"/>
          <w:u w:val="single"/>
        </w:rPr>
        <w:t xml:space="preserve"> </w:t>
      </w:r>
      <w:r w:rsidRPr="00DF5EF3">
        <w:rPr>
          <w:rFonts w:eastAsia="Times New Roman"/>
          <w:color w:val="000000"/>
          <w:szCs w:val="26"/>
          <w:u w:val="single"/>
        </w:rPr>
        <w:t>date,</w:t>
      </w:r>
      <w:r w:rsidR="00C10A5F">
        <w:rPr>
          <w:rFonts w:eastAsia="Times New Roman"/>
          <w:color w:val="000000"/>
          <w:szCs w:val="26"/>
          <w:u w:val="single"/>
        </w:rPr>
        <w:t xml:space="preserve"> </w:t>
      </w:r>
      <w:r w:rsidRPr="00DF5EF3">
        <w:rPr>
          <w:rFonts w:eastAsia="Times New Roman"/>
          <w:color w:val="000000"/>
          <w:szCs w:val="26"/>
          <w:u w:val="single"/>
        </w:rPr>
        <w:t>the</w:t>
      </w:r>
      <w:r w:rsidR="00C10A5F">
        <w:rPr>
          <w:rFonts w:eastAsia="Times New Roman"/>
          <w:color w:val="000000"/>
          <w:szCs w:val="26"/>
          <w:u w:val="single"/>
        </w:rPr>
        <w:t xml:space="preserve"> </w:t>
      </w:r>
      <w:r w:rsidRPr="00DF5EF3">
        <w:rPr>
          <w:rFonts w:eastAsia="Times New Roman"/>
          <w:color w:val="000000"/>
          <w:szCs w:val="26"/>
          <w:u w:val="single"/>
        </w:rPr>
        <w:t>court</w:t>
      </w:r>
      <w:r w:rsidR="00C10A5F">
        <w:rPr>
          <w:rFonts w:eastAsia="Times New Roman"/>
          <w:color w:val="000000"/>
          <w:szCs w:val="26"/>
          <w:u w:val="single"/>
        </w:rPr>
        <w:t xml:space="preserve"> </w:t>
      </w:r>
      <w:r w:rsidRPr="00DF5EF3">
        <w:rPr>
          <w:rFonts w:eastAsia="Times New Roman"/>
          <w:color w:val="000000"/>
          <w:szCs w:val="26"/>
          <w:u w:val="single"/>
        </w:rPr>
        <w:t>must</w:t>
      </w:r>
      <w:r w:rsidR="00C10A5F">
        <w:rPr>
          <w:rFonts w:eastAsia="Times New Roman"/>
          <w:color w:val="000000"/>
          <w:szCs w:val="26"/>
          <w:u w:val="single"/>
        </w:rPr>
        <w:t xml:space="preserve"> </w:t>
      </w:r>
      <w:r w:rsidRPr="00DF5EF3">
        <w:rPr>
          <w:rFonts w:eastAsia="Times New Roman"/>
          <w:color w:val="000000"/>
          <w:szCs w:val="26"/>
          <w:u w:val="single"/>
        </w:rPr>
        <w:t>also</w:t>
      </w:r>
      <w:r w:rsidR="00C10A5F">
        <w:rPr>
          <w:rFonts w:eastAsia="Times New Roman"/>
          <w:color w:val="000000"/>
          <w:szCs w:val="26"/>
          <w:u w:val="single"/>
        </w:rPr>
        <w:t xml:space="preserve"> </w:t>
      </w:r>
      <w:r w:rsidRPr="00DF5EF3">
        <w:rPr>
          <w:rFonts w:eastAsia="Times New Roman"/>
          <w:color w:val="000000"/>
          <w:szCs w:val="26"/>
          <w:u w:val="single"/>
        </w:rPr>
        <w:t>consider</w:t>
      </w:r>
      <w:r w:rsidR="00C10A5F">
        <w:rPr>
          <w:rFonts w:eastAsia="Times New Roman"/>
          <w:color w:val="000000"/>
          <w:szCs w:val="26"/>
          <w:u w:val="single"/>
        </w:rPr>
        <w:t xml:space="preserve"> </w:t>
      </w:r>
      <w:r w:rsidRPr="00DF5EF3">
        <w:rPr>
          <w:rFonts w:eastAsia="Times New Roman"/>
          <w:color w:val="000000"/>
          <w:szCs w:val="26"/>
          <w:u w:val="single"/>
        </w:rPr>
        <w:t>the</w:t>
      </w:r>
      <w:r w:rsidR="00C10A5F">
        <w:rPr>
          <w:rFonts w:eastAsia="Times New Roman"/>
          <w:color w:val="000000"/>
          <w:szCs w:val="26"/>
          <w:u w:val="single"/>
        </w:rPr>
        <w:t xml:space="preserve"> </w:t>
      </w:r>
      <w:r w:rsidRPr="00DF5EF3">
        <w:rPr>
          <w:rFonts w:eastAsia="Times New Roman"/>
          <w:color w:val="000000"/>
          <w:szCs w:val="26"/>
          <w:u w:val="single"/>
        </w:rPr>
        <w:t>victim’s</w:t>
      </w:r>
      <w:r w:rsidR="00C10A5F">
        <w:rPr>
          <w:rFonts w:eastAsia="Times New Roman"/>
          <w:color w:val="000000"/>
          <w:szCs w:val="26"/>
          <w:u w:val="single"/>
        </w:rPr>
        <w:t xml:space="preserve"> </w:t>
      </w:r>
      <w:r w:rsidRPr="00DF5EF3">
        <w:rPr>
          <w:rFonts w:eastAsia="Times New Roman"/>
          <w:color w:val="000000"/>
          <w:szCs w:val="26"/>
          <w:u w:val="single"/>
        </w:rPr>
        <w:t>views</w:t>
      </w:r>
      <w:r w:rsidR="00C10A5F">
        <w:rPr>
          <w:rFonts w:eastAsia="Times New Roman"/>
          <w:color w:val="000000"/>
          <w:szCs w:val="26"/>
          <w:u w:val="single"/>
        </w:rPr>
        <w:t xml:space="preserve"> </w:t>
      </w:r>
      <w:r w:rsidRPr="00DF5EF3">
        <w:rPr>
          <w:rFonts w:eastAsia="Times New Roman"/>
          <w:color w:val="000000"/>
          <w:szCs w:val="26"/>
          <w:u w:val="single"/>
        </w:rPr>
        <w:t>and</w:t>
      </w:r>
      <w:r w:rsidR="00C10A5F">
        <w:rPr>
          <w:rFonts w:eastAsia="Times New Roman"/>
          <w:color w:val="000000"/>
          <w:szCs w:val="26"/>
          <w:u w:val="single"/>
        </w:rPr>
        <w:t xml:space="preserve"> </w:t>
      </w:r>
      <w:r w:rsidRPr="00DF5EF3">
        <w:rPr>
          <w:rFonts w:eastAsia="Times New Roman"/>
          <w:color w:val="000000"/>
          <w:szCs w:val="26"/>
          <w:u w:val="single"/>
        </w:rPr>
        <w:t>the</w:t>
      </w:r>
      <w:r w:rsidR="00C10A5F">
        <w:rPr>
          <w:rFonts w:eastAsia="Times New Roman"/>
          <w:color w:val="000000"/>
          <w:szCs w:val="26"/>
          <w:u w:val="single"/>
        </w:rPr>
        <w:t xml:space="preserve"> </w:t>
      </w:r>
      <w:r w:rsidRPr="00DF5EF3">
        <w:rPr>
          <w:rFonts w:eastAsia="Times New Roman"/>
          <w:color w:val="000000"/>
          <w:szCs w:val="26"/>
          <w:u w:val="single"/>
        </w:rPr>
        <w:t>right</w:t>
      </w:r>
      <w:r w:rsidR="00C10A5F">
        <w:rPr>
          <w:rFonts w:eastAsia="Times New Roman"/>
          <w:color w:val="000000"/>
          <w:szCs w:val="26"/>
          <w:u w:val="single"/>
        </w:rPr>
        <w:t xml:space="preserve"> </w:t>
      </w:r>
      <w:r w:rsidRPr="00DF5EF3">
        <w:rPr>
          <w:rFonts w:eastAsia="Times New Roman"/>
          <w:color w:val="000000"/>
          <w:szCs w:val="26"/>
          <w:u w:val="single"/>
        </w:rPr>
        <w:t>of</w:t>
      </w:r>
      <w:r w:rsidR="00C10A5F">
        <w:rPr>
          <w:rFonts w:eastAsia="Times New Roman"/>
          <w:color w:val="000000"/>
          <w:szCs w:val="26"/>
          <w:u w:val="single"/>
        </w:rPr>
        <w:t xml:space="preserve"> </w:t>
      </w:r>
      <w:r w:rsidRPr="00DF5EF3">
        <w:rPr>
          <w:rFonts w:eastAsia="Times New Roman"/>
          <w:color w:val="000000"/>
          <w:szCs w:val="26"/>
          <w:u w:val="single"/>
        </w:rPr>
        <w:t>the</w:t>
      </w:r>
      <w:r w:rsidR="00C10A5F">
        <w:rPr>
          <w:rFonts w:eastAsia="Times New Roman"/>
          <w:color w:val="000000"/>
          <w:szCs w:val="26"/>
          <w:u w:val="single"/>
        </w:rPr>
        <w:t xml:space="preserve"> </w:t>
      </w:r>
      <w:r w:rsidRPr="00DF5EF3">
        <w:rPr>
          <w:rFonts w:eastAsia="Times New Roman"/>
          <w:color w:val="000000"/>
          <w:szCs w:val="26"/>
          <w:u w:val="single"/>
        </w:rPr>
        <w:t>victim</w:t>
      </w:r>
      <w:r w:rsidR="00C10A5F">
        <w:rPr>
          <w:rFonts w:eastAsia="Times New Roman"/>
          <w:color w:val="000000"/>
          <w:szCs w:val="26"/>
          <w:u w:val="single"/>
        </w:rPr>
        <w:t xml:space="preserve"> </w:t>
      </w:r>
      <w:r w:rsidRPr="00DF5EF3">
        <w:rPr>
          <w:rFonts w:eastAsia="Times New Roman"/>
          <w:color w:val="000000"/>
          <w:szCs w:val="26"/>
          <w:u w:val="single"/>
        </w:rPr>
        <w:t>to</w:t>
      </w:r>
      <w:r w:rsidR="00C10A5F">
        <w:rPr>
          <w:rFonts w:eastAsia="Times New Roman"/>
          <w:color w:val="000000"/>
          <w:szCs w:val="26"/>
          <w:u w:val="single"/>
        </w:rPr>
        <w:t xml:space="preserve"> </w:t>
      </w:r>
      <w:r w:rsidRPr="00DF5EF3">
        <w:rPr>
          <w:rFonts w:eastAsia="Times New Roman"/>
          <w:color w:val="000000"/>
          <w:szCs w:val="26"/>
          <w:u w:val="single"/>
        </w:rPr>
        <w:t>a</w:t>
      </w:r>
      <w:r w:rsidR="00C10A5F">
        <w:rPr>
          <w:rFonts w:eastAsia="Times New Roman"/>
          <w:color w:val="000000"/>
          <w:szCs w:val="26"/>
          <w:u w:val="single"/>
        </w:rPr>
        <w:t xml:space="preserve"> </w:t>
      </w:r>
      <w:r w:rsidRPr="00DF5EF3">
        <w:rPr>
          <w:rFonts w:eastAsia="Times New Roman"/>
          <w:color w:val="000000"/>
          <w:szCs w:val="26"/>
          <w:u w:val="single"/>
        </w:rPr>
        <w:t>speedy</w:t>
      </w:r>
      <w:r w:rsidR="00C10A5F">
        <w:rPr>
          <w:rFonts w:eastAsia="Times New Roman"/>
          <w:color w:val="000000"/>
          <w:szCs w:val="26"/>
          <w:u w:val="single"/>
        </w:rPr>
        <w:t xml:space="preserve"> </w:t>
      </w:r>
      <w:r w:rsidRPr="00DF5EF3">
        <w:rPr>
          <w:rFonts w:eastAsia="Times New Roman"/>
          <w:color w:val="000000"/>
          <w:szCs w:val="26"/>
          <w:u w:val="single"/>
        </w:rPr>
        <w:t>disposition</w:t>
      </w:r>
      <w:r w:rsidR="00C10A5F">
        <w:rPr>
          <w:rFonts w:eastAsia="Times New Roman"/>
          <w:color w:val="000000"/>
          <w:szCs w:val="26"/>
          <w:u w:val="single"/>
        </w:rPr>
        <w:t xml:space="preserve"> </w:t>
      </w:r>
      <w:r w:rsidRPr="00DF5EF3">
        <w:rPr>
          <w:rFonts w:eastAsia="Times New Roman"/>
          <w:color w:val="000000"/>
          <w:szCs w:val="26"/>
          <w:u w:val="single"/>
        </w:rPr>
        <w:t>of</w:t>
      </w:r>
      <w:r w:rsidR="00C10A5F">
        <w:rPr>
          <w:rFonts w:eastAsia="Times New Roman"/>
          <w:color w:val="000000"/>
          <w:szCs w:val="26"/>
          <w:u w:val="single"/>
        </w:rPr>
        <w:t xml:space="preserve"> </w:t>
      </w:r>
      <w:r w:rsidRPr="00DF5EF3">
        <w:rPr>
          <w:rFonts w:eastAsia="Times New Roman"/>
          <w:color w:val="000000"/>
          <w:szCs w:val="26"/>
          <w:u w:val="single"/>
        </w:rPr>
        <w:t>the</w:t>
      </w:r>
      <w:r w:rsidR="00C10A5F">
        <w:rPr>
          <w:rFonts w:eastAsia="Times New Roman"/>
          <w:color w:val="000000"/>
          <w:szCs w:val="26"/>
          <w:u w:val="single"/>
        </w:rPr>
        <w:t xml:space="preserve"> </w:t>
      </w:r>
      <w:r w:rsidRPr="00DF5EF3">
        <w:rPr>
          <w:rFonts w:eastAsia="Times New Roman"/>
          <w:color w:val="000000"/>
          <w:szCs w:val="26"/>
          <w:u w:val="single"/>
        </w:rPr>
        <w:t>case.</w:t>
      </w:r>
    </w:p>
    <w:p w14:paraId="39604B9E" w14:textId="5B1B23EC" w:rsidR="00593D0D" w:rsidRDefault="00593D0D" w:rsidP="00CD09D5">
      <w:pPr>
        <w:spacing w:after="0" w:line="240" w:lineRule="auto"/>
        <w:ind w:right="120"/>
        <w:textAlignment w:val="baseline"/>
        <w:rPr>
          <w:rFonts w:eastAsia="Times New Roman"/>
          <w:color w:val="000000"/>
          <w:szCs w:val="26"/>
          <w:u w:val="single"/>
        </w:rPr>
      </w:pPr>
    </w:p>
    <w:p w14:paraId="7AF793FF" w14:textId="43041E98" w:rsidR="00593D0D" w:rsidRPr="00DF5EF3" w:rsidRDefault="00A55951" w:rsidP="00CD09D5">
      <w:pPr>
        <w:spacing w:after="0" w:line="240" w:lineRule="auto"/>
        <w:ind w:right="120"/>
        <w:textAlignment w:val="baseline"/>
        <w:rPr>
          <w:rFonts w:eastAsia="Times New Roman"/>
          <w:color w:val="000000"/>
          <w:szCs w:val="26"/>
        </w:rPr>
      </w:pPr>
      <w:r w:rsidRPr="00DF5EF3">
        <w:rPr>
          <w:rFonts w:eastAsia="Times New Roman"/>
          <w:b/>
          <w:bCs/>
          <w:color w:val="000000"/>
          <w:szCs w:val="26"/>
        </w:rPr>
        <w:t>Rule</w:t>
      </w:r>
      <w:r w:rsidR="00C10A5F">
        <w:rPr>
          <w:rFonts w:eastAsia="Times New Roman"/>
          <w:b/>
          <w:bCs/>
          <w:color w:val="000000"/>
          <w:szCs w:val="26"/>
        </w:rPr>
        <w:t xml:space="preserve"> </w:t>
      </w:r>
      <w:r w:rsidRPr="00DF5EF3">
        <w:rPr>
          <w:rFonts w:eastAsia="Times New Roman"/>
          <w:b/>
          <w:bCs/>
          <w:color w:val="000000"/>
          <w:szCs w:val="26"/>
        </w:rPr>
        <w:t>8.6.</w:t>
      </w:r>
      <w:r w:rsidR="00C10A5F">
        <w:rPr>
          <w:rFonts w:eastAsia="Times New Roman"/>
          <w:b/>
          <w:bCs/>
          <w:color w:val="000000"/>
          <w:szCs w:val="26"/>
        </w:rPr>
        <w:t xml:space="preserve"> </w:t>
      </w:r>
      <w:r w:rsidRPr="00DF5EF3">
        <w:rPr>
          <w:rFonts w:eastAsia="Times New Roman"/>
          <w:b/>
          <w:bCs/>
          <w:color w:val="000000"/>
          <w:szCs w:val="26"/>
        </w:rPr>
        <w:t>Denial</w:t>
      </w:r>
      <w:r w:rsidR="00C10A5F">
        <w:rPr>
          <w:rFonts w:eastAsia="Times New Roman"/>
          <w:b/>
          <w:bCs/>
          <w:color w:val="000000"/>
          <w:szCs w:val="26"/>
        </w:rPr>
        <w:t xml:space="preserve"> </w:t>
      </w:r>
      <w:r w:rsidRPr="00DF5EF3">
        <w:rPr>
          <w:rFonts w:eastAsia="Times New Roman"/>
          <w:b/>
          <w:bCs/>
          <w:color w:val="000000"/>
          <w:szCs w:val="26"/>
        </w:rPr>
        <w:t>of</w:t>
      </w:r>
      <w:r w:rsidR="00C10A5F">
        <w:rPr>
          <w:rFonts w:eastAsia="Times New Roman"/>
          <w:b/>
          <w:bCs/>
          <w:color w:val="000000"/>
          <w:szCs w:val="26"/>
        </w:rPr>
        <w:t xml:space="preserve"> </w:t>
      </w:r>
      <w:r w:rsidRPr="00DF5EF3">
        <w:rPr>
          <w:rFonts w:eastAsia="Times New Roman"/>
          <w:b/>
          <w:bCs/>
          <w:color w:val="000000"/>
          <w:szCs w:val="26"/>
        </w:rPr>
        <w:t>Speedy</w:t>
      </w:r>
      <w:r w:rsidR="00C10A5F">
        <w:rPr>
          <w:rFonts w:eastAsia="Times New Roman"/>
          <w:b/>
          <w:bCs/>
          <w:color w:val="000000"/>
          <w:szCs w:val="26"/>
        </w:rPr>
        <w:t xml:space="preserve"> </w:t>
      </w:r>
      <w:r w:rsidRPr="00DF5EF3">
        <w:rPr>
          <w:rFonts w:eastAsia="Times New Roman"/>
          <w:b/>
          <w:bCs/>
          <w:color w:val="000000"/>
          <w:szCs w:val="26"/>
        </w:rPr>
        <w:t>Trial</w:t>
      </w:r>
      <w:r w:rsidR="00C10A5F">
        <w:rPr>
          <w:rFonts w:eastAsia="Times New Roman"/>
          <w:b/>
          <w:bCs/>
          <w:color w:val="000000"/>
          <w:szCs w:val="26"/>
        </w:rPr>
        <w:t xml:space="preserve"> </w:t>
      </w:r>
      <w:r w:rsidRPr="00DF5EF3">
        <w:rPr>
          <w:rFonts w:eastAsia="Times New Roman"/>
          <w:color w:val="000000"/>
          <w:szCs w:val="26"/>
        </w:rPr>
        <w:t>[no</w:t>
      </w:r>
      <w:r w:rsidR="00C10A5F">
        <w:rPr>
          <w:rFonts w:eastAsia="Times New Roman"/>
          <w:color w:val="000000"/>
          <w:szCs w:val="26"/>
        </w:rPr>
        <w:t xml:space="preserve"> </w:t>
      </w:r>
      <w:r w:rsidRPr="00DF5EF3">
        <w:rPr>
          <w:rFonts w:eastAsia="Times New Roman"/>
          <w:color w:val="000000"/>
          <w:szCs w:val="26"/>
        </w:rPr>
        <w:t>change]</w:t>
      </w:r>
    </w:p>
    <w:p w14:paraId="230006C8" w14:textId="77777777" w:rsidR="00A55951" w:rsidRPr="00DF5EF3" w:rsidRDefault="00A55951" w:rsidP="00CD09D5">
      <w:pPr>
        <w:spacing w:after="0" w:line="240" w:lineRule="auto"/>
        <w:ind w:right="120"/>
        <w:textAlignment w:val="baseline"/>
        <w:rPr>
          <w:rFonts w:eastAsia="Times New Roman"/>
          <w:b/>
          <w:bCs/>
          <w:color w:val="000000"/>
          <w:szCs w:val="26"/>
        </w:rPr>
      </w:pPr>
    </w:p>
    <w:p w14:paraId="4A814585" w14:textId="32994904" w:rsidR="00A55951" w:rsidRPr="00DF5EF3" w:rsidRDefault="00A55951" w:rsidP="00CD09D5">
      <w:pPr>
        <w:spacing w:after="0" w:line="240" w:lineRule="auto"/>
        <w:ind w:right="120"/>
        <w:textAlignment w:val="baseline"/>
        <w:rPr>
          <w:rFonts w:eastAsia="Times New Roman"/>
          <w:b/>
          <w:bCs/>
          <w:szCs w:val="26"/>
        </w:rPr>
      </w:pPr>
      <w:r w:rsidRPr="00DF5EF3">
        <w:rPr>
          <w:rFonts w:eastAsia="Times New Roman"/>
          <w:b/>
          <w:bCs/>
          <w:color w:val="000000"/>
          <w:szCs w:val="26"/>
        </w:rPr>
        <w:t>Rule</w:t>
      </w:r>
      <w:r w:rsidR="00C10A5F">
        <w:rPr>
          <w:rFonts w:eastAsia="Times New Roman"/>
          <w:b/>
          <w:bCs/>
          <w:color w:val="000000"/>
          <w:szCs w:val="26"/>
        </w:rPr>
        <w:t xml:space="preserve"> </w:t>
      </w:r>
      <w:r w:rsidRPr="00DF5EF3">
        <w:rPr>
          <w:rFonts w:eastAsia="Times New Roman"/>
          <w:b/>
          <w:bCs/>
          <w:color w:val="000000"/>
          <w:szCs w:val="26"/>
        </w:rPr>
        <w:t>8.7.</w:t>
      </w:r>
      <w:r w:rsidR="00C10A5F">
        <w:rPr>
          <w:rFonts w:eastAsia="Times New Roman"/>
          <w:b/>
          <w:bCs/>
          <w:color w:val="000000"/>
          <w:szCs w:val="26"/>
        </w:rPr>
        <w:t xml:space="preserve"> </w:t>
      </w:r>
      <w:r w:rsidRPr="00DF5EF3">
        <w:rPr>
          <w:rFonts w:eastAsia="Times New Roman"/>
          <w:b/>
          <w:bCs/>
          <w:color w:val="000000"/>
          <w:szCs w:val="26"/>
        </w:rPr>
        <w:t>Accelerating</w:t>
      </w:r>
      <w:r w:rsidR="00C10A5F">
        <w:rPr>
          <w:rFonts w:eastAsia="Times New Roman"/>
          <w:b/>
          <w:bCs/>
          <w:color w:val="000000"/>
          <w:szCs w:val="26"/>
        </w:rPr>
        <w:t xml:space="preserve"> </w:t>
      </w:r>
      <w:r w:rsidR="00320B30" w:rsidRPr="00DF5EF3">
        <w:rPr>
          <w:rFonts w:eastAsia="Times New Roman"/>
          <w:b/>
          <w:bCs/>
          <w:color w:val="000000"/>
          <w:szCs w:val="26"/>
        </w:rPr>
        <w:t>Trial</w:t>
      </w:r>
      <w:r w:rsidR="00C10A5F">
        <w:rPr>
          <w:rFonts w:eastAsia="Times New Roman"/>
          <w:b/>
          <w:bCs/>
          <w:color w:val="000000"/>
          <w:szCs w:val="26"/>
        </w:rPr>
        <w:t xml:space="preserve"> </w:t>
      </w:r>
      <w:bookmarkStart w:id="0" w:name="_Hlk105162448"/>
      <w:r w:rsidR="00320B30" w:rsidRPr="00DF5EF3">
        <w:rPr>
          <w:rFonts w:eastAsia="Times New Roman"/>
          <w:b/>
          <w:bCs/>
          <w:color w:val="000000"/>
          <w:szCs w:val="26"/>
        </w:rPr>
        <w:t>[</w:t>
      </w:r>
      <w:r w:rsidRPr="00DF5EF3">
        <w:rPr>
          <w:rFonts w:eastAsia="Times New Roman"/>
          <w:color w:val="000000"/>
          <w:szCs w:val="26"/>
        </w:rPr>
        <w:t>no</w:t>
      </w:r>
      <w:r w:rsidR="00C10A5F">
        <w:rPr>
          <w:rFonts w:eastAsia="Times New Roman"/>
          <w:color w:val="000000"/>
          <w:szCs w:val="26"/>
        </w:rPr>
        <w:t xml:space="preserve"> </w:t>
      </w:r>
      <w:r w:rsidRPr="00DF5EF3">
        <w:rPr>
          <w:rFonts w:eastAsia="Times New Roman"/>
          <w:color w:val="000000"/>
          <w:szCs w:val="26"/>
        </w:rPr>
        <w:t>change]</w:t>
      </w:r>
      <w:bookmarkEnd w:id="0"/>
    </w:p>
    <w:p w14:paraId="0E248A44" w14:textId="4988AFB6" w:rsidR="00CD09D5" w:rsidRPr="00DF5EF3" w:rsidRDefault="00C10A5F" w:rsidP="00CD09D5">
      <w:pPr>
        <w:spacing w:after="0" w:line="240" w:lineRule="auto"/>
        <w:textAlignment w:val="baseline"/>
        <w:rPr>
          <w:rFonts w:eastAsia="Times New Roman"/>
          <w:szCs w:val="26"/>
        </w:rPr>
      </w:pPr>
      <w:r>
        <w:rPr>
          <w:rFonts w:eastAsia="Times New Roman"/>
          <w:szCs w:val="26"/>
        </w:rPr>
        <w:t xml:space="preserve"> </w:t>
      </w:r>
    </w:p>
    <w:p w14:paraId="710404E1" w14:textId="46149386" w:rsidR="0094227D" w:rsidRPr="00DF5EF3" w:rsidRDefault="00A212EA" w:rsidP="0094227D">
      <w:pPr>
        <w:rPr>
          <w:b/>
          <w:bCs/>
          <w:color w:val="212121"/>
          <w:szCs w:val="26"/>
          <w:shd w:val="clear" w:color="auto" w:fill="FFFFFF"/>
        </w:rPr>
      </w:pPr>
      <w:r w:rsidRPr="00DF5EF3">
        <w:rPr>
          <w:b/>
          <w:bCs/>
          <w:color w:val="212121"/>
          <w:szCs w:val="26"/>
          <w:shd w:val="clear" w:color="auto" w:fill="FFFFFF"/>
        </w:rPr>
        <w:t>RULE</w:t>
      </w:r>
      <w:r w:rsidR="00C10A5F">
        <w:rPr>
          <w:b/>
          <w:bCs/>
          <w:color w:val="212121"/>
          <w:szCs w:val="26"/>
          <w:shd w:val="clear" w:color="auto" w:fill="FFFFFF"/>
        </w:rPr>
        <w:t xml:space="preserve"> </w:t>
      </w:r>
      <w:r w:rsidRPr="00DF5EF3">
        <w:rPr>
          <w:b/>
          <w:bCs/>
          <w:color w:val="212121"/>
          <w:szCs w:val="26"/>
          <w:shd w:val="clear" w:color="auto" w:fill="FFFFFF"/>
        </w:rPr>
        <w:t>9.</w:t>
      </w:r>
      <w:r w:rsidR="00C10A5F">
        <w:rPr>
          <w:b/>
          <w:bCs/>
          <w:color w:val="212121"/>
          <w:szCs w:val="26"/>
          <w:shd w:val="clear" w:color="auto" w:fill="FFFFFF"/>
        </w:rPr>
        <w:t xml:space="preserve"> </w:t>
      </w:r>
      <w:r w:rsidRPr="00DF5EF3">
        <w:rPr>
          <w:b/>
          <w:bCs/>
          <w:color w:val="212121"/>
          <w:szCs w:val="26"/>
          <w:shd w:val="clear" w:color="auto" w:fill="FFFFFF"/>
        </w:rPr>
        <w:t>PRESENCE</w:t>
      </w:r>
      <w:r w:rsidR="00C10A5F">
        <w:rPr>
          <w:b/>
          <w:bCs/>
          <w:color w:val="212121"/>
          <w:szCs w:val="26"/>
          <w:shd w:val="clear" w:color="auto" w:fill="FFFFFF"/>
        </w:rPr>
        <w:t xml:space="preserve"> </w:t>
      </w:r>
      <w:r w:rsidRPr="00DF5EF3">
        <w:rPr>
          <w:b/>
          <w:bCs/>
          <w:color w:val="212121"/>
          <w:szCs w:val="26"/>
          <w:shd w:val="clear" w:color="auto" w:fill="FFFFFF"/>
        </w:rPr>
        <w:t>OF</w:t>
      </w:r>
      <w:r w:rsidR="00C10A5F">
        <w:rPr>
          <w:b/>
          <w:bCs/>
          <w:color w:val="212121"/>
          <w:szCs w:val="26"/>
          <w:shd w:val="clear" w:color="auto" w:fill="FFFFFF"/>
        </w:rPr>
        <w:t xml:space="preserve"> </w:t>
      </w:r>
      <w:r w:rsidRPr="00DF5EF3">
        <w:rPr>
          <w:b/>
          <w:bCs/>
          <w:color w:val="212121"/>
          <w:szCs w:val="26"/>
          <w:shd w:val="clear" w:color="auto" w:fill="FFFFFF"/>
        </w:rPr>
        <w:t>THE</w:t>
      </w:r>
      <w:r w:rsidR="00C10A5F">
        <w:rPr>
          <w:b/>
          <w:bCs/>
          <w:color w:val="212121"/>
          <w:szCs w:val="26"/>
          <w:shd w:val="clear" w:color="auto" w:fill="FFFFFF"/>
        </w:rPr>
        <w:t xml:space="preserve"> </w:t>
      </w:r>
      <w:r w:rsidRPr="00DF5EF3">
        <w:rPr>
          <w:b/>
          <w:bCs/>
          <w:color w:val="212121"/>
          <w:szCs w:val="26"/>
          <w:shd w:val="clear" w:color="auto" w:fill="FFFFFF"/>
        </w:rPr>
        <w:t>DEFENDANT,</w:t>
      </w:r>
      <w:r w:rsidR="00C10A5F">
        <w:rPr>
          <w:b/>
          <w:bCs/>
          <w:color w:val="212121"/>
          <w:szCs w:val="26"/>
          <w:shd w:val="clear" w:color="auto" w:fill="FFFFFF"/>
        </w:rPr>
        <w:t xml:space="preserve"> </w:t>
      </w:r>
      <w:r w:rsidRPr="00DF5EF3">
        <w:rPr>
          <w:b/>
          <w:bCs/>
          <w:color w:val="212121"/>
          <w:szCs w:val="26"/>
          <w:shd w:val="clear" w:color="auto" w:fill="FFFFFF"/>
        </w:rPr>
        <w:t>WITNESSES,</w:t>
      </w:r>
      <w:r w:rsidR="00C10A5F">
        <w:rPr>
          <w:b/>
          <w:bCs/>
          <w:color w:val="212121"/>
          <w:szCs w:val="26"/>
          <w:shd w:val="clear" w:color="auto" w:fill="FFFFFF"/>
        </w:rPr>
        <w:t xml:space="preserve"> </w:t>
      </w:r>
      <w:r w:rsidRPr="00DF5EF3">
        <w:rPr>
          <w:b/>
          <w:bCs/>
          <w:color w:val="212121"/>
          <w:szCs w:val="26"/>
          <w:shd w:val="clear" w:color="auto" w:fill="FFFFFF"/>
        </w:rPr>
        <w:t>AND</w:t>
      </w:r>
      <w:r w:rsidR="00C10A5F">
        <w:rPr>
          <w:b/>
          <w:bCs/>
          <w:color w:val="212121"/>
          <w:szCs w:val="26"/>
          <w:shd w:val="clear" w:color="auto" w:fill="FFFFFF"/>
        </w:rPr>
        <w:t xml:space="preserve"> </w:t>
      </w:r>
      <w:r w:rsidRPr="00DF5EF3">
        <w:rPr>
          <w:b/>
          <w:bCs/>
          <w:color w:val="212121"/>
          <w:szCs w:val="26"/>
          <w:shd w:val="clear" w:color="auto" w:fill="FFFFFF"/>
        </w:rPr>
        <w:t>SPECTATORS</w:t>
      </w:r>
    </w:p>
    <w:p w14:paraId="40E5BE66" w14:textId="2464D44F" w:rsidR="005045E7" w:rsidRPr="00DF5EF3" w:rsidRDefault="00EB51CE" w:rsidP="0094227D">
      <w:pPr>
        <w:rPr>
          <w:b/>
          <w:bCs/>
          <w:color w:val="212121"/>
          <w:szCs w:val="26"/>
          <w:shd w:val="clear" w:color="auto" w:fill="FFFFFF"/>
        </w:rPr>
      </w:pPr>
      <w:r w:rsidRPr="00DF5EF3">
        <w:rPr>
          <w:b/>
          <w:bCs/>
          <w:color w:val="212121"/>
          <w:szCs w:val="26"/>
          <w:shd w:val="clear" w:color="auto" w:fill="FFFFFF"/>
        </w:rPr>
        <w:t>Rule</w:t>
      </w:r>
      <w:r w:rsidR="00C10A5F">
        <w:rPr>
          <w:b/>
          <w:bCs/>
          <w:color w:val="212121"/>
          <w:szCs w:val="26"/>
          <w:shd w:val="clear" w:color="auto" w:fill="FFFFFF"/>
        </w:rPr>
        <w:t xml:space="preserve"> </w:t>
      </w:r>
      <w:r w:rsidRPr="00DF5EF3">
        <w:rPr>
          <w:b/>
          <w:bCs/>
          <w:color w:val="212121"/>
          <w:szCs w:val="26"/>
          <w:shd w:val="clear" w:color="auto" w:fill="FFFFFF"/>
        </w:rPr>
        <w:t>9.1.</w:t>
      </w:r>
      <w:r w:rsidR="00C10A5F">
        <w:rPr>
          <w:b/>
          <w:bCs/>
          <w:color w:val="212121"/>
          <w:szCs w:val="26"/>
          <w:shd w:val="clear" w:color="auto" w:fill="FFFFFF"/>
        </w:rPr>
        <w:t xml:space="preserve"> </w:t>
      </w:r>
      <w:r w:rsidRPr="00DF5EF3">
        <w:rPr>
          <w:b/>
          <w:bCs/>
          <w:color w:val="212121"/>
          <w:szCs w:val="26"/>
          <w:shd w:val="clear" w:color="auto" w:fill="FFFFFF"/>
        </w:rPr>
        <w:t>The</w:t>
      </w:r>
      <w:r w:rsidR="00C10A5F">
        <w:rPr>
          <w:b/>
          <w:bCs/>
          <w:color w:val="212121"/>
          <w:szCs w:val="26"/>
          <w:shd w:val="clear" w:color="auto" w:fill="FFFFFF"/>
        </w:rPr>
        <w:t xml:space="preserve"> </w:t>
      </w:r>
      <w:r w:rsidRPr="00DF5EF3">
        <w:rPr>
          <w:b/>
          <w:bCs/>
          <w:color w:val="212121"/>
          <w:szCs w:val="26"/>
          <w:shd w:val="clear" w:color="auto" w:fill="FFFFFF"/>
        </w:rPr>
        <w:t>Defendant’s</w:t>
      </w:r>
      <w:r w:rsidR="00C10A5F">
        <w:rPr>
          <w:b/>
          <w:bCs/>
          <w:color w:val="212121"/>
          <w:szCs w:val="26"/>
          <w:shd w:val="clear" w:color="auto" w:fill="FFFFFF"/>
        </w:rPr>
        <w:t xml:space="preserve"> </w:t>
      </w:r>
      <w:r w:rsidRPr="00DF5EF3">
        <w:rPr>
          <w:b/>
          <w:bCs/>
          <w:color w:val="212121"/>
          <w:szCs w:val="26"/>
          <w:shd w:val="clear" w:color="auto" w:fill="FFFFFF"/>
        </w:rPr>
        <w:t>Waiver</w:t>
      </w:r>
      <w:r w:rsidR="00C10A5F">
        <w:rPr>
          <w:b/>
          <w:bCs/>
          <w:color w:val="212121"/>
          <w:szCs w:val="26"/>
          <w:shd w:val="clear" w:color="auto" w:fill="FFFFFF"/>
        </w:rPr>
        <w:t xml:space="preserve"> </w:t>
      </w:r>
      <w:r w:rsidRPr="00DF5EF3">
        <w:rPr>
          <w:b/>
          <w:bCs/>
          <w:color w:val="212121"/>
          <w:szCs w:val="26"/>
          <w:shd w:val="clear" w:color="auto" w:fill="FFFFFF"/>
        </w:rPr>
        <w:t>of</w:t>
      </w:r>
      <w:r w:rsidR="00C10A5F">
        <w:rPr>
          <w:b/>
          <w:bCs/>
          <w:color w:val="212121"/>
          <w:szCs w:val="26"/>
          <w:shd w:val="clear" w:color="auto" w:fill="FFFFFF"/>
        </w:rPr>
        <w:t xml:space="preserve"> </w:t>
      </w:r>
      <w:r w:rsidRPr="00DF5EF3">
        <w:rPr>
          <w:b/>
          <w:bCs/>
          <w:color w:val="212121"/>
          <w:szCs w:val="26"/>
          <w:shd w:val="clear" w:color="auto" w:fill="FFFFFF"/>
        </w:rPr>
        <w:t>the</w:t>
      </w:r>
      <w:r w:rsidR="00C10A5F">
        <w:rPr>
          <w:b/>
          <w:bCs/>
          <w:color w:val="212121"/>
          <w:szCs w:val="26"/>
          <w:shd w:val="clear" w:color="auto" w:fill="FFFFFF"/>
        </w:rPr>
        <w:t xml:space="preserve"> </w:t>
      </w:r>
      <w:r w:rsidRPr="00DF5EF3">
        <w:rPr>
          <w:b/>
          <w:bCs/>
          <w:color w:val="212121"/>
          <w:szCs w:val="26"/>
          <w:shd w:val="clear" w:color="auto" w:fill="FFFFFF"/>
        </w:rPr>
        <w:t>Right</w:t>
      </w:r>
      <w:r w:rsidR="00C10A5F">
        <w:rPr>
          <w:b/>
          <w:bCs/>
          <w:color w:val="212121"/>
          <w:szCs w:val="26"/>
          <w:shd w:val="clear" w:color="auto" w:fill="FFFFFF"/>
        </w:rPr>
        <w:t xml:space="preserve"> </w:t>
      </w:r>
      <w:r w:rsidRPr="00DF5EF3">
        <w:rPr>
          <w:b/>
          <w:bCs/>
          <w:color w:val="212121"/>
          <w:szCs w:val="26"/>
          <w:shd w:val="clear" w:color="auto" w:fill="FFFFFF"/>
        </w:rPr>
        <w:t>to</w:t>
      </w:r>
      <w:r w:rsidR="00C10A5F">
        <w:rPr>
          <w:b/>
          <w:bCs/>
          <w:color w:val="212121"/>
          <w:szCs w:val="26"/>
          <w:shd w:val="clear" w:color="auto" w:fill="FFFFFF"/>
        </w:rPr>
        <w:t xml:space="preserve"> </w:t>
      </w:r>
      <w:r w:rsidRPr="00DF5EF3">
        <w:rPr>
          <w:b/>
          <w:bCs/>
          <w:color w:val="212121"/>
          <w:szCs w:val="26"/>
          <w:shd w:val="clear" w:color="auto" w:fill="FFFFFF"/>
        </w:rPr>
        <w:t>Be</w:t>
      </w:r>
      <w:r w:rsidR="00C10A5F">
        <w:rPr>
          <w:b/>
          <w:bCs/>
          <w:color w:val="212121"/>
          <w:szCs w:val="26"/>
          <w:shd w:val="clear" w:color="auto" w:fill="FFFFFF"/>
        </w:rPr>
        <w:t xml:space="preserve"> </w:t>
      </w:r>
      <w:r w:rsidRPr="00DF5EF3">
        <w:rPr>
          <w:b/>
          <w:bCs/>
          <w:color w:val="212121"/>
          <w:szCs w:val="26"/>
          <w:shd w:val="clear" w:color="auto" w:fill="FFFFFF"/>
        </w:rPr>
        <w:t>Present</w:t>
      </w:r>
      <w:r w:rsidR="00F31C27">
        <w:rPr>
          <w:b/>
          <w:bCs/>
          <w:color w:val="212121"/>
          <w:szCs w:val="26"/>
          <w:shd w:val="clear" w:color="auto" w:fill="FFFFFF"/>
        </w:rPr>
        <w:t xml:space="preserve"> </w:t>
      </w:r>
      <w:r w:rsidR="00F31C27" w:rsidRPr="00DF5EF3">
        <w:rPr>
          <w:rFonts w:eastAsia="Times New Roman"/>
          <w:b/>
          <w:bCs/>
          <w:color w:val="000000"/>
          <w:szCs w:val="26"/>
        </w:rPr>
        <w:t>[</w:t>
      </w:r>
      <w:r w:rsidR="00F31C27" w:rsidRPr="00DF5EF3">
        <w:rPr>
          <w:rFonts w:eastAsia="Times New Roman"/>
          <w:color w:val="000000"/>
          <w:szCs w:val="26"/>
        </w:rPr>
        <w:t>no</w:t>
      </w:r>
      <w:r w:rsidR="00F31C27">
        <w:rPr>
          <w:rFonts w:eastAsia="Times New Roman"/>
          <w:color w:val="000000"/>
          <w:szCs w:val="26"/>
        </w:rPr>
        <w:t xml:space="preserve"> </w:t>
      </w:r>
      <w:r w:rsidR="00F31C27" w:rsidRPr="00DF5EF3">
        <w:rPr>
          <w:rFonts w:eastAsia="Times New Roman"/>
          <w:color w:val="000000"/>
          <w:szCs w:val="26"/>
        </w:rPr>
        <w:t>change]</w:t>
      </w:r>
    </w:p>
    <w:p w14:paraId="4551F095" w14:textId="49B1C8CB" w:rsidR="00EB51CE" w:rsidRPr="00DF5EF3" w:rsidRDefault="00EB51CE" w:rsidP="0094227D">
      <w:pPr>
        <w:rPr>
          <w:b/>
          <w:bCs/>
          <w:color w:val="212121"/>
          <w:szCs w:val="26"/>
          <w:shd w:val="clear" w:color="auto" w:fill="FFFFFF"/>
        </w:rPr>
      </w:pPr>
      <w:r w:rsidRPr="00DF5EF3">
        <w:rPr>
          <w:b/>
          <w:bCs/>
          <w:color w:val="212121"/>
          <w:szCs w:val="26"/>
          <w:shd w:val="clear" w:color="auto" w:fill="FFFFFF"/>
        </w:rPr>
        <w:t>Rule</w:t>
      </w:r>
      <w:r w:rsidR="00C10A5F">
        <w:rPr>
          <w:b/>
          <w:bCs/>
          <w:color w:val="212121"/>
          <w:szCs w:val="26"/>
          <w:shd w:val="clear" w:color="auto" w:fill="FFFFFF"/>
        </w:rPr>
        <w:t xml:space="preserve"> </w:t>
      </w:r>
      <w:r w:rsidRPr="00DF5EF3">
        <w:rPr>
          <w:b/>
          <w:bCs/>
          <w:color w:val="212121"/>
          <w:szCs w:val="26"/>
          <w:shd w:val="clear" w:color="auto" w:fill="FFFFFF"/>
        </w:rPr>
        <w:t>9.2.</w:t>
      </w:r>
      <w:r w:rsidR="00C10A5F">
        <w:rPr>
          <w:b/>
          <w:bCs/>
          <w:color w:val="212121"/>
          <w:szCs w:val="26"/>
          <w:shd w:val="clear" w:color="auto" w:fill="FFFFFF"/>
        </w:rPr>
        <w:t xml:space="preserve"> </w:t>
      </w:r>
      <w:r w:rsidRPr="00DF5EF3">
        <w:rPr>
          <w:b/>
          <w:bCs/>
          <w:color w:val="212121"/>
          <w:szCs w:val="26"/>
          <w:shd w:val="clear" w:color="auto" w:fill="FFFFFF"/>
        </w:rPr>
        <w:t>Defendant’s</w:t>
      </w:r>
      <w:r w:rsidR="00C10A5F">
        <w:rPr>
          <w:b/>
          <w:bCs/>
          <w:color w:val="212121"/>
          <w:szCs w:val="26"/>
          <w:shd w:val="clear" w:color="auto" w:fill="FFFFFF"/>
        </w:rPr>
        <w:t xml:space="preserve"> </w:t>
      </w:r>
      <w:r w:rsidRPr="00DF5EF3">
        <w:rPr>
          <w:b/>
          <w:bCs/>
          <w:color w:val="212121"/>
          <w:szCs w:val="26"/>
          <w:shd w:val="clear" w:color="auto" w:fill="FFFFFF"/>
        </w:rPr>
        <w:t>Forfeiture</w:t>
      </w:r>
      <w:r w:rsidR="00C10A5F">
        <w:rPr>
          <w:b/>
          <w:bCs/>
          <w:color w:val="212121"/>
          <w:szCs w:val="26"/>
          <w:shd w:val="clear" w:color="auto" w:fill="FFFFFF"/>
        </w:rPr>
        <w:t xml:space="preserve"> </w:t>
      </w:r>
      <w:r w:rsidRPr="00DF5EF3">
        <w:rPr>
          <w:b/>
          <w:bCs/>
          <w:color w:val="212121"/>
          <w:szCs w:val="26"/>
          <w:shd w:val="clear" w:color="auto" w:fill="FFFFFF"/>
        </w:rPr>
        <w:t>of</w:t>
      </w:r>
      <w:r w:rsidR="00C10A5F">
        <w:rPr>
          <w:b/>
          <w:bCs/>
          <w:color w:val="212121"/>
          <w:szCs w:val="26"/>
          <w:shd w:val="clear" w:color="auto" w:fill="FFFFFF"/>
        </w:rPr>
        <w:t xml:space="preserve"> </w:t>
      </w:r>
      <w:r w:rsidRPr="00DF5EF3">
        <w:rPr>
          <w:b/>
          <w:bCs/>
          <w:color w:val="212121"/>
          <w:szCs w:val="26"/>
          <w:shd w:val="clear" w:color="auto" w:fill="FFFFFF"/>
        </w:rPr>
        <w:t>the</w:t>
      </w:r>
      <w:r w:rsidR="00C10A5F">
        <w:rPr>
          <w:b/>
          <w:bCs/>
          <w:color w:val="212121"/>
          <w:szCs w:val="26"/>
          <w:shd w:val="clear" w:color="auto" w:fill="FFFFFF"/>
        </w:rPr>
        <w:t xml:space="preserve"> </w:t>
      </w:r>
      <w:r w:rsidRPr="00DF5EF3">
        <w:rPr>
          <w:b/>
          <w:bCs/>
          <w:color w:val="212121"/>
          <w:szCs w:val="26"/>
          <w:shd w:val="clear" w:color="auto" w:fill="FFFFFF"/>
        </w:rPr>
        <w:t>Right</w:t>
      </w:r>
      <w:r w:rsidR="00C10A5F">
        <w:rPr>
          <w:b/>
          <w:bCs/>
          <w:color w:val="212121"/>
          <w:szCs w:val="26"/>
          <w:shd w:val="clear" w:color="auto" w:fill="FFFFFF"/>
        </w:rPr>
        <w:t xml:space="preserve"> </w:t>
      </w:r>
      <w:r w:rsidRPr="00DF5EF3">
        <w:rPr>
          <w:b/>
          <w:bCs/>
          <w:color w:val="212121"/>
          <w:szCs w:val="26"/>
          <w:shd w:val="clear" w:color="auto" w:fill="FFFFFF"/>
        </w:rPr>
        <w:t>to</w:t>
      </w:r>
      <w:r w:rsidR="00C10A5F">
        <w:rPr>
          <w:b/>
          <w:bCs/>
          <w:color w:val="212121"/>
          <w:szCs w:val="26"/>
          <w:shd w:val="clear" w:color="auto" w:fill="FFFFFF"/>
        </w:rPr>
        <w:t xml:space="preserve"> </w:t>
      </w:r>
      <w:r w:rsidRPr="00DF5EF3">
        <w:rPr>
          <w:b/>
          <w:bCs/>
          <w:color w:val="212121"/>
          <w:szCs w:val="26"/>
          <w:shd w:val="clear" w:color="auto" w:fill="FFFFFF"/>
        </w:rPr>
        <w:t>be</w:t>
      </w:r>
      <w:r w:rsidR="00C10A5F">
        <w:rPr>
          <w:b/>
          <w:bCs/>
          <w:color w:val="212121"/>
          <w:szCs w:val="26"/>
          <w:shd w:val="clear" w:color="auto" w:fill="FFFFFF"/>
        </w:rPr>
        <w:t xml:space="preserve"> </w:t>
      </w:r>
      <w:r w:rsidRPr="00DF5EF3">
        <w:rPr>
          <w:b/>
          <w:bCs/>
          <w:color w:val="212121"/>
          <w:szCs w:val="26"/>
          <w:shd w:val="clear" w:color="auto" w:fill="FFFFFF"/>
        </w:rPr>
        <w:t>Present</w:t>
      </w:r>
      <w:r w:rsidR="00C10A5F">
        <w:rPr>
          <w:b/>
          <w:bCs/>
          <w:color w:val="212121"/>
          <w:szCs w:val="26"/>
          <w:shd w:val="clear" w:color="auto" w:fill="FFFFFF"/>
        </w:rPr>
        <w:t xml:space="preserve"> </w:t>
      </w:r>
      <w:r w:rsidRPr="00DF5EF3">
        <w:rPr>
          <w:b/>
          <w:bCs/>
          <w:color w:val="212121"/>
          <w:szCs w:val="26"/>
          <w:shd w:val="clear" w:color="auto" w:fill="FFFFFF"/>
        </w:rPr>
        <w:t>Due</w:t>
      </w:r>
      <w:r w:rsidR="00C10A5F">
        <w:rPr>
          <w:b/>
          <w:bCs/>
          <w:color w:val="212121"/>
          <w:szCs w:val="26"/>
          <w:shd w:val="clear" w:color="auto" w:fill="FFFFFF"/>
        </w:rPr>
        <w:t xml:space="preserve"> </w:t>
      </w:r>
      <w:r w:rsidRPr="00DF5EF3">
        <w:rPr>
          <w:b/>
          <w:bCs/>
          <w:color w:val="212121"/>
          <w:szCs w:val="26"/>
          <w:shd w:val="clear" w:color="auto" w:fill="FFFFFF"/>
        </w:rPr>
        <w:t>to</w:t>
      </w:r>
      <w:r w:rsidR="00C10A5F">
        <w:rPr>
          <w:b/>
          <w:bCs/>
          <w:color w:val="212121"/>
          <w:szCs w:val="26"/>
          <w:shd w:val="clear" w:color="auto" w:fill="FFFFFF"/>
        </w:rPr>
        <w:t xml:space="preserve"> </w:t>
      </w:r>
      <w:r w:rsidRPr="00DF5EF3">
        <w:rPr>
          <w:b/>
          <w:bCs/>
          <w:color w:val="212121"/>
          <w:szCs w:val="26"/>
          <w:shd w:val="clear" w:color="auto" w:fill="FFFFFF"/>
        </w:rPr>
        <w:t>Disruptive</w:t>
      </w:r>
      <w:r w:rsidR="00C10A5F">
        <w:rPr>
          <w:b/>
          <w:bCs/>
          <w:color w:val="212121"/>
          <w:szCs w:val="26"/>
          <w:shd w:val="clear" w:color="auto" w:fill="FFFFFF"/>
        </w:rPr>
        <w:t xml:space="preserve"> </w:t>
      </w:r>
      <w:r w:rsidRPr="00DF5EF3">
        <w:rPr>
          <w:b/>
          <w:bCs/>
          <w:color w:val="212121"/>
          <w:szCs w:val="26"/>
          <w:shd w:val="clear" w:color="auto" w:fill="FFFFFF"/>
        </w:rPr>
        <w:t>Conduct</w:t>
      </w:r>
      <w:r w:rsidR="00F31C27">
        <w:rPr>
          <w:b/>
          <w:bCs/>
          <w:color w:val="212121"/>
          <w:szCs w:val="26"/>
          <w:shd w:val="clear" w:color="auto" w:fill="FFFFFF"/>
        </w:rPr>
        <w:t xml:space="preserve"> </w:t>
      </w:r>
      <w:r w:rsidR="00F31C27" w:rsidRPr="00DF5EF3">
        <w:rPr>
          <w:rFonts w:eastAsia="Times New Roman"/>
          <w:b/>
          <w:bCs/>
          <w:color w:val="000000"/>
          <w:szCs w:val="26"/>
        </w:rPr>
        <w:t>[</w:t>
      </w:r>
      <w:r w:rsidR="00F31C27" w:rsidRPr="00DF5EF3">
        <w:rPr>
          <w:rFonts w:eastAsia="Times New Roman"/>
          <w:color w:val="000000"/>
          <w:szCs w:val="26"/>
        </w:rPr>
        <w:t>no</w:t>
      </w:r>
      <w:r w:rsidR="00F31C27">
        <w:rPr>
          <w:rFonts w:eastAsia="Times New Roman"/>
          <w:color w:val="000000"/>
          <w:szCs w:val="26"/>
        </w:rPr>
        <w:t xml:space="preserve"> </w:t>
      </w:r>
      <w:r w:rsidR="00F31C27" w:rsidRPr="00DF5EF3">
        <w:rPr>
          <w:rFonts w:eastAsia="Times New Roman"/>
          <w:color w:val="000000"/>
          <w:szCs w:val="26"/>
        </w:rPr>
        <w:t>change]</w:t>
      </w:r>
    </w:p>
    <w:p w14:paraId="735DAAA0" w14:textId="1CC67A80" w:rsidR="00EB51CE" w:rsidRPr="00DF5EF3" w:rsidRDefault="00C00EC2" w:rsidP="0094227D">
      <w:pPr>
        <w:rPr>
          <w:b/>
          <w:bCs/>
          <w:color w:val="212121"/>
          <w:szCs w:val="26"/>
          <w:shd w:val="clear" w:color="auto" w:fill="FFFFFF"/>
        </w:rPr>
      </w:pPr>
      <w:r w:rsidRPr="00DF5EF3">
        <w:rPr>
          <w:b/>
          <w:bCs/>
          <w:color w:val="212121"/>
          <w:szCs w:val="26"/>
          <w:shd w:val="clear" w:color="auto" w:fill="FFFFFF"/>
        </w:rPr>
        <w:t>Rule</w:t>
      </w:r>
      <w:r w:rsidR="00C10A5F">
        <w:rPr>
          <w:b/>
          <w:bCs/>
          <w:color w:val="212121"/>
          <w:szCs w:val="26"/>
          <w:shd w:val="clear" w:color="auto" w:fill="FFFFFF"/>
        </w:rPr>
        <w:t xml:space="preserve"> </w:t>
      </w:r>
      <w:r w:rsidRPr="00DF5EF3">
        <w:rPr>
          <w:b/>
          <w:bCs/>
          <w:color w:val="212121"/>
          <w:szCs w:val="26"/>
          <w:shd w:val="clear" w:color="auto" w:fill="FFFFFF"/>
        </w:rPr>
        <w:t>9.3.</w:t>
      </w:r>
      <w:r w:rsidR="00C10A5F">
        <w:rPr>
          <w:b/>
          <w:bCs/>
          <w:color w:val="212121"/>
          <w:szCs w:val="26"/>
          <w:shd w:val="clear" w:color="auto" w:fill="FFFFFF"/>
        </w:rPr>
        <w:t xml:space="preserve">  </w:t>
      </w:r>
      <w:r w:rsidRPr="00DF5EF3">
        <w:rPr>
          <w:b/>
          <w:bCs/>
          <w:color w:val="212121"/>
          <w:szCs w:val="26"/>
          <w:shd w:val="clear" w:color="auto" w:fill="FFFFFF"/>
        </w:rPr>
        <w:t>Exclusion</w:t>
      </w:r>
      <w:r w:rsidR="00C10A5F">
        <w:rPr>
          <w:b/>
          <w:bCs/>
          <w:color w:val="212121"/>
          <w:szCs w:val="26"/>
          <w:shd w:val="clear" w:color="auto" w:fill="FFFFFF"/>
        </w:rPr>
        <w:t xml:space="preserve"> </w:t>
      </w:r>
      <w:r w:rsidRPr="00DF5EF3">
        <w:rPr>
          <w:b/>
          <w:bCs/>
          <w:color w:val="212121"/>
          <w:szCs w:val="26"/>
          <w:shd w:val="clear" w:color="auto" w:fill="FFFFFF"/>
        </w:rPr>
        <w:t>of</w:t>
      </w:r>
      <w:r w:rsidR="00C10A5F">
        <w:rPr>
          <w:b/>
          <w:bCs/>
          <w:color w:val="212121"/>
          <w:szCs w:val="26"/>
          <w:shd w:val="clear" w:color="auto" w:fill="FFFFFF"/>
        </w:rPr>
        <w:t xml:space="preserve"> </w:t>
      </w:r>
      <w:r w:rsidRPr="00DF5EF3">
        <w:rPr>
          <w:b/>
          <w:bCs/>
          <w:color w:val="212121"/>
          <w:szCs w:val="26"/>
          <w:shd w:val="clear" w:color="auto" w:fill="FFFFFF"/>
        </w:rPr>
        <w:t>Witnesses</w:t>
      </w:r>
      <w:r w:rsidR="00C10A5F">
        <w:rPr>
          <w:b/>
          <w:bCs/>
          <w:color w:val="212121"/>
          <w:szCs w:val="26"/>
          <w:shd w:val="clear" w:color="auto" w:fill="FFFFFF"/>
        </w:rPr>
        <w:t xml:space="preserve"> </w:t>
      </w:r>
      <w:r w:rsidRPr="00DF5EF3">
        <w:rPr>
          <w:b/>
          <w:bCs/>
          <w:color w:val="212121"/>
          <w:szCs w:val="26"/>
          <w:shd w:val="clear" w:color="auto" w:fill="FFFFFF"/>
        </w:rPr>
        <w:t>and</w:t>
      </w:r>
      <w:r w:rsidR="00C10A5F">
        <w:rPr>
          <w:b/>
          <w:bCs/>
          <w:color w:val="212121"/>
          <w:szCs w:val="26"/>
          <w:shd w:val="clear" w:color="auto" w:fill="FFFFFF"/>
        </w:rPr>
        <w:t xml:space="preserve"> </w:t>
      </w:r>
      <w:r w:rsidRPr="00DF5EF3">
        <w:rPr>
          <w:b/>
          <w:bCs/>
          <w:color w:val="212121"/>
          <w:szCs w:val="26"/>
          <w:shd w:val="clear" w:color="auto" w:fill="FFFFFF"/>
        </w:rPr>
        <w:t>Spectators</w:t>
      </w:r>
    </w:p>
    <w:p w14:paraId="7FBCCB34" w14:textId="622317FD" w:rsidR="00FF44EB" w:rsidRPr="00DF5EF3" w:rsidRDefault="00FF44EB" w:rsidP="00FF44EB">
      <w:pPr>
        <w:pStyle w:val="ListParagraph"/>
        <w:numPr>
          <w:ilvl w:val="0"/>
          <w:numId w:val="30"/>
        </w:numPr>
        <w:ind w:hanging="720"/>
        <w:rPr>
          <w:b/>
          <w:bCs/>
          <w:color w:val="212121"/>
          <w:szCs w:val="26"/>
          <w:shd w:val="clear" w:color="auto" w:fill="FFFFFF"/>
        </w:rPr>
      </w:pPr>
      <w:r w:rsidRPr="00DF5EF3">
        <w:rPr>
          <w:b/>
          <w:bCs/>
          <w:color w:val="212121"/>
          <w:szCs w:val="26"/>
          <w:shd w:val="clear" w:color="auto" w:fill="FFFFFF"/>
        </w:rPr>
        <w:t>Witnesses.</w:t>
      </w:r>
    </w:p>
    <w:p w14:paraId="775C409D" w14:textId="7FC2E096" w:rsidR="00A55719" w:rsidRPr="00DF5EF3" w:rsidRDefault="00A55719" w:rsidP="00A55719">
      <w:pPr>
        <w:pStyle w:val="ListParagraph"/>
        <w:numPr>
          <w:ilvl w:val="0"/>
          <w:numId w:val="31"/>
        </w:numPr>
        <w:rPr>
          <w:i/>
          <w:iCs/>
          <w:color w:val="212121"/>
          <w:szCs w:val="26"/>
          <w:shd w:val="clear" w:color="auto" w:fill="FFFFFF"/>
        </w:rPr>
      </w:pPr>
      <w:r w:rsidRPr="00DF5EF3">
        <w:rPr>
          <w:i/>
          <w:iCs/>
          <w:color w:val="212121"/>
          <w:szCs w:val="26"/>
          <w:shd w:val="clear" w:color="auto" w:fill="FFFFFF"/>
        </w:rPr>
        <w:t>Generally</w:t>
      </w:r>
      <w:r w:rsidR="001479B9" w:rsidRPr="00DF5EF3">
        <w:rPr>
          <w:i/>
          <w:iCs/>
          <w:color w:val="212121"/>
          <w:szCs w:val="26"/>
          <w:shd w:val="clear" w:color="auto" w:fill="FFFFFF"/>
        </w:rPr>
        <w:t>.</w:t>
      </w:r>
      <w:r w:rsidR="00C10A5F">
        <w:rPr>
          <w:i/>
          <w:iCs/>
          <w:color w:val="212121"/>
          <w:szCs w:val="26"/>
          <w:shd w:val="clear" w:color="auto" w:fill="FFFFFF"/>
        </w:rPr>
        <w:t xml:space="preserve"> </w:t>
      </w:r>
      <w:r w:rsidR="00395746">
        <w:rPr>
          <w:color w:val="212121"/>
          <w:szCs w:val="26"/>
          <w:shd w:val="clear" w:color="auto" w:fill="FFFFFF"/>
        </w:rPr>
        <w:t>[no</w:t>
      </w:r>
      <w:r w:rsidR="00C10A5F">
        <w:rPr>
          <w:color w:val="212121"/>
          <w:szCs w:val="26"/>
          <w:shd w:val="clear" w:color="auto" w:fill="FFFFFF"/>
        </w:rPr>
        <w:t xml:space="preserve"> </w:t>
      </w:r>
      <w:r w:rsidR="00395746">
        <w:rPr>
          <w:color w:val="212121"/>
          <w:szCs w:val="26"/>
          <w:shd w:val="clear" w:color="auto" w:fill="FFFFFF"/>
        </w:rPr>
        <w:t>change]</w:t>
      </w:r>
    </w:p>
    <w:p w14:paraId="120CAD70" w14:textId="21D411EB" w:rsidR="001479B9" w:rsidRPr="00DF5EF3" w:rsidRDefault="00C10A5F" w:rsidP="00A55719">
      <w:pPr>
        <w:pStyle w:val="ListParagraph"/>
        <w:numPr>
          <w:ilvl w:val="0"/>
          <w:numId w:val="31"/>
        </w:numPr>
        <w:rPr>
          <w:i/>
          <w:iCs/>
          <w:strike/>
          <w:color w:val="212121"/>
          <w:szCs w:val="26"/>
          <w:shd w:val="clear" w:color="auto" w:fill="FFFFFF"/>
        </w:rPr>
      </w:pPr>
      <w:r>
        <w:rPr>
          <w:i/>
          <w:iCs/>
          <w:color w:val="212121"/>
          <w:szCs w:val="26"/>
          <w:shd w:val="clear" w:color="auto" w:fill="FFFFFF"/>
        </w:rPr>
        <w:t xml:space="preserve"> </w:t>
      </w:r>
      <w:r w:rsidR="001479B9" w:rsidRPr="00DF5EF3">
        <w:rPr>
          <w:i/>
          <w:iCs/>
          <w:strike/>
          <w:color w:val="212121"/>
          <w:szCs w:val="26"/>
          <w:shd w:val="clear" w:color="auto" w:fill="FFFFFF"/>
        </w:rPr>
        <w:t>Exceptions</w:t>
      </w:r>
      <w:r w:rsidR="001479B9" w:rsidRPr="00852FBD">
        <w:rPr>
          <w:i/>
          <w:iCs/>
          <w:strike/>
          <w:color w:val="212121"/>
          <w:szCs w:val="26"/>
          <w:shd w:val="clear" w:color="auto" w:fill="FFFFFF"/>
        </w:rPr>
        <w:t>.</w:t>
      </w:r>
      <w:r>
        <w:rPr>
          <w:i/>
          <w:iCs/>
          <w:color w:val="212121"/>
          <w:szCs w:val="26"/>
          <w:shd w:val="clear" w:color="auto" w:fill="FFFFFF"/>
        </w:rPr>
        <w:t xml:space="preserve"> </w:t>
      </w:r>
      <w:r w:rsidR="009D4DE3" w:rsidRPr="003B6A8B">
        <w:rPr>
          <w:i/>
          <w:iCs/>
          <w:color w:val="212121"/>
          <w:szCs w:val="26"/>
          <w:u w:val="single"/>
          <w:shd w:val="clear" w:color="auto" w:fill="FFFFFF"/>
        </w:rPr>
        <w:t>Investigator.</w:t>
      </w:r>
    </w:p>
    <w:p w14:paraId="46858553" w14:textId="72B31AEC" w:rsidR="0010558D" w:rsidRPr="00DF5EF3" w:rsidRDefault="0010558D" w:rsidP="0010558D">
      <w:pPr>
        <w:shd w:val="clear" w:color="auto" w:fill="FFFFFF"/>
        <w:spacing w:before="240" w:after="0" w:line="240" w:lineRule="auto"/>
        <w:ind w:left="720"/>
        <w:rPr>
          <w:rFonts w:eastAsia="Times New Roman"/>
          <w:strike/>
          <w:color w:val="212121"/>
          <w:szCs w:val="26"/>
        </w:rPr>
      </w:pPr>
      <w:r w:rsidRPr="00DF5EF3">
        <w:rPr>
          <w:rFonts w:eastAsia="Times New Roman"/>
          <w:strike/>
          <w:color w:val="212121"/>
          <w:szCs w:val="26"/>
        </w:rPr>
        <w:t>(A)</w:t>
      </w:r>
      <w:r w:rsidR="00C10A5F">
        <w:rPr>
          <w:rFonts w:eastAsia="Times New Roman"/>
          <w:strike/>
          <w:color w:val="212121"/>
          <w:szCs w:val="26"/>
        </w:rPr>
        <w:t xml:space="preserve"> </w:t>
      </w:r>
      <w:r w:rsidRPr="00DF5EF3">
        <w:rPr>
          <w:rFonts w:eastAsia="Times New Roman"/>
          <w:strike/>
          <w:color w:val="212121"/>
          <w:szCs w:val="26"/>
        </w:rPr>
        <w:t>Victim.</w:t>
      </w:r>
      <w:r w:rsidR="00C10A5F">
        <w:rPr>
          <w:rFonts w:eastAsia="Times New Roman"/>
          <w:strike/>
          <w:color w:val="212121"/>
          <w:szCs w:val="26"/>
        </w:rPr>
        <w:t xml:space="preserve"> </w:t>
      </w:r>
      <w:r w:rsidRPr="00DF5EF3">
        <w:rPr>
          <w:rFonts w:eastAsia="Times New Roman"/>
          <w:strike/>
          <w:color w:val="212121"/>
          <w:szCs w:val="26"/>
        </w:rPr>
        <w:t>A</w:t>
      </w:r>
      <w:r w:rsidR="00C10A5F">
        <w:rPr>
          <w:rFonts w:eastAsia="Times New Roman"/>
          <w:strike/>
          <w:color w:val="212121"/>
          <w:szCs w:val="26"/>
        </w:rPr>
        <w:t xml:space="preserve"> </w:t>
      </w:r>
      <w:r w:rsidRPr="00DF5EF3">
        <w:rPr>
          <w:rFonts w:eastAsia="Times New Roman"/>
          <w:strike/>
          <w:color w:val="212121"/>
          <w:szCs w:val="26"/>
        </w:rPr>
        <w:t>victim</w:t>
      </w:r>
      <w:r w:rsidR="00C10A5F">
        <w:rPr>
          <w:rFonts w:eastAsia="Times New Roman"/>
          <w:strike/>
          <w:color w:val="212121"/>
          <w:szCs w:val="26"/>
        </w:rPr>
        <w:t xml:space="preserve"> </w:t>
      </w:r>
      <w:r w:rsidRPr="00DF5EF3">
        <w:rPr>
          <w:rFonts w:eastAsia="Times New Roman"/>
          <w:strike/>
          <w:color w:val="212121"/>
          <w:szCs w:val="26"/>
        </w:rPr>
        <w:t>has</w:t>
      </w:r>
      <w:r w:rsidR="00C10A5F">
        <w:rPr>
          <w:rFonts w:eastAsia="Times New Roman"/>
          <w:strike/>
          <w:color w:val="212121"/>
          <w:szCs w:val="26"/>
        </w:rPr>
        <w:t xml:space="preserve"> </w:t>
      </w:r>
      <w:r w:rsidRPr="00DF5EF3">
        <w:rPr>
          <w:rFonts w:eastAsia="Times New Roman"/>
          <w:strike/>
          <w:color w:val="212121"/>
          <w:szCs w:val="26"/>
        </w:rPr>
        <w:t>a</w:t>
      </w:r>
      <w:r w:rsidR="00C10A5F">
        <w:rPr>
          <w:rFonts w:eastAsia="Times New Roman"/>
          <w:strike/>
          <w:color w:val="212121"/>
          <w:szCs w:val="26"/>
        </w:rPr>
        <w:t xml:space="preserve"> </w:t>
      </w:r>
      <w:r w:rsidRPr="00DF5EF3">
        <w:rPr>
          <w:rFonts w:eastAsia="Times New Roman"/>
          <w:strike/>
          <w:color w:val="212121"/>
          <w:szCs w:val="26"/>
        </w:rPr>
        <w:t>right</w:t>
      </w:r>
      <w:r w:rsidR="00C10A5F">
        <w:rPr>
          <w:rFonts w:eastAsia="Times New Roman"/>
          <w:strike/>
          <w:color w:val="212121"/>
          <w:szCs w:val="26"/>
        </w:rPr>
        <w:t xml:space="preserve"> </w:t>
      </w:r>
      <w:r w:rsidRPr="00DF5EF3">
        <w:rPr>
          <w:rFonts w:eastAsia="Times New Roman"/>
          <w:strike/>
          <w:color w:val="212121"/>
          <w:szCs w:val="26"/>
        </w:rPr>
        <w:t>to</w:t>
      </w:r>
      <w:r w:rsidR="00C10A5F">
        <w:rPr>
          <w:rFonts w:eastAsia="Times New Roman"/>
          <w:strike/>
          <w:color w:val="212121"/>
          <w:szCs w:val="26"/>
        </w:rPr>
        <w:t xml:space="preserve"> </w:t>
      </w:r>
      <w:r w:rsidRPr="00DF5EF3">
        <w:rPr>
          <w:rFonts w:eastAsia="Times New Roman"/>
          <w:strike/>
          <w:color w:val="212121"/>
          <w:szCs w:val="26"/>
        </w:rPr>
        <w:t>be</w:t>
      </w:r>
      <w:r w:rsidR="00C10A5F">
        <w:rPr>
          <w:rFonts w:eastAsia="Times New Roman"/>
          <w:strike/>
          <w:color w:val="212121"/>
          <w:szCs w:val="26"/>
        </w:rPr>
        <w:t xml:space="preserve"> </w:t>
      </w:r>
      <w:r w:rsidRPr="00DF5EF3">
        <w:rPr>
          <w:rFonts w:eastAsia="Times New Roman"/>
          <w:strike/>
          <w:color w:val="212121"/>
          <w:szCs w:val="26"/>
        </w:rPr>
        <w:t>present</w:t>
      </w:r>
      <w:r w:rsidR="00C10A5F">
        <w:rPr>
          <w:rFonts w:eastAsia="Times New Roman"/>
          <w:strike/>
          <w:color w:val="212121"/>
          <w:szCs w:val="26"/>
        </w:rPr>
        <w:t xml:space="preserve"> </w:t>
      </w:r>
      <w:r w:rsidRPr="00DF5EF3">
        <w:rPr>
          <w:rFonts w:eastAsia="Times New Roman"/>
          <w:strike/>
          <w:color w:val="212121"/>
          <w:szCs w:val="26"/>
        </w:rPr>
        <w:t>at</w:t>
      </w:r>
      <w:r w:rsidR="00C10A5F">
        <w:rPr>
          <w:rFonts w:eastAsia="Times New Roman"/>
          <w:strike/>
          <w:color w:val="212121"/>
          <w:szCs w:val="26"/>
        </w:rPr>
        <w:t xml:space="preserve"> </w:t>
      </w:r>
      <w:r w:rsidRPr="00DF5EF3">
        <w:rPr>
          <w:rFonts w:eastAsia="Times New Roman"/>
          <w:strike/>
          <w:color w:val="212121"/>
          <w:szCs w:val="26"/>
        </w:rPr>
        <w:t>all</w:t>
      </w:r>
      <w:r w:rsidR="00C10A5F">
        <w:rPr>
          <w:rFonts w:eastAsia="Times New Roman"/>
          <w:strike/>
          <w:color w:val="212121"/>
          <w:szCs w:val="26"/>
        </w:rPr>
        <w:t xml:space="preserve"> </w:t>
      </w:r>
      <w:r w:rsidRPr="00DF5EF3">
        <w:rPr>
          <w:rFonts w:eastAsia="Times New Roman"/>
          <w:strike/>
          <w:color w:val="212121"/>
          <w:szCs w:val="26"/>
        </w:rPr>
        <w:t>proceedings</w:t>
      </w:r>
      <w:r w:rsidR="00C10A5F">
        <w:rPr>
          <w:rFonts w:eastAsia="Times New Roman"/>
          <w:strike/>
          <w:color w:val="212121"/>
          <w:szCs w:val="26"/>
        </w:rPr>
        <w:t xml:space="preserve"> </w:t>
      </w:r>
      <w:r w:rsidRPr="00DF5EF3">
        <w:rPr>
          <w:rFonts w:eastAsia="Times New Roman"/>
          <w:strike/>
          <w:color w:val="212121"/>
          <w:szCs w:val="26"/>
        </w:rPr>
        <w:t>at</w:t>
      </w:r>
      <w:r w:rsidR="00C10A5F">
        <w:rPr>
          <w:rFonts w:eastAsia="Times New Roman"/>
          <w:strike/>
          <w:color w:val="212121"/>
          <w:szCs w:val="26"/>
        </w:rPr>
        <w:t xml:space="preserve"> </w:t>
      </w:r>
      <w:r w:rsidRPr="00DF5EF3">
        <w:rPr>
          <w:rFonts w:eastAsia="Times New Roman"/>
          <w:strike/>
          <w:color w:val="212121"/>
          <w:szCs w:val="26"/>
        </w:rPr>
        <w:t>which</w:t>
      </w:r>
      <w:r w:rsidR="00C10A5F">
        <w:rPr>
          <w:rFonts w:eastAsia="Times New Roman"/>
          <w:strike/>
          <w:color w:val="212121"/>
          <w:szCs w:val="26"/>
        </w:rPr>
        <w:t xml:space="preserve"> </w:t>
      </w:r>
      <w:r w:rsidRPr="00DF5EF3">
        <w:rPr>
          <w:rFonts w:eastAsia="Times New Roman"/>
          <w:strike/>
          <w:color w:val="212121"/>
          <w:szCs w:val="26"/>
        </w:rPr>
        <w:t>the</w:t>
      </w:r>
      <w:r w:rsidR="00C10A5F">
        <w:rPr>
          <w:rFonts w:eastAsia="Times New Roman"/>
          <w:strike/>
          <w:color w:val="212121"/>
          <w:szCs w:val="26"/>
        </w:rPr>
        <w:t xml:space="preserve"> </w:t>
      </w:r>
      <w:r w:rsidRPr="00DF5EF3">
        <w:rPr>
          <w:rFonts w:eastAsia="Times New Roman"/>
          <w:strike/>
          <w:color w:val="212121"/>
          <w:szCs w:val="26"/>
        </w:rPr>
        <w:t>defendant</w:t>
      </w:r>
      <w:r w:rsidR="00C10A5F">
        <w:rPr>
          <w:rFonts w:eastAsia="Times New Roman"/>
          <w:strike/>
          <w:color w:val="212121"/>
          <w:szCs w:val="26"/>
        </w:rPr>
        <w:t xml:space="preserve"> </w:t>
      </w:r>
      <w:r w:rsidRPr="00DF5EF3">
        <w:rPr>
          <w:rFonts w:eastAsia="Times New Roman"/>
          <w:strike/>
          <w:color w:val="212121"/>
          <w:szCs w:val="26"/>
        </w:rPr>
        <w:t>has</w:t>
      </w:r>
      <w:r w:rsidR="00C10A5F">
        <w:rPr>
          <w:rFonts w:eastAsia="Times New Roman"/>
          <w:strike/>
          <w:color w:val="212121"/>
          <w:szCs w:val="26"/>
        </w:rPr>
        <w:t xml:space="preserve"> </w:t>
      </w:r>
      <w:r w:rsidRPr="00DF5EF3">
        <w:rPr>
          <w:rFonts w:eastAsia="Times New Roman"/>
          <w:strike/>
          <w:color w:val="212121"/>
          <w:szCs w:val="26"/>
        </w:rPr>
        <w:t>that</w:t>
      </w:r>
      <w:r w:rsidR="00C10A5F">
        <w:rPr>
          <w:rFonts w:eastAsia="Times New Roman"/>
          <w:strike/>
          <w:color w:val="212121"/>
          <w:szCs w:val="26"/>
        </w:rPr>
        <w:t xml:space="preserve"> </w:t>
      </w:r>
      <w:r w:rsidRPr="00DF5EF3">
        <w:rPr>
          <w:rFonts w:eastAsia="Times New Roman"/>
          <w:strike/>
          <w:color w:val="212121"/>
          <w:szCs w:val="26"/>
        </w:rPr>
        <w:t>right.</w:t>
      </w:r>
    </w:p>
    <w:p w14:paraId="0B589766" w14:textId="06A7DB6C" w:rsidR="0010558D" w:rsidRPr="00DF5EF3" w:rsidRDefault="0010558D" w:rsidP="0010558D">
      <w:pPr>
        <w:shd w:val="clear" w:color="auto" w:fill="FFFFFF"/>
        <w:spacing w:before="240" w:line="240" w:lineRule="auto"/>
        <w:ind w:left="720"/>
        <w:rPr>
          <w:rFonts w:eastAsia="Times New Roman"/>
          <w:color w:val="212121"/>
          <w:szCs w:val="26"/>
        </w:rPr>
      </w:pPr>
      <w:r w:rsidRPr="00DF5EF3">
        <w:rPr>
          <w:rFonts w:eastAsia="Times New Roman"/>
          <w:strike/>
          <w:color w:val="212121"/>
          <w:szCs w:val="26"/>
        </w:rPr>
        <w:t>(B)</w:t>
      </w:r>
      <w:r w:rsidR="00C10A5F">
        <w:rPr>
          <w:rFonts w:eastAsia="Times New Roman"/>
          <w:strike/>
          <w:color w:val="212121"/>
          <w:szCs w:val="26"/>
        </w:rPr>
        <w:t xml:space="preserve"> </w:t>
      </w:r>
      <w:r w:rsidRPr="00DF5EF3">
        <w:rPr>
          <w:rFonts w:eastAsia="Times New Roman"/>
          <w:strike/>
          <w:color w:val="212121"/>
          <w:szCs w:val="26"/>
        </w:rPr>
        <w:t>Investigator.</w:t>
      </w:r>
      <w:r w:rsidR="00C10A5F">
        <w:rPr>
          <w:rFonts w:eastAsia="Times New Roman"/>
          <w:color w:val="212121"/>
          <w:szCs w:val="26"/>
        </w:rPr>
        <w:t xml:space="preserve"> </w:t>
      </w:r>
      <w:r w:rsidRPr="00DF5EF3">
        <w:rPr>
          <w:rFonts w:eastAsia="Times New Roman"/>
          <w:color w:val="212121"/>
          <w:szCs w:val="26"/>
        </w:rPr>
        <w:t>If</w:t>
      </w:r>
      <w:r w:rsidR="00C10A5F">
        <w:rPr>
          <w:rFonts w:eastAsia="Times New Roman"/>
          <w:color w:val="212121"/>
          <w:szCs w:val="26"/>
        </w:rPr>
        <w:t xml:space="preserve"> </w:t>
      </w:r>
      <w:r w:rsidRPr="00DF5EF3">
        <w:rPr>
          <w:rFonts w:eastAsia="Times New Roman"/>
          <w:color w:val="212121"/>
          <w:szCs w:val="26"/>
        </w:rPr>
        <w:t>the</w:t>
      </w:r>
      <w:r w:rsidR="00C10A5F">
        <w:rPr>
          <w:rFonts w:eastAsia="Times New Roman"/>
          <w:color w:val="212121"/>
          <w:szCs w:val="26"/>
        </w:rPr>
        <w:t xml:space="preserve"> </w:t>
      </w:r>
      <w:r w:rsidRPr="00DF5EF3">
        <w:rPr>
          <w:rFonts w:eastAsia="Times New Roman"/>
          <w:color w:val="212121"/>
          <w:szCs w:val="26"/>
        </w:rPr>
        <w:t>court</w:t>
      </w:r>
      <w:r w:rsidR="00C10A5F">
        <w:rPr>
          <w:rFonts w:eastAsia="Times New Roman"/>
          <w:color w:val="212121"/>
          <w:szCs w:val="26"/>
        </w:rPr>
        <w:t xml:space="preserve"> </w:t>
      </w:r>
      <w:r w:rsidRPr="00DF5EF3">
        <w:rPr>
          <w:rFonts w:eastAsia="Times New Roman"/>
          <w:color w:val="212121"/>
          <w:szCs w:val="26"/>
        </w:rPr>
        <w:t>enters</w:t>
      </w:r>
      <w:r w:rsidR="00C10A5F">
        <w:rPr>
          <w:rFonts w:eastAsia="Times New Roman"/>
          <w:color w:val="212121"/>
          <w:szCs w:val="26"/>
        </w:rPr>
        <w:t xml:space="preserve"> </w:t>
      </w:r>
      <w:r w:rsidRPr="00DF5EF3">
        <w:rPr>
          <w:rFonts w:eastAsia="Times New Roman"/>
          <w:color w:val="212121"/>
          <w:szCs w:val="26"/>
        </w:rPr>
        <w:t>an</w:t>
      </w:r>
      <w:r w:rsidR="00C10A5F">
        <w:rPr>
          <w:rFonts w:eastAsia="Times New Roman"/>
          <w:color w:val="212121"/>
          <w:szCs w:val="26"/>
        </w:rPr>
        <w:t xml:space="preserve"> </w:t>
      </w:r>
      <w:r w:rsidRPr="00DF5EF3">
        <w:rPr>
          <w:rFonts w:eastAsia="Times New Roman"/>
          <w:color w:val="212121"/>
          <w:szCs w:val="26"/>
        </w:rPr>
        <w:t>exclusion</w:t>
      </w:r>
      <w:r w:rsidR="00C10A5F">
        <w:rPr>
          <w:rFonts w:eastAsia="Times New Roman"/>
          <w:color w:val="212121"/>
          <w:szCs w:val="26"/>
        </w:rPr>
        <w:t xml:space="preserve"> </w:t>
      </w:r>
      <w:r w:rsidRPr="00DF5EF3">
        <w:rPr>
          <w:rFonts w:eastAsia="Times New Roman"/>
          <w:color w:val="212121"/>
          <w:szCs w:val="26"/>
        </w:rPr>
        <w:t>order,</w:t>
      </w:r>
      <w:r w:rsidR="00C10A5F">
        <w:rPr>
          <w:rFonts w:eastAsia="Times New Roman"/>
          <w:color w:val="212121"/>
          <w:szCs w:val="26"/>
        </w:rPr>
        <w:t xml:space="preserve"> </w:t>
      </w:r>
      <w:r w:rsidRPr="00DF5EF3">
        <w:rPr>
          <w:rFonts w:eastAsia="Times New Roman"/>
          <w:color w:val="212121"/>
          <w:szCs w:val="26"/>
        </w:rPr>
        <w:t>both</w:t>
      </w:r>
      <w:r w:rsidR="00C10A5F">
        <w:rPr>
          <w:rFonts w:eastAsia="Times New Roman"/>
          <w:color w:val="212121"/>
          <w:szCs w:val="26"/>
        </w:rPr>
        <w:t xml:space="preserve"> </w:t>
      </w:r>
      <w:r w:rsidRPr="00DF5EF3">
        <w:rPr>
          <w:rFonts w:eastAsia="Times New Roman"/>
          <w:color w:val="212121"/>
          <w:szCs w:val="26"/>
        </w:rPr>
        <w:t>the</w:t>
      </w:r>
      <w:r w:rsidR="00C10A5F">
        <w:rPr>
          <w:rFonts w:eastAsia="Times New Roman"/>
          <w:color w:val="212121"/>
          <w:szCs w:val="26"/>
        </w:rPr>
        <w:t xml:space="preserve"> </w:t>
      </w:r>
      <w:r w:rsidRPr="00DF5EF3">
        <w:rPr>
          <w:rFonts w:eastAsia="Times New Roman"/>
          <w:color w:val="212121"/>
          <w:szCs w:val="26"/>
        </w:rPr>
        <w:t>defendant</w:t>
      </w:r>
      <w:r w:rsidR="00C10A5F">
        <w:rPr>
          <w:rFonts w:eastAsia="Times New Roman"/>
          <w:color w:val="212121"/>
          <w:szCs w:val="26"/>
        </w:rPr>
        <w:t xml:space="preserve"> </w:t>
      </w:r>
      <w:r w:rsidRPr="00DF5EF3">
        <w:rPr>
          <w:rFonts w:eastAsia="Times New Roman"/>
          <w:color w:val="212121"/>
          <w:szCs w:val="26"/>
        </w:rPr>
        <w:t>and</w:t>
      </w:r>
      <w:r w:rsidR="00C10A5F">
        <w:rPr>
          <w:rFonts w:eastAsia="Times New Roman"/>
          <w:color w:val="212121"/>
          <w:szCs w:val="26"/>
        </w:rPr>
        <w:t xml:space="preserve"> </w:t>
      </w:r>
      <w:r w:rsidRPr="00DF5EF3">
        <w:rPr>
          <w:rFonts w:eastAsia="Times New Roman"/>
          <w:color w:val="212121"/>
          <w:szCs w:val="26"/>
        </w:rPr>
        <w:t>the</w:t>
      </w:r>
      <w:r w:rsidR="00C10A5F">
        <w:rPr>
          <w:rFonts w:eastAsia="Times New Roman"/>
          <w:color w:val="212121"/>
          <w:szCs w:val="26"/>
        </w:rPr>
        <w:t xml:space="preserve"> </w:t>
      </w:r>
      <w:r w:rsidRPr="00DF5EF3">
        <w:rPr>
          <w:rFonts w:eastAsia="Times New Roman"/>
          <w:color w:val="212121"/>
          <w:szCs w:val="26"/>
        </w:rPr>
        <w:t>State</w:t>
      </w:r>
      <w:r w:rsidR="00C10A5F">
        <w:rPr>
          <w:rFonts w:eastAsia="Times New Roman"/>
          <w:color w:val="212121"/>
          <w:szCs w:val="26"/>
        </w:rPr>
        <w:t xml:space="preserve"> </w:t>
      </w:r>
      <w:r w:rsidRPr="00DF5EF3">
        <w:rPr>
          <w:rFonts w:eastAsia="Times New Roman"/>
          <w:color w:val="212121"/>
          <w:szCs w:val="26"/>
        </w:rPr>
        <w:t>are</w:t>
      </w:r>
      <w:r w:rsidR="00C10A5F">
        <w:rPr>
          <w:rFonts w:eastAsia="Times New Roman"/>
          <w:color w:val="212121"/>
          <w:szCs w:val="26"/>
        </w:rPr>
        <w:t xml:space="preserve"> </w:t>
      </w:r>
      <w:r w:rsidRPr="00DF5EF3">
        <w:rPr>
          <w:rFonts w:eastAsia="Times New Roman"/>
          <w:color w:val="212121"/>
          <w:szCs w:val="26"/>
        </w:rPr>
        <w:t>nevertheless</w:t>
      </w:r>
      <w:r w:rsidR="00C10A5F">
        <w:rPr>
          <w:rFonts w:eastAsia="Times New Roman"/>
          <w:color w:val="212121"/>
          <w:szCs w:val="26"/>
        </w:rPr>
        <w:t xml:space="preserve"> </w:t>
      </w:r>
      <w:r w:rsidRPr="00DF5EF3">
        <w:rPr>
          <w:rFonts w:eastAsia="Times New Roman"/>
          <w:color w:val="212121"/>
          <w:szCs w:val="26"/>
        </w:rPr>
        <w:t>entitled</w:t>
      </w:r>
      <w:r w:rsidR="00C10A5F">
        <w:rPr>
          <w:rFonts w:eastAsia="Times New Roman"/>
          <w:color w:val="212121"/>
          <w:szCs w:val="26"/>
        </w:rPr>
        <w:t xml:space="preserve"> </w:t>
      </w:r>
      <w:r w:rsidRPr="00DF5EF3">
        <w:rPr>
          <w:rFonts w:eastAsia="Times New Roman"/>
          <w:color w:val="212121"/>
          <w:szCs w:val="26"/>
        </w:rPr>
        <w:t>to</w:t>
      </w:r>
      <w:r w:rsidR="00C10A5F">
        <w:rPr>
          <w:rFonts w:eastAsia="Times New Roman"/>
          <w:color w:val="212121"/>
          <w:szCs w:val="26"/>
        </w:rPr>
        <w:t xml:space="preserve"> </w:t>
      </w:r>
      <w:r w:rsidRPr="00DF5EF3">
        <w:rPr>
          <w:rFonts w:eastAsia="Times New Roman"/>
          <w:color w:val="212121"/>
          <w:szCs w:val="26"/>
        </w:rPr>
        <w:t>the</w:t>
      </w:r>
      <w:r w:rsidR="00C10A5F">
        <w:rPr>
          <w:rFonts w:eastAsia="Times New Roman"/>
          <w:color w:val="212121"/>
          <w:szCs w:val="26"/>
        </w:rPr>
        <w:t xml:space="preserve"> </w:t>
      </w:r>
      <w:r w:rsidRPr="00DF5EF3">
        <w:rPr>
          <w:rFonts w:eastAsia="Times New Roman"/>
          <w:color w:val="212121"/>
          <w:szCs w:val="26"/>
        </w:rPr>
        <w:t>presence</w:t>
      </w:r>
      <w:r w:rsidR="00C10A5F">
        <w:rPr>
          <w:rFonts w:eastAsia="Times New Roman"/>
          <w:color w:val="212121"/>
          <w:szCs w:val="26"/>
        </w:rPr>
        <w:t xml:space="preserve"> </w:t>
      </w:r>
      <w:r w:rsidRPr="00DF5EF3">
        <w:rPr>
          <w:rFonts w:eastAsia="Times New Roman"/>
          <w:color w:val="212121"/>
          <w:szCs w:val="26"/>
        </w:rPr>
        <w:t>of</w:t>
      </w:r>
      <w:r w:rsidR="00C10A5F">
        <w:rPr>
          <w:rFonts w:eastAsia="Times New Roman"/>
          <w:color w:val="212121"/>
          <w:szCs w:val="26"/>
        </w:rPr>
        <w:t xml:space="preserve"> </w:t>
      </w:r>
      <w:r w:rsidRPr="00DF5EF3">
        <w:rPr>
          <w:rFonts w:eastAsia="Times New Roman"/>
          <w:color w:val="212121"/>
          <w:szCs w:val="26"/>
        </w:rPr>
        <w:t>one</w:t>
      </w:r>
      <w:r w:rsidR="00C10A5F">
        <w:rPr>
          <w:rFonts w:eastAsia="Times New Roman"/>
          <w:color w:val="212121"/>
          <w:szCs w:val="26"/>
        </w:rPr>
        <w:t xml:space="preserve"> </w:t>
      </w:r>
      <w:r w:rsidRPr="00DF5EF3">
        <w:rPr>
          <w:rFonts w:eastAsia="Times New Roman"/>
          <w:color w:val="212121"/>
          <w:szCs w:val="26"/>
        </w:rPr>
        <w:t>investigator</w:t>
      </w:r>
      <w:r w:rsidR="00C10A5F">
        <w:rPr>
          <w:rFonts w:eastAsia="Times New Roman"/>
          <w:color w:val="212121"/>
          <w:szCs w:val="26"/>
        </w:rPr>
        <w:t xml:space="preserve"> </w:t>
      </w:r>
      <w:r w:rsidRPr="00DF5EF3">
        <w:rPr>
          <w:rFonts w:eastAsia="Times New Roman"/>
          <w:color w:val="212121"/>
          <w:szCs w:val="26"/>
        </w:rPr>
        <w:t>at</w:t>
      </w:r>
      <w:r w:rsidR="00C10A5F">
        <w:rPr>
          <w:rFonts w:eastAsia="Times New Roman"/>
          <w:color w:val="212121"/>
          <w:szCs w:val="26"/>
        </w:rPr>
        <w:t xml:space="preserve"> </w:t>
      </w:r>
      <w:r w:rsidRPr="00DF5EF3">
        <w:rPr>
          <w:rFonts w:eastAsia="Times New Roman"/>
          <w:color w:val="212121"/>
          <w:szCs w:val="26"/>
        </w:rPr>
        <w:t>counsel</w:t>
      </w:r>
      <w:r w:rsidR="00C10A5F">
        <w:rPr>
          <w:rFonts w:eastAsia="Times New Roman"/>
          <w:color w:val="212121"/>
          <w:szCs w:val="26"/>
        </w:rPr>
        <w:t xml:space="preserve"> </w:t>
      </w:r>
      <w:r w:rsidRPr="00DF5EF3">
        <w:rPr>
          <w:rFonts w:eastAsia="Times New Roman"/>
          <w:color w:val="212121"/>
          <w:szCs w:val="26"/>
        </w:rPr>
        <w:t>table.</w:t>
      </w:r>
    </w:p>
    <w:p w14:paraId="23DFC600" w14:textId="205A02B8" w:rsidR="001479B9" w:rsidRPr="006C7D0D" w:rsidRDefault="0010558D" w:rsidP="00A55719">
      <w:pPr>
        <w:pStyle w:val="ListParagraph"/>
        <w:numPr>
          <w:ilvl w:val="0"/>
          <w:numId w:val="31"/>
        </w:numPr>
        <w:rPr>
          <w:i/>
          <w:iCs/>
          <w:color w:val="212121"/>
          <w:szCs w:val="26"/>
          <w:shd w:val="clear" w:color="auto" w:fill="FFFFFF"/>
        </w:rPr>
      </w:pPr>
      <w:r w:rsidRPr="00DF5EF3">
        <w:rPr>
          <w:i/>
          <w:iCs/>
          <w:color w:val="212121"/>
          <w:szCs w:val="26"/>
          <w:shd w:val="clear" w:color="auto" w:fill="FFFFFF"/>
        </w:rPr>
        <w:t>Instruction.</w:t>
      </w:r>
      <w:r w:rsidR="00C10A5F">
        <w:rPr>
          <w:i/>
          <w:iCs/>
          <w:color w:val="212121"/>
          <w:szCs w:val="26"/>
          <w:shd w:val="clear" w:color="auto" w:fill="FFFFFF"/>
        </w:rPr>
        <w:t xml:space="preserve"> </w:t>
      </w:r>
      <w:r w:rsidR="00395746">
        <w:rPr>
          <w:color w:val="212121"/>
          <w:szCs w:val="26"/>
          <w:shd w:val="clear" w:color="auto" w:fill="FFFFFF"/>
        </w:rPr>
        <w:t>[no</w:t>
      </w:r>
      <w:r w:rsidR="00C10A5F">
        <w:rPr>
          <w:color w:val="212121"/>
          <w:szCs w:val="26"/>
          <w:shd w:val="clear" w:color="auto" w:fill="FFFFFF"/>
        </w:rPr>
        <w:t xml:space="preserve"> </w:t>
      </w:r>
      <w:r w:rsidR="00395746">
        <w:rPr>
          <w:color w:val="212121"/>
          <w:szCs w:val="26"/>
          <w:shd w:val="clear" w:color="auto" w:fill="FFFFFF"/>
        </w:rPr>
        <w:t>change]</w:t>
      </w:r>
    </w:p>
    <w:p w14:paraId="07E4D158" w14:textId="5681ACA7" w:rsidR="006C7D0D" w:rsidRPr="00DF5EF3" w:rsidRDefault="006C7D0D" w:rsidP="00A55719">
      <w:pPr>
        <w:pStyle w:val="ListParagraph"/>
        <w:numPr>
          <w:ilvl w:val="0"/>
          <w:numId w:val="31"/>
        </w:numPr>
        <w:rPr>
          <w:i/>
          <w:iCs/>
          <w:color w:val="212121"/>
          <w:szCs w:val="26"/>
          <w:shd w:val="clear" w:color="auto" w:fill="FFFFFF"/>
        </w:rPr>
      </w:pPr>
      <w:r>
        <w:rPr>
          <w:i/>
          <w:iCs/>
          <w:color w:val="212121"/>
          <w:szCs w:val="26"/>
          <w:shd w:val="clear" w:color="auto" w:fill="FFFFFF"/>
        </w:rPr>
        <w:t>After</w:t>
      </w:r>
      <w:r w:rsidR="00C10A5F">
        <w:rPr>
          <w:i/>
          <w:iCs/>
          <w:color w:val="212121"/>
          <w:szCs w:val="26"/>
          <w:shd w:val="clear" w:color="auto" w:fill="FFFFFF"/>
        </w:rPr>
        <w:t xml:space="preserve"> </w:t>
      </w:r>
      <w:r>
        <w:rPr>
          <w:i/>
          <w:iCs/>
          <w:color w:val="212121"/>
          <w:szCs w:val="26"/>
          <w:shd w:val="clear" w:color="auto" w:fill="FFFFFF"/>
        </w:rPr>
        <w:t>Testifying.</w:t>
      </w:r>
      <w:r w:rsidR="00C10A5F">
        <w:rPr>
          <w:i/>
          <w:iCs/>
          <w:color w:val="212121"/>
          <w:szCs w:val="26"/>
          <w:shd w:val="clear" w:color="auto" w:fill="FFFFFF"/>
        </w:rPr>
        <w:t xml:space="preserve"> </w:t>
      </w:r>
      <w:r>
        <w:rPr>
          <w:color w:val="212121"/>
          <w:szCs w:val="26"/>
          <w:shd w:val="clear" w:color="auto" w:fill="FFFFFF"/>
        </w:rPr>
        <w:t>[no</w:t>
      </w:r>
      <w:r w:rsidR="00C10A5F">
        <w:rPr>
          <w:color w:val="212121"/>
          <w:szCs w:val="26"/>
          <w:shd w:val="clear" w:color="auto" w:fill="FFFFFF"/>
        </w:rPr>
        <w:t xml:space="preserve"> </w:t>
      </w:r>
      <w:r>
        <w:rPr>
          <w:color w:val="212121"/>
          <w:szCs w:val="26"/>
          <w:shd w:val="clear" w:color="auto" w:fill="FFFFFF"/>
        </w:rPr>
        <w:t>change]</w:t>
      </w:r>
    </w:p>
    <w:p w14:paraId="2BF53A30" w14:textId="1AB845DD" w:rsidR="00FF44EB" w:rsidRPr="00DF5EF3" w:rsidRDefault="00FF44EB" w:rsidP="00FF44EB">
      <w:pPr>
        <w:pStyle w:val="ListParagraph"/>
        <w:numPr>
          <w:ilvl w:val="0"/>
          <w:numId w:val="30"/>
        </w:numPr>
        <w:ind w:hanging="720"/>
        <w:rPr>
          <w:b/>
          <w:bCs/>
          <w:color w:val="212121"/>
          <w:szCs w:val="26"/>
          <w:shd w:val="clear" w:color="auto" w:fill="FFFFFF"/>
        </w:rPr>
      </w:pPr>
      <w:r w:rsidRPr="00DF5EF3">
        <w:rPr>
          <w:b/>
          <w:bCs/>
          <w:color w:val="212121"/>
          <w:szCs w:val="26"/>
          <w:shd w:val="clear" w:color="auto" w:fill="FFFFFF"/>
        </w:rPr>
        <w:t>Spectators.</w:t>
      </w:r>
      <w:r w:rsidR="00C10A5F">
        <w:rPr>
          <w:b/>
          <w:bCs/>
          <w:color w:val="212121"/>
          <w:szCs w:val="26"/>
          <w:shd w:val="clear" w:color="auto" w:fill="FFFFFF"/>
        </w:rPr>
        <w:t xml:space="preserve"> </w:t>
      </w:r>
      <w:r w:rsidR="00395746" w:rsidRPr="00395746">
        <w:rPr>
          <w:color w:val="212121"/>
          <w:szCs w:val="26"/>
          <w:shd w:val="clear" w:color="auto" w:fill="FFFFFF"/>
        </w:rPr>
        <w:t>[no</w:t>
      </w:r>
      <w:r w:rsidR="00C10A5F">
        <w:rPr>
          <w:color w:val="212121"/>
          <w:szCs w:val="26"/>
          <w:shd w:val="clear" w:color="auto" w:fill="FFFFFF"/>
        </w:rPr>
        <w:t xml:space="preserve"> </w:t>
      </w:r>
      <w:r w:rsidR="00395746" w:rsidRPr="00395746">
        <w:rPr>
          <w:color w:val="212121"/>
          <w:szCs w:val="26"/>
          <w:shd w:val="clear" w:color="auto" w:fill="FFFFFF"/>
        </w:rPr>
        <w:t>change]</w:t>
      </w:r>
    </w:p>
    <w:p w14:paraId="66326499" w14:textId="04EA1BAA" w:rsidR="00FF44EB" w:rsidRPr="00DF5EF3" w:rsidRDefault="00A55719" w:rsidP="00FF44EB">
      <w:pPr>
        <w:pStyle w:val="ListParagraph"/>
        <w:numPr>
          <w:ilvl w:val="0"/>
          <w:numId w:val="30"/>
        </w:numPr>
        <w:ind w:hanging="720"/>
        <w:rPr>
          <w:b/>
          <w:bCs/>
          <w:color w:val="212121"/>
          <w:szCs w:val="26"/>
          <w:shd w:val="clear" w:color="auto" w:fill="FFFFFF"/>
        </w:rPr>
      </w:pPr>
      <w:r w:rsidRPr="00DF5EF3">
        <w:rPr>
          <w:b/>
          <w:bCs/>
          <w:color w:val="212121"/>
          <w:szCs w:val="26"/>
          <w:shd w:val="clear" w:color="auto" w:fill="FFFFFF"/>
        </w:rPr>
        <w:t>Protection</w:t>
      </w:r>
      <w:r w:rsidR="00C10A5F">
        <w:rPr>
          <w:b/>
          <w:bCs/>
          <w:color w:val="212121"/>
          <w:szCs w:val="26"/>
          <w:shd w:val="clear" w:color="auto" w:fill="FFFFFF"/>
        </w:rPr>
        <w:t xml:space="preserve"> </w:t>
      </w:r>
      <w:r w:rsidRPr="00DF5EF3">
        <w:rPr>
          <w:b/>
          <w:bCs/>
          <w:color w:val="212121"/>
          <w:szCs w:val="26"/>
          <w:shd w:val="clear" w:color="auto" w:fill="FFFFFF"/>
        </w:rPr>
        <w:t>of</w:t>
      </w:r>
      <w:r w:rsidR="00C10A5F">
        <w:rPr>
          <w:b/>
          <w:bCs/>
          <w:color w:val="212121"/>
          <w:szCs w:val="26"/>
          <w:shd w:val="clear" w:color="auto" w:fill="FFFFFF"/>
        </w:rPr>
        <w:t xml:space="preserve"> </w:t>
      </w:r>
      <w:r w:rsidRPr="00DF5EF3">
        <w:rPr>
          <w:b/>
          <w:bCs/>
          <w:color w:val="212121"/>
          <w:szCs w:val="26"/>
          <w:shd w:val="clear" w:color="auto" w:fill="FFFFFF"/>
        </w:rPr>
        <w:t>a</w:t>
      </w:r>
      <w:r w:rsidR="00C10A5F">
        <w:rPr>
          <w:b/>
          <w:bCs/>
          <w:color w:val="212121"/>
          <w:szCs w:val="26"/>
          <w:shd w:val="clear" w:color="auto" w:fill="FFFFFF"/>
        </w:rPr>
        <w:t xml:space="preserve"> </w:t>
      </w:r>
      <w:r w:rsidRPr="00DF5EF3">
        <w:rPr>
          <w:b/>
          <w:bCs/>
          <w:color w:val="212121"/>
          <w:szCs w:val="26"/>
          <w:shd w:val="clear" w:color="auto" w:fill="FFFFFF"/>
        </w:rPr>
        <w:t>Witness.</w:t>
      </w:r>
      <w:r w:rsidR="00C10A5F">
        <w:rPr>
          <w:b/>
          <w:bCs/>
          <w:color w:val="212121"/>
          <w:szCs w:val="26"/>
          <w:shd w:val="clear" w:color="auto" w:fill="FFFFFF"/>
        </w:rPr>
        <w:t xml:space="preserve"> </w:t>
      </w:r>
      <w:r w:rsidR="00395746" w:rsidRPr="00395746">
        <w:rPr>
          <w:color w:val="212121"/>
          <w:szCs w:val="26"/>
          <w:shd w:val="clear" w:color="auto" w:fill="FFFFFF"/>
        </w:rPr>
        <w:t>[no</w:t>
      </w:r>
      <w:r w:rsidR="00C10A5F">
        <w:rPr>
          <w:color w:val="212121"/>
          <w:szCs w:val="26"/>
          <w:shd w:val="clear" w:color="auto" w:fill="FFFFFF"/>
        </w:rPr>
        <w:t xml:space="preserve"> </w:t>
      </w:r>
      <w:r w:rsidR="00395746" w:rsidRPr="00395746">
        <w:rPr>
          <w:color w:val="212121"/>
          <w:szCs w:val="26"/>
          <w:shd w:val="clear" w:color="auto" w:fill="FFFFFF"/>
        </w:rPr>
        <w:t>change]</w:t>
      </w:r>
    </w:p>
    <w:p w14:paraId="7F90CCBB" w14:textId="2E1AACB2" w:rsidR="0010558D" w:rsidRPr="00DF5EF3" w:rsidRDefault="0010558D" w:rsidP="0010558D">
      <w:pPr>
        <w:rPr>
          <w:b/>
          <w:bCs/>
          <w:color w:val="212121"/>
          <w:szCs w:val="26"/>
          <w:u w:val="single"/>
          <w:shd w:val="clear" w:color="auto" w:fill="FFFFFF"/>
        </w:rPr>
      </w:pPr>
      <w:r w:rsidRPr="00DF5EF3">
        <w:rPr>
          <w:b/>
          <w:bCs/>
          <w:color w:val="212121"/>
          <w:szCs w:val="26"/>
          <w:u w:val="single"/>
          <w:shd w:val="clear" w:color="auto" w:fill="FFFFFF"/>
        </w:rPr>
        <w:t>(v)</w:t>
      </w:r>
      <w:r w:rsidRPr="00DF5EF3">
        <w:rPr>
          <w:b/>
          <w:bCs/>
          <w:color w:val="212121"/>
          <w:szCs w:val="26"/>
          <w:u w:val="single"/>
          <w:shd w:val="clear" w:color="auto" w:fill="FFFFFF"/>
        </w:rPr>
        <w:tab/>
        <w:t>Victims’</w:t>
      </w:r>
      <w:r w:rsidR="00C10A5F">
        <w:rPr>
          <w:b/>
          <w:bCs/>
          <w:color w:val="212121"/>
          <w:szCs w:val="26"/>
          <w:u w:val="single"/>
          <w:shd w:val="clear" w:color="auto" w:fill="FFFFFF"/>
        </w:rPr>
        <w:t xml:space="preserve"> </w:t>
      </w:r>
      <w:r w:rsidRPr="00DF5EF3">
        <w:rPr>
          <w:b/>
          <w:bCs/>
          <w:color w:val="212121"/>
          <w:szCs w:val="26"/>
          <w:u w:val="single"/>
          <w:shd w:val="clear" w:color="auto" w:fill="FFFFFF"/>
        </w:rPr>
        <w:t>Rights.</w:t>
      </w:r>
      <w:r w:rsidR="00C10A5F">
        <w:rPr>
          <w:b/>
          <w:bCs/>
          <w:color w:val="212121"/>
          <w:szCs w:val="26"/>
          <w:u w:val="single"/>
          <w:shd w:val="clear" w:color="auto" w:fill="FFFFFF"/>
        </w:rPr>
        <w:t xml:space="preserve">  </w:t>
      </w:r>
      <w:r w:rsidRPr="00DF5EF3">
        <w:rPr>
          <w:rFonts w:eastAsia="Times New Roman"/>
          <w:color w:val="212121"/>
          <w:szCs w:val="26"/>
          <w:u w:val="single"/>
        </w:rPr>
        <w:t>A</w:t>
      </w:r>
      <w:r w:rsidR="00C10A5F">
        <w:rPr>
          <w:rFonts w:eastAsia="Times New Roman"/>
          <w:color w:val="212121"/>
          <w:szCs w:val="26"/>
          <w:u w:val="single"/>
        </w:rPr>
        <w:t xml:space="preserve"> </w:t>
      </w:r>
      <w:r w:rsidRPr="00DF5EF3">
        <w:rPr>
          <w:rFonts w:eastAsia="Times New Roman"/>
          <w:color w:val="212121"/>
          <w:szCs w:val="26"/>
          <w:u w:val="single"/>
        </w:rPr>
        <w:t>victim</w:t>
      </w:r>
      <w:r w:rsidR="00C10A5F">
        <w:rPr>
          <w:rFonts w:eastAsia="Times New Roman"/>
          <w:color w:val="212121"/>
          <w:szCs w:val="26"/>
          <w:u w:val="single"/>
        </w:rPr>
        <w:t xml:space="preserve"> </w:t>
      </w:r>
      <w:r w:rsidRPr="00DF5EF3">
        <w:rPr>
          <w:rFonts w:eastAsia="Times New Roman"/>
          <w:color w:val="212121"/>
          <w:szCs w:val="26"/>
          <w:u w:val="single"/>
        </w:rPr>
        <w:t>has</w:t>
      </w:r>
      <w:r w:rsidR="00C10A5F">
        <w:rPr>
          <w:rFonts w:eastAsia="Times New Roman"/>
          <w:color w:val="212121"/>
          <w:szCs w:val="26"/>
          <w:u w:val="single"/>
        </w:rPr>
        <w:t xml:space="preserve"> </w:t>
      </w:r>
      <w:r w:rsidRPr="00DF5EF3">
        <w:rPr>
          <w:rFonts w:eastAsia="Times New Roman"/>
          <w:color w:val="212121"/>
          <w:szCs w:val="26"/>
          <w:u w:val="single"/>
        </w:rPr>
        <w:t>a</w:t>
      </w:r>
      <w:r w:rsidR="00C10A5F">
        <w:rPr>
          <w:rFonts w:eastAsia="Times New Roman"/>
          <w:color w:val="212121"/>
          <w:szCs w:val="26"/>
          <w:u w:val="single"/>
        </w:rPr>
        <w:t xml:space="preserve"> </w:t>
      </w:r>
      <w:r w:rsidRPr="00DF5EF3">
        <w:rPr>
          <w:rFonts w:eastAsia="Times New Roman"/>
          <w:color w:val="212121"/>
          <w:szCs w:val="26"/>
          <w:u w:val="single"/>
        </w:rPr>
        <w:t>right</w:t>
      </w:r>
      <w:r w:rsidR="00C10A5F">
        <w:rPr>
          <w:rFonts w:eastAsia="Times New Roman"/>
          <w:color w:val="212121"/>
          <w:szCs w:val="26"/>
          <w:u w:val="single"/>
        </w:rPr>
        <w:t xml:space="preserve"> </w:t>
      </w:r>
      <w:r w:rsidRPr="00DF5EF3">
        <w:rPr>
          <w:rFonts w:eastAsia="Times New Roman"/>
          <w:color w:val="212121"/>
          <w:szCs w:val="26"/>
          <w:u w:val="single"/>
        </w:rPr>
        <w:t>to</w:t>
      </w:r>
      <w:r w:rsidR="00C10A5F">
        <w:rPr>
          <w:rFonts w:eastAsia="Times New Roman"/>
          <w:color w:val="212121"/>
          <w:szCs w:val="26"/>
          <w:u w:val="single"/>
        </w:rPr>
        <w:t xml:space="preserve"> </w:t>
      </w:r>
      <w:r w:rsidRPr="00DF5EF3">
        <w:rPr>
          <w:rFonts w:eastAsia="Times New Roman"/>
          <w:color w:val="212121"/>
          <w:szCs w:val="26"/>
          <w:u w:val="single"/>
        </w:rPr>
        <w:t>be</w:t>
      </w:r>
      <w:r w:rsidR="00C10A5F">
        <w:rPr>
          <w:rFonts w:eastAsia="Times New Roman"/>
          <w:color w:val="212121"/>
          <w:szCs w:val="26"/>
          <w:u w:val="single"/>
        </w:rPr>
        <w:t xml:space="preserve"> </w:t>
      </w:r>
      <w:r w:rsidRPr="00DF5EF3">
        <w:rPr>
          <w:rFonts w:eastAsia="Times New Roman"/>
          <w:color w:val="212121"/>
          <w:szCs w:val="26"/>
          <w:u w:val="single"/>
        </w:rPr>
        <w:t>present</w:t>
      </w:r>
      <w:r w:rsidR="00C10A5F">
        <w:rPr>
          <w:rFonts w:eastAsia="Times New Roman"/>
          <w:color w:val="212121"/>
          <w:szCs w:val="26"/>
          <w:u w:val="single"/>
        </w:rPr>
        <w:t xml:space="preserve"> </w:t>
      </w:r>
      <w:r w:rsidRPr="00DF5EF3">
        <w:rPr>
          <w:rFonts w:eastAsia="Times New Roman"/>
          <w:color w:val="212121"/>
          <w:szCs w:val="26"/>
          <w:u w:val="single"/>
        </w:rPr>
        <w:t>at</w:t>
      </w:r>
      <w:r w:rsidR="00C10A5F">
        <w:rPr>
          <w:rFonts w:eastAsia="Times New Roman"/>
          <w:color w:val="212121"/>
          <w:szCs w:val="26"/>
          <w:u w:val="single"/>
        </w:rPr>
        <w:t xml:space="preserve"> </w:t>
      </w:r>
      <w:r w:rsidRPr="00DF5EF3">
        <w:rPr>
          <w:rFonts w:eastAsia="Times New Roman"/>
          <w:color w:val="212121"/>
          <w:szCs w:val="26"/>
          <w:u w:val="single"/>
        </w:rPr>
        <w:t>all</w:t>
      </w:r>
      <w:r w:rsidR="00C10A5F">
        <w:rPr>
          <w:rFonts w:eastAsia="Times New Roman"/>
          <w:color w:val="212121"/>
          <w:szCs w:val="26"/>
          <w:u w:val="single"/>
        </w:rPr>
        <w:t xml:space="preserve"> </w:t>
      </w:r>
      <w:r w:rsidRPr="00DF5EF3">
        <w:rPr>
          <w:rFonts w:eastAsia="Times New Roman"/>
          <w:color w:val="212121"/>
          <w:szCs w:val="26"/>
          <w:u w:val="single"/>
        </w:rPr>
        <w:t>proceedings</w:t>
      </w:r>
      <w:r w:rsidR="00C10A5F">
        <w:rPr>
          <w:rFonts w:eastAsia="Times New Roman"/>
          <w:color w:val="212121"/>
          <w:szCs w:val="26"/>
          <w:u w:val="single"/>
        </w:rPr>
        <w:t xml:space="preserve"> </w:t>
      </w:r>
      <w:r w:rsidRPr="00DF5EF3">
        <w:rPr>
          <w:rFonts w:eastAsia="Times New Roman"/>
          <w:color w:val="212121"/>
          <w:szCs w:val="26"/>
          <w:u w:val="single"/>
        </w:rPr>
        <w:t>at</w:t>
      </w:r>
      <w:r w:rsidR="00C10A5F">
        <w:rPr>
          <w:rFonts w:eastAsia="Times New Roman"/>
          <w:color w:val="212121"/>
          <w:szCs w:val="26"/>
          <w:u w:val="single"/>
        </w:rPr>
        <w:t xml:space="preserve"> </w:t>
      </w:r>
      <w:r w:rsidRPr="00DF5EF3">
        <w:rPr>
          <w:rFonts w:eastAsia="Times New Roman"/>
          <w:color w:val="212121"/>
          <w:szCs w:val="26"/>
          <w:u w:val="single"/>
        </w:rPr>
        <w:t>which</w:t>
      </w:r>
      <w:r w:rsidR="00C10A5F">
        <w:rPr>
          <w:rFonts w:eastAsia="Times New Roman"/>
          <w:color w:val="212121"/>
          <w:szCs w:val="26"/>
          <w:u w:val="single"/>
        </w:rPr>
        <w:t xml:space="preserve"> </w:t>
      </w:r>
      <w:r w:rsidRPr="00DF5EF3">
        <w:rPr>
          <w:rFonts w:eastAsia="Times New Roman"/>
          <w:color w:val="212121"/>
          <w:szCs w:val="26"/>
          <w:u w:val="single"/>
        </w:rPr>
        <w:t>the</w:t>
      </w:r>
      <w:r w:rsidR="00C10A5F">
        <w:rPr>
          <w:rFonts w:eastAsia="Times New Roman"/>
          <w:color w:val="212121"/>
          <w:szCs w:val="26"/>
          <w:u w:val="single"/>
        </w:rPr>
        <w:t xml:space="preserve"> </w:t>
      </w:r>
      <w:r w:rsidRPr="00DF5EF3">
        <w:rPr>
          <w:rFonts w:eastAsia="Times New Roman"/>
          <w:color w:val="212121"/>
          <w:szCs w:val="26"/>
          <w:u w:val="single"/>
        </w:rPr>
        <w:t>defendant</w:t>
      </w:r>
      <w:r w:rsidR="00C10A5F">
        <w:rPr>
          <w:rFonts w:eastAsia="Times New Roman"/>
          <w:color w:val="212121"/>
          <w:szCs w:val="26"/>
          <w:u w:val="single"/>
        </w:rPr>
        <w:t xml:space="preserve"> </w:t>
      </w:r>
      <w:r w:rsidRPr="00DF5EF3">
        <w:rPr>
          <w:rFonts w:eastAsia="Times New Roman"/>
          <w:color w:val="212121"/>
          <w:szCs w:val="26"/>
          <w:u w:val="single"/>
        </w:rPr>
        <w:t>has</w:t>
      </w:r>
      <w:r w:rsidR="00C10A5F">
        <w:rPr>
          <w:rFonts w:eastAsia="Times New Roman"/>
          <w:color w:val="212121"/>
          <w:szCs w:val="26"/>
          <w:u w:val="single"/>
        </w:rPr>
        <w:t xml:space="preserve"> </w:t>
      </w:r>
      <w:r w:rsidRPr="00DF5EF3">
        <w:rPr>
          <w:rFonts w:eastAsia="Times New Roman"/>
          <w:color w:val="212121"/>
          <w:szCs w:val="26"/>
          <w:u w:val="single"/>
        </w:rPr>
        <w:t>that</w:t>
      </w:r>
      <w:r w:rsidR="00C10A5F">
        <w:rPr>
          <w:rFonts w:eastAsia="Times New Roman"/>
          <w:color w:val="212121"/>
          <w:szCs w:val="26"/>
          <w:u w:val="single"/>
        </w:rPr>
        <w:t xml:space="preserve"> </w:t>
      </w:r>
      <w:r w:rsidRPr="00DF5EF3">
        <w:rPr>
          <w:rFonts w:eastAsia="Times New Roman"/>
          <w:color w:val="212121"/>
          <w:szCs w:val="26"/>
          <w:u w:val="single"/>
        </w:rPr>
        <w:t>right.</w:t>
      </w:r>
    </w:p>
    <w:p w14:paraId="25521766" w14:textId="00875ECF" w:rsidR="00BA657A" w:rsidRPr="00DF5EF3" w:rsidRDefault="00926762" w:rsidP="009C5D16">
      <w:pPr>
        <w:rPr>
          <w:color w:val="212121"/>
          <w:szCs w:val="26"/>
          <w:shd w:val="clear" w:color="auto" w:fill="FFFFFF"/>
        </w:rPr>
      </w:pPr>
      <w:r w:rsidRPr="00DF5EF3">
        <w:rPr>
          <w:b/>
          <w:bCs/>
          <w:color w:val="212121"/>
          <w:szCs w:val="26"/>
          <w:shd w:val="clear" w:color="auto" w:fill="FFFFFF"/>
        </w:rPr>
        <w:t>RULE</w:t>
      </w:r>
      <w:r w:rsidR="00C10A5F">
        <w:rPr>
          <w:b/>
          <w:bCs/>
          <w:color w:val="212121"/>
          <w:szCs w:val="26"/>
          <w:shd w:val="clear" w:color="auto" w:fill="FFFFFF"/>
        </w:rPr>
        <w:t xml:space="preserve"> </w:t>
      </w:r>
      <w:r w:rsidRPr="00DF5EF3">
        <w:rPr>
          <w:b/>
          <w:bCs/>
          <w:color w:val="212121"/>
          <w:szCs w:val="26"/>
          <w:shd w:val="clear" w:color="auto" w:fill="FFFFFF"/>
        </w:rPr>
        <w:t>10.</w:t>
      </w:r>
      <w:r w:rsidR="00C10A5F">
        <w:rPr>
          <w:b/>
          <w:bCs/>
          <w:color w:val="212121"/>
          <w:szCs w:val="26"/>
          <w:shd w:val="clear" w:color="auto" w:fill="FFFFFF"/>
        </w:rPr>
        <w:t xml:space="preserve"> </w:t>
      </w:r>
      <w:r w:rsidRPr="00DF5EF3">
        <w:rPr>
          <w:b/>
          <w:bCs/>
          <w:color w:val="212121"/>
          <w:szCs w:val="26"/>
          <w:shd w:val="clear" w:color="auto" w:fill="FFFFFF"/>
        </w:rPr>
        <w:t>CHANGE</w:t>
      </w:r>
      <w:r w:rsidR="00C10A5F">
        <w:rPr>
          <w:b/>
          <w:bCs/>
          <w:color w:val="212121"/>
          <w:szCs w:val="26"/>
          <w:shd w:val="clear" w:color="auto" w:fill="FFFFFF"/>
        </w:rPr>
        <w:t xml:space="preserve"> </w:t>
      </w:r>
      <w:r w:rsidRPr="00DF5EF3">
        <w:rPr>
          <w:b/>
          <w:bCs/>
          <w:color w:val="212121"/>
          <w:szCs w:val="26"/>
          <w:shd w:val="clear" w:color="auto" w:fill="FFFFFF"/>
        </w:rPr>
        <w:t>OF</w:t>
      </w:r>
      <w:r w:rsidR="00C10A5F">
        <w:rPr>
          <w:b/>
          <w:bCs/>
          <w:color w:val="212121"/>
          <w:szCs w:val="26"/>
          <w:shd w:val="clear" w:color="auto" w:fill="FFFFFF"/>
        </w:rPr>
        <w:t xml:space="preserve"> </w:t>
      </w:r>
      <w:r w:rsidRPr="00DF5EF3">
        <w:rPr>
          <w:b/>
          <w:bCs/>
          <w:color w:val="212121"/>
          <w:szCs w:val="26"/>
          <w:shd w:val="clear" w:color="auto" w:fill="FFFFFF"/>
        </w:rPr>
        <w:t>JUDGE</w:t>
      </w:r>
      <w:r w:rsidR="00C10A5F">
        <w:rPr>
          <w:b/>
          <w:bCs/>
          <w:color w:val="212121"/>
          <w:szCs w:val="26"/>
          <w:shd w:val="clear" w:color="auto" w:fill="FFFFFF"/>
        </w:rPr>
        <w:t xml:space="preserve"> </w:t>
      </w:r>
      <w:r w:rsidRPr="00DF5EF3">
        <w:rPr>
          <w:b/>
          <w:bCs/>
          <w:color w:val="212121"/>
          <w:szCs w:val="26"/>
          <w:shd w:val="clear" w:color="auto" w:fill="FFFFFF"/>
        </w:rPr>
        <w:t>OR</w:t>
      </w:r>
      <w:r w:rsidR="00C10A5F">
        <w:rPr>
          <w:b/>
          <w:bCs/>
          <w:color w:val="212121"/>
          <w:szCs w:val="26"/>
          <w:shd w:val="clear" w:color="auto" w:fill="FFFFFF"/>
        </w:rPr>
        <w:t xml:space="preserve"> </w:t>
      </w:r>
      <w:r w:rsidRPr="00DF5EF3">
        <w:rPr>
          <w:b/>
          <w:bCs/>
          <w:color w:val="212121"/>
          <w:szCs w:val="26"/>
          <w:shd w:val="clear" w:color="auto" w:fill="FFFFFF"/>
        </w:rPr>
        <w:t>PLACE</w:t>
      </w:r>
      <w:r w:rsidR="00C10A5F">
        <w:rPr>
          <w:b/>
          <w:bCs/>
          <w:color w:val="212121"/>
          <w:szCs w:val="26"/>
          <w:shd w:val="clear" w:color="auto" w:fill="FFFFFF"/>
        </w:rPr>
        <w:t xml:space="preserve"> </w:t>
      </w:r>
      <w:r w:rsidRPr="00DF5EF3">
        <w:rPr>
          <w:b/>
          <w:bCs/>
          <w:color w:val="212121"/>
          <w:szCs w:val="26"/>
          <w:shd w:val="clear" w:color="auto" w:fill="FFFFFF"/>
        </w:rPr>
        <w:t>OF</w:t>
      </w:r>
      <w:r w:rsidR="00C10A5F">
        <w:rPr>
          <w:b/>
          <w:bCs/>
          <w:color w:val="212121"/>
          <w:szCs w:val="26"/>
          <w:shd w:val="clear" w:color="auto" w:fill="FFFFFF"/>
        </w:rPr>
        <w:t xml:space="preserve"> </w:t>
      </w:r>
      <w:r w:rsidRPr="00DF5EF3">
        <w:rPr>
          <w:b/>
          <w:bCs/>
          <w:color w:val="212121"/>
          <w:szCs w:val="26"/>
          <w:shd w:val="clear" w:color="auto" w:fill="FFFFFF"/>
        </w:rPr>
        <w:t>TRIAL</w:t>
      </w:r>
      <w:r w:rsidR="00C10A5F">
        <w:rPr>
          <w:b/>
          <w:bCs/>
          <w:color w:val="212121"/>
          <w:szCs w:val="26"/>
          <w:shd w:val="clear" w:color="auto" w:fill="FFFFFF"/>
        </w:rPr>
        <w:t xml:space="preserve"> </w:t>
      </w:r>
      <w:r w:rsidR="00D27DF7" w:rsidRPr="00DF5EF3">
        <w:rPr>
          <w:color w:val="212121"/>
          <w:szCs w:val="26"/>
          <w:shd w:val="clear" w:color="auto" w:fill="FFFFFF"/>
        </w:rPr>
        <w:t>[no</w:t>
      </w:r>
      <w:r w:rsidR="00D27DF7">
        <w:rPr>
          <w:color w:val="212121"/>
          <w:szCs w:val="26"/>
          <w:shd w:val="clear" w:color="auto" w:fill="FFFFFF"/>
        </w:rPr>
        <w:t xml:space="preserve"> </w:t>
      </w:r>
      <w:r w:rsidR="00D27DF7" w:rsidRPr="00DF5EF3">
        <w:rPr>
          <w:color w:val="212121"/>
          <w:szCs w:val="26"/>
          <w:shd w:val="clear" w:color="auto" w:fill="FFFFFF"/>
        </w:rPr>
        <w:t>change]</w:t>
      </w:r>
    </w:p>
    <w:p w14:paraId="0EC3B788" w14:textId="612D3E99" w:rsidR="007B60C3" w:rsidRPr="00DF5EF3" w:rsidRDefault="00926762" w:rsidP="009C5D16">
      <w:pPr>
        <w:rPr>
          <w:color w:val="212121"/>
          <w:szCs w:val="26"/>
          <w:shd w:val="clear" w:color="auto" w:fill="FFFFFF"/>
        </w:rPr>
      </w:pPr>
      <w:r w:rsidRPr="00DF5EF3">
        <w:rPr>
          <w:b/>
          <w:bCs/>
          <w:color w:val="212121"/>
          <w:szCs w:val="26"/>
          <w:shd w:val="clear" w:color="auto" w:fill="FFFFFF"/>
        </w:rPr>
        <w:lastRenderedPageBreak/>
        <w:t>RULE</w:t>
      </w:r>
      <w:r w:rsidR="00C10A5F">
        <w:rPr>
          <w:b/>
          <w:bCs/>
          <w:color w:val="212121"/>
          <w:szCs w:val="26"/>
          <w:shd w:val="clear" w:color="auto" w:fill="FFFFFF"/>
        </w:rPr>
        <w:t xml:space="preserve"> </w:t>
      </w:r>
      <w:r w:rsidRPr="00DF5EF3">
        <w:rPr>
          <w:b/>
          <w:bCs/>
          <w:color w:val="212121"/>
          <w:szCs w:val="26"/>
          <w:shd w:val="clear" w:color="auto" w:fill="FFFFFF"/>
        </w:rPr>
        <w:t>11.</w:t>
      </w:r>
      <w:r w:rsidR="00C10A5F">
        <w:rPr>
          <w:b/>
          <w:bCs/>
          <w:color w:val="212121"/>
          <w:szCs w:val="26"/>
          <w:shd w:val="clear" w:color="auto" w:fill="FFFFFF"/>
        </w:rPr>
        <w:t xml:space="preserve"> </w:t>
      </w:r>
      <w:r w:rsidRPr="00DF5EF3">
        <w:rPr>
          <w:b/>
          <w:bCs/>
          <w:color w:val="212121"/>
          <w:szCs w:val="26"/>
          <w:shd w:val="clear" w:color="auto" w:fill="FFFFFF"/>
        </w:rPr>
        <w:t>INCOMPETENCE</w:t>
      </w:r>
      <w:r w:rsidR="00C10A5F">
        <w:rPr>
          <w:b/>
          <w:bCs/>
          <w:color w:val="212121"/>
          <w:szCs w:val="26"/>
          <w:shd w:val="clear" w:color="auto" w:fill="FFFFFF"/>
        </w:rPr>
        <w:t xml:space="preserve"> </w:t>
      </w:r>
      <w:r w:rsidRPr="00DF5EF3">
        <w:rPr>
          <w:b/>
          <w:bCs/>
          <w:color w:val="212121"/>
          <w:szCs w:val="26"/>
          <w:shd w:val="clear" w:color="auto" w:fill="FFFFFF"/>
        </w:rPr>
        <w:t>AND</w:t>
      </w:r>
      <w:r w:rsidR="00C10A5F">
        <w:rPr>
          <w:b/>
          <w:bCs/>
          <w:color w:val="212121"/>
          <w:szCs w:val="26"/>
          <w:shd w:val="clear" w:color="auto" w:fill="FFFFFF"/>
        </w:rPr>
        <w:t xml:space="preserve"> </w:t>
      </w:r>
      <w:r w:rsidRPr="00DF5EF3">
        <w:rPr>
          <w:b/>
          <w:bCs/>
          <w:color w:val="212121"/>
          <w:szCs w:val="26"/>
          <w:shd w:val="clear" w:color="auto" w:fill="FFFFFF"/>
        </w:rPr>
        <w:t>MENTAL</w:t>
      </w:r>
      <w:r w:rsidR="00C10A5F">
        <w:rPr>
          <w:b/>
          <w:bCs/>
          <w:color w:val="212121"/>
          <w:szCs w:val="26"/>
          <w:shd w:val="clear" w:color="auto" w:fill="FFFFFF"/>
        </w:rPr>
        <w:t xml:space="preserve"> </w:t>
      </w:r>
      <w:r w:rsidRPr="00DF5EF3">
        <w:rPr>
          <w:b/>
          <w:bCs/>
          <w:color w:val="212121"/>
          <w:szCs w:val="26"/>
          <w:shd w:val="clear" w:color="auto" w:fill="FFFFFF"/>
        </w:rPr>
        <w:t>EXAMINATIONS</w:t>
      </w:r>
      <w:r w:rsidR="00C10A5F">
        <w:rPr>
          <w:b/>
          <w:bCs/>
          <w:color w:val="212121"/>
          <w:szCs w:val="26"/>
          <w:shd w:val="clear" w:color="auto" w:fill="FFFFFF"/>
        </w:rPr>
        <w:t xml:space="preserve"> </w:t>
      </w:r>
      <w:r w:rsidRPr="00DF5EF3">
        <w:rPr>
          <w:color w:val="212121"/>
          <w:szCs w:val="26"/>
          <w:shd w:val="clear" w:color="auto" w:fill="FFFFFF"/>
        </w:rPr>
        <w:t>[no</w:t>
      </w:r>
      <w:r w:rsidR="00C10A5F">
        <w:rPr>
          <w:color w:val="212121"/>
          <w:szCs w:val="26"/>
          <w:shd w:val="clear" w:color="auto" w:fill="FFFFFF"/>
        </w:rPr>
        <w:t xml:space="preserve"> </w:t>
      </w:r>
      <w:r w:rsidRPr="00DF5EF3">
        <w:rPr>
          <w:color w:val="212121"/>
          <w:szCs w:val="26"/>
          <w:shd w:val="clear" w:color="auto" w:fill="FFFFFF"/>
        </w:rPr>
        <w:t>change]</w:t>
      </w:r>
    </w:p>
    <w:p w14:paraId="3D6971A7" w14:textId="05DC71A5" w:rsidR="0061294B" w:rsidRPr="008A6DD1" w:rsidRDefault="0061294B" w:rsidP="009C5D16">
      <w:pPr>
        <w:rPr>
          <w:b/>
          <w:bCs/>
          <w:color w:val="212121"/>
          <w:sz w:val="40"/>
          <w:szCs w:val="40"/>
          <w:shd w:val="clear" w:color="auto" w:fill="FFFFFF"/>
        </w:rPr>
      </w:pPr>
      <w:r w:rsidRPr="008A6DD1">
        <w:rPr>
          <w:b/>
          <w:bCs/>
          <w:color w:val="212121"/>
          <w:sz w:val="40"/>
          <w:szCs w:val="40"/>
          <w:shd w:val="clear" w:color="auto" w:fill="FFFFFF"/>
        </w:rPr>
        <w:t>PART</w:t>
      </w:r>
      <w:r w:rsidR="00C10A5F" w:rsidRPr="008A6DD1">
        <w:rPr>
          <w:b/>
          <w:bCs/>
          <w:color w:val="212121"/>
          <w:sz w:val="40"/>
          <w:szCs w:val="40"/>
          <w:shd w:val="clear" w:color="auto" w:fill="FFFFFF"/>
        </w:rPr>
        <w:t xml:space="preserve"> </w:t>
      </w:r>
      <w:r w:rsidRPr="008A6DD1">
        <w:rPr>
          <w:b/>
          <w:bCs/>
          <w:color w:val="212121"/>
          <w:sz w:val="40"/>
          <w:szCs w:val="40"/>
          <w:shd w:val="clear" w:color="auto" w:fill="FFFFFF"/>
        </w:rPr>
        <w:t>III.</w:t>
      </w:r>
      <w:r w:rsidR="00C10A5F" w:rsidRPr="008A6DD1">
        <w:rPr>
          <w:b/>
          <w:bCs/>
          <w:color w:val="212121"/>
          <w:sz w:val="40"/>
          <w:szCs w:val="40"/>
          <w:shd w:val="clear" w:color="auto" w:fill="FFFFFF"/>
        </w:rPr>
        <w:t xml:space="preserve"> </w:t>
      </w:r>
      <w:r w:rsidRPr="008A6DD1">
        <w:rPr>
          <w:b/>
          <w:bCs/>
          <w:color w:val="212121"/>
          <w:sz w:val="40"/>
          <w:szCs w:val="40"/>
          <w:shd w:val="clear" w:color="auto" w:fill="FFFFFF"/>
        </w:rPr>
        <w:t>PRETRIAL</w:t>
      </w:r>
      <w:r w:rsidR="00C10A5F" w:rsidRPr="008A6DD1">
        <w:rPr>
          <w:b/>
          <w:bCs/>
          <w:color w:val="212121"/>
          <w:sz w:val="40"/>
          <w:szCs w:val="40"/>
          <w:shd w:val="clear" w:color="auto" w:fill="FFFFFF"/>
        </w:rPr>
        <w:t xml:space="preserve"> </w:t>
      </w:r>
      <w:r w:rsidRPr="008A6DD1">
        <w:rPr>
          <w:b/>
          <w:bCs/>
          <w:color w:val="212121"/>
          <w:sz w:val="40"/>
          <w:szCs w:val="40"/>
          <w:shd w:val="clear" w:color="auto" w:fill="FFFFFF"/>
        </w:rPr>
        <w:t>PROCEDURES</w:t>
      </w:r>
    </w:p>
    <w:p w14:paraId="4D4E0801" w14:textId="29E82F8E" w:rsidR="0061294B" w:rsidRPr="00DF5EF3" w:rsidRDefault="0061294B" w:rsidP="009C5D16">
      <w:pPr>
        <w:rPr>
          <w:b/>
          <w:bCs/>
          <w:color w:val="212121"/>
          <w:szCs w:val="26"/>
          <w:shd w:val="clear" w:color="auto" w:fill="FFFFFF"/>
        </w:rPr>
      </w:pPr>
      <w:r w:rsidRPr="00DF5EF3">
        <w:rPr>
          <w:b/>
          <w:bCs/>
          <w:color w:val="212121"/>
          <w:szCs w:val="26"/>
          <w:shd w:val="clear" w:color="auto" w:fill="FFFFFF"/>
        </w:rPr>
        <w:t>RULE</w:t>
      </w:r>
      <w:r w:rsidR="00C10A5F">
        <w:rPr>
          <w:b/>
          <w:bCs/>
          <w:color w:val="212121"/>
          <w:szCs w:val="26"/>
          <w:shd w:val="clear" w:color="auto" w:fill="FFFFFF"/>
        </w:rPr>
        <w:t xml:space="preserve"> </w:t>
      </w:r>
      <w:r w:rsidRPr="00DF5EF3">
        <w:rPr>
          <w:b/>
          <w:bCs/>
          <w:color w:val="212121"/>
          <w:szCs w:val="26"/>
          <w:shd w:val="clear" w:color="auto" w:fill="FFFFFF"/>
        </w:rPr>
        <w:t>12.</w:t>
      </w:r>
      <w:r w:rsidR="00C10A5F">
        <w:rPr>
          <w:b/>
          <w:bCs/>
          <w:color w:val="212121"/>
          <w:szCs w:val="26"/>
          <w:shd w:val="clear" w:color="auto" w:fill="FFFFFF"/>
        </w:rPr>
        <w:t xml:space="preserve"> </w:t>
      </w:r>
      <w:r w:rsidRPr="00DF5EF3">
        <w:rPr>
          <w:b/>
          <w:bCs/>
          <w:color w:val="212121"/>
          <w:szCs w:val="26"/>
          <w:shd w:val="clear" w:color="auto" w:fill="FFFFFF"/>
        </w:rPr>
        <w:t>THE</w:t>
      </w:r>
      <w:r w:rsidR="00C10A5F">
        <w:rPr>
          <w:b/>
          <w:bCs/>
          <w:color w:val="212121"/>
          <w:szCs w:val="26"/>
          <w:shd w:val="clear" w:color="auto" w:fill="FFFFFF"/>
        </w:rPr>
        <w:t xml:space="preserve"> </w:t>
      </w:r>
      <w:r w:rsidRPr="00DF5EF3">
        <w:rPr>
          <w:b/>
          <w:bCs/>
          <w:color w:val="212121"/>
          <w:szCs w:val="26"/>
          <w:shd w:val="clear" w:color="auto" w:fill="FFFFFF"/>
        </w:rPr>
        <w:t>GRAND</w:t>
      </w:r>
      <w:r w:rsidR="00C10A5F">
        <w:rPr>
          <w:b/>
          <w:bCs/>
          <w:color w:val="212121"/>
          <w:szCs w:val="26"/>
          <w:shd w:val="clear" w:color="auto" w:fill="FFFFFF"/>
        </w:rPr>
        <w:t xml:space="preserve"> </w:t>
      </w:r>
      <w:r w:rsidRPr="00DF5EF3">
        <w:rPr>
          <w:b/>
          <w:bCs/>
          <w:color w:val="212121"/>
          <w:szCs w:val="26"/>
          <w:shd w:val="clear" w:color="auto" w:fill="FFFFFF"/>
        </w:rPr>
        <w:t>JURY</w:t>
      </w:r>
    </w:p>
    <w:p w14:paraId="196353D7" w14:textId="228BADE5" w:rsidR="00736926" w:rsidRPr="00DF5EF3" w:rsidRDefault="00AF4ACB" w:rsidP="00736926">
      <w:pPr>
        <w:shd w:val="clear" w:color="auto" w:fill="FFFFFF"/>
        <w:spacing w:line="240" w:lineRule="auto"/>
        <w:rPr>
          <w:color w:val="212121"/>
          <w:szCs w:val="26"/>
          <w:shd w:val="clear" w:color="auto" w:fill="FFFFFF"/>
        </w:rPr>
      </w:pPr>
      <w:r w:rsidRPr="00DF5EF3">
        <w:rPr>
          <w:b/>
          <w:bCs/>
          <w:color w:val="212121"/>
          <w:szCs w:val="26"/>
          <w:shd w:val="clear" w:color="auto" w:fill="FFFFFF"/>
        </w:rPr>
        <w:t>RULE</w:t>
      </w:r>
      <w:r w:rsidR="00C10A5F">
        <w:rPr>
          <w:b/>
          <w:bCs/>
          <w:color w:val="212121"/>
          <w:szCs w:val="26"/>
          <w:shd w:val="clear" w:color="auto" w:fill="FFFFFF"/>
        </w:rPr>
        <w:t xml:space="preserve"> </w:t>
      </w:r>
      <w:r w:rsidRPr="00DF5EF3">
        <w:rPr>
          <w:b/>
          <w:bCs/>
          <w:color w:val="212121"/>
          <w:szCs w:val="26"/>
          <w:shd w:val="clear" w:color="auto" w:fill="FFFFFF"/>
        </w:rPr>
        <w:t>13.</w:t>
      </w:r>
      <w:r w:rsidR="00C10A5F">
        <w:rPr>
          <w:b/>
          <w:bCs/>
          <w:color w:val="212121"/>
          <w:szCs w:val="26"/>
          <w:shd w:val="clear" w:color="auto" w:fill="FFFFFF"/>
        </w:rPr>
        <w:t xml:space="preserve"> </w:t>
      </w:r>
      <w:r w:rsidRPr="00DF5EF3">
        <w:rPr>
          <w:b/>
          <w:bCs/>
          <w:color w:val="212121"/>
          <w:szCs w:val="26"/>
          <w:shd w:val="clear" w:color="auto" w:fill="FFFFFF"/>
        </w:rPr>
        <w:t>INDICTMENT</w:t>
      </w:r>
      <w:r w:rsidR="00C10A5F">
        <w:rPr>
          <w:b/>
          <w:bCs/>
          <w:color w:val="212121"/>
          <w:szCs w:val="26"/>
          <w:shd w:val="clear" w:color="auto" w:fill="FFFFFF"/>
        </w:rPr>
        <w:t xml:space="preserve"> </w:t>
      </w:r>
      <w:r w:rsidRPr="00DF5EF3">
        <w:rPr>
          <w:b/>
          <w:bCs/>
          <w:color w:val="212121"/>
          <w:szCs w:val="26"/>
          <w:shd w:val="clear" w:color="auto" w:fill="FFFFFF"/>
        </w:rPr>
        <w:t>AND</w:t>
      </w:r>
      <w:r w:rsidR="00C10A5F">
        <w:rPr>
          <w:b/>
          <w:bCs/>
          <w:color w:val="212121"/>
          <w:szCs w:val="26"/>
          <w:shd w:val="clear" w:color="auto" w:fill="FFFFFF"/>
        </w:rPr>
        <w:t xml:space="preserve"> </w:t>
      </w:r>
      <w:r w:rsidRPr="00DF5EF3">
        <w:rPr>
          <w:b/>
          <w:bCs/>
          <w:color w:val="212121"/>
          <w:szCs w:val="26"/>
          <w:shd w:val="clear" w:color="auto" w:fill="FFFFFF"/>
        </w:rPr>
        <w:t>INFORMATION</w:t>
      </w:r>
      <w:r w:rsidR="00C10A5F">
        <w:rPr>
          <w:color w:val="212121"/>
          <w:szCs w:val="26"/>
          <w:shd w:val="clear" w:color="auto" w:fill="FFFFFF"/>
        </w:rPr>
        <w:t xml:space="preserve"> </w:t>
      </w:r>
      <w:r w:rsidRPr="00DF5EF3">
        <w:rPr>
          <w:color w:val="212121"/>
          <w:szCs w:val="26"/>
          <w:shd w:val="clear" w:color="auto" w:fill="FFFFFF"/>
        </w:rPr>
        <w:t>[no</w:t>
      </w:r>
      <w:r w:rsidR="00C10A5F">
        <w:rPr>
          <w:color w:val="212121"/>
          <w:szCs w:val="26"/>
          <w:shd w:val="clear" w:color="auto" w:fill="FFFFFF"/>
        </w:rPr>
        <w:t xml:space="preserve"> </w:t>
      </w:r>
      <w:r w:rsidRPr="00DF5EF3">
        <w:rPr>
          <w:color w:val="212121"/>
          <w:szCs w:val="26"/>
          <w:shd w:val="clear" w:color="auto" w:fill="FFFFFF"/>
        </w:rPr>
        <w:t>change]</w:t>
      </w:r>
    </w:p>
    <w:p w14:paraId="43D48403" w14:textId="1C1630EB" w:rsidR="00114B16" w:rsidRPr="00DF5EF3" w:rsidRDefault="00114B16" w:rsidP="00736926">
      <w:pPr>
        <w:shd w:val="clear" w:color="auto" w:fill="FFFFFF"/>
        <w:spacing w:line="240" w:lineRule="auto"/>
        <w:rPr>
          <w:b/>
          <w:bCs/>
          <w:color w:val="212121"/>
          <w:szCs w:val="26"/>
          <w:shd w:val="clear" w:color="auto" w:fill="FFFFFF"/>
        </w:rPr>
      </w:pPr>
      <w:r w:rsidRPr="00DF5EF3">
        <w:rPr>
          <w:b/>
          <w:bCs/>
          <w:color w:val="212121"/>
          <w:szCs w:val="26"/>
          <w:shd w:val="clear" w:color="auto" w:fill="FFFFFF"/>
        </w:rPr>
        <w:t>RULE</w:t>
      </w:r>
      <w:r w:rsidR="00C10A5F">
        <w:rPr>
          <w:b/>
          <w:bCs/>
          <w:color w:val="212121"/>
          <w:szCs w:val="26"/>
          <w:shd w:val="clear" w:color="auto" w:fill="FFFFFF"/>
        </w:rPr>
        <w:t xml:space="preserve"> </w:t>
      </w:r>
      <w:r w:rsidRPr="00DF5EF3">
        <w:rPr>
          <w:b/>
          <w:bCs/>
          <w:color w:val="212121"/>
          <w:szCs w:val="26"/>
          <w:shd w:val="clear" w:color="auto" w:fill="FFFFFF"/>
        </w:rPr>
        <w:t>14.</w:t>
      </w:r>
      <w:r w:rsidR="00C10A5F">
        <w:rPr>
          <w:b/>
          <w:bCs/>
          <w:color w:val="212121"/>
          <w:szCs w:val="26"/>
          <w:shd w:val="clear" w:color="auto" w:fill="FFFFFF"/>
        </w:rPr>
        <w:t xml:space="preserve"> </w:t>
      </w:r>
      <w:r w:rsidRPr="00DF5EF3">
        <w:rPr>
          <w:b/>
          <w:bCs/>
          <w:color w:val="212121"/>
          <w:szCs w:val="26"/>
          <w:shd w:val="clear" w:color="auto" w:fill="FFFFFF"/>
        </w:rPr>
        <w:t>ARRAIGNMENT</w:t>
      </w:r>
    </w:p>
    <w:p w14:paraId="17F0B60A" w14:textId="7B94045D" w:rsidR="00114B16" w:rsidRPr="00DF5EF3" w:rsidRDefault="00C15A4D" w:rsidP="00736926">
      <w:pPr>
        <w:shd w:val="clear" w:color="auto" w:fill="FFFFFF"/>
        <w:spacing w:line="240" w:lineRule="auto"/>
        <w:rPr>
          <w:b/>
          <w:bCs/>
          <w:color w:val="212121"/>
          <w:szCs w:val="26"/>
          <w:shd w:val="clear" w:color="auto" w:fill="FFFFFF"/>
        </w:rPr>
      </w:pPr>
      <w:r w:rsidRPr="00DF5EF3">
        <w:rPr>
          <w:b/>
          <w:bCs/>
          <w:color w:val="212121"/>
          <w:szCs w:val="26"/>
          <w:shd w:val="clear" w:color="auto" w:fill="FFFFFF"/>
        </w:rPr>
        <w:t>Rule</w:t>
      </w:r>
      <w:r w:rsidR="00C10A5F">
        <w:rPr>
          <w:b/>
          <w:bCs/>
          <w:color w:val="212121"/>
          <w:szCs w:val="26"/>
          <w:shd w:val="clear" w:color="auto" w:fill="FFFFFF"/>
        </w:rPr>
        <w:t xml:space="preserve"> </w:t>
      </w:r>
      <w:r w:rsidRPr="00DF5EF3">
        <w:rPr>
          <w:b/>
          <w:bCs/>
          <w:color w:val="212121"/>
          <w:szCs w:val="26"/>
          <w:shd w:val="clear" w:color="auto" w:fill="FFFFFF"/>
        </w:rPr>
        <w:t>14.1.</w:t>
      </w:r>
      <w:r w:rsidR="00C10A5F">
        <w:rPr>
          <w:b/>
          <w:bCs/>
          <w:color w:val="212121"/>
          <w:szCs w:val="26"/>
          <w:shd w:val="clear" w:color="auto" w:fill="FFFFFF"/>
        </w:rPr>
        <w:t xml:space="preserve"> </w:t>
      </w:r>
      <w:r w:rsidRPr="00DF5EF3">
        <w:rPr>
          <w:b/>
          <w:bCs/>
          <w:color w:val="212121"/>
          <w:szCs w:val="26"/>
          <w:shd w:val="clear" w:color="auto" w:fill="FFFFFF"/>
        </w:rPr>
        <w:t>General</w:t>
      </w:r>
      <w:r w:rsidR="00C10A5F">
        <w:rPr>
          <w:b/>
          <w:bCs/>
          <w:color w:val="212121"/>
          <w:szCs w:val="26"/>
          <w:shd w:val="clear" w:color="auto" w:fill="FFFFFF"/>
        </w:rPr>
        <w:t xml:space="preserve"> </w:t>
      </w:r>
      <w:r w:rsidRPr="00DF5EF3">
        <w:rPr>
          <w:b/>
          <w:bCs/>
          <w:color w:val="212121"/>
          <w:szCs w:val="26"/>
          <w:shd w:val="clear" w:color="auto" w:fill="FFFFFF"/>
        </w:rPr>
        <w:t>Provisions</w:t>
      </w:r>
      <w:r w:rsidR="00C10A5F">
        <w:rPr>
          <w:b/>
          <w:bCs/>
          <w:color w:val="212121"/>
          <w:szCs w:val="26"/>
          <w:shd w:val="clear" w:color="auto" w:fill="FFFFFF"/>
        </w:rPr>
        <w:t xml:space="preserve"> </w:t>
      </w:r>
      <w:r w:rsidR="00130CD1" w:rsidRPr="00DF5EF3">
        <w:rPr>
          <w:color w:val="212121"/>
          <w:szCs w:val="26"/>
          <w:shd w:val="clear" w:color="auto" w:fill="FFFFFF"/>
        </w:rPr>
        <w:t>[no</w:t>
      </w:r>
      <w:r w:rsidR="00C10A5F">
        <w:rPr>
          <w:color w:val="212121"/>
          <w:szCs w:val="26"/>
          <w:shd w:val="clear" w:color="auto" w:fill="FFFFFF"/>
        </w:rPr>
        <w:t xml:space="preserve"> </w:t>
      </w:r>
      <w:r w:rsidR="00130CD1" w:rsidRPr="00DF5EF3">
        <w:rPr>
          <w:color w:val="212121"/>
          <w:szCs w:val="26"/>
          <w:shd w:val="clear" w:color="auto" w:fill="FFFFFF"/>
        </w:rPr>
        <w:t>change]</w:t>
      </w:r>
    </w:p>
    <w:p w14:paraId="558F6F7F" w14:textId="796A82F2" w:rsidR="00C15A4D" w:rsidRPr="00DF5EF3" w:rsidRDefault="00C15A4D" w:rsidP="00736926">
      <w:pPr>
        <w:shd w:val="clear" w:color="auto" w:fill="FFFFFF"/>
        <w:spacing w:line="240" w:lineRule="auto"/>
        <w:rPr>
          <w:b/>
          <w:bCs/>
          <w:color w:val="212121"/>
          <w:szCs w:val="26"/>
          <w:shd w:val="clear" w:color="auto" w:fill="FFFFFF"/>
        </w:rPr>
      </w:pPr>
      <w:r w:rsidRPr="00DF5EF3">
        <w:rPr>
          <w:b/>
          <w:bCs/>
          <w:color w:val="212121"/>
          <w:szCs w:val="26"/>
          <w:shd w:val="clear" w:color="auto" w:fill="FFFFFF"/>
        </w:rPr>
        <w:t>Rule</w:t>
      </w:r>
      <w:r w:rsidR="00C10A5F">
        <w:rPr>
          <w:b/>
          <w:bCs/>
          <w:color w:val="212121"/>
          <w:szCs w:val="26"/>
          <w:shd w:val="clear" w:color="auto" w:fill="FFFFFF"/>
        </w:rPr>
        <w:t xml:space="preserve"> </w:t>
      </w:r>
      <w:r w:rsidRPr="00DF5EF3">
        <w:rPr>
          <w:b/>
          <w:bCs/>
          <w:color w:val="212121"/>
          <w:szCs w:val="26"/>
          <w:shd w:val="clear" w:color="auto" w:fill="FFFFFF"/>
        </w:rPr>
        <w:t>14.2.</w:t>
      </w:r>
      <w:r w:rsidR="00C10A5F">
        <w:rPr>
          <w:b/>
          <w:bCs/>
          <w:color w:val="212121"/>
          <w:szCs w:val="26"/>
          <w:shd w:val="clear" w:color="auto" w:fill="FFFFFF"/>
        </w:rPr>
        <w:t xml:space="preserve"> </w:t>
      </w:r>
      <w:r w:rsidRPr="00DF5EF3">
        <w:rPr>
          <w:b/>
          <w:bCs/>
          <w:color w:val="212121"/>
          <w:szCs w:val="26"/>
          <w:shd w:val="clear" w:color="auto" w:fill="FFFFFF"/>
        </w:rPr>
        <w:t>When</w:t>
      </w:r>
      <w:r w:rsidR="00C10A5F">
        <w:rPr>
          <w:b/>
          <w:bCs/>
          <w:color w:val="212121"/>
          <w:szCs w:val="26"/>
          <w:shd w:val="clear" w:color="auto" w:fill="FFFFFF"/>
        </w:rPr>
        <w:t xml:space="preserve"> </w:t>
      </w:r>
      <w:r w:rsidRPr="00DF5EF3">
        <w:rPr>
          <w:b/>
          <w:bCs/>
          <w:color w:val="212121"/>
          <w:szCs w:val="26"/>
          <w:shd w:val="clear" w:color="auto" w:fill="FFFFFF"/>
        </w:rPr>
        <w:t>an</w:t>
      </w:r>
      <w:r w:rsidR="00C10A5F">
        <w:rPr>
          <w:b/>
          <w:bCs/>
          <w:color w:val="212121"/>
          <w:szCs w:val="26"/>
          <w:shd w:val="clear" w:color="auto" w:fill="FFFFFF"/>
        </w:rPr>
        <w:t xml:space="preserve"> </w:t>
      </w:r>
      <w:r w:rsidRPr="00DF5EF3">
        <w:rPr>
          <w:b/>
          <w:bCs/>
          <w:color w:val="212121"/>
          <w:szCs w:val="26"/>
          <w:shd w:val="clear" w:color="auto" w:fill="FFFFFF"/>
        </w:rPr>
        <w:t>Arraignment</w:t>
      </w:r>
      <w:r w:rsidR="00C10A5F">
        <w:rPr>
          <w:b/>
          <w:bCs/>
          <w:color w:val="212121"/>
          <w:szCs w:val="26"/>
          <w:shd w:val="clear" w:color="auto" w:fill="FFFFFF"/>
        </w:rPr>
        <w:t xml:space="preserve"> </w:t>
      </w:r>
      <w:r w:rsidRPr="00DF5EF3">
        <w:rPr>
          <w:b/>
          <w:bCs/>
          <w:color w:val="212121"/>
          <w:szCs w:val="26"/>
          <w:shd w:val="clear" w:color="auto" w:fill="FFFFFF"/>
        </w:rPr>
        <w:t>is</w:t>
      </w:r>
      <w:r w:rsidR="00C10A5F">
        <w:rPr>
          <w:b/>
          <w:bCs/>
          <w:color w:val="212121"/>
          <w:szCs w:val="26"/>
          <w:shd w:val="clear" w:color="auto" w:fill="FFFFFF"/>
        </w:rPr>
        <w:t xml:space="preserve"> </w:t>
      </w:r>
      <w:r w:rsidRPr="00DF5EF3">
        <w:rPr>
          <w:b/>
          <w:bCs/>
          <w:color w:val="212121"/>
          <w:szCs w:val="26"/>
          <w:shd w:val="clear" w:color="auto" w:fill="FFFFFF"/>
        </w:rPr>
        <w:t>Held</w:t>
      </w:r>
      <w:r w:rsidR="00C10A5F">
        <w:rPr>
          <w:b/>
          <w:bCs/>
          <w:color w:val="212121"/>
          <w:szCs w:val="26"/>
          <w:shd w:val="clear" w:color="auto" w:fill="FFFFFF"/>
        </w:rPr>
        <w:t xml:space="preserve"> </w:t>
      </w:r>
      <w:r w:rsidR="00130CD1" w:rsidRPr="00DF5EF3">
        <w:rPr>
          <w:color w:val="212121"/>
          <w:szCs w:val="26"/>
          <w:shd w:val="clear" w:color="auto" w:fill="FFFFFF"/>
        </w:rPr>
        <w:t>[no</w:t>
      </w:r>
      <w:r w:rsidR="00C10A5F">
        <w:rPr>
          <w:color w:val="212121"/>
          <w:szCs w:val="26"/>
          <w:shd w:val="clear" w:color="auto" w:fill="FFFFFF"/>
        </w:rPr>
        <w:t xml:space="preserve"> </w:t>
      </w:r>
      <w:r w:rsidR="00130CD1" w:rsidRPr="00DF5EF3">
        <w:rPr>
          <w:color w:val="212121"/>
          <w:szCs w:val="26"/>
          <w:shd w:val="clear" w:color="auto" w:fill="FFFFFF"/>
        </w:rPr>
        <w:t>change]</w:t>
      </w:r>
    </w:p>
    <w:p w14:paraId="59801F3C" w14:textId="2C07647F" w:rsidR="00C15A4D" w:rsidRPr="00DF5EF3" w:rsidRDefault="00BF6051" w:rsidP="00736926">
      <w:pPr>
        <w:shd w:val="clear" w:color="auto" w:fill="FFFFFF"/>
        <w:spacing w:line="240" w:lineRule="auto"/>
        <w:rPr>
          <w:b/>
          <w:bCs/>
          <w:color w:val="212121"/>
          <w:szCs w:val="26"/>
          <w:shd w:val="clear" w:color="auto" w:fill="FFFFFF"/>
        </w:rPr>
      </w:pPr>
      <w:r w:rsidRPr="00DF5EF3">
        <w:rPr>
          <w:b/>
          <w:bCs/>
          <w:color w:val="212121"/>
          <w:szCs w:val="26"/>
          <w:shd w:val="clear" w:color="auto" w:fill="FFFFFF"/>
        </w:rPr>
        <w:t>Rule</w:t>
      </w:r>
      <w:r w:rsidR="00C10A5F">
        <w:rPr>
          <w:b/>
          <w:bCs/>
          <w:color w:val="212121"/>
          <w:szCs w:val="26"/>
          <w:shd w:val="clear" w:color="auto" w:fill="FFFFFF"/>
        </w:rPr>
        <w:t xml:space="preserve"> </w:t>
      </w:r>
      <w:r w:rsidRPr="00DF5EF3">
        <w:rPr>
          <w:b/>
          <w:bCs/>
          <w:color w:val="212121"/>
          <w:szCs w:val="26"/>
          <w:shd w:val="clear" w:color="auto" w:fill="FFFFFF"/>
        </w:rPr>
        <w:t>14.3.</w:t>
      </w:r>
      <w:r w:rsidR="00C10A5F">
        <w:rPr>
          <w:b/>
          <w:bCs/>
          <w:color w:val="212121"/>
          <w:szCs w:val="26"/>
          <w:shd w:val="clear" w:color="auto" w:fill="FFFFFF"/>
        </w:rPr>
        <w:t xml:space="preserve"> </w:t>
      </w:r>
      <w:r w:rsidRPr="00DF5EF3">
        <w:rPr>
          <w:b/>
          <w:bCs/>
          <w:color w:val="212121"/>
          <w:szCs w:val="26"/>
          <w:shd w:val="clear" w:color="auto" w:fill="FFFFFF"/>
        </w:rPr>
        <w:t>The</w:t>
      </w:r>
      <w:r w:rsidR="00C10A5F">
        <w:rPr>
          <w:b/>
          <w:bCs/>
          <w:color w:val="212121"/>
          <w:szCs w:val="26"/>
          <w:shd w:val="clear" w:color="auto" w:fill="FFFFFF"/>
        </w:rPr>
        <w:t xml:space="preserve"> </w:t>
      </w:r>
      <w:r w:rsidRPr="00DF5EF3">
        <w:rPr>
          <w:b/>
          <w:bCs/>
          <w:color w:val="212121"/>
          <w:szCs w:val="26"/>
          <w:shd w:val="clear" w:color="auto" w:fill="FFFFFF"/>
        </w:rPr>
        <w:t>Defendant’s</w:t>
      </w:r>
      <w:r w:rsidR="00C10A5F">
        <w:rPr>
          <w:b/>
          <w:bCs/>
          <w:color w:val="212121"/>
          <w:szCs w:val="26"/>
          <w:shd w:val="clear" w:color="auto" w:fill="FFFFFF"/>
        </w:rPr>
        <w:t xml:space="preserve"> </w:t>
      </w:r>
      <w:r w:rsidRPr="00DF5EF3">
        <w:rPr>
          <w:b/>
          <w:bCs/>
          <w:color w:val="212121"/>
          <w:szCs w:val="26"/>
          <w:shd w:val="clear" w:color="auto" w:fill="FFFFFF"/>
        </w:rPr>
        <w:t>Presence</w:t>
      </w:r>
      <w:r w:rsidR="00C10A5F">
        <w:rPr>
          <w:b/>
          <w:bCs/>
          <w:color w:val="212121"/>
          <w:szCs w:val="26"/>
          <w:shd w:val="clear" w:color="auto" w:fill="FFFFFF"/>
        </w:rPr>
        <w:t xml:space="preserve"> </w:t>
      </w:r>
      <w:r w:rsidR="00130CD1" w:rsidRPr="00DF5EF3">
        <w:rPr>
          <w:color w:val="212121"/>
          <w:szCs w:val="26"/>
          <w:shd w:val="clear" w:color="auto" w:fill="FFFFFF"/>
        </w:rPr>
        <w:t>[no</w:t>
      </w:r>
      <w:r w:rsidR="00C10A5F">
        <w:rPr>
          <w:color w:val="212121"/>
          <w:szCs w:val="26"/>
          <w:shd w:val="clear" w:color="auto" w:fill="FFFFFF"/>
        </w:rPr>
        <w:t xml:space="preserve"> </w:t>
      </w:r>
      <w:r w:rsidR="00130CD1" w:rsidRPr="00DF5EF3">
        <w:rPr>
          <w:color w:val="212121"/>
          <w:szCs w:val="26"/>
          <w:shd w:val="clear" w:color="auto" w:fill="FFFFFF"/>
        </w:rPr>
        <w:t>change]</w:t>
      </w:r>
    </w:p>
    <w:p w14:paraId="551B6946" w14:textId="3E1AF186" w:rsidR="00BF6051" w:rsidRPr="00DF5EF3" w:rsidRDefault="00BF6051" w:rsidP="00736926">
      <w:pPr>
        <w:shd w:val="clear" w:color="auto" w:fill="FFFFFF"/>
        <w:spacing w:line="240" w:lineRule="auto"/>
        <w:rPr>
          <w:b/>
          <w:bCs/>
          <w:color w:val="212121"/>
          <w:szCs w:val="26"/>
          <w:shd w:val="clear" w:color="auto" w:fill="FFFFFF"/>
        </w:rPr>
      </w:pPr>
      <w:r w:rsidRPr="00DF5EF3">
        <w:rPr>
          <w:b/>
          <w:bCs/>
          <w:color w:val="212121"/>
          <w:szCs w:val="26"/>
          <w:shd w:val="clear" w:color="auto" w:fill="FFFFFF"/>
        </w:rPr>
        <w:t>Rule</w:t>
      </w:r>
      <w:r w:rsidR="00C10A5F">
        <w:rPr>
          <w:b/>
          <w:bCs/>
          <w:color w:val="212121"/>
          <w:szCs w:val="26"/>
          <w:shd w:val="clear" w:color="auto" w:fill="FFFFFF"/>
        </w:rPr>
        <w:t xml:space="preserve"> </w:t>
      </w:r>
      <w:r w:rsidRPr="00DF5EF3">
        <w:rPr>
          <w:b/>
          <w:bCs/>
          <w:color w:val="212121"/>
          <w:szCs w:val="26"/>
          <w:shd w:val="clear" w:color="auto" w:fill="FFFFFF"/>
        </w:rPr>
        <w:t>14.4.</w:t>
      </w:r>
      <w:r w:rsidR="00C10A5F">
        <w:rPr>
          <w:b/>
          <w:bCs/>
          <w:color w:val="212121"/>
          <w:szCs w:val="26"/>
          <w:shd w:val="clear" w:color="auto" w:fill="FFFFFF"/>
        </w:rPr>
        <w:t xml:space="preserve"> </w:t>
      </w:r>
      <w:r w:rsidRPr="00DF5EF3">
        <w:rPr>
          <w:b/>
          <w:bCs/>
          <w:color w:val="212121"/>
          <w:szCs w:val="26"/>
          <w:shd w:val="clear" w:color="auto" w:fill="FFFFFF"/>
        </w:rPr>
        <w:t>Proceedings</w:t>
      </w:r>
      <w:r w:rsidR="00C10A5F">
        <w:rPr>
          <w:b/>
          <w:bCs/>
          <w:color w:val="212121"/>
          <w:szCs w:val="26"/>
          <w:shd w:val="clear" w:color="auto" w:fill="FFFFFF"/>
        </w:rPr>
        <w:t xml:space="preserve"> </w:t>
      </w:r>
      <w:r w:rsidRPr="00DF5EF3">
        <w:rPr>
          <w:b/>
          <w:bCs/>
          <w:color w:val="212121"/>
          <w:szCs w:val="26"/>
          <w:shd w:val="clear" w:color="auto" w:fill="FFFFFF"/>
        </w:rPr>
        <w:t>at</w:t>
      </w:r>
      <w:r w:rsidR="00C10A5F">
        <w:rPr>
          <w:b/>
          <w:bCs/>
          <w:color w:val="212121"/>
          <w:szCs w:val="26"/>
          <w:shd w:val="clear" w:color="auto" w:fill="FFFFFF"/>
        </w:rPr>
        <w:t xml:space="preserve"> </w:t>
      </w:r>
      <w:r w:rsidRPr="00DF5EF3">
        <w:rPr>
          <w:b/>
          <w:bCs/>
          <w:color w:val="212121"/>
          <w:szCs w:val="26"/>
          <w:shd w:val="clear" w:color="auto" w:fill="FFFFFF"/>
        </w:rPr>
        <w:t>Arraignment</w:t>
      </w:r>
    </w:p>
    <w:p w14:paraId="24D74330" w14:textId="3EE3CBE6" w:rsidR="00904832" w:rsidRPr="00DF5EF3" w:rsidRDefault="00904832" w:rsidP="00736926">
      <w:pPr>
        <w:shd w:val="clear" w:color="auto" w:fill="FFFFFF"/>
        <w:spacing w:line="240" w:lineRule="auto"/>
        <w:rPr>
          <w:color w:val="212121"/>
          <w:szCs w:val="26"/>
          <w:shd w:val="clear" w:color="auto" w:fill="FFFFFF"/>
        </w:rPr>
      </w:pPr>
      <w:r w:rsidRPr="00DF5EF3">
        <w:rPr>
          <w:color w:val="212121"/>
          <w:szCs w:val="26"/>
          <w:shd w:val="clear" w:color="auto" w:fill="FFFFFF"/>
        </w:rPr>
        <w:t>At</w:t>
      </w:r>
      <w:r w:rsidR="00C10A5F">
        <w:rPr>
          <w:color w:val="212121"/>
          <w:szCs w:val="26"/>
          <w:shd w:val="clear" w:color="auto" w:fill="FFFFFF"/>
        </w:rPr>
        <w:t xml:space="preserve"> </w:t>
      </w:r>
      <w:r w:rsidRPr="00DF5EF3">
        <w:rPr>
          <w:color w:val="212121"/>
          <w:szCs w:val="26"/>
          <w:shd w:val="clear" w:color="auto" w:fill="FFFFFF"/>
        </w:rPr>
        <w:t>an</w:t>
      </w:r>
      <w:r w:rsidR="00C10A5F">
        <w:rPr>
          <w:color w:val="212121"/>
          <w:szCs w:val="26"/>
          <w:shd w:val="clear" w:color="auto" w:fill="FFFFFF"/>
        </w:rPr>
        <w:t xml:space="preserve"> </w:t>
      </w:r>
      <w:r w:rsidRPr="00DF5EF3">
        <w:rPr>
          <w:color w:val="212121"/>
          <w:szCs w:val="26"/>
          <w:shd w:val="clear" w:color="auto" w:fill="FFFFFF"/>
        </w:rPr>
        <w:t>arraignment,</w:t>
      </w:r>
      <w:r w:rsidR="00C10A5F">
        <w:rPr>
          <w:color w:val="212121"/>
          <w:szCs w:val="26"/>
          <w:shd w:val="clear" w:color="auto" w:fill="FFFFFF"/>
        </w:rPr>
        <w:t xml:space="preserve"> </w:t>
      </w:r>
      <w:r w:rsidRPr="00DF5EF3">
        <w:rPr>
          <w:color w:val="212121"/>
          <w:szCs w:val="26"/>
          <w:shd w:val="clear" w:color="auto" w:fill="FFFFFF"/>
        </w:rPr>
        <w:t>the</w:t>
      </w:r>
      <w:r w:rsidR="00C10A5F">
        <w:rPr>
          <w:color w:val="212121"/>
          <w:szCs w:val="26"/>
          <w:shd w:val="clear" w:color="auto" w:fill="FFFFFF"/>
        </w:rPr>
        <w:t xml:space="preserve"> </w:t>
      </w:r>
      <w:r w:rsidRPr="00DF5EF3">
        <w:rPr>
          <w:color w:val="212121"/>
          <w:szCs w:val="26"/>
          <w:shd w:val="clear" w:color="auto" w:fill="FFFFFF"/>
        </w:rPr>
        <w:t>court</w:t>
      </w:r>
      <w:r w:rsidR="00C10A5F">
        <w:rPr>
          <w:color w:val="212121"/>
          <w:szCs w:val="26"/>
          <w:shd w:val="clear" w:color="auto" w:fill="FFFFFF"/>
        </w:rPr>
        <w:t xml:space="preserve"> </w:t>
      </w:r>
      <w:r w:rsidRPr="00DF5EF3">
        <w:rPr>
          <w:color w:val="212121"/>
          <w:szCs w:val="26"/>
          <w:shd w:val="clear" w:color="auto" w:fill="FFFFFF"/>
        </w:rPr>
        <w:t>must:</w:t>
      </w:r>
      <w:r w:rsidR="00C10A5F">
        <w:rPr>
          <w:color w:val="212121"/>
          <w:szCs w:val="26"/>
          <w:shd w:val="clear" w:color="auto" w:fill="FFFFFF"/>
        </w:rPr>
        <w:t xml:space="preserve"> </w:t>
      </w:r>
    </w:p>
    <w:p w14:paraId="14098805" w14:textId="4659A790" w:rsidR="00107052" w:rsidRPr="00DF5EF3" w:rsidRDefault="003048CB" w:rsidP="005663D3">
      <w:pPr>
        <w:shd w:val="clear" w:color="auto" w:fill="FFFFFF"/>
        <w:spacing w:line="240" w:lineRule="auto"/>
        <w:rPr>
          <w:b/>
          <w:bCs/>
          <w:color w:val="212121"/>
          <w:szCs w:val="26"/>
          <w:shd w:val="clear" w:color="auto" w:fill="FFFFFF"/>
        </w:rPr>
      </w:pPr>
      <w:r>
        <w:rPr>
          <w:b/>
          <w:bCs/>
          <w:color w:val="212121"/>
          <w:szCs w:val="26"/>
          <w:shd w:val="clear" w:color="auto" w:fill="FFFFFF"/>
        </w:rPr>
        <w:t>(a</w:t>
      </w:r>
      <w:r w:rsidR="005663D3" w:rsidRPr="00DF5EF3">
        <w:rPr>
          <w:b/>
          <w:bCs/>
          <w:color w:val="212121"/>
          <w:szCs w:val="26"/>
          <w:shd w:val="clear" w:color="auto" w:fill="FFFFFF"/>
        </w:rPr>
        <w:t>)</w:t>
      </w:r>
      <w:r w:rsidR="00C10A5F">
        <w:rPr>
          <w:b/>
          <w:bCs/>
          <w:color w:val="212121"/>
          <w:szCs w:val="26"/>
          <w:shd w:val="clear" w:color="auto" w:fill="FFFFFF"/>
        </w:rPr>
        <w:t xml:space="preserve"> </w:t>
      </w:r>
      <w:r w:rsidR="005663D3" w:rsidRPr="00DF5EF3">
        <w:rPr>
          <w:b/>
          <w:bCs/>
          <w:color w:val="212121"/>
          <w:szCs w:val="26"/>
          <w:shd w:val="clear" w:color="auto" w:fill="FFFFFF"/>
        </w:rPr>
        <w:t>t</w:t>
      </w:r>
      <w:r w:rsidR="00107052" w:rsidRPr="00DF5EF3">
        <w:rPr>
          <w:b/>
          <w:bCs/>
          <w:color w:val="212121"/>
          <w:szCs w:val="26"/>
          <w:shd w:val="clear" w:color="auto" w:fill="FFFFFF"/>
        </w:rPr>
        <w:t>hrough</w:t>
      </w:r>
      <w:r w:rsidR="00C10A5F">
        <w:rPr>
          <w:b/>
          <w:bCs/>
          <w:color w:val="212121"/>
          <w:szCs w:val="26"/>
          <w:shd w:val="clear" w:color="auto" w:fill="FFFFFF"/>
        </w:rPr>
        <w:t xml:space="preserve"> </w:t>
      </w:r>
      <w:r w:rsidR="00107052" w:rsidRPr="00DF5EF3">
        <w:rPr>
          <w:b/>
          <w:bCs/>
          <w:color w:val="212121"/>
          <w:szCs w:val="26"/>
          <w:shd w:val="clear" w:color="auto" w:fill="FFFFFF"/>
        </w:rPr>
        <w:t>(g).</w:t>
      </w:r>
      <w:r w:rsidR="00C10A5F">
        <w:rPr>
          <w:b/>
          <w:bCs/>
          <w:color w:val="212121"/>
          <w:szCs w:val="26"/>
          <w:shd w:val="clear" w:color="auto" w:fill="FFFFFF"/>
        </w:rPr>
        <w:t xml:space="preserve"> </w:t>
      </w:r>
      <w:r w:rsidR="00130CD1" w:rsidRPr="00DF5EF3">
        <w:rPr>
          <w:color w:val="212121"/>
          <w:szCs w:val="26"/>
          <w:shd w:val="clear" w:color="auto" w:fill="FFFFFF"/>
        </w:rPr>
        <w:t>[no</w:t>
      </w:r>
      <w:r w:rsidR="00C10A5F">
        <w:rPr>
          <w:color w:val="212121"/>
          <w:szCs w:val="26"/>
          <w:shd w:val="clear" w:color="auto" w:fill="FFFFFF"/>
        </w:rPr>
        <w:t xml:space="preserve"> </w:t>
      </w:r>
      <w:r w:rsidR="00130CD1" w:rsidRPr="00DF5EF3">
        <w:rPr>
          <w:color w:val="212121"/>
          <w:szCs w:val="26"/>
          <w:shd w:val="clear" w:color="auto" w:fill="FFFFFF"/>
        </w:rPr>
        <w:t>change]</w:t>
      </w:r>
    </w:p>
    <w:p w14:paraId="33DAAFA7" w14:textId="530EBB71" w:rsidR="00130CD1" w:rsidRPr="00DF5EF3" w:rsidRDefault="00130CD1" w:rsidP="00130CD1">
      <w:pPr>
        <w:shd w:val="clear" w:color="auto" w:fill="FFFFFF"/>
        <w:spacing w:line="240" w:lineRule="auto"/>
        <w:rPr>
          <w:color w:val="212121"/>
          <w:szCs w:val="26"/>
          <w:u w:val="single"/>
          <w:shd w:val="clear" w:color="auto" w:fill="FFFFFF"/>
        </w:rPr>
      </w:pPr>
      <w:r w:rsidRPr="00DF5EF3">
        <w:rPr>
          <w:b/>
          <w:bCs/>
          <w:color w:val="212121"/>
          <w:szCs w:val="26"/>
          <w:u w:val="single"/>
          <w:shd w:val="clear" w:color="auto" w:fill="FFFFFF"/>
        </w:rPr>
        <w:t>(v)</w:t>
      </w:r>
      <w:r w:rsidR="00C10A5F">
        <w:rPr>
          <w:b/>
          <w:bCs/>
          <w:color w:val="212121"/>
          <w:szCs w:val="26"/>
          <w:u w:val="single"/>
          <w:shd w:val="clear" w:color="auto" w:fill="FFFFFF"/>
        </w:rPr>
        <w:t xml:space="preserve"> </w:t>
      </w:r>
      <w:r w:rsidR="006472DA" w:rsidRPr="00DF5EF3">
        <w:rPr>
          <w:b/>
          <w:bCs/>
          <w:color w:val="212121"/>
          <w:szCs w:val="26"/>
          <w:u w:val="single"/>
          <w:shd w:val="clear" w:color="auto" w:fill="FFFFFF"/>
        </w:rPr>
        <w:t>Victims’</w:t>
      </w:r>
      <w:r w:rsidR="00C10A5F">
        <w:rPr>
          <w:b/>
          <w:bCs/>
          <w:color w:val="212121"/>
          <w:szCs w:val="26"/>
          <w:u w:val="single"/>
          <w:shd w:val="clear" w:color="auto" w:fill="FFFFFF"/>
        </w:rPr>
        <w:t xml:space="preserve"> </w:t>
      </w:r>
      <w:r w:rsidR="006472DA" w:rsidRPr="00DF5EF3">
        <w:rPr>
          <w:b/>
          <w:bCs/>
          <w:color w:val="212121"/>
          <w:szCs w:val="26"/>
          <w:u w:val="single"/>
          <w:shd w:val="clear" w:color="auto" w:fill="FFFFFF"/>
        </w:rPr>
        <w:t>Rights.</w:t>
      </w:r>
      <w:r w:rsidR="00C10A5F">
        <w:rPr>
          <w:color w:val="212121"/>
          <w:szCs w:val="26"/>
          <w:u w:val="single"/>
          <w:shd w:val="clear" w:color="auto" w:fill="FFFFFF"/>
        </w:rPr>
        <w:t xml:space="preserve">  </w:t>
      </w:r>
      <w:r w:rsidR="005A46C9" w:rsidRPr="00DF5EF3">
        <w:rPr>
          <w:color w:val="212121"/>
          <w:szCs w:val="26"/>
          <w:u w:val="single"/>
          <w:shd w:val="clear" w:color="auto" w:fill="FFFFFF"/>
        </w:rPr>
        <w:t>If</w:t>
      </w:r>
      <w:r w:rsidR="00C10A5F">
        <w:rPr>
          <w:color w:val="212121"/>
          <w:szCs w:val="26"/>
          <w:u w:val="single"/>
          <w:shd w:val="clear" w:color="auto" w:fill="FFFFFF"/>
        </w:rPr>
        <w:t xml:space="preserve"> </w:t>
      </w:r>
      <w:r w:rsidR="005A46C9" w:rsidRPr="00DF5EF3">
        <w:rPr>
          <w:color w:val="212121"/>
          <w:szCs w:val="26"/>
          <w:u w:val="single"/>
          <w:shd w:val="clear" w:color="auto" w:fill="FFFFFF"/>
        </w:rPr>
        <w:t>the</w:t>
      </w:r>
      <w:r w:rsidR="00C10A5F">
        <w:rPr>
          <w:color w:val="212121"/>
          <w:szCs w:val="26"/>
          <w:u w:val="single"/>
          <w:shd w:val="clear" w:color="auto" w:fill="FFFFFF"/>
        </w:rPr>
        <w:t xml:space="preserve"> </w:t>
      </w:r>
      <w:r w:rsidR="005A46C9" w:rsidRPr="00DF5EF3">
        <w:rPr>
          <w:color w:val="212121"/>
          <w:szCs w:val="26"/>
          <w:u w:val="single"/>
          <w:shd w:val="clear" w:color="auto" w:fill="FFFFFF"/>
        </w:rPr>
        <w:t>court</w:t>
      </w:r>
      <w:r w:rsidR="00C10A5F">
        <w:rPr>
          <w:color w:val="212121"/>
          <w:szCs w:val="26"/>
          <w:u w:val="single"/>
          <w:shd w:val="clear" w:color="auto" w:fill="FFFFFF"/>
        </w:rPr>
        <w:t xml:space="preserve"> </w:t>
      </w:r>
      <w:r w:rsidR="00053D5A" w:rsidRPr="00DF5EF3">
        <w:rPr>
          <w:color w:val="212121"/>
          <w:szCs w:val="26"/>
          <w:u w:val="single"/>
          <w:shd w:val="clear" w:color="auto" w:fill="FFFFFF"/>
        </w:rPr>
        <w:t>pursuant</w:t>
      </w:r>
      <w:r w:rsidR="00C10A5F">
        <w:rPr>
          <w:color w:val="212121"/>
          <w:szCs w:val="26"/>
          <w:u w:val="single"/>
          <w:shd w:val="clear" w:color="auto" w:fill="FFFFFF"/>
        </w:rPr>
        <w:t xml:space="preserve"> </w:t>
      </w:r>
      <w:r w:rsidR="00053D5A" w:rsidRPr="00DF5EF3">
        <w:rPr>
          <w:color w:val="212121"/>
          <w:szCs w:val="26"/>
          <w:u w:val="single"/>
          <w:shd w:val="clear" w:color="auto" w:fill="FFFFFF"/>
        </w:rPr>
        <w:t>to</w:t>
      </w:r>
      <w:r w:rsidR="00C10A5F">
        <w:rPr>
          <w:color w:val="212121"/>
          <w:szCs w:val="26"/>
          <w:u w:val="single"/>
          <w:shd w:val="clear" w:color="auto" w:fill="FFFFFF"/>
        </w:rPr>
        <w:t xml:space="preserve"> </w:t>
      </w:r>
      <w:r w:rsidR="00053D5A" w:rsidRPr="00DF5EF3">
        <w:rPr>
          <w:color w:val="212121"/>
          <w:szCs w:val="26"/>
          <w:u w:val="single"/>
          <w:shd w:val="clear" w:color="auto" w:fill="FFFFFF"/>
        </w:rPr>
        <w:t>section</w:t>
      </w:r>
      <w:r w:rsidR="00C10A5F">
        <w:rPr>
          <w:color w:val="212121"/>
          <w:szCs w:val="26"/>
          <w:u w:val="single"/>
          <w:shd w:val="clear" w:color="auto" w:fill="FFFFFF"/>
        </w:rPr>
        <w:t xml:space="preserve"> </w:t>
      </w:r>
      <w:r w:rsidR="00053D5A" w:rsidRPr="00DF5EF3">
        <w:rPr>
          <w:color w:val="212121"/>
          <w:szCs w:val="26"/>
          <w:u w:val="single"/>
          <w:shd w:val="clear" w:color="auto" w:fill="FFFFFF"/>
        </w:rPr>
        <w:t>(b)</w:t>
      </w:r>
      <w:r w:rsidR="00C10A5F">
        <w:rPr>
          <w:color w:val="212121"/>
          <w:szCs w:val="26"/>
          <w:u w:val="single"/>
          <w:shd w:val="clear" w:color="auto" w:fill="FFFFFF"/>
        </w:rPr>
        <w:t xml:space="preserve"> </w:t>
      </w:r>
      <w:r w:rsidR="005A46C9" w:rsidRPr="00DF5EF3">
        <w:rPr>
          <w:color w:val="212121"/>
          <w:szCs w:val="26"/>
          <w:u w:val="single"/>
          <w:shd w:val="clear" w:color="auto" w:fill="FFFFFF"/>
        </w:rPr>
        <w:t>decides</w:t>
      </w:r>
      <w:r w:rsidR="00C10A5F">
        <w:rPr>
          <w:color w:val="212121"/>
          <w:szCs w:val="26"/>
          <w:u w:val="single"/>
          <w:shd w:val="clear" w:color="auto" w:fill="FFFFFF"/>
        </w:rPr>
        <w:t xml:space="preserve"> </w:t>
      </w:r>
      <w:r w:rsidR="005A46C9" w:rsidRPr="00DF5EF3">
        <w:rPr>
          <w:color w:val="212121"/>
          <w:szCs w:val="26"/>
          <w:u w:val="single"/>
          <w:shd w:val="clear" w:color="auto" w:fill="FFFFFF"/>
        </w:rPr>
        <w:t>a</w:t>
      </w:r>
      <w:r w:rsidR="00C10A5F">
        <w:rPr>
          <w:color w:val="212121"/>
          <w:szCs w:val="26"/>
          <w:u w:val="single"/>
          <w:shd w:val="clear" w:color="auto" w:fill="FFFFFF"/>
        </w:rPr>
        <w:t xml:space="preserve"> </w:t>
      </w:r>
      <w:r w:rsidR="005A46C9" w:rsidRPr="00DF5EF3">
        <w:rPr>
          <w:color w:val="212121"/>
          <w:szCs w:val="26"/>
          <w:u w:val="single"/>
          <w:shd w:val="clear" w:color="auto" w:fill="FFFFFF"/>
        </w:rPr>
        <w:t>release</w:t>
      </w:r>
      <w:r w:rsidR="00C10A5F">
        <w:rPr>
          <w:color w:val="212121"/>
          <w:szCs w:val="26"/>
          <w:u w:val="single"/>
          <w:shd w:val="clear" w:color="auto" w:fill="FFFFFF"/>
        </w:rPr>
        <w:t xml:space="preserve"> </w:t>
      </w:r>
      <w:r w:rsidR="005A46C9" w:rsidRPr="00DF5EF3">
        <w:rPr>
          <w:color w:val="212121"/>
          <w:szCs w:val="26"/>
          <w:u w:val="single"/>
          <w:shd w:val="clear" w:color="auto" w:fill="FFFFFF"/>
        </w:rPr>
        <w:t>motion</w:t>
      </w:r>
      <w:r w:rsidR="00C10A5F">
        <w:rPr>
          <w:color w:val="212121"/>
          <w:szCs w:val="26"/>
          <w:u w:val="single"/>
          <w:shd w:val="clear" w:color="auto" w:fill="FFFFFF"/>
        </w:rPr>
        <w:t xml:space="preserve"> </w:t>
      </w:r>
      <w:r w:rsidR="005A46C9" w:rsidRPr="00DF5EF3">
        <w:rPr>
          <w:color w:val="212121"/>
          <w:szCs w:val="26"/>
          <w:u w:val="single"/>
          <w:shd w:val="clear" w:color="auto" w:fill="FFFFFF"/>
        </w:rPr>
        <w:t>at</w:t>
      </w:r>
      <w:r w:rsidR="00C10A5F">
        <w:rPr>
          <w:color w:val="212121"/>
          <w:szCs w:val="26"/>
          <w:u w:val="single"/>
          <w:shd w:val="clear" w:color="auto" w:fill="FFFFFF"/>
        </w:rPr>
        <w:t xml:space="preserve"> </w:t>
      </w:r>
      <w:r w:rsidR="002D6B2F">
        <w:rPr>
          <w:color w:val="212121"/>
          <w:szCs w:val="26"/>
          <w:u w:val="single"/>
          <w:shd w:val="clear" w:color="auto" w:fill="FFFFFF"/>
        </w:rPr>
        <w:t>the</w:t>
      </w:r>
      <w:r w:rsidR="00C10A5F">
        <w:rPr>
          <w:color w:val="212121"/>
          <w:szCs w:val="26"/>
          <w:u w:val="single"/>
          <w:shd w:val="clear" w:color="auto" w:fill="FFFFFF"/>
        </w:rPr>
        <w:t xml:space="preserve"> </w:t>
      </w:r>
      <w:r w:rsidR="002D6B2F">
        <w:rPr>
          <w:color w:val="212121"/>
          <w:szCs w:val="26"/>
          <w:u w:val="single"/>
          <w:shd w:val="clear" w:color="auto" w:fill="FFFFFF"/>
        </w:rPr>
        <w:t>defendant’s</w:t>
      </w:r>
      <w:r w:rsidR="00C10A5F">
        <w:rPr>
          <w:color w:val="212121"/>
          <w:szCs w:val="26"/>
          <w:u w:val="single"/>
          <w:shd w:val="clear" w:color="auto" w:fill="FFFFFF"/>
        </w:rPr>
        <w:t xml:space="preserve"> </w:t>
      </w:r>
      <w:r w:rsidR="005A46C9" w:rsidRPr="00DF5EF3">
        <w:rPr>
          <w:color w:val="212121"/>
          <w:szCs w:val="26"/>
          <w:u w:val="single"/>
          <w:shd w:val="clear" w:color="auto" w:fill="FFFFFF"/>
        </w:rPr>
        <w:t>arraignment,</w:t>
      </w:r>
      <w:r w:rsidR="00C10A5F">
        <w:rPr>
          <w:color w:val="212121"/>
          <w:szCs w:val="26"/>
          <w:u w:val="single"/>
          <w:shd w:val="clear" w:color="auto" w:fill="FFFFFF"/>
        </w:rPr>
        <w:t xml:space="preserve"> </w:t>
      </w:r>
      <w:r w:rsidR="005A46C9" w:rsidRPr="00DF5EF3">
        <w:rPr>
          <w:color w:val="212121"/>
          <w:szCs w:val="26"/>
          <w:u w:val="single"/>
          <w:shd w:val="clear" w:color="auto" w:fill="FFFFFF"/>
        </w:rPr>
        <w:t>a</w:t>
      </w:r>
      <w:r w:rsidR="00C10A5F">
        <w:rPr>
          <w:color w:val="212121"/>
          <w:szCs w:val="26"/>
          <w:u w:val="single"/>
          <w:shd w:val="clear" w:color="auto" w:fill="FFFFFF"/>
        </w:rPr>
        <w:t xml:space="preserve"> </w:t>
      </w:r>
      <w:r w:rsidR="005A46C9" w:rsidRPr="00DF5EF3">
        <w:rPr>
          <w:color w:val="212121"/>
          <w:szCs w:val="26"/>
          <w:u w:val="single"/>
          <w:shd w:val="clear" w:color="auto" w:fill="FFFFFF"/>
        </w:rPr>
        <w:t>victim</w:t>
      </w:r>
      <w:r w:rsidR="00C10A5F">
        <w:rPr>
          <w:color w:val="212121"/>
          <w:szCs w:val="26"/>
          <w:u w:val="single"/>
          <w:shd w:val="clear" w:color="auto" w:fill="FFFFFF"/>
        </w:rPr>
        <w:t xml:space="preserve"> </w:t>
      </w:r>
      <w:r w:rsidR="005A46C9" w:rsidRPr="00DF5EF3">
        <w:rPr>
          <w:color w:val="212121"/>
          <w:szCs w:val="26"/>
          <w:u w:val="single"/>
          <w:shd w:val="clear" w:color="auto" w:fill="FFFFFF"/>
        </w:rPr>
        <w:t>has</w:t>
      </w:r>
      <w:r w:rsidR="00C10A5F">
        <w:rPr>
          <w:color w:val="212121"/>
          <w:szCs w:val="26"/>
          <w:u w:val="single"/>
          <w:shd w:val="clear" w:color="auto" w:fill="FFFFFF"/>
        </w:rPr>
        <w:t xml:space="preserve"> </w:t>
      </w:r>
      <w:r w:rsidR="00442E46" w:rsidRPr="00DF5EF3">
        <w:rPr>
          <w:color w:val="212121"/>
          <w:szCs w:val="26"/>
          <w:u w:val="single"/>
          <w:shd w:val="clear" w:color="auto" w:fill="FFFFFF"/>
        </w:rPr>
        <w:t>the</w:t>
      </w:r>
      <w:r w:rsidR="00C10A5F">
        <w:rPr>
          <w:color w:val="212121"/>
          <w:szCs w:val="26"/>
          <w:u w:val="single"/>
          <w:shd w:val="clear" w:color="auto" w:fill="FFFFFF"/>
        </w:rPr>
        <w:t xml:space="preserve"> </w:t>
      </w:r>
      <w:r w:rsidR="00442E46" w:rsidRPr="00DF5EF3">
        <w:rPr>
          <w:color w:val="212121"/>
          <w:szCs w:val="26"/>
          <w:u w:val="single"/>
          <w:shd w:val="clear" w:color="auto" w:fill="FFFFFF"/>
        </w:rPr>
        <w:t>rights</w:t>
      </w:r>
      <w:r w:rsidR="00C10A5F">
        <w:rPr>
          <w:color w:val="212121"/>
          <w:szCs w:val="26"/>
          <w:u w:val="single"/>
          <w:shd w:val="clear" w:color="auto" w:fill="FFFFFF"/>
        </w:rPr>
        <w:t xml:space="preserve"> </w:t>
      </w:r>
      <w:r w:rsidR="00442E46" w:rsidRPr="00DF5EF3">
        <w:rPr>
          <w:color w:val="212121"/>
          <w:szCs w:val="26"/>
          <w:u w:val="single"/>
          <w:shd w:val="clear" w:color="auto" w:fill="FFFFFF"/>
        </w:rPr>
        <w:t>provided</w:t>
      </w:r>
      <w:r w:rsidR="00C10A5F">
        <w:rPr>
          <w:color w:val="212121"/>
          <w:szCs w:val="26"/>
          <w:u w:val="single"/>
          <w:shd w:val="clear" w:color="auto" w:fill="FFFFFF"/>
        </w:rPr>
        <w:t xml:space="preserve"> </w:t>
      </w:r>
      <w:r w:rsidR="00442E46" w:rsidRPr="00DF5EF3">
        <w:rPr>
          <w:color w:val="212121"/>
          <w:szCs w:val="26"/>
          <w:u w:val="single"/>
          <w:shd w:val="clear" w:color="auto" w:fill="FFFFFF"/>
        </w:rPr>
        <w:t>under</w:t>
      </w:r>
      <w:r w:rsidR="00C10A5F">
        <w:rPr>
          <w:color w:val="212121"/>
          <w:szCs w:val="26"/>
          <w:u w:val="single"/>
          <w:shd w:val="clear" w:color="auto" w:fill="FFFFFF"/>
        </w:rPr>
        <w:t xml:space="preserve"> </w:t>
      </w:r>
      <w:r w:rsidR="00C40FDD" w:rsidRPr="00DF5EF3">
        <w:rPr>
          <w:color w:val="212121"/>
          <w:szCs w:val="26"/>
          <w:u w:val="single"/>
          <w:shd w:val="clear" w:color="auto" w:fill="FFFFFF"/>
        </w:rPr>
        <w:t>Rule</w:t>
      </w:r>
      <w:r w:rsidR="00C10A5F">
        <w:rPr>
          <w:color w:val="212121"/>
          <w:szCs w:val="26"/>
          <w:u w:val="single"/>
          <w:shd w:val="clear" w:color="auto" w:fill="FFFFFF"/>
        </w:rPr>
        <w:t xml:space="preserve"> </w:t>
      </w:r>
      <w:r w:rsidR="00C40FDD" w:rsidRPr="00DF5EF3">
        <w:rPr>
          <w:color w:val="212121"/>
          <w:szCs w:val="26"/>
          <w:u w:val="single"/>
          <w:shd w:val="clear" w:color="auto" w:fill="FFFFFF"/>
        </w:rPr>
        <w:t>7</w:t>
      </w:r>
      <w:r w:rsidR="00E950C9">
        <w:rPr>
          <w:color w:val="212121"/>
          <w:szCs w:val="26"/>
          <w:u w:val="single"/>
          <w:shd w:val="clear" w:color="auto" w:fill="FFFFFF"/>
        </w:rPr>
        <w:t>.2(v</w:t>
      </w:r>
      <w:r w:rsidR="00E950C9" w:rsidRPr="00E00175">
        <w:rPr>
          <w:color w:val="212121"/>
          <w:szCs w:val="26"/>
          <w:u w:val="single"/>
          <w:shd w:val="clear" w:color="auto" w:fill="FFFFFF"/>
        </w:rPr>
        <w:t>)</w:t>
      </w:r>
      <w:r w:rsidR="003048CB">
        <w:rPr>
          <w:color w:val="212121"/>
          <w:szCs w:val="26"/>
          <w:u w:val="single"/>
          <w:shd w:val="clear" w:color="auto" w:fill="FFFFFF"/>
        </w:rPr>
        <w:t>.</w:t>
      </w:r>
      <w:r w:rsidR="00C10A5F" w:rsidRPr="00BD3105">
        <w:rPr>
          <w:strike/>
          <w:color w:val="212121"/>
          <w:szCs w:val="26"/>
          <w:u w:val="single"/>
          <w:shd w:val="clear" w:color="auto" w:fill="FFFFFF"/>
        </w:rPr>
        <w:t xml:space="preserve"> </w:t>
      </w:r>
    </w:p>
    <w:p w14:paraId="34C977AC" w14:textId="79AF1F06" w:rsidR="00130CD1" w:rsidRPr="00DF5EF3" w:rsidRDefault="00130CD1" w:rsidP="00130CD1">
      <w:pPr>
        <w:shd w:val="clear" w:color="auto" w:fill="FFFFFF"/>
        <w:spacing w:line="240" w:lineRule="auto"/>
        <w:rPr>
          <w:b/>
          <w:bCs/>
          <w:color w:val="212121"/>
          <w:szCs w:val="26"/>
          <w:shd w:val="clear" w:color="auto" w:fill="FFFFFF"/>
        </w:rPr>
      </w:pPr>
      <w:r w:rsidRPr="00DF5EF3">
        <w:rPr>
          <w:b/>
          <w:bCs/>
          <w:color w:val="212121"/>
          <w:szCs w:val="26"/>
          <w:shd w:val="clear" w:color="auto" w:fill="FFFFFF"/>
        </w:rPr>
        <w:t>Rule</w:t>
      </w:r>
      <w:r w:rsidR="00C10A5F">
        <w:rPr>
          <w:b/>
          <w:bCs/>
          <w:color w:val="212121"/>
          <w:szCs w:val="26"/>
          <w:shd w:val="clear" w:color="auto" w:fill="FFFFFF"/>
        </w:rPr>
        <w:t xml:space="preserve"> </w:t>
      </w:r>
      <w:r w:rsidRPr="00DF5EF3">
        <w:rPr>
          <w:b/>
          <w:bCs/>
          <w:color w:val="212121"/>
          <w:szCs w:val="26"/>
          <w:shd w:val="clear" w:color="auto" w:fill="FFFFFF"/>
        </w:rPr>
        <w:t>14.5.</w:t>
      </w:r>
      <w:r w:rsidR="00C10A5F">
        <w:rPr>
          <w:b/>
          <w:bCs/>
          <w:color w:val="212121"/>
          <w:szCs w:val="26"/>
          <w:shd w:val="clear" w:color="auto" w:fill="FFFFFF"/>
        </w:rPr>
        <w:t xml:space="preserve"> </w:t>
      </w:r>
      <w:r w:rsidRPr="00DF5EF3">
        <w:rPr>
          <w:b/>
          <w:bCs/>
          <w:color w:val="212121"/>
          <w:szCs w:val="26"/>
          <w:shd w:val="clear" w:color="auto" w:fill="FFFFFF"/>
        </w:rPr>
        <w:t>Proceedings</w:t>
      </w:r>
      <w:r w:rsidR="00C10A5F">
        <w:rPr>
          <w:b/>
          <w:bCs/>
          <w:color w:val="212121"/>
          <w:szCs w:val="26"/>
          <w:shd w:val="clear" w:color="auto" w:fill="FFFFFF"/>
        </w:rPr>
        <w:t xml:space="preserve"> </w:t>
      </w:r>
      <w:r w:rsidRPr="00DF5EF3">
        <w:rPr>
          <w:b/>
          <w:bCs/>
          <w:color w:val="212121"/>
          <w:szCs w:val="26"/>
          <w:shd w:val="clear" w:color="auto" w:fill="FFFFFF"/>
        </w:rPr>
        <w:t>in</w:t>
      </w:r>
      <w:r w:rsidR="00C10A5F">
        <w:rPr>
          <w:b/>
          <w:bCs/>
          <w:color w:val="212121"/>
          <w:szCs w:val="26"/>
          <w:shd w:val="clear" w:color="auto" w:fill="FFFFFF"/>
        </w:rPr>
        <w:t xml:space="preserve"> </w:t>
      </w:r>
      <w:r w:rsidRPr="00DF5EF3">
        <w:rPr>
          <w:b/>
          <w:bCs/>
          <w:color w:val="212121"/>
          <w:szCs w:val="26"/>
          <w:shd w:val="clear" w:color="auto" w:fill="FFFFFF"/>
        </w:rPr>
        <w:t>Counties</w:t>
      </w:r>
      <w:r w:rsidR="00C10A5F">
        <w:rPr>
          <w:b/>
          <w:bCs/>
          <w:color w:val="212121"/>
          <w:szCs w:val="26"/>
          <w:shd w:val="clear" w:color="auto" w:fill="FFFFFF"/>
        </w:rPr>
        <w:t xml:space="preserve"> </w:t>
      </w:r>
      <w:r w:rsidRPr="00DF5EF3">
        <w:rPr>
          <w:b/>
          <w:bCs/>
          <w:color w:val="212121"/>
          <w:szCs w:val="26"/>
          <w:shd w:val="clear" w:color="auto" w:fill="FFFFFF"/>
        </w:rPr>
        <w:t>Where</w:t>
      </w:r>
      <w:r w:rsidR="00C10A5F">
        <w:rPr>
          <w:b/>
          <w:bCs/>
          <w:color w:val="212121"/>
          <w:szCs w:val="26"/>
          <w:shd w:val="clear" w:color="auto" w:fill="FFFFFF"/>
        </w:rPr>
        <w:t xml:space="preserve"> </w:t>
      </w:r>
      <w:r w:rsidRPr="00DF5EF3">
        <w:rPr>
          <w:b/>
          <w:bCs/>
          <w:color w:val="212121"/>
          <w:szCs w:val="26"/>
          <w:shd w:val="clear" w:color="auto" w:fill="FFFFFF"/>
        </w:rPr>
        <w:t>No</w:t>
      </w:r>
      <w:r w:rsidR="00C10A5F">
        <w:rPr>
          <w:b/>
          <w:bCs/>
          <w:color w:val="212121"/>
          <w:szCs w:val="26"/>
          <w:shd w:val="clear" w:color="auto" w:fill="FFFFFF"/>
        </w:rPr>
        <w:t xml:space="preserve"> </w:t>
      </w:r>
      <w:r w:rsidRPr="00DF5EF3">
        <w:rPr>
          <w:b/>
          <w:bCs/>
          <w:color w:val="212121"/>
          <w:szCs w:val="26"/>
          <w:shd w:val="clear" w:color="auto" w:fill="FFFFFF"/>
        </w:rPr>
        <w:t>Arraignment</w:t>
      </w:r>
      <w:r w:rsidR="00C10A5F">
        <w:rPr>
          <w:b/>
          <w:bCs/>
          <w:color w:val="212121"/>
          <w:szCs w:val="26"/>
          <w:shd w:val="clear" w:color="auto" w:fill="FFFFFF"/>
        </w:rPr>
        <w:t xml:space="preserve"> </w:t>
      </w:r>
      <w:r w:rsidRPr="00DF5EF3">
        <w:rPr>
          <w:b/>
          <w:bCs/>
          <w:color w:val="212121"/>
          <w:szCs w:val="26"/>
          <w:shd w:val="clear" w:color="auto" w:fill="FFFFFF"/>
        </w:rPr>
        <w:t>Is</w:t>
      </w:r>
      <w:r w:rsidR="00C10A5F">
        <w:rPr>
          <w:b/>
          <w:bCs/>
          <w:color w:val="212121"/>
          <w:szCs w:val="26"/>
          <w:shd w:val="clear" w:color="auto" w:fill="FFFFFF"/>
        </w:rPr>
        <w:t xml:space="preserve"> </w:t>
      </w:r>
      <w:r w:rsidRPr="00DF5EF3">
        <w:rPr>
          <w:b/>
          <w:bCs/>
          <w:color w:val="212121"/>
          <w:szCs w:val="26"/>
          <w:shd w:val="clear" w:color="auto" w:fill="FFFFFF"/>
        </w:rPr>
        <w:t>Held</w:t>
      </w:r>
      <w:r w:rsidR="00C10A5F">
        <w:rPr>
          <w:b/>
          <w:bCs/>
          <w:color w:val="212121"/>
          <w:szCs w:val="26"/>
          <w:shd w:val="clear" w:color="auto" w:fill="FFFFFF"/>
        </w:rPr>
        <w:t xml:space="preserve"> </w:t>
      </w:r>
      <w:r w:rsidRPr="00DF5EF3">
        <w:rPr>
          <w:color w:val="212121"/>
          <w:szCs w:val="26"/>
          <w:shd w:val="clear" w:color="auto" w:fill="FFFFFF"/>
        </w:rPr>
        <w:t>[no</w:t>
      </w:r>
      <w:r w:rsidR="00C10A5F">
        <w:rPr>
          <w:color w:val="212121"/>
          <w:szCs w:val="26"/>
          <w:shd w:val="clear" w:color="auto" w:fill="FFFFFF"/>
        </w:rPr>
        <w:t xml:space="preserve"> </w:t>
      </w:r>
      <w:r w:rsidRPr="00DF5EF3">
        <w:rPr>
          <w:color w:val="212121"/>
          <w:szCs w:val="26"/>
          <w:shd w:val="clear" w:color="auto" w:fill="FFFFFF"/>
        </w:rPr>
        <w:t>change]</w:t>
      </w:r>
    </w:p>
    <w:p w14:paraId="0CA67EF6" w14:textId="31C93356" w:rsidR="009C5D16" w:rsidRPr="00DF5EF3" w:rsidRDefault="00C558CC" w:rsidP="009C5D16">
      <w:pPr>
        <w:rPr>
          <w:b/>
          <w:bCs/>
          <w:color w:val="212121"/>
          <w:szCs w:val="26"/>
          <w:shd w:val="clear" w:color="auto" w:fill="FFFFFF"/>
        </w:rPr>
      </w:pPr>
      <w:r w:rsidRPr="00DF5EF3">
        <w:rPr>
          <w:b/>
          <w:bCs/>
          <w:color w:val="212121"/>
          <w:szCs w:val="26"/>
          <w:shd w:val="clear" w:color="auto" w:fill="FFFFFF"/>
        </w:rPr>
        <w:t>RULE</w:t>
      </w:r>
      <w:r w:rsidR="00C10A5F">
        <w:rPr>
          <w:b/>
          <w:bCs/>
          <w:color w:val="212121"/>
          <w:szCs w:val="26"/>
          <w:shd w:val="clear" w:color="auto" w:fill="FFFFFF"/>
        </w:rPr>
        <w:t xml:space="preserve"> </w:t>
      </w:r>
      <w:r w:rsidRPr="00DF5EF3">
        <w:rPr>
          <w:b/>
          <w:bCs/>
          <w:color w:val="212121"/>
          <w:szCs w:val="26"/>
          <w:shd w:val="clear" w:color="auto" w:fill="FFFFFF"/>
        </w:rPr>
        <w:t>15.</w:t>
      </w:r>
      <w:r w:rsidR="00C10A5F">
        <w:rPr>
          <w:b/>
          <w:bCs/>
          <w:color w:val="212121"/>
          <w:szCs w:val="26"/>
          <w:shd w:val="clear" w:color="auto" w:fill="FFFFFF"/>
        </w:rPr>
        <w:t xml:space="preserve"> </w:t>
      </w:r>
      <w:r w:rsidRPr="00DF5EF3">
        <w:rPr>
          <w:b/>
          <w:bCs/>
          <w:color w:val="212121"/>
          <w:szCs w:val="26"/>
          <w:shd w:val="clear" w:color="auto" w:fill="FFFFFF"/>
        </w:rPr>
        <w:t>DISCLOSURE</w:t>
      </w:r>
    </w:p>
    <w:p w14:paraId="05774023" w14:textId="51FEEEBE" w:rsidR="00094825" w:rsidRPr="00DF5EF3" w:rsidRDefault="005F7871" w:rsidP="00C558CC">
      <w:pPr>
        <w:rPr>
          <w:b/>
          <w:bCs/>
          <w:color w:val="212121"/>
          <w:szCs w:val="26"/>
          <w:shd w:val="clear" w:color="auto" w:fill="FFFFFF"/>
        </w:rPr>
      </w:pPr>
      <w:r w:rsidRPr="00DF5EF3">
        <w:rPr>
          <w:b/>
          <w:bCs/>
          <w:color w:val="212121"/>
          <w:szCs w:val="26"/>
          <w:shd w:val="clear" w:color="auto" w:fill="FFFFFF"/>
        </w:rPr>
        <w:t>Rule</w:t>
      </w:r>
      <w:r w:rsidR="00C10A5F">
        <w:rPr>
          <w:b/>
          <w:bCs/>
          <w:color w:val="212121"/>
          <w:szCs w:val="26"/>
          <w:shd w:val="clear" w:color="auto" w:fill="FFFFFF"/>
        </w:rPr>
        <w:t xml:space="preserve"> </w:t>
      </w:r>
      <w:r w:rsidRPr="00DF5EF3">
        <w:rPr>
          <w:b/>
          <w:bCs/>
          <w:color w:val="212121"/>
          <w:szCs w:val="26"/>
          <w:shd w:val="clear" w:color="auto" w:fill="FFFFFF"/>
        </w:rPr>
        <w:t>15.1.</w:t>
      </w:r>
      <w:r w:rsidR="00C10A5F">
        <w:rPr>
          <w:b/>
          <w:bCs/>
          <w:color w:val="212121"/>
          <w:szCs w:val="26"/>
          <w:shd w:val="clear" w:color="auto" w:fill="FFFFFF"/>
        </w:rPr>
        <w:t xml:space="preserve"> </w:t>
      </w:r>
      <w:r w:rsidRPr="00DF5EF3">
        <w:rPr>
          <w:b/>
          <w:bCs/>
          <w:color w:val="212121"/>
          <w:szCs w:val="26"/>
          <w:shd w:val="clear" w:color="auto" w:fill="FFFFFF"/>
        </w:rPr>
        <w:t>The</w:t>
      </w:r>
      <w:r w:rsidR="00C10A5F">
        <w:rPr>
          <w:b/>
          <w:bCs/>
          <w:color w:val="212121"/>
          <w:szCs w:val="26"/>
          <w:shd w:val="clear" w:color="auto" w:fill="FFFFFF"/>
        </w:rPr>
        <w:t xml:space="preserve"> </w:t>
      </w:r>
      <w:r w:rsidRPr="00DF5EF3">
        <w:rPr>
          <w:b/>
          <w:bCs/>
          <w:color w:val="212121"/>
          <w:szCs w:val="26"/>
          <w:shd w:val="clear" w:color="auto" w:fill="FFFFFF"/>
        </w:rPr>
        <w:t>State’s</w:t>
      </w:r>
      <w:r w:rsidR="00C10A5F">
        <w:rPr>
          <w:b/>
          <w:bCs/>
          <w:color w:val="212121"/>
          <w:szCs w:val="26"/>
          <w:shd w:val="clear" w:color="auto" w:fill="FFFFFF"/>
        </w:rPr>
        <w:t xml:space="preserve"> </w:t>
      </w:r>
      <w:r w:rsidRPr="00DF5EF3">
        <w:rPr>
          <w:b/>
          <w:bCs/>
          <w:color w:val="212121"/>
          <w:szCs w:val="26"/>
          <w:shd w:val="clear" w:color="auto" w:fill="FFFFFF"/>
        </w:rPr>
        <w:t>Disclosures</w:t>
      </w:r>
    </w:p>
    <w:p w14:paraId="66785E0F" w14:textId="49D6A01F" w:rsidR="003A5289" w:rsidRPr="00DF5EF3" w:rsidRDefault="00093049" w:rsidP="003A5289">
      <w:pPr>
        <w:pStyle w:val="ListParagraph"/>
        <w:numPr>
          <w:ilvl w:val="0"/>
          <w:numId w:val="35"/>
        </w:numPr>
        <w:ind w:hanging="720"/>
        <w:rPr>
          <w:b/>
          <w:bCs/>
          <w:color w:val="212121"/>
          <w:szCs w:val="26"/>
          <w:shd w:val="clear" w:color="auto" w:fill="FFFFFF"/>
        </w:rPr>
      </w:pPr>
      <w:r w:rsidRPr="00DF5EF3">
        <w:rPr>
          <w:b/>
          <w:bCs/>
          <w:color w:val="212121"/>
          <w:szCs w:val="26"/>
          <w:shd w:val="clear" w:color="auto" w:fill="FFFFFF"/>
        </w:rPr>
        <w:t>Initial</w:t>
      </w:r>
      <w:r w:rsidR="00C10A5F">
        <w:rPr>
          <w:b/>
          <w:bCs/>
          <w:color w:val="212121"/>
          <w:szCs w:val="26"/>
          <w:shd w:val="clear" w:color="auto" w:fill="FFFFFF"/>
        </w:rPr>
        <w:t xml:space="preserve"> </w:t>
      </w:r>
      <w:r w:rsidRPr="00DF5EF3">
        <w:rPr>
          <w:b/>
          <w:bCs/>
          <w:color w:val="212121"/>
          <w:szCs w:val="26"/>
          <w:shd w:val="clear" w:color="auto" w:fill="FFFFFF"/>
        </w:rPr>
        <w:t>Disclosures</w:t>
      </w:r>
      <w:r w:rsidR="00C10A5F">
        <w:rPr>
          <w:b/>
          <w:bCs/>
          <w:color w:val="212121"/>
          <w:szCs w:val="26"/>
          <w:shd w:val="clear" w:color="auto" w:fill="FFFFFF"/>
        </w:rPr>
        <w:t xml:space="preserve"> </w:t>
      </w:r>
      <w:r w:rsidRPr="00DF5EF3">
        <w:rPr>
          <w:b/>
          <w:bCs/>
          <w:color w:val="212121"/>
          <w:szCs w:val="26"/>
          <w:shd w:val="clear" w:color="auto" w:fill="FFFFFF"/>
        </w:rPr>
        <w:t>in</w:t>
      </w:r>
      <w:r w:rsidR="00C10A5F">
        <w:rPr>
          <w:b/>
          <w:bCs/>
          <w:color w:val="212121"/>
          <w:szCs w:val="26"/>
          <w:shd w:val="clear" w:color="auto" w:fill="FFFFFF"/>
        </w:rPr>
        <w:t xml:space="preserve"> </w:t>
      </w:r>
      <w:r w:rsidRPr="00DF5EF3">
        <w:rPr>
          <w:b/>
          <w:bCs/>
          <w:color w:val="212121"/>
          <w:szCs w:val="26"/>
          <w:shd w:val="clear" w:color="auto" w:fill="FFFFFF"/>
        </w:rPr>
        <w:t>a</w:t>
      </w:r>
      <w:r w:rsidR="00C10A5F">
        <w:rPr>
          <w:b/>
          <w:bCs/>
          <w:color w:val="212121"/>
          <w:szCs w:val="26"/>
          <w:shd w:val="clear" w:color="auto" w:fill="FFFFFF"/>
        </w:rPr>
        <w:t xml:space="preserve"> </w:t>
      </w:r>
      <w:r w:rsidRPr="00DF5EF3">
        <w:rPr>
          <w:b/>
          <w:bCs/>
          <w:color w:val="212121"/>
          <w:szCs w:val="26"/>
          <w:shd w:val="clear" w:color="auto" w:fill="FFFFFF"/>
        </w:rPr>
        <w:t>Felony</w:t>
      </w:r>
      <w:r w:rsidR="00C10A5F">
        <w:rPr>
          <w:b/>
          <w:bCs/>
          <w:color w:val="212121"/>
          <w:szCs w:val="26"/>
          <w:shd w:val="clear" w:color="auto" w:fill="FFFFFF"/>
        </w:rPr>
        <w:t xml:space="preserve"> </w:t>
      </w:r>
      <w:r w:rsidRPr="00DF5EF3">
        <w:rPr>
          <w:b/>
          <w:bCs/>
          <w:color w:val="212121"/>
          <w:szCs w:val="26"/>
          <w:shd w:val="clear" w:color="auto" w:fill="FFFFFF"/>
        </w:rPr>
        <w:t>Case.</w:t>
      </w:r>
      <w:r w:rsidR="00C10A5F">
        <w:rPr>
          <w:color w:val="212121"/>
          <w:szCs w:val="26"/>
          <w:shd w:val="clear" w:color="auto" w:fill="FFFFFF"/>
        </w:rPr>
        <w:t xml:space="preserve"> </w:t>
      </w:r>
      <w:r w:rsidR="002E4C13" w:rsidRPr="00DF5EF3">
        <w:rPr>
          <w:color w:val="212121"/>
          <w:szCs w:val="26"/>
          <w:shd w:val="clear" w:color="auto" w:fill="FFFFFF"/>
        </w:rPr>
        <w:t>[no</w:t>
      </w:r>
      <w:r w:rsidR="00C10A5F">
        <w:rPr>
          <w:color w:val="212121"/>
          <w:szCs w:val="26"/>
          <w:shd w:val="clear" w:color="auto" w:fill="FFFFFF"/>
        </w:rPr>
        <w:t xml:space="preserve"> </w:t>
      </w:r>
      <w:r w:rsidR="002E4C13" w:rsidRPr="00DF5EF3">
        <w:rPr>
          <w:color w:val="212121"/>
          <w:szCs w:val="26"/>
          <w:shd w:val="clear" w:color="auto" w:fill="FFFFFF"/>
        </w:rPr>
        <w:t>change]</w:t>
      </w:r>
    </w:p>
    <w:p w14:paraId="783B5525" w14:textId="41D5579C" w:rsidR="00093049" w:rsidRPr="00DF5EF3" w:rsidRDefault="00093049" w:rsidP="003A5289">
      <w:pPr>
        <w:pStyle w:val="ListParagraph"/>
        <w:numPr>
          <w:ilvl w:val="0"/>
          <w:numId w:val="35"/>
        </w:numPr>
        <w:ind w:hanging="720"/>
        <w:rPr>
          <w:b/>
          <w:bCs/>
          <w:color w:val="212121"/>
          <w:szCs w:val="26"/>
          <w:shd w:val="clear" w:color="auto" w:fill="FFFFFF"/>
        </w:rPr>
      </w:pPr>
      <w:r w:rsidRPr="00DF5EF3">
        <w:rPr>
          <w:b/>
          <w:bCs/>
          <w:color w:val="212121"/>
          <w:szCs w:val="26"/>
          <w:shd w:val="clear" w:color="auto" w:fill="FFFFFF"/>
        </w:rPr>
        <w:t>Supplemental</w:t>
      </w:r>
      <w:r w:rsidR="00C10A5F">
        <w:rPr>
          <w:b/>
          <w:bCs/>
          <w:color w:val="212121"/>
          <w:szCs w:val="26"/>
          <w:shd w:val="clear" w:color="auto" w:fill="FFFFFF"/>
        </w:rPr>
        <w:t xml:space="preserve"> </w:t>
      </w:r>
      <w:r w:rsidRPr="00DF5EF3">
        <w:rPr>
          <w:b/>
          <w:bCs/>
          <w:color w:val="212121"/>
          <w:szCs w:val="26"/>
          <w:shd w:val="clear" w:color="auto" w:fill="FFFFFF"/>
        </w:rPr>
        <w:t>Disclosure.</w:t>
      </w:r>
      <w:r w:rsidR="00C10A5F">
        <w:rPr>
          <w:b/>
          <w:bCs/>
          <w:color w:val="212121"/>
          <w:szCs w:val="26"/>
          <w:shd w:val="clear" w:color="auto" w:fill="FFFFFF"/>
        </w:rPr>
        <w:t xml:space="preserve"> </w:t>
      </w:r>
      <w:r w:rsidR="006744E2" w:rsidRPr="00DF5EF3">
        <w:rPr>
          <w:color w:val="212121"/>
          <w:szCs w:val="26"/>
          <w:shd w:val="clear" w:color="auto" w:fill="FFFFFF"/>
        </w:rPr>
        <w:t>[no</w:t>
      </w:r>
      <w:r w:rsidR="00C10A5F">
        <w:rPr>
          <w:color w:val="212121"/>
          <w:szCs w:val="26"/>
          <w:shd w:val="clear" w:color="auto" w:fill="FFFFFF"/>
        </w:rPr>
        <w:t xml:space="preserve"> </w:t>
      </w:r>
      <w:r w:rsidR="006744E2" w:rsidRPr="00DF5EF3">
        <w:rPr>
          <w:color w:val="212121"/>
          <w:szCs w:val="26"/>
          <w:shd w:val="clear" w:color="auto" w:fill="FFFFFF"/>
        </w:rPr>
        <w:t>change]</w:t>
      </w:r>
    </w:p>
    <w:p w14:paraId="1D1C92A3" w14:textId="7771886B" w:rsidR="00093049" w:rsidRPr="00DF5EF3" w:rsidRDefault="00166C19" w:rsidP="003A5289">
      <w:pPr>
        <w:pStyle w:val="ListParagraph"/>
        <w:numPr>
          <w:ilvl w:val="0"/>
          <w:numId w:val="35"/>
        </w:numPr>
        <w:ind w:hanging="720"/>
        <w:rPr>
          <w:b/>
          <w:bCs/>
          <w:color w:val="212121"/>
          <w:szCs w:val="26"/>
          <w:shd w:val="clear" w:color="auto" w:fill="FFFFFF"/>
        </w:rPr>
      </w:pPr>
      <w:r w:rsidRPr="00DF5EF3">
        <w:rPr>
          <w:b/>
          <w:bCs/>
          <w:color w:val="212121"/>
          <w:szCs w:val="26"/>
          <w:shd w:val="clear" w:color="auto" w:fill="FFFFFF"/>
        </w:rPr>
        <w:t>Time</w:t>
      </w:r>
      <w:r w:rsidR="00C10A5F">
        <w:rPr>
          <w:b/>
          <w:bCs/>
          <w:color w:val="212121"/>
          <w:szCs w:val="26"/>
          <w:shd w:val="clear" w:color="auto" w:fill="FFFFFF"/>
        </w:rPr>
        <w:t xml:space="preserve"> </w:t>
      </w:r>
      <w:r w:rsidRPr="00DF5EF3">
        <w:rPr>
          <w:b/>
          <w:bCs/>
          <w:color w:val="212121"/>
          <w:szCs w:val="26"/>
          <w:shd w:val="clear" w:color="auto" w:fill="FFFFFF"/>
        </w:rPr>
        <w:t>for</w:t>
      </w:r>
      <w:r w:rsidR="00C10A5F">
        <w:rPr>
          <w:b/>
          <w:bCs/>
          <w:color w:val="212121"/>
          <w:szCs w:val="26"/>
          <w:shd w:val="clear" w:color="auto" w:fill="FFFFFF"/>
        </w:rPr>
        <w:t xml:space="preserve"> </w:t>
      </w:r>
      <w:r w:rsidRPr="00DF5EF3">
        <w:rPr>
          <w:b/>
          <w:bCs/>
          <w:color w:val="212121"/>
          <w:szCs w:val="26"/>
          <w:shd w:val="clear" w:color="auto" w:fill="FFFFFF"/>
        </w:rPr>
        <w:t>Supplemental</w:t>
      </w:r>
      <w:r w:rsidR="00C10A5F">
        <w:rPr>
          <w:b/>
          <w:bCs/>
          <w:color w:val="212121"/>
          <w:szCs w:val="26"/>
          <w:shd w:val="clear" w:color="auto" w:fill="FFFFFF"/>
        </w:rPr>
        <w:t xml:space="preserve"> </w:t>
      </w:r>
      <w:r w:rsidRPr="00DF5EF3">
        <w:rPr>
          <w:b/>
          <w:bCs/>
          <w:color w:val="212121"/>
          <w:szCs w:val="26"/>
          <w:shd w:val="clear" w:color="auto" w:fill="FFFFFF"/>
        </w:rPr>
        <w:t>Disclosures</w:t>
      </w:r>
      <w:r w:rsidR="00CE3505" w:rsidRPr="00DF5EF3">
        <w:rPr>
          <w:b/>
          <w:bCs/>
          <w:color w:val="212121"/>
          <w:szCs w:val="26"/>
          <w:shd w:val="clear" w:color="auto" w:fill="FFFFFF"/>
        </w:rPr>
        <w:t>.</w:t>
      </w:r>
      <w:r w:rsidR="00C10A5F">
        <w:rPr>
          <w:b/>
          <w:bCs/>
          <w:color w:val="212121"/>
          <w:szCs w:val="26"/>
          <w:shd w:val="clear" w:color="auto" w:fill="FFFFFF"/>
        </w:rPr>
        <w:t xml:space="preserve"> </w:t>
      </w:r>
      <w:r w:rsidR="006744E2" w:rsidRPr="00DF5EF3">
        <w:rPr>
          <w:color w:val="212121"/>
          <w:szCs w:val="26"/>
          <w:shd w:val="clear" w:color="auto" w:fill="FFFFFF"/>
        </w:rPr>
        <w:t>[no</w:t>
      </w:r>
      <w:r w:rsidR="00C10A5F">
        <w:rPr>
          <w:color w:val="212121"/>
          <w:szCs w:val="26"/>
          <w:shd w:val="clear" w:color="auto" w:fill="FFFFFF"/>
        </w:rPr>
        <w:t xml:space="preserve"> </w:t>
      </w:r>
      <w:r w:rsidR="006744E2" w:rsidRPr="00DF5EF3">
        <w:rPr>
          <w:color w:val="212121"/>
          <w:szCs w:val="26"/>
          <w:shd w:val="clear" w:color="auto" w:fill="FFFFFF"/>
        </w:rPr>
        <w:t>change]</w:t>
      </w:r>
    </w:p>
    <w:p w14:paraId="7F2FB195" w14:textId="09325630" w:rsidR="00CE3505" w:rsidRPr="00DF5EF3" w:rsidRDefault="00CE3505" w:rsidP="003A5289">
      <w:pPr>
        <w:pStyle w:val="ListParagraph"/>
        <w:numPr>
          <w:ilvl w:val="0"/>
          <w:numId w:val="35"/>
        </w:numPr>
        <w:ind w:hanging="720"/>
        <w:rPr>
          <w:b/>
          <w:bCs/>
          <w:color w:val="212121"/>
          <w:szCs w:val="26"/>
          <w:shd w:val="clear" w:color="auto" w:fill="FFFFFF"/>
        </w:rPr>
      </w:pPr>
      <w:r w:rsidRPr="00DF5EF3">
        <w:rPr>
          <w:b/>
          <w:bCs/>
          <w:color w:val="212121"/>
          <w:szCs w:val="26"/>
          <w:shd w:val="clear" w:color="auto" w:fill="FFFFFF"/>
        </w:rPr>
        <w:t>Prior</w:t>
      </w:r>
      <w:r w:rsidR="00C10A5F">
        <w:rPr>
          <w:b/>
          <w:bCs/>
          <w:color w:val="212121"/>
          <w:szCs w:val="26"/>
          <w:shd w:val="clear" w:color="auto" w:fill="FFFFFF"/>
        </w:rPr>
        <w:t xml:space="preserve"> </w:t>
      </w:r>
      <w:r w:rsidRPr="00DF5EF3">
        <w:rPr>
          <w:b/>
          <w:bCs/>
          <w:color w:val="212121"/>
          <w:szCs w:val="26"/>
          <w:shd w:val="clear" w:color="auto" w:fill="FFFFFF"/>
        </w:rPr>
        <w:t>Felony</w:t>
      </w:r>
      <w:r w:rsidR="00C10A5F">
        <w:rPr>
          <w:b/>
          <w:bCs/>
          <w:color w:val="212121"/>
          <w:szCs w:val="26"/>
          <w:shd w:val="clear" w:color="auto" w:fill="FFFFFF"/>
        </w:rPr>
        <w:t xml:space="preserve"> </w:t>
      </w:r>
      <w:r w:rsidRPr="00DF5EF3">
        <w:rPr>
          <w:b/>
          <w:bCs/>
          <w:color w:val="212121"/>
          <w:szCs w:val="26"/>
          <w:shd w:val="clear" w:color="auto" w:fill="FFFFFF"/>
        </w:rPr>
        <w:t>Convictions.</w:t>
      </w:r>
      <w:r w:rsidR="00C10A5F">
        <w:rPr>
          <w:b/>
          <w:bCs/>
          <w:color w:val="212121"/>
          <w:szCs w:val="26"/>
          <w:shd w:val="clear" w:color="auto" w:fill="FFFFFF"/>
        </w:rPr>
        <w:t xml:space="preserve"> </w:t>
      </w:r>
      <w:r w:rsidR="006744E2" w:rsidRPr="00DF5EF3">
        <w:rPr>
          <w:color w:val="212121"/>
          <w:szCs w:val="26"/>
          <w:shd w:val="clear" w:color="auto" w:fill="FFFFFF"/>
        </w:rPr>
        <w:t>[no</w:t>
      </w:r>
      <w:r w:rsidR="00C10A5F">
        <w:rPr>
          <w:color w:val="212121"/>
          <w:szCs w:val="26"/>
          <w:shd w:val="clear" w:color="auto" w:fill="FFFFFF"/>
        </w:rPr>
        <w:t xml:space="preserve"> </w:t>
      </w:r>
      <w:r w:rsidR="006744E2" w:rsidRPr="00DF5EF3">
        <w:rPr>
          <w:color w:val="212121"/>
          <w:szCs w:val="26"/>
          <w:shd w:val="clear" w:color="auto" w:fill="FFFFFF"/>
        </w:rPr>
        <w:t>change]</w:t>
      </w:r>
    </w:p>
    <w:p w14:paraId="7A600A05" w14:textId="30B98B7F" w:rsidR="00CE3505" w:rsidRPr="00DF5EF3" w:rsidRDefault="00CE3505" w:rsidP="003A5289">
      <w:pPr>
        <w:pStyle w:val="ListParagraph"/>
        <w:numPr>
          <w:ilvl w:val="0"/>
          <w:numId w:val="35"/>
        </w:numPr>
        <w:ind w:hanging="720"/>
        <w:rPr>
          <w:b/>
          <w:bCs/>
          <w:color w:val="212121"/>
          <w:szCs w:val="26"/>
          <w:shd w:val="clear" w:color="auto" w:fill="FFFFFF"/>
        </w:rPr>
      </w:pPr>
      <w:r w:rsidRPr="00DF5EF3">
        <w:rPr>
          <w:b/>
          <w:bCs/>
          <w:color w:val="212121"/>
          <w:szCs w:val="26"/>
          <w:shd w:val="clear" w:color="auto" w:fill="FFFFFF"/>
        </w:rPr>
        <w:t>Disclosure</w:t>
      </w:r>
      <w:r w:rsidR="00C10A5F">
        <w:rPr>
          <w:b/>
          <w:bCs/>
          <w:color w:val="212121"/>
          <w:szCs w:val="26"/>
          <w:shd w:val="clear" w:color="auto" w:fill="FFFFFF"/>
        </w:rPr>
        <w:t xml:space="preserve"> </w:t>
      </w:r>
      <w:r w:rsidRPr="00DF5EF3">
        <w:rPr>
          <w:b/>
          <w:bCs/>
          <w:color w:val="212121"/>
          <w:szCs w:val="26"/>
          <w:shd w:val="clear" w:color="auto" w:fill="FFFFFF"/>
        </w:rPr>
        <w:t>Upon</w:t>
      </w:r>
      <w:r w:rsidR="00C10A5F">
        <w:rPr>
          <w:b/>
          <w:bCs/>
          <w:color w:val="212121"/>
          <w:szCs w:val="26"/>
          <w:shd w:val="clear" w:color="auto" w:fill="FFFFFF"/>
        </w:rPr>
        <w:t xml:space="preserve"> </w:t>
      </w:r>
      <w:r w:rsidRPr="00DF5EF3">
        <w:rPr>
          <w:b/>
          <w:bCs/>
          <w:color w:val="212121"/>
          <w:szCs w:val="26"/>
          <w:shd w:val="clear" w:color="auto" w:fill="FFFFFF"/>
        </w:rPr>
        <w:t>Request.</w:t>
      </w:r>
      <w:r w:rsidR="00C10A5F">
        <w:rPr>
          <w:b/>
          <w:bCs/>
          <w:color w:val="212121"/>
          <w:szCs w:val="26"/>
          <w:shd w:val="clear" w:color="auto" w:fill="FFFFFF"/>
        </w:rPr>
        <w:t xml:space="preserve"> </w:t>
      </w:r>
      <w:r w:rsidR="006744E2" w:rsidRPr="00DF5EF3">
        <w:rPr>
          <w:color w:val="212121"/>
          <w:szCs w:val="26"/>
          <w:shd w:val="clear" w:color="auto" w:fill="FFFFFF"/>
        </w:rPr>
        <w:t>[no</w:t>
      </w:r>
      <w:r w:rsidR="00C10A5F">
        <w:rPr>
          <w:color w:val="212121"/>
          <w:szCs w:val="26"/>
          <w:shd w:val="clear" w:color="auto" w:fill="FFFFFF"/>
        </w:rPr>
        <w:t xml:space="preserve"> </w:t>
      </w:r>
      <w:r w:rsidR="006744E2" w:rsidRPr="00DF5EF3">
        <w:rPr>
          <w:color w:val="212121"/>
          <w:szCs w:val="26"/>
          <w:shd w:val="clear" w:color="auto" w:fill="FFFFFF"/>
        </w:rPr>
        <w:t>change]</w:t>
      </w:r>
    </w:p>
    <w:p w14:paraId="3656A95A" w14:textId="6B7C9B65" w:rsidR="00CE3505" w:rsidRPr="00DF5EF3" w:rsidRDefault="009B0B60" w:rsidP="003A5289">
      <w:pPr>
        <w:pStyle w:val="ListParagraph"/>
        <w:numPr>
          <w:ilvl w:val="0"/>
          <w:numId w:val="35"/>
        </w:numPr>
        <w:ind w:hanging="720"/>
        <w:rPr>
          <w:b/>
          <w:bCs/>
          <w:color w:val="212121"/>
          <w:szCs w:val="26"/>
          <w:shd w:val="clear" w:color="auto" w:fill="FFFFFF"/>
        </w:rPr>
      </w:pPr>
      <w:r w:rsidRPr="00DF5EF3">
        <w:rPr>
          <w:b/>
          <w:bCs/>
          <w:color w:val="212121"/>
          <w:szCs w:val="26"/>
          <w:shd w:val="clear" w:color="auto" w:fill="FFFFFF"/>
        </w:rPr>
        <w:t>Scope</w:t>
      </w:r>
      <w:r w:rsidR="00C10A5F">
        <w:rPr>
          <w:b/>
          <w:bCs/>
          <w:color w:val="212121"/>
          <w:szCs w:val="26"/>
          <w:shd w:val="clear" w:color="auto" w:fill="FFFFFF"/>
        </w:rPr>
        <w:t xml:space="preserve"> </w:t>
      </w:r>
      <w:r w:rsidRPr="00DF5EF3">
        <w:rPr>
          <w:b/>
          <w:bCs/>
          <w:color w:val="212121"/>
          <w:szCs w:val="26"/>
          <w:shd w:val="clear" w:color="auto" w:fill="FFFFFF"/>
        </w:rPr>
        <w:t>of</w:t>
      </w:r>
      <w:r w:rsidR="00C10A5F">
        <w:rPr>
          <w:b/>
          <w:bCs/>
          <w:color w:val="212121"/>
          <w:szCs w:val="26"/>
          <w:shd w:val="clear" w:color="auto" w:fill="FFFFFF"/>
        </w:rPr>
        <w:t xml:space="preserve"> </w:t>
      </w:r>
      <w:r w:rsidRPr="00DF5EF3">
        <w:rPr>
          <w:b/>
          <w:bCs/>
          <w:color w:val="212121"/>
          <w:szCs w:val="26"/>
          <w:shd w:val="clear" w:color="auto" w:fill="FFFFFF"/>
        </w:rPr>
        <w:t>the</w:t>
      </w:r>
      <w:r w:rsidR="00C10A5F">
        <w:rPr>
          <w:b/>
          <w:bCs/>
          <w:color w:val="212121"/>
          <w:szCs w:val="26"/>
          <w:shd w:val="clear" w:color="auto" w:fill="FFFFFF"/>
        </w:rPr>
        <w:t xml:space="preserve"> </w:t>
      </w:r>
      <w:r w:rsidRPr="00DF5EF3">
        <w:rPr>
          <w:b/>
          <w:bCs/>
          <w:color w:val="212121"/>
          <w:szCs w:val="26"/>
          <w:shd w:val="clear" w:color="auto" w:fill="FFFFFF"/>
        </w:rPr>
        <w:t>State’s</w:t>
      </w:r>
      <w:r w:rsidR="00C10A5F">
        <w:rPr>
          <w:b/>
          <w:bCs/>
          <w:color w:val="212121"/>
          <w:szCs w:val="26"/>
          <w:shd w:val="clear" w:color="auto" w:fill="FFFFFF"/>
        </w:rPr>
        <w:t xml:space="preserve"> </w:t>
      </w:r>
      <w:r w:rsidRPr="00DF5EF3">
        <w:rPr>
          <w:b/>
          <w:bCs/>
          <w:color w:val="212121"/>
          <w:szCs w:val="26"/>
          <w:shd w:val="clear" w:color="auto" w:fill="FFFFFF"/>
        </w:rPr>
        <w:t>Disclosure</w:t>
      </w:r>
      <w:r w:rsidR="00C10A5F">
        <w:rPr>
          <w:b/>
          <w:bCs/>
          <w:color w:val="212121"/>
          <w:szCs w:val="26"/>
          <w:shd w:val="clear" w:color="auto" w:fill="FFFFFF"/>
        </w:rPr>
        <w:t xml:space="preserve"> </w:t>
      </w:r>
      <w:r w:rsidRPr="00DF5EF3">
        <w:rPr>
          <w:b/>
          <w:bCs/>
          <w:color w:val="212121"/>
          <w:szCs w:val="26"/>
          <w:shd w:val="clear" w:color="auto" w:fill="FFFFFF"/>
        </w:rPr>
        <w:t>Obligation.</w:t>
      </w:r>
      <w:r w:rsidR="00C10A5F">
        <w:rPr>
          <w:b/>
          <w:bCs/>
          <w:color w:val="212121"/>
          <w:szCs w:val="26"/>
          <w:shd w:val="clear" w:color="auto" w:fill="FFFFFF"/>
        </w:rPr>
        <w:t xml:space="preserve"> </w:t>
      </w:r>
      <w:r w:rsidR="006744E2" w:rsidRPr="00DF5EF3">
        <w:rPr>
          <w:color w:val="212121"/>
          <w:szCs w:val="26"/>
          <w:shd w:val="clear" w:color="auto" w:fill="FFFFFF"/>
        </w:rPr>
        <w:t>[no</w:t>
      </w:r>
      <w:r w:rsidR="00C10A5F">
        <w:rPr>
          <w:color w:val="212121"/>
          <w:szCs w:val="26"/>
          <w:shd w:val="clear" w:color="auto" w:fill="FFFFFF"/>
        </w:rPr>
        <w:t xml:space="preserve"> </w:t>
      </w:r>
      <w:r w:rsidR="006744E2" w:rsidRPr="00DF5EF3">
        <w:rPr>
          <w:color w:val="212121"/>
          <w:szCs w:val="26"/>
          <w:shd w:val="clear" w:color="auto" w:fill="FFFFFF"/>
        </w:rPr>
        <w:t>change]</w:t>
      </w:r>
    </w:p>
    <w:p w14:paraId="5F8C16CA" w14:textId="24736663" w:rsidR="009B0B60" w:rsidRPr="00DF5EF3" w:rsidRDefault="009B0B60" w:rsidP="003A5289">
      <w:pPr>
        <w:pStyle w:val="ListParagraph"/>
        <w:numPr>
          <w:ilvl w:val="0"/>
          <w:numId w:val="35"/>
        </w:numPr>
        <w:ind w:hanging="720"/>
        <w:rPr>
          <w:b/>
          <w:bCs/>
          <w:color w:val="212121"/>
          <w:szCs w:val="26"/>
          <w:shd w:val="clear" w:color="auto" w:fill="FFFFFF"/>
        </w:rPr>
      </w:pPr>
      <w:r w:rsidRPr="00DF5EF3">
        <w:rPr>
          <w:b/>
          <w:bCs/>
          <w:color w:val="212121"/>
          <w:szCs w:val="26"/>
          <w:shd w:val="clear" w:color="auto" w:fill="FFFFFF"/>
        </w:rPr>
        <w:t>Disclosure</w:t>
      </w:r>
      <w:r w:rsidR="00C10A5F">
        <w:rPr>
          <w:b/>
          <w:bCs/>
          <w:color w:val="212121"/>
          <w:szCs w:val="26"/>
          <w:shd w:val="clear" w:color="auto" w:fill="FFFFFF"/>
        </w:rPr>
        <w:t xml:space="preserve"> </w:t>
      </w:r>
      <w:r w:rsidRPr="00DF5EF3">
        <w:rPr>
          <w:b/>
          <w:bCs/>
          <w:color w:val="212121"/>
          <w:szCs w:val="26"/>
          <w:shd w:val="clear" w:color="auto" w:fill="FFFFFF"/>
        </w:rPr>
        <w:t>by</w:t>
      </w:r>
      <w:r w:rsidR="00C10A5F">
        <w:rPr>
          <w:b/>
          <w:bCs/>
          <w:color w:val="212121"/>
          <w:szCs w:val="26"/>
          <w:shd w:val="clear" w:color="auto" w:fill="FFFFFF"/>
        </w:rPr>
        <w:t xml:space="preserve"> </w:t>
      </w:r>
      <w:r w:rsidRPr="00DF5EF3">
        <w:rPr>
          <w:b/>
          <w:bCs/>
          <w:color w:val="212121"/>
          <w:szCs w:val="26"/>
          <w:shd w:val="clear" w:color="auto" w:fill="FFFFFF"/>
        </w:rPr>
        <w:t>Court</w:t>
      </w:r>
      <w:r w:rsidR="00C10A5F">
        <w:rPr>
          <w:b/>
          <w:bCs/>
          <w:color w:val="212121"/>
          <w:szCs w:val="26"/>
          <w:shd w:val="clear" w:color="auto" w:fill="FFFFFF"/>
        </w:rPr>
        <w:t xml:space="preserve"> </w:t>
      </w:r>
      <w:r w:rsidRPr="00DF5EF3">
        <w:rPr>
          <w:b/>
          <w:bCs/>
          <w:color w:val="212121"/>
          <w:szCs w:val="26"/>
          <w:shd w:val="clear" w:color="auto" w:fill="FFFFFF"/>
        </w:rPr>
        <w:t>Order.</w:t>
      </w:r>
      <w:r w:rsidR="00C10A5F">
        <w:rPr>
          <w:b/>
          <w:bCs/>
          <w:color w:val="212121"/>
          <w:szCs w:val="26"/>
          <w:shd w:val="clear" w:color="auto" w:fill="FFFFFF"/>
        </w:rPr>
        <w:t xml:space="preserve"> </w:t>
      </w:r>
      <w:r w:rsidR="006744E2" w:rsidRPr="00DF5EF3">
        <w:rPr>
          <w:color w:val="212121"/>
          <w:szCs w:val="26"/>
          <w:shd w:val="clear" w:color="auto" w:fill="FFFFFF"/>
        </w:rPr>
        <w:t>[no</w:t>
      </w:r>
      <w:r w:rsidR="00C10A5F">
        <w:rPr>
          <w:color w:val="212121"/>
          <w:szCs w:val="26"/>
          <w:shd w:val="clear" w:color="auto" w:fill="FFFFFF"/>
        </w:rPr>
        <w:t xml:space="preserve"> </w:t>
      </w:r>
      <w:r w:rsidR="006744E2" w:rsidRPr="00DF5EF3">
        <w:rPr>
          <w:color w:val="212121"/>
          <w:szCs w:val="26"/>
          <w:shd w:val="clear" w:color="auto" w:fill="FFFFFF"/>
        </w:rPr>
        <w:t>change]</w:t>
      </w:r>
    </w:p>
    <w:p w14:paraId="16E1AA58" w14:textId="47839529" w:rsidR="009B0B60" w:rsidRPr="00DF5EF3" w:rsidRDefault="009B0B60" w:rsidP="003A5289">
      <w:pPr>
        <w:pStyle w:val="ListParagraph"/>
        <w:numPr>
          <w:ilvl w:val="0"/>
          <w:numId w:val="35"/>
        </w:numPr>
        <w:ind w:hanging="720"/>
        <w:rPr>
          <w:b/>
          <w:bCs/>
          <w:color w:val="212121"/>
          <w:szCs w:val="26"/>
          <w:shd w:val="clear" w:color="auto" w:fill="FFFFFF"/>
        </w:rPr>
      </w:pPr>
      <w:r w:rsidRPr="00DF5EF3">
        <w:rPr>
          <w:b/>
          <w:bCs/>
          <w:color w:val="212121"/>
          <w:szCs w:val="26"/>
          <w:shd w:val="clear" w:color="auto" w:fill="FFFFFF"/>
        </w:rPr>
        <w:t>Disclosure</w:t>
      </w:r>
      <w:r w:rsidR="00C10A5F">
        <w:rPr>
          <w:b/>
          <w:bCs/>
          <w:color w:val="212121"/>
          <w:szCs w:val="26"/>
          <w:shd w:val="clear" w:color="auto" w:fill="FFFFFF"/>
        </w:rPr>
        <w:t xml:space="preserve"> </w:t>
      </w:r>
      <w:r w:rsidRPr="00DF5EF3">
        <w:rPr>
          <w:b/>
          <w:bCs/>
          <w:color w:val="212121"/>
          <w:szCs w:val="26"/>
          <w:shd w:val="clear" w:color="auto" w:fill="FFFFFF"/>
        </w:rPr>
        <w:t>of</w:t>
      </w:r>
      <w:r w:rsidR="00C10A5F">
        <w:rPr>
          <w:b/>
          <w:bCs/>
          <w:color w:val="212121"/>
          <w:szCs w:val="26"/>
          <w:shd w:val="clear" w:color="auto" w:fill="FFFFFF"/>
        </w:rPr>
        <w:t xml:space="preserve"> </w:t>
      </w:r>
      <w:r w:rsidRPr="00DF5EF3">
        <w:rPr>
          <w:b/>
          <w:bCs/>
          <w:color w:val="212121"/>
          <w:szCs w:val="26"/>
          <w:shd w:val="clear" w:color="auto" w:fill="FFFFFF"/>
        </w:rPr>
        <w:t>Rebuttal</w:t>
      </w:r>
      <w:r w:rsidR="00C10A5F">
        <w:rPr>
          <w:b/>
          <w:bCs/>
          <w:color w:val="212121"/>
          <w:szCs w:val="26"/>
          <w:shd w:val="clear" w:color="auto" w:fill="FFFFFF"/>
        </w:rPr>
        <w:t xml:space="preserve"> </w:t>
      </w:r>
      <w:r w:rsidRPr="00DF5EF3">
        <w:rPr>
          <w:b/>
          <w:bCs/>
          <w:color w:val="212121"/>
          <w:szCs w:val="26"/>
          <w:shd w:val="clear" w:color="auto" w:fill="FFFFFF"/>
        </w:rPr>
        <w:t>Evidence.</w:t>
      </w:r>
      <w:r w:rsidR="00C10A5F">
        <w:rPr>
          <w:b/>
          <w:bCs/>
          <w:color w:val="212121"/>
          <w:szCs w:val="26"/>
          <w:shd w:val="clear" w:color="auto" w:fill="FFFFFF"/>
        </w:rPr>
        <w:t xml:space="preserve"> </w:t>
      </w:r>
      <w:r w:rsidR="006744E2" w:rsidRPr="00DF5EF3">
        <w:rPr>
          <w:color w:val="212121"/>
          <w:szCs w:val="26"/>
          <w:shd w:val="clear" w:color="auto" w:fill="FFFFFF"/>
        </w:rPr>
        <w:t>[no</w:t>
      </w:r>
      <w:r w:rsidR="00C10A5F">
        <w:rPr>
          <w:color w:val="212121"/>
          <w:szCs w:val="26"/>
          <w:shd w:val="clear" w:color="auto" w:fill="FFFFFF"/>
        </w:rPr>
        <w:t xml:space="preserve"> </w:t>
      </w:r>
      <w:r w:rsidR="006744E2" w:rsidRPr="00DF5EF3">
        <w:rPr>
          <w:color w:val="212121"/>
          <w:szCs w:val="26"/>
          <w:shd w:val="clear" w:color="auto" w:fill="FFFFFF"/>
        </w:rPr>
        <w:t>change]</w:t>
      </w:r>
    </w:p>
    <w:p w14:paraId="3C498F22" w14:textId="6C615CCC" w:rsidR="009B0B60" w:rsidRPr="00DF5EF3" w:rsidRDefault="009B0B60" w:rsidP="003A5289">
      <w:pPr>
        <w:pStyle w:val="ListParagraph"/>
        <w:numPr>
          <w:ilvl w:val="0"/>
          <w:numId w:val="35"/>
        </w:numPr>
        <w:ind w:hanging="720"/>
        <w:rPr>
          <w:b/>
          <w:bCs/>
          <w:color w:val="212121"/>
          <w:szCs w:val="26"/>
          <w:shd w:val="clear" w:color="auto" w:fill="FFFFFF"/>
        </w:rPr>
      </w:pPr>
      <w:r w:rsidRPr="00DF5EF3">
        <w:rPr>
          <w:b/>
          <w:bCs/>
          <w:color w:val="212121"/>
          <w:szCs w:val="26"/>
          <w:shd w:val="clear" w:color="auto" w:fill="FFFFFF"/>
        </w:rPr>
        <w:t>Additional</w:t>
      </w:r>
      <w:r w:rsidR="00C10A5F">
        <w:rPr>
          <w:b/>
          <w:bCs/>
          <w:color w:val="212121"/>
          <w:szCs w:val="26"/>
          <w:shd w:val="clear" w:color="auto" w:fill="FFFFFF"/>
        </w:rPr>
        <w:t xml:space="preserve"> </w:t>
      </w:r>
      <w:r w:rsidRPr="00DF5EF3">
        <w:rPr>
          <w:b/>
          <w:bCs/>
          <w:color w:val="212121"/>
          <w:szCs w:val="26"/>
          <w:shd w:val="clear" w:color="auto" w:fill="FFFFFF"/>
        </w:rPr>
        <w:t>Disclosures</w:t>
      </w:r>
      <w:r w:rsidR="00C10A5F">
        <w:rPr>
          <w:b/>
          <w:bCs/>
          <w:color w:val="212121"/>
          <w:szCs w:val="26"/>
          <w:shd w:val="clear" w:color="auto" w:fill="FFFFFF"/>
        </w:rPr>
        <w:t xml:space="preserve"> </w:t>
      </w:r>
      <w:r w:rsidRPr="00DF5EF3">
        <w:rPr>
          <w:b/>
          <w:bCs/>
          <w:color w:val="212121"/>
          <w:szCs w:val="26"/>
          <w:shd w:val="clear" w:color="auto" w:fill="FFFFFF"/>
        </w:rPr>
        <w:t>in</w:t>
      </w:r>
      <w:r w:rsidR="00C10A5F">
        <w:rPr>
          <w:b/>
          <w:bCs/>
          <w:color w:val="212121"/>
          <w:szCs w:val="26"/>
          <w:shd w:val="clear" w:color="auto" w:fill="FFFFFF"/>
        </w:rPr>
        <w:t xml:space="preserve"> </w:t>
      </w:r>
      <w:r w:rsidRPr="00DF5EF3">
        <w:rPr>
          <w:b/>
          <w:bCs/>
          <w:color w:val="212121"/>
          <w:szCs w:val="26"/>
          <w:shd w:val="clear" w:color="auto" w:fill="FFFFFF"/>
        </w:rPr>
        <w:t>a</w:t>
      </w:r>
      <w:r w:rsidR="00C10A5F">
        <w:rPr>
          <w:b/>
          <w:bCs/>
          <w:color w:val="212121"/>
          <w:szCs w:val="26"/>
          <w:shd w:val="clear" w:color="auto" w:fill="FFFFFF"/>
        </w:rPr>
        <w:t xml:space="preserve"> </w:t>
      </w:r>
      <w:r w:rsidRPr="00DF5EF3">
        <w:rPr>
          <w:b/>
          <w:bCs/>
          <w:color w:val="212121"/>
          <w:szCs w:val="26"/>
          <w:shd w:val="clear" w:color="auto" w:fill="FFFFFF"/>
        </w:rPr>
        <w:t>Capital</w:t>
      </w:r>
      <w:r w:rsidR="00C10A5F">
        <w:rPr>
          <w:b/>
          <w:bCs/>
          <w:color w:val="212121"/>
          <w:szCs w:val="26"/>
          <w:shd w:val="clear" w:color="auto" w:fill="FFFFFF"/>
        </w:rPr>
        <w:t xml:space="preserve"> </w:t>
      </w:r>
      <w:r w:rsidRPr="00DF5EF3">
        <w:rPr>
          <w:b/>
          <w:bCs/>
          <w:color w:val="212121"/>
          <w:szCs w:val="26"/>
          <w:shd w:val="clear" w:color="auto" w:fill="FFFFFF"/>
        </w:rPr>
        <w:t>Case.</w:t>
      </w:r>
    </w:p>
    <w:p w14:paraId="03BA4F2B" w14:textId="19411133" w:rsidR="001A02AB" w:rsidRPr="00DF5EF3" w:rsidRDefault="001A02AB" w:rsidP="001A02AB">
      <w:pPr>
        <w:pStyle w:val="ListParagraph"/>
        <w:numPr>
          <w:ilvl w:val="0"/>
          <w:numId w:val="37"/>
        </w:numPr>
        <w:rPr>
          <w:i/>
          <w:iCs/>
          <w:color w:val="212121"/>
          <w:szCs w:val="26"/>
          <w:shd w:val="clear" w:color="auto" w:fill="FFFFFF"/>
        </w:rPr>
      </w:pPr>
      <w:r w:rsidRPr="00DF5EF3">
        <w:rPr>
          <w:i/>
          <w:iCs/>
          <w:color w:val="212121"/>
          <w:szCs w:val="26"/>
          <w:shd w:val="clear" w:color="auto" w:fill="FFFFFF"/>
        </w:rPr>
        <w:t>Notice</w:t>
      </w:r>
      <w:r w:rsidR="00C10A5F">
        <w:rPr>
          <w:i/>
          <w:iCs/>
          <w:color w:val="212121"/>
          <w:szCs w:val="26"/>
          <w:shd w:val="clear" w:color="auto" w:fill="FFFFFF"/>
        </w:rPr>
        <w:t xml:space="preserve"> </w:t>
      </w:r>
      <w:r w:rsidRPr="00DF5EF3">
        <w:rPr>
          <w:i/>
          <w:iCs/>
          <w:color w:val="212121"/>
          <w:szCs w:val="26"/>
          <w:shd w:val="clear" w:color="auto" w:fill="FFFFFF"/>
        </w:rPr>
        <w:t>of</w:t>
      </w:r>
      <w:r w:rsidR="00C10A5F">
        <w:rPr>
          <w:i/>
          <w:iCs/>
          <w:color w:val="212121"/>
          <w:szCs w:val="26"/>
          <w:shd w:val="clear" w:color="auto" w:fill="FFFFFF"/>
        </w:rPr>
        <w:t xml:space="preserve"> </w:t>
      </w:r>
      <w:r w:rsidRPr="00DF5EF3">
        <w:rPr>
          <w:i/>
          <w:iCs/>
          <w:color w:val="212121"/>
          <w:szCs w:val="26"/>
          <w:shd w:val="clear" w:color="auto" w:fill="FFFFFF"/>
        </w:rPr>
        <w:t>Intent</w:t>
      </w:r>
      <w:r w:rsidR="00C10A5F">
        <w:rPr>
          <w:i/>
          <w:iCs/>
          <w:color w:val="212121"/>
          <w:szCs w:val="26"/>
          <w:shd w:val="clear" w:color="auto" w:fill="FFFFFF"/>
        </w:rPr>
        <w:t xml:space="preserve"> </w:t>
      </w:r>
      <w:r w:rsidRPr="00DF5EF3">
        <w:rPr>
          <w:i/>
          <w:iCs/>
          <w:color w:val="212121"/>
          <w:szCs w:val="26"/>
          <w:shd w:val="clear" w:color="auto" w:fill="FFFFFF"/>
        </w:rPr>
        <w:t>to</w:t>
      </w:r>
      <w:r w:rsidR="00C10A5F">
        <w:rPr>
          <w:i/>
          <w:iCs/>
          <w:color w:val="212121"/>
          <w:szCs w:val="26"/>
          <w:shd w:val="clear" w:color="auto" w:fill="FFFFFF"/>
        </w:rPr>
        <w:t xml:space="preserve"> </w:t>
      </w:r>
      <w:r w:rsidRPr="00DF5EF3">
        <w:rPr>
          <w:i/>
          <w:iCs/>
          <w:color w:val="212121"/>
          <w:szCs w:val="26"/>
          <w:shd w:val="clear" w:color="auto" w:fill="FFFFFF"/>
        </w:rPr>
        <w:t>Seek</w:t>
      </w:r>
      <w:r w:rsidR="00C10A5F">
        <w:rPr>
          <w:i/>
          <w:iCs/>
          <w:color w:val="212121"/>
          <w:szCs w:val="26"/>
          <w:shd w:val="clear" w:color="auto" w:fill="FFFFFF"/>
        </w:rPr>
        <w:t xml:space="preserve"> </w:t>
      </w:r>
      <w:r w:rsidRPr="00DF5EF3">
        <w:rPr>
          <w:i/>
          <w:iCs/>
          <w:color w:val="212121"/>
          <w:szCs w:val="26"/>
          <w:shd w:val="clear" w:color="auto" w:fill="FFFFFF"/>
        </w:rPr>
        <w:t>the</w:t>
      </w:r>
      <w:r w:rsidR="00C10A5F">
        <w:rPr>
          <w:i/>
          <w:iCs/>
          <w:color w:val="212121"/>
          <w:szCs w:val="26"/>
          <w:shd w:val="clear" w:color="auto" w:fill="FFFFFF"/>
        </w:rPr>
        <w:t xml:space="preserve"> </w:t>
      </w:r>
      <w:r w:rsidRPr="00DF5EF3">
        <w:rPr>
          <w:i/>
          <w:iCs/>
          <w:color w:val="212121"/>
          <w:szCs w:val="26"/>
          <w:shd w:val="clear" w:color="auto" w:fill="FFFFFF"/>
        </w:rPr>
        <w:t>Death</w:t>
      </w:r>
      <w:r w:rsidR="00C10A5F">
        <w:rPr>
          <w:i/>
          <w:iCs/>
          <w:color w:val="212121"/>
          <w:szCs w:val="26"/>
          <w:shd w:val="clear" w:color="auto" w:fill="FFFFFF"/>
        </w:rPr>
        <w:t xml:space="preserve"> </w:t>
      </w:r>
      <w:r w:rsidRPr="00DF5EF3">
        <w:rPr>
          <w:i/>
          <w:iCs/>
          <w:color w:val="212121"/>
          <w:szCs w:val="26"/>
          <w:shd w:val="clear" w:color="auto" w:fill="FFFFFF"/>
        </w:rPr>
        <w:t>Penalty.</w:t>
      </w:r>
    </w:p>
    <w:p w14:paraId="30670DE6" w14:textId="0309E02A" w:rsidR="003665BD" w:rsidRPr="00DF5EF3" w:rsidRDefault="003665BD" w:rsidP="00171085">
      <w:pPr>
        <w:pStyle w:val="ListParagraph"/>
        <w:numPr>
          <w:ilvl w:val="0"/>
          <w:numId w:val="38"/>
        </w:numPr>
        <w:rPr>
          <w:b/>
          <w:bCs/>
          <w:i/>
          <w:iCs/>
          <w:color w:val="212121"/>
          <w:szCs w:val="26"/>
          <w:shd w:val="clear" w:color="auto" w:fill="FFFFFF"/>
        </w:rPr>
      </w:pPr>
      <w:r w:rsidRPr="00DF5EF3">
        <w:rPr>
          <w:b/>
          <w:bCs/>
          <w:i/>
          <w:iCs/>
          <w:color w:val="212121"/>
          <w:szCs w:val="26"/>
          <w:shd w:val="clear" w:color="auto" w:fill="FFFFFF"/>
        </w:rPr>
        <w:t>Generally.</w:t>
      </w:r>
      <w:r w:rsidR="00C10A5F">
        <w:rPr>
          <w:b/>
          <w:bCs/>
          <w:i/>
          <w:iCs/>
          <w:color w:val="212121"/>
          <w:szCs w:val="26"/>
          <w:shd w:val="clear" w:color="auto" w:fill="FFFFFF"/>
        </w:rPr>
        <w:t xml:space="preserve"> </w:t>
      </w:r>
      <w:r w:rsidR="0070670A" w:rsidRPr="00DF5EF3">
        <w:rPr>
          <w:color w:val="212121"/>
          <w:szCs w:val="26"/>
          <w:shd w:val="clear" w:color="auto" w:fill="FFFFFF"/>
        </w:rPr>
        <w:t>[no</w:t>
      </w:r>
      <w:r w:rsidR="00C10A5F">
        <w:rPr>
          <w:color w:val="212121"/>
          <w:szCs w:val="26"/>
          <w:shd w:val="clear" w:color="auto" w:fill="FFFFFF"/>
        </w:rPr>
        <w:t xml:space="preserve"> </w:t>
      </w:r>
      <w:r w:rsidR="0070670A" w:rsidRPr="00DF5EF3">
        <w:rPr>
          <w:color w:val="212121"/>
          <w:szCs w:val="26"/>
          <w:shd w:val="clear" w:color="auto" w:fill="FFFFFF"/>
        </w:rPr>
        <w:t>change]</w:t>
      </w:r>
    </w:p>
    <w:p w14:paraId="50E71D71" w14:textId="6FBBCB4C" w:rsidR="003665BD" w:rsidRPr="00DF5EF3" w:rsidRDefault="00C10A5F" w:rsidP="003665BD">
      <w:pPr>
        <w:pStyle w:val="ListParagraph"/>
        <w:numPr>
          <w:ilvl w:val="0"/>
          <w:numId w:val="38"/>
        </w:numPr>
        <w:rPr>
          <w:b/>
          <w:bCs/>
          <w:color w:val="212121"/>
          <w:szCs w:val="26"/>
          <w:shd w:val="clear" w:color="auto" w:fill="FFFFFF"/>
        </w:rPr>
      </w:pPr>
      <w:r>
        <w:rPr>
          <w:b/>
          <w:bCs/>
          <w:i/>
          <w:iCs/>
          <w:color w:val="212121"/>
          <w:szCs w:val="26"/>
          <w:shd w:val="clear" w:color="auto" w:fill="FFFFFF"/>
        </w:rPr>
        <w:lastRenderedPageBreak/>
        <w:t xml:space="preserve">     </w:t>
      </w:r>
      <w:r w:rsidR="00171085" w:rsidRPr="00DF5EF3">
        <w:rPr>
          <w:b/>
          <w:bCs/>
          <w:i/>
          <w:iCs/>
          <w:color w:val="212121"/>
          <w:szCs w:val="26"/>
          <w:shd w:val="clear" w:color="auto" w:fill="FFFFFF"/>
        </w:rPr>
        <w:t>Time</w:t>
      </w:r>
      <w:r>
        <w:rPr>
          <w:b/>
          <w:bCs/>
          <w:i/>
          <w:iCs/>
          <w:color w:val="212121"/>
          <w:szCs w:val="26"/>
          <w:shd w:val="clear" w:color="auto" w:fill="FFFFFF"/>
        </w:rPr>
        <w:t xml:space="preserve"> </w:t>
      </w:r>
      <w:r w:rsidR="00171085" w:rsidRPr="00DF5EF3">
        <w:rPr>
          <w:b/>
          <w:bCs/>
          <w:i/>
          <w:iCs/>
          <w:color w:val="212121"/>
          <w:szCs w:val="26"/>
          <w:shd w:val="clear" w:color="auto" w:fill="FFFFFF"/>
        </w:rPr>
        <w:t>Extensions.</w:t>
      </w:r>
      <w:r>
        <w:rPr>
          <w:b/>
          <w:bCs/>
          <w:color w:val="212121"/>
          <w:szCs w:val="26"/>
          <w:shd w:val="clear" w:color="auto" w:fill="FFFFFF"/>
        </w:rPr>
        <w:t xml:space="preserve"> </w:t>
      </w:r>
      <w:r w:rsidR="00773DAD" w:rsidRPr="00773DAD">
        <w:rPr>
          <w:color w:val="212121"/>
          <w:szCs w:val="26"/>
          <w:shd w:val="clear" w:color="auto" w:fill="FFFFFF"/>
        </w:rPr>
        <w:t>[no change]</w:t>
      </w:r>
    </w:p>
    <w:p w14:paraId="4095BFC4" w14:textId="303FF906" w:rsidR="003665BD" w:rsidRPr="00DF5EF3" w:rsidRDefault="00171085" w:rsidP="003665BD">
      <w:pPr>
        <w:pStyle w:val="ListParagraph"/>
        <w:numPr>
          <w:ilvl w:val="0"/>
          <w:numId w:val="38"/>
        </w:numPr>
        <w:rPr>
          <w:b/>
          <w:bCs/>
          <w:strike/>
          <w:color w:val="212121"/>
          <w:szCs w:val="26"/>
          <w:shd w:val="clear" w:color="auto" w:fill="FFFFFF"/>
        </w:rPr>
      </w:pPr>
      <w:r w:rsidRPr="00DF5EF3">
        <w:rPr>
          <w:b/>
          <w:bCs/>
          <w:i/>
          <w:iCs/>
          <w:strike/>
          <w:color w:val="212121"/>
          <w:szCs w:val="26"/>
          <w:shd w:val="clear" w:color="auto" w:fill="FFFFFF"/>
        </w:rPr>
        <w:t>Victim</w:t>
      </w:r>
      <w:r w:rsidR="00C10A5F">
        <w:rPr>
          <w:b/>
          <w:bCs/>
          <w:i/>
          <w:iCs/>
          <w:strike/>
          <w:color w:val="212121"/>
          <w:szCs w:val="26"/>
          <w:shd w:val="clear" w:color="auto" w:fill="FFFFFF"/>
        </w:rPr>
        <w:t xml:space="preserve"> </w:t>
      </w:r>
      <w:r w:rsidRPr="00DF5EF3">
        <w:rPr>
          <w:b/>
          <w:bCs/>
          <w:i/>
          <w:iCs/>
          <w:strike/>
          <w:color w:val="212121"/>
          <w:szCs w:val="26"/>
          <w:shd w:val="clear" w:color="auto" w:fill="FFFFFF"/>
        </w:rPr>
        <w:t>Notification</w:t>
      </w:r>
      <w:r w:rsidRPr="00DF5EF3">
        <w:rPr>
          <w:b/>
          <w:bCs/>
          <w:strike/>
          <w:color w:val="212121"/>
          <w:szCs w:val="26"/>
          <w:shd w:val="clear" w:color="auto" w:fill="FFFFFF"/>
        </w:rPr>
        <w:t>.</w:t>
      </w:r>
      <w:r w:rsidR="00C10A5F">
        <w:rPr>
          <w:b/>
          <w:bCs/>
          <w:strike/>
          <w:color w:val="212121"/>
          <w:szCs w:val="26"/>
          <w:shd w:val="clear" w:color="auto" w:fill="FFFFFF"/>
        </w:rPr>
        <w:t xml:space="preserve">  </w:t>
      </w:r>
      <w:r w:rsidR="00C078D6" w:rsidRPr="00DF5EF3">
        <w:rPr>
          <w:strike/>
          <w:color w:val="212121"/>
          <w:szCs w:val="26"/>
          <w:shd w:val="clear" w:color="auto" w:fill="FFFFFF"/>
        </w:rPr>
        <w:t>If</w:t>
      </w:r>
      <w:r w:rsidR="00C10A5F">
        <w:rPr>
          <w:strike/>
          <w:color w:val="212121"/>
          <w:szCs w:val="26"/>
          <w:shd w:val="clear" w:color="auto" w:fill="FFFFFF"/>
        </w:rPr>
        <w:t xml:space="preserve"> </w:t>
      </w:r>
      <w:r w:rsidR="00C078D6" w:rsidRPr="00DF5EF3">
        <w:rPr>
          <w:strike/>
          <w:color w:val="212121"/>
          <w:szCs w:val="26"/>
          <w:shd w:val="clear" w:color="auto" w:fill="FFFFFF"/>
        </w:rPr>
        <w:t>the</w:t>
      </w:r>
      <w:r w:rsidR="00C10A5F">
        <w:rPr>
          <w:strike/>
          <w:color w:val="212121"/>
          <w:szCs w:val="26"/>
          <w:shd w:val="clear" w:color="auto" w:fill="FFFFFF"/>
        </w:rPr>
        <w:t xml:space="preserve"> </w:t>
      </w:r>
      <w:r w:rsidR="00C078D6" w:rsidRPr="00DF5EF3">
        <w:rPr>
          <w:strike/>
          <w:color w:val="212121"/>
          <w:szCs w:val="26"/>
          <w:shd w:val="clear" w:color="auto" w:fill="FFFFFF"/>
        </w:rPr>
        <w:t>victim</w:t>
      </w:r>
      <w:r w:rsidR="00C10A5F">
        <w:rPr>
          <w:strike/>
          <w:color w:val="212121"/>
          <w:szCs w:val="26"/>
          <w:shd w:val="clear" w:color="auto" w:fill="FFFFFF"/>
        </w:rPr>
        <w:t xml:space="preserve"> </w:t>
      </w:r>
      <w:r w:rsidR="00C078D6" w:rsidRPr="00DF5EF3">
        <w:rPr>
          <w:strike/>
          <w:color w:val="212121"/>
          <w:szCs w:val="26"/>
          <w:shd w:val="clear" w:color="auto" w:fill="FFFFFF"/>
        </w:rPr>
        <w:t>has</w:t>
      </w:r>
      <w:r w:rsidR="00C10A5F">
        <w:rPr>
          <w:strike/>
          <w:color w:val="212121"/>
          <w:szCs w:val="26"/>
          <w:shd w:val="clear" w:color="auto" w:fill="FFFFFF"/>
        </w:rPr>
        <w:t xml:space="preserve"> </w:t>
      </w:r>
      <w:r w:rsidR="00C078D6" w:rsidRPr="00DF5EF3">
        <w:rPr>
          <w:strike/>
          <w:color w:val="212121"/>
          <w:szCs w:val="26"/>
          <w:shd w:val="clear" w:color="auto" w:fill="FFFFFF"/>
        </w:rPr>
        <w:t>requested</w:t>
      </w:r>
      <w:r w:rsidR="00C10A5F">
        <w:rPr>
          <w:strike/>
          <w:color w:val="212121"/>
          <w:szCs w:val="26"/>
          <w:shd w:val="clear" w:color="auto" w:fill="FFFFFF"/>
        </w:rPr>
        <w:t xml:space="preserve"> </w:t>
      </w:r>
      <w:r w:rsidR="00C078D6" w:rsidRPr="00DF5EF3">
        <w:rPr>
          <w:strike/>
          <w:color w:val="212121"/>
          <w:szCs w:val="26"/>
          <w:shd w:val="clear" w:color="auto" w:fill="FFFFFF"/>
        </w:rPr>
        <w:t>notice</w:t>
      </w:r>
      <w:r w:rsidR="00C10A5F">
        <w:rPr>
          <w:strike/>
          <w:color w:val="212121"/>
          <w:szCs w:val="26"/>
          <w:shd w:val="clear" w:color="auto" w:fill="FFFFFF"/>
        </w:rPr>
        <w:t xml:space="preserve"> </w:t>
      </w:r>
      <w:r w:rsidR="00C078D6" w:rsidRPr="00DF5EF3">
        <w:rPr>
          <w:strike/>
          <w:color w:val="212121"/>
          <w:szCs w:val="26"/>
          <w:shd w:val="clear" w:color="auto" w:fill="FFFFFF"/>
        </w:rPr>
        <w:t>under</w:t>
      </w:r>
      <w:r w:rsidR="00C10A5F">
        <w:rPr>
          <w:strike/>
          <w:color w:val="212121"/>
          <w:szCs w:val="26"/>
          <w:shd w:val="clear" w:color="auto" w:fill="FFFFFF"/>
        </w:rPr>
        <w:t xml:space="preserve"> </w:t>
      </w:r>
      <w:r w:rsidR="00C078D6" w:rsidRPr="00DF5EF3">
        <w:rPr>
          <w:strike/>
          <w:color w:val="212121"/>
          <w:szCs w:val="26"/>
          <w:shd w:val="clear" w:color="auto" w:fill="FFFFFF"/>
        </w:rPr>
        <w:t>A.R.S.</w:t>
      </w:r>
      <w:r w:rsidR="00C10A5F">
        <w:rPr>
          <w:strike/>
          <w:color w:val="212121"/>
          <w:szCs w:val="26"/>
          <w:shd w:val="clear" w:color="auto" w:fill="FFFFFF"/>
        </w:rPr>
        <w:t xml:space="preserve"> </w:t>
      </w:r>
      <w:r w:rsidR="00C078D6" w:rsidRPr="00DF5EF3">
        <w:rPr>
          <w:strike/>
          <w:color w:val="212121"/>
          <w:szCs w:val="26"/>
          <w:shd w:val="clear" w:color="auto" w:fill="FFFFFF"/>
        </w:rPr>
        <w:t>§</w:t>
      </w:r>
      <w:r w:rsidR="00C10A5F">
        <w:rPr>
          <w:strike/>
          <w:color w:val="212121"/>
          <w:szCs w:val="26"/>
          <w:shd w:val="clear" w:color="auto" w:fill="FFFFFF"/>
        </w:rPr>
        <w:t xml:space="preserve"> </w:t>
      </w:r>
      <w:r w:rsidR="00C078D6" w:rsidRPr="00DF5EF3">
        <w:rPr>
          <w:strike/>
          <w:color w:val="212121"/>
          <w:szCs w:val="26"/>
          <w:shd w:val="clear" w:color="auto" w:fill="FFFFFF"/>
        </w:rPr>
        <w:t>13-4405,</w:t>
      </w:r>
      <w:r w:rsidR="00C10A5F">
        <w:rPr>
          <w:strike/>
          <w:color w:val="212121"/>
          <w:szCs w:val="26"/>
          <w:shd w:val="clear" w:color="auto" w:fill="FFFFFF"/>
        </w:rPr>
        <w:t xml:space="preserve"> </w:t>
      </w:r>
      <w:r w:rsidR="00C078D6" w:rsidRPr="00DF5EF3">
        <w:rPr>
          <w:strike/>
          <w:color w:val="212121"/>
          <w:szCs w:val="26"/>
          <w:shd w:val="clear" w:color="auto" w:fill="FFFFFF"/>
        </w:rPr>
        <w:t>the</w:t>
      </w:r>
      <w:r w:rsidR="00C10A5F">
        <w:rPr>
          <w:strike/>
          <w:color w:val="212121"/>
          <w:szCs w:val="26"/>
          <w:shd w:val="clear" w:color="auto" w:fill="FFFFFF"/>
        </w:rPr>
        <w:t xml:space="preserve"> </w:t>
      </w:r>
      <w:r w:rsidR="00C078D6" w:rsidRPr="00DF5EF3">
        <w:rPr>
          <w:strike/>
          <w:color w:val="212121"/>
          <w:szCs w:val="26"/>
          <w:shd w:val="clear" w:color="auto" w:fill="FFFFFF"/>
        </w:rPr>
        <w:t>prosecutor</w:t>
      </w:r>
      <w:r w:rsidR="00C10A5F">
        <w:rPr>
          <w:strike/>
          <w:color w:val="212121"/>
          <w:szCs w:val="26"/>
          <w:shd w:val="clear" w:color="auto" w:fill="FFFFFF"/>
        </w:rPr>
        <w:t xml:space="preserve"> </w:t>
      </w:r>
      <w:r w:rsidR="00C078D6" w:rsidRPr="00DF5EF3">
        <w:rPr>
          <w:strike/>
          <w:color w:val="212121"/>
          <w:szCs w:val="26"/>
          <w:shd w:val="clear" w:color="auto" w:fill="FFFFFF"/>
        </w:rPr>
        <w:t>must</w:t>
      </w:r>
      <w:r w:rsidR="00C10A5F">
        <w:rPr>
          <w:strike/>
          <w:color w:val="212121"/>
          <w:szCs w:val="26"/>
          <w:shd w:val="clear" w:color="auto" w:fill="FFFFFF"/>
        </w:rPr>
        <w:t xml:space="preserve"> </w:t>
      </w:r>
      <w:r w:rsidR="00C078D6" w:rsidRPr="00DF5EF3">
        <w:rPr>
          <w:strike/>
          <w:color w:val="212121"/>
          <w:szCs w:val="26"/>
          <w:shd w:val="clear" w:color="auto" w:fill="FFFFFF"/>
        </w:rPr>
        <w:t>confer</w:t>
      </w:r>
      <w:r w:rsidR="00C10A5F">
        <w:rPr>
          <w:strike/>
          <w:color w:val="212121"/>
          <w:szCs w:val="26"/>
          <w:shd w:val="clear" w:color="auto" w:fill="FFFFFF"/>
        </w:rPr>
        <w:t xml:space="preserve"> </w:t>
      </w:r>
      <w:r w:rsidR="00C078D6" w:rsidRPr="00DF5EF3">
        <w:rPr>
          <w:strike/>
          <w:color w:val="212121"/>
          <w:szCs w:val="26"/>
          <w:shd w:val="clear" w:color="auto" w:fill="FFFFFF"/>
        </w:rPr>
        <w:t>with</w:t>
      </w:r>
      <w:r w:rsidR="00C10A5F">
        <w:rPr>
          <w:strike/>
          <w:color w:val="212121"/>
          <w:szCs w:val="26"/>
          <w:shd w:val="clear" w:color="auto" w:fill="FFFFFF"/>
        </w:rPr>
        <w:t xml:space="preserve"> </w:t>
      </w:r>
      <w:r w:rsidR="00C078D6" w:rsidRPr="00DF5EF3">
        <w:rPr>
          <w:strike/>
          <w:color w:val="212121"/>
          <w:szCs w:val="26"/>
          <w:shd w:val="clear" w:color="auto" w:fill="FFFFFF"/>
        </w:rPr>
        <w:t>the</w:t>
      </w:r>
      <w:r w:rsidR="00C10A5F">
        <w:rPr>
          <w:strike/>
          <w:color w:val="212121"/>
          <w:szCs w:val="26"/>
          <w:shd w:val="clear" w:color="auto" w:fill="FFFFFF"/>
        </w:rPr>
        <w:t xml:space="preserve"> </w:t>
      </w:r>
      <w:r w:rsidR="00C078D6" w:rsidRPr="00DF5EF3">
        <w:rPr>
          <w:strike/>
          <w:color w:val="212121"/>
          <w:szCs w:val="26"/>
          <w:shd w:val="clear" w:color="auto" w:fill="FFFFFF"/>
        </w:rPr>
        <w:t>victim</w:t>
      </w:r>
      <w:r w:rsidR="00C10A5F">
        <w:rPr>
          <w:strike/>
          <w:color w:val="212121"/>
          <w:szCs w:val="26"/>
          <w:shd w:val="clear" w:color="auto" w:fill="FFFFFF"/>
        </w:rPr>
        <w:t xml:space="preserve"> </w:t>
      </w:r>
      <w:r w:rsidR="00C078D6" w:rsidRPr="00DF5EF3">
        <w:rPr>
          <w:strike/>
          <w:color w:val="212121"/>
          <w:szCs w:val="26"/>
          <w:shd w:val="clear" w:color="auto" w:fill="FFFFFF"/>
        </w:rPr>
        <w:t>before</w:t>
      </w:r>
      <w:r w:rsidR="00C10A5F">
        <w:rPr>
          <w:strike/>
          <w:color w:val="212121"/>
          <w:szCs w:val="26"/>
          <w:shd w:val="clear" w:color="auto" w:fill="FFFFFF"/>
        </w:rPr>
        <w:t xml:space="preserve"> </w:t>
      </w:r>
      <w:r w:rsidR="00C078D6" w:rsidRPr="00DF5EF3">
        <w:rPr>
          <w:strike/>
          <w:color w:val="212121"/>
          <w:szCs w:val="26"/>
          <w:shd w:val="clear" w:color="auto" w:fill="FFFFFF"/>
        </w:rPr>
        <w:t>agreeing</w:t>
      </w:r>
      <w:r w:rsidR="00C10A5F">
        <w:rPr>
          <w:strike/>
          <w:color w:val="212121"/>
          <w:szCs w:val="26"/>
          <w:shd w:val="clear" w:color="auto" w:fill="FFFFFF"/>
        </w:rPr>
        <w:t xml:space="preserve"> </w:t>
      </w:r>
      <w:r w:rsidR="00C078D6" w:rsidRPr="00DF5EF3">
        <w:rPr>
          <w:strike/>
          <w:color w:val="212121"/>
          <w:szCs w:val="26"/>
          <w:shd w:val="clear" w:color="auto" w:fill="FFFFFF"/>
        </w:rPr>
        <w:t>to</w:t>
      </w:r>
      <w:r w:rsidR="00C10A5F">
        <w:rPr>
          <w:strike/>
          <w:color w:val="212121"/>
          <w:szCs w:val="26"/>
          <w:shd w:val="clear" w:color="auto" w:fill="FFFFFF"/>
        </w:rPr>
        <w:t xml:space="preserve"> </w:t>
      </w:r>
      <w:r w:rsidR="00C078D6" w:rsidRPr="00DF5EF3">
        <w:rPr>
          <w:strike/>
          <w:color w:val="212121"/>
          <w:szCs w:val="26"/>
          <w:shd w:val="clear" w:color="auto" w:fill="FFFFFF"/>
        </w:rPr>
        <w:t>extend</w:t>
      </w:r>
      <w:r w:rsidR="00C10A5F">
        <w:rPr>
          <w:strike/>
          <w:color w:val="212121"/>
          <w:szCs w:val="26"/>
          <w:shd w:val="clear" w:color="auto" w:fill="FFFFFF"/>
        </w:rPr>
        <w:t xml:space="preserve"> </w:t>
      </w:r>
      <w:r w:rsidR="00C078D6" w:rsidRPr="00DF5EF3">
        <w:rPr>
          <w:strike/>
          <w:color w:val="212121"/>
          <w:szCs w:val="26"/>
          <w:shd w:val="clear" w:color="auto" w:fill="FFFFFF"/>
        </w:rPr>
        <w:t>the</w:t>
      </w:r>
      <w:r w:rsidR="00C10A5F">
        <w:rPr>
          <w:strike/>
          <w:color w:val="212121"/>
          <w:szCs w:val="26"/>
          <w:shd w:val="clear" w:color="auto" w:fill="FFFFFF"/>
        </w:rPr>
        <w:t xml:space="preserve"> </w:t>
      </w:r>
      <w:r w:rsidR="00C078D6" w:rsidRPr="00DF5EF3">
        <w:rPr>
          <w:strike/>
          <w:color w:val="212121"/>
          <w:szCs w:val="26"/>
          <w:shd w:val="clear" w:color="auto" w:fill="FFFFFF"/>
        </w:rPr>
        <w:t>deadline</w:t>
      </w:r>
      <w:r w:rsidR="00C10A5F">
        <w:rPr>
          <w:strike/>
          <w:color w:val="212121"/>
          <w:szCs w:val="26"/>
          <w:shd w:val="clear" w:color="auto" w:fill="FFFFFF"/>
        </w:rPr>
        <w:t xml:space="preserve"> </w:t>
      </w:r>
      <w:r w:rsidR="00C078D6" w:rsidRPr="00DF5EF3">
        <w:rPr>
          <w:strike/>
          <w:color w:val="212121"/>
          <w:szCs w:val="26"/>
          <w:shd w:val="clear" w:color="auto" w:fill="FFFFFF"/>
        </w:rPr>
        <w:t>under</w:t>
      </w:r>
      <w:r w:rsidR="00C10A5F">
        <w:rPr>
          <w:strike/>
          <w:color w:val="212121"/>
          <w:szCs w:val="26"/>
          <w:shd w:val="clear" w:color="auto" w:fill="FFFFFF"/>
        </w:rPr>
        <w:t xml:space="preserve"> </w:t>
      </w:r>
      <w:r w:rsidR="00C078D6" w:rsidRPr="00DF5EF3">
        <w:rPr>
          <w:strike/>
          <w:color w:val="212121"/>
          <w:szCs w:val="26"/>
          <w:shd w:val="clear" w:color="auto" w:fill="FFFFFF"/>
        </w:rPr>
        <w:t>(</w:t>
      </w:r>
      <w:proofErr w:type="spellStart"/>
      <w:r w:rsidR="00C078D6" w:rsidRPr="00DF5EF3">
        <w:rPr>
          <w:strike/>
          <w:color w:val="212121"/>
          <w:szCs w:val="26"/>
          <w:shd w:val="clear" w:color="auto" w:fill="FFFFFF"/>
        </w:rPr>
        <w:t>i</w:t>
      </w:r>
      <w:proofErr w:type="spellEnd"/>
      <w:r w:rsidR="00C078D6" w:rsidRPr="00DF5EF3">
        <w:rPr>
          <w:strike/>
          <w:color w:val="212121"/>
          <w:szCs w:val="26"/>
          <w:shd w:val="clear" w:color="auto" w:fill="FFFFFF"/>
        </w:rPr>
        <w:t>)(1)(B).</w:t>
      </w:r>
      <w:ins w:id="1" w:author="Nash, Sabrina" w:date="2022-04-27T11:41:00Z">
        <w:r w:rsidR="00F51A62">
          <w:rPr>
            <w:strike/>
            <w:color w:val="212121"/>
            <w:szCs w:val="26"/>
            <w:shd w:val="clear" w:color="auto" w:fill="FFFFFF"/>
          </w:rPr>
          <w:t xml:space="preserve">  </w:t>
        </w:r>
      </w:ins>
    </w:p>
    <w:p w14:paraId="47DC2E99" w14:textId="5EF4FFCC" w:rsidR="00E85B17" w:rsidRPr="00DF5EF3" w:rsidRDefault="002C6EAE" w:rsidP="002C6EAE">
      <w:pPr>
        <w:pStyle w:val="ListParagraph"/>
        <w:numPr>
          <w:ilvl w:val="0"/>
          <w:numId w:val="37"/>
        </w:numPr>
        <w:rPr>
          <w:color w:val="212121"/>
          <w:szCs w:val="26"/>
          <w:shd w:val="clear" w:color="auto" w:fill="FFFFFF"/>
        </w:rPr>
      </w:pPr>
      <w:r w:rsidRPr="00DF5EF3">
        <w:rPr>
          <w:i/>
          <w:iCs/>
          <w:color w:val="212121"/>
          <w:szCs w:val="26"/>
          <w:shd w:val="clear" w:color="auto" w:fill="FFFFFF"/>
        </w:rPr>
        <w:t>through</w:t>
      </w:r>
      <w:r w:rsidR="00C10A5F">
        <w:rPr>
          <w:i/>
          <w:iCs/>
          <w:color w:val="212121"/>
          <w:szCs w:val="26"/>
          <w:shd w:val="clear" w:color="auto" w:fill="FFFFFF"/>
        </w:rPr>
        <w:t xml:space="preserve"> </w:t>
      </w:r>
      <w:r w:rsidRPr="00DF5EF3">
        <w:rPr>
          <w:i/>
          <w:iCs/>
          <w:color w:val="212121"/>
          <w:szCs w:val="26"/>
          <w:shd w:val="clear" w:color="auto" w:fill="FFFFFF"/>
        </w:rPr>
        <w:t>(4).</w:t>
      </w:r>
      <w:r w:rsidR="00C10A5F">
        <w:rPr>
          <w:color w:val="212121"/>
          <w:szCs w:val="26"/>
          <w:shd w:val="clear" w:color="auto" w:fill="FFFFFF"/>
        </w:rPr>
        <w:t xml:space="preserve">  </w:t>
      </w:r>
      <w:r w:rsidRPr="00DF5EF3">
        <w:rPr>
          <w:color w:val="212121"/>
          <w:szCs w:val="26"/>
          <w:shd w:val="clear" w:color="auto" w:fill="FFFFFF"/>
        </w:rPr>
        <w:t>[no</w:t>
      </w:r>
      <w:r w:rsidR="00C10A5F">
        <w:rPr>
          <w:color w:val="212121"/>
          <w:szCs w:val="26"/>
          <w:shd w:val="clear" w:color="auto" w:fill="FFFFFF"/>
        </w:rPr>
        <w:t xml:space="preserve"> </w:t>
      </w:r>
      <w:r w:rsidRPr="00DF5EF3">
        <w:rPr>
          <w:color w:val="212121"/>
          <w:szCs w:val="26"/>
          <w:shd w:val="clear" w:color="auto" w:fill="FFFFFF"/>
        </w:rPr>
        <w:t>change]</w:t>
      </w:r>
    </w:p>
    <w:p w14:paraId="68338DAB" w14:textId="5C71C18E" w:rsidR="001060BE" w:rsidRPr="00DF5EF3" w:rsidRDefault="001060BE" w:rsidP="003A5289">
      <w:pPr>
        <w:pStyle w:val="ListParagraph"/>
        <w:numPr>
          <w:ilvl w:val="0"/>
          <w:numId w:val="35"/>
        </w:numPr>
        <w:ind w:hanging="720"/>
        <w:rPr>
          <w:b/>
          <w:bCs/>
          <w:color w:val="212121"/>
          <w:szCs w:val="26"/>
          <w:shd w:val="clear" w:color="auto" w:fill="FFFFFF"/>
        </w:rPr>
      </w:pPr>
      <w:r w:rsidRPr="00DF5EF3">
        <w:rPr>
          <w:b/>
          <w:bCs/>
          <w:color w:val="212121"/>
          <w:szCs w:val="26"/>
          <w:shd w:val="clear" w:color="auto" w:fill="FFFFFF"/>
        </w:rPr>
        <w:t>Item</w:t>
      </w:r>
      <w:r w:rsidR="00C10A5F">
        <w:rPr>
          <w:b/>
          <w:bCs/>
          <w:color w:val="212121"/>
          <w:szCs w:val="26"/>
          <w:shd w:val="clear" w:color="auto" w:fill="FFFFFF"/>
        </w:rPr>
        <w:t xml:space="preserve"> </w:t>
      </w:r>
      <w:r w:rsidRPr="00DF5EF3">
        <w:rPr>
          <w:b/>
          <w:bCs/>
          <w:color w:val="212121"/>
          <w:szCs w:val="26"/>
          <w:shd w:val="clear" w:color="auto" w:fill="FFFFFF"/>
        </w:rPr>
        <w:t>Prohibited</w:t>
      </w:r>
      <w:r w:rsidR="00C10A5F">
        <w:rPr>
          <w:b/>
          <w:bCs/>
          <w:color w:val="212121"/>
          <w:szCs w:val="26"/>
          <w:shd w:val="clear" w:color="auto" w:fill="FFFFFF"/>
        </w:rPr>
        <w:t xml:space="preserve"> </w:t>
      </w:r>
      <w:r w:rsidRPr="00DF5EF3">
        <w:rPr>
          <w:b/>
          <w:bCs/>
          <w:color w:val="212121"/>
          <w:szCs w:val="26"/>
          <w:shd w:val="clear" w:color="auto" w:fill="FFFFFF"/>
        </w:rPr>
        <w:t>by</w:t>
      </w:r>
      <w:r w:rsidR="00C10A5F">
        <w:rPr>
          <w:b/>
          <w:bCs/>
          <w:color w:val="212121"/>
          <w:szCs w:val="26"/>
          <w:shd w:val="clear" w:color="auto" w:fill="FFFFFF"/>
        </w:rPr>
        <w:t xml:space="preserve"> </w:t>
      </w:r>
      <w:r w:rsidRPr="00DF5EF3">
        <w:rPr>
          <w:b/>
          <w:bCs/>
          <w:color w:val="212121"/>
          <w:szCs w:val="26"/>
          <w:shd w:val="clear" w:color="auto" w:fill="FFFFFF"/>
        </w:rPr>
        <w:t>A.R.S.</w:t>
      </w:r>
      <w:r w:rsidR="00C10A5F">
        <w:rPr>
          <w:b/>
          <w:bCs/>
          <w:color w:val="212121"/>
          <w:szCs w:val="26"/>
          <w:shd w:val="clear" w:color="auto" w:fill="FFFFFF"/>
        </w:rPr>
        <w:t xml:space="preserve"> </w:t>
      </w:r>
      <w:r w:rsidRPr="00DF5EF3">
        <w:rPr>
          <w:b/>
          <w:bCs/>
          <w:color w:val="212121"/>
          <w:szCs w:val="26"/>
          <w:shd w:val="clear" w:color="auto" w:fill="FFFFFF"/>
        </w:rPr>
        <w:t>§§</w:t>
      </w:r>
      <w:r w:rsidR="00C10A5F">
        <w:rPr>
          <w:b/>
          <w:bCs/>
          <w:color w:val="212121"/>
          <w:szCs w:val="26"/>
          <w:shd w:val="clear" w:color="auto" w:fill="FFFFFF"/>
        </w:rPr>
        <w:t xml:space="preserve"> </w:t>
      </w:r>
      <w:r w:rsidRPr="00DF5EF3">
        <w:rPr>
          <w:b/>
          <w:bCs/>
          <w:color w:val="212121"/>
          <w:szCs w:val="26"/>
          <w:shd w:val="clear" w:color="auto" w:fill="FFFFFF"/>
        </w:rPr>
        <w:t>13-</w:t>
      </w:r>
      <w:r w:rsidR="0077498D" w:rsidRPr="00DF5EF3">
        <w:rPr>
          <w:b/>
          <w:bCs/>
          <w:color w:val="212121"/>
          <w:szCs w:val="26"/>
          <w:shd w:val="clear" w:color="auto" w:fill="FFFFFF"/>
        </w:rPr>
        <w:t>3551</w:t>
      </w:r>
      <w:r w:rsidR="00C10A5F">
        <w:rPr>
          <w:b/>
          <w:bCs/>
          <w:color w:val="212121"/>
          <w:szCs w:val="26"/>
          <w:shd w:val="clear" w:color="auto" w:fill="FFFFFF"/>
        </w:rPr>
        <w:t xml:space="preserve"> </w:t>
      </w:r>
      <w:r w:rsidR="0077498D" w:rsidRPr="00DF5EF3">
        <w:rPr>
          <w:b/>
          <w:bCs/>
          <w:color w:val="212121"/>
          <w:szCs w:val="26"/>
          <w:shd w:val="clear" w:color="auto" w:fill="FFFFFF"/>
        </w:rPr>
        <w:t>et</w:t>
      </w:r>
      <w:r w:rsidR="00C10A5F">
        <w:rPr>
          <w:b/>
          <w:bCs/>
          <w:color w:val="212121"/>
          <w:szCs w:val="26"/>
          <w:shd w:val="clear" w:color="auto" w:fill="FFFFFF"/>
        </w:rPr>
        <w:t xml:space="preserve"> </w:t>
      </w:r>
      <w:r w:rsidR="00AA0DE4" w:rsidRPr="00DF5EF3">
        <w:rPr>
          <w:b/>
          <w:bCs/>
          <w:color w:val="212121"/>
          <w:szCs w:val="26"/>
          <w:shd w:val="clear" w:color="auto" w:fill="FFFFFF"/>
        </w:rPr>
        <w:t>seq.</w:t>
      </w:r>
      <w:r w:rsidR="00C10A5F">
        <w:rPr>
          <w:b/>
          <w:bCs/>
          <w:color w:val="212121"/>
          <w:szCs w:val="26"/>
          <w:shd w:val="clear" w:color="auto" w:fill="FFFFFF"/>
        </w:rPr>
        <w:t xml:space="preserve"> </w:t>
      </w:r>
      <w:r w:rsidR="00AA0DE4" w:rsidRPr="00DF5EF3">
        <w:rPr>
          <w:b/>
          <w:bCs/>
          <w:color w:val="212121"/>
          <w:szCs w:val="26"/>
          <w:shd w:val="clear" w:color="auto" w:fill="FFFFFF"/>
        </w:rPr>
        <w:t>or</w:t>
      </w:r>
      <w:r w:rsidR="00C10A5F">
        <w:rPr>
          <w:b/>
          <w:bCs/>
          <w:color w:val="212121"/>
          <w:szCs w:val="26"/>
          <w:shd w:val="clear" w:color="auto" w:fill="FFFFFF"/>
        </w:rPr>
        <w:t xml:space="preserve"> </w:t>
      </w:r>
      <w:r w:rsidR="0077498D" w:rsidRPr="00DF5EF3">
        <w:rPr>
          <w:b/>
          <w:bCs/>
          <w:color w:val="212121"/>
          <w:szCs w:val="26"/>
          <w:shd w:val="clear" w:color="auto" w:fill="FFFFFF"/>
        </w:rPr>
        <w:t>Is</w:t>
      </w:r>
      <w:r w:rsidR="00C10A5F">
        <w:rPr>
          <w:b/>
          <w:bCs/>
          <w:color w:val="212121"/>
          <w:szCs w:val="26"/>
          <w:shd w:val="clear" w:color="auto" w:fill="FFFFFF"/>
        </w:rPr>
        <w:t xml:space="preserve"> </w:t>
      </w:r>
      <w:r w:rsidR="0077498D" w:rsidRPr="00DF5EF3">
        <w:rPr>
          <w:b/>
          <w:bCs/>
          <w:color w:val="212121"/>
          <w:szCs w:val="26"/>
          <w:shd w:val="clear" w:color="auto" w:fill="FFFFFF"/>
        </w:rPr>
        <w:t>the</w:t>
      </w:r>
      <w:r w:rsidR="00C10A5F">
        <w:rPr>
          <w:b/>
          <w:bCs/>
          <w:color w:val="212121"/>
          <w:szCs w:val="26"/>
          <w:shd w:val="clear" w:color="auto" w:fill="FFFFFF"/>
        </w:rPr>
        <w:t xml:space="preserve"> </w:t>
      </w:r>
      <w:r w:rsidR="0077498D" w:rsidRPr="00DF5EF3">
        <w:rPr>
          <w:b/>
          <w:bCs/>
          <w:color w:val="212121"/>
          <w:szCs w:val="26"/>
          <w:shd w:val="clear" w:color="auto" w:fill="FFFFFF"/>
        </w:rPr>
        <w:t>Subject</w:t>
      </w:r>
      <w:r w:rsidR="00C10A5F">
        <w:rPr>
          <w:b/>
          <w:bCs/>
          <w:color w:val="212121"/>
          <w:szCs w:val="26"/>
          <w:shd w:val="clear" w:color="auto" w:fill="FFFFFF"/>
        </w:rPr>
        <w:t xml:space="preserve"> </w:t>
      </w:r>
      <w:r w:rsidR="0077498D" w:rsidRPr="00DF5EF3">
        <w:rPr>
          <w:b/>
          <w:bCs/>
          <w:color w:val="212121"/>
          <w:szCs w:val="26"/>
          <w:shd w:val="clear" w:color="auto" w:fill="FFFFFF"/>
        </w:rPr>
        <w:t>of</w:t>
      </w:r>
      <w:r w:rsidR="00C10A5F">
        <w:rPr>
          <w:b/>
          <w:bCs/>
          <w:color w:val="212121"/>
          <w:szCs w:val="26"/>
          <w:shd w:val="clear" w:color="auto" w:fill="FFFFFF"/>
        </w:rPr>
        <w:t xml:space="preserve"> </w:t>
      </w:r>
      <w:r w:rsidR="0077498D" w:rsidRPr="00DF5EF3">
        <w:rPr>
          <w:b/>
          <w:bCs/>
          <w:color w:val="212121"/>
          <w:szCs w:val="26"/>
          <w:shd w:val="clear" w:color="auto" w:fill="FFFFFF"/>
        </w:rPr>
        <w:t>a</w:t>
      </w:r>
      <w:r w:rsidR="00C10A5F">
        <w:rPr>
          <w:b/>
          <w:bCs/>
          <w:color w:val="212121"/>
          <w:szCs w:val="26"/>
          <w:shd w:val="clear" w:color="auto" w:fill="FFFFFF"/>
        </w:rPr>
        <w:t xml:space="preserve"> </w:t>
      </w:r>
      <w:r w:rsidR="0077498D" w:rsidRPr="00DF5EF3">
        <w:rPr>
          <w:b/>
          <w:bCs/>
          <w:color w:val="212121"/>
          <w:szCs w:val="26"/>
          <w:shd w:val="clear" w:color="auto" w:fill="FFFFFF"/>
        </w:rPr>
        <w:t>Prosecution</w:t>
      </w:r>
      <w:r w:rsidR="00C10A5F">
        <w:rPr>
          <w:b/>
          <w:bCs/>
          <w:color w:val="212121"/>
          <w:szCs w:val="26"/>
          <w:shd w:val="clear" w:color="auto" w:fill="FFFFFF"/>
        </w:rPr>
        <w:t xml:space="preserve"> </w:t>
      </w:r>
      <w:r w:rsidR="0077498D" w:rsidRPr="00DF5EF3">
        <w:rPr>
          <w:b/>
          <w:bCs/>
          <w:color w:val="212121"/>
          <w:szCs w:val="26"/>
          <w:shd w:val="clear" w:color="auto" w:fill="FFFFFF"/>
        </w:rPr>
        <w:t>Under</w:t>
      </w:r>
      <w:r w:rsidR="00C10A5F">
        <w:rPr>
          <w:b/>
          <w:bCs/>
          <w:color w:val="212121"/>
          <w:szCs w:val="26"/>
          <w:shd w:val="clear" w:color="auto" w:fill="FFFFFF"/>
        </w:rPr>
        <w:t xml:space="preserve"> </w:t>
      </w:r>
      <w:r w:rsidR="0077498D" w:rsidRPr="00DF5EF3">
        <w:rPr>
          <w:b/>
          <w:bCs/>
          <w:color w:val="212121"/>
          <w:szCs w:val="26"/>
          <w:shd w:val="clear" w:color="auto" w:fill="FFFFFF"/>
        </w:rPr>
        <w:t>A.R.S.</w:t>
      </w:r>
      <w:r w:rsidR="00C10A5F">
        <w:rPr>
          <w:b/>
          <w:bCs/>
          <w:color w:val="212121"/>
          <w:szCs w:val="26"/>
          <w:shd w:val="clear" w:color="auto" w:fill="FFFFFF"/>
        </w:rPr>
        <w:t xml:space="preserve"> </w:t>
      </w:r>
      <w:r w:rsidR="0077498D" w:rsidRPr="00DF5EF3">
        <w:rPr>
          <w:b/>
          <w:bCs/>
          <w:color w:val="212121"/>
          <w:szCs w:val="26"/>
          <w:shd w:val="clear" w:color="auto" w:fill="FFFFFF"/>
        </w:rPr>
        <w:t>§</w:t>
      </w:r>
      <w:r w:rsidR="00C10A5F">
        <w:rPr>
          <w:b/>
          <w:bCs/>
          <w:color w:val="212121"/>
          <w:szCs w:val="26"/>
          <w:shd w:val="clear" w:color="auto" w:fill="FFFFFF"/>
        </w:rPr>
        <w:t xml:space="preserve"> </w:t>
      </w:r>
      <w:r w:rsidR="0077498D" w:rsidRPr="00DF5EF3">
        <w:rPr>
          <w:b/>
          <w:bCs/>
          <w:color w:val="212121"/>
          <w:szCs w:val="26"/>
          <w:shd w:val="clear" w:color="auto" w:fill="FFFFFF"/>
        </w:rPr>
        <w:t>13-1425</w:t>
      </w:r>
      <w:r w:rsidR="00A316DD" w:rsidRPr="00DF5EF3">
        <w:rPr>
          <w:b/>
          <w:bCs/>
          <w:color w:val="212121"/>
          <w:szCs w:val="26"/>
          <w:shd w:val="clear" w:color="auto" w:fill="FFFFFF"/>
        </w:rPr>
        <w:t>.</w:t>
      </w:r>
    </w:p>
    <w:p w14:paraId="695DA669" w14:textId="123E23D8" w:rsidR="00C163F8" w:rsidRPr="00DF5EF3" w:rsidRDefault="00C163F8" w:rsidP="00C163F8">
      <w:pPr>
        <w:pStyle w:val="ListParagraph"/>
        <w:numPr>
          <w:ilvl w:val="0"/>
          <w:numId w:val="36"/>
        </w:numPr>
        <w:rPr>
          <w:b/>
          <w:bCs/>
          <w:color w:val="212121"/>
          <w:szCs w:val="26"/>
          <w:shd w:val="clear" w:color="auto" w:fill="FFFFFF"/>
        </w:rPr>
      </w:pPr>
      <w:r w:rsidRPr="00DF5EF3">
        <w:rPr>
          <w:i/>
          <w:iCs/>
          <w:color w:val="212121"/>
          <w:szCs w:val="26"/>
          <w:shd w:val="clear" w:color="auto" w:fill="FFFFFF"/>
        </w:rPr>
        <w:t>Scope.</w:t>
      </w:r>
      <w:r w:rsidR="00C10A5F">
        <w:rPr>
          <w:b/>
          <w:bCs/>
          <w:color w:val="212121"/>
          <w:szCs w:val="26"/>
          <w:shd w:val="clear" w:color="auto" w:fill="FFFFFF"/>
        </w:rPr>
        <w:t xml:space="preserve"> </w:t>
      </w:r>
      <w:r w:rsidRPr="00DF5EF3">
        <w:rPr>
          <w:color w:val="212121"/>
          <w:szCs w:val="26"/>
          <w:shd w:val="clear" w:color="auto" w:fill="FFFFFF"/>
        </w:rPr>
        <w:t>[no</w:t>
      </w:r>
      <w:r w:rsidR="00C10A5F">
        <w:rPr>
          <w:color w:val="212121"/>
          <w:szCs w:val="26"/>
          <w:shd w:val="clear" w:color="auto" w:fill="FFFFFF"/>
        </w:rPr>
        <w:t xml:space="preserve"> </w:t>
      </w:r>
      <w:r w:rsidRPr="00DF5EF3">
        <w:rPr>
          <w:color w:val="212121"/>
          <w:szCs w:val="26"/>
          <w:shd w:val="clear" w:color="auto" w:fill="FFFFFF"/>
        </w:rPr>
        <w:t>change]</w:t>
      </w:r>
    </w:p>
    <w:p w14:paraId="3A56B3D7" w14:textId="6E125D0C" w:rsidR="00C163F8" w:rsidRPr="00DF5EF3" w:rsidRDefault="009F65AF" w:rsidP="00C163F8">
      <w:pPr>
        <w:pStyle w:val="ListParagraph"/>
        <w:numPr>
          <w:ilvl w:val="0"/>
          <w:numId w:val="36"/>
        </w:numPr>
        <w:rPr>
          <w:b/>
          <w:bCs/>
          <w:color w:val="212121"/>
          <w:szCs w:val="26"/>
          <w:shd w:val="clear" w:color="auto" w:fill="FFFFFF"/>
        </w:rPr>
      </w:pPr>
      <w:r w:rsidRPr="00DF5EF3">
        <w:rPr>
          <w:i/>
          <w:iCs/>
          <w:color w:val="212121"/>
          <w:szCs w:val="26"/>
          <w:shd w:val="clear" w:color="auto" w:fill="FFFFFF"/>
        </w:rPr>
        <w:t>Disclosure</w:t>
      </w:r>
      <w:r w:rsidR="00C10A5F">
        <w:rPr>
          <w:i/>
          <w:iCs/>
          <w:color w:val="212121"/>
          <w:szCs w:val="26"/>
          <w:shd w:val="clear" w:color="auto" w:fill="FFFFFF"/>
        </w:rPr>
        <w:t xml:space="preserve"> </w:t>
      </w:r>
      <w:r w:rsidRPr="00DF5EF3">
        <w:rPr>
          <w:i/>
          <w:iCs/>
          <w:color w:val="212121"/>
          <w:szCs w:val="26"/>
          <w:shd w:val="clear" w:color="auto" w:fill="FFFFFF"/>
        </w:rPr>
        <w:t>Obligation.</w:t>
      </w:r>
      <w:r w:rsidR="00C10A5F">
        <w:rPr>
          <w:b/>
          <w:bCs/>
          <w:color w:val="212121"/>
          <w:szCs w:val="26"/>
          <w:shd w:val="clear" w:color="auto" w:fill="FFFFFF"/>
        </w:rPr>
        <w:t xml:space="preserve"> </w:t>
      </w:r>
      <w:r w:rsidRPr="00DF5EF3">
        <w:rPr>
          <w:color w:val="212121"/>
          <w:szCs w:val="26"/>
          <w:shd w:val="clear" w:color="auto" w:fill="FFFFFF"/>
        </w:rPr>
        <w:t>The</w:t>
      </w:r>
      <w:r w:rsidR="00C10A5F">
        <w:rPr>
          <w:color w:val="212121"/>
          <w:szCs w:val="26"/>
          <w:shd w:val="clear" w:color="auto" w:fill="FFFFFF"/>
        </w:rPr>
        <w:t xml:space="preserve"> </w:t>
      </w:r>
      <w:r w:rsidRPr="00DF5EF3">
        <w:rPr>
          <w:color w:val="212121"/>
          <w:szCs w:val="26"/>
          <w:shd w:val="clear" w:color="auto" w:fill="FFFFFF"/>
        </w:rPr>
        <w:t>State</w:t>
      </w:r>
      <w:r w:rsidR="00C10A5F">
        <w:rPr>
          <w:color w:val="212121"/>
          <w:szCs w:val="26"/>
          <w:shd w:val="clear" w:color="auto" w:fill="FFFFFF"/>
        </w:rPr>
        <w:t xml:space="preserve"> </w:t>
      </w:r>
      <w:r w:rsidRPr="00DF5EF3">
        <w:rPr>
          <w:color w:val="212121"/>
          <w:szCs w:val="26"/>
          <w:shd w:val="clear" w:color="auto" w:fill="FFFFFF"/>
        </w:rPr>
        <w:t>is</w:t>
      </w:r>
      <w:r w:rsidR="00C10A5F">
        <w:rPr>
          <w:color w:val="212121"/>
          <w:szCs w:val="26"/>
          <w:shd w:val="clear" w:color="auto" w:fill="FFFFFF"/>
        </w:rPr>
        <w:t xml:space="preserve"> </w:t>
      </w:r>
      <w:r w:rsidRPr="00DF5EF3">
        <w:rPr>
          <w:color w:val="212121"/>
          <w:szCs w:val="26"/>
          <w:shd w:val="clear" w:color="auto" w:fill="FFFFFF"/>
        </w:rPr>
        <w:t>not</w:t>
      </w:r>
      <w:r w:rsidR="00C10A5F">
        <w:rPr>
          <w:color w:val="212121"/>
          <w:szCs w:val="26"/>
          <w:shd w:val="clear" w:color="auto" w:fill="FFFFFF"/>
        </w:rPr>
        <w:t xml:space="preserve"> </w:t>
      </w:r>
      <w:r w:rsidRPr="00DF5EF3">
        <w:rPr>
          <w:color w:val="212121"/>
          <w:szCs w:val="26"/>
          <w:shd w:val="clear" w:color="auto" w:fill="FFFFFF"/>
        </w:rPr>
        <w:t>required</w:t>
      </w:r>
      <w:r w:rsidR="00C10A5F">
        <w:rPr>
          <w:color w:val="212121"/>
          <w:szCs w:val="26"/>
          <w:shd w:val="clear" w:color="auto" w:fill="FFFFFF"/>
        </w:rPr>
        <w:t xml:space="preserve"> </w:t>
      </w:r>
      <w:r w:rsidRPr="00DF5EF3">
        <w:rPr>
          <w:color w:val="212121"/>
          <w:szCs w:val="26"/>
          <w:shd w:val="clear" w:color="auto" w:fill="FFFFFF"/>
        </w:rPr>
        <w:t>to</w:t>
      </w:r>
      <w:r w:rsidR="00C10A5F">
        <w:rPr>
          <w:color w:val="212121"/>
          <w:szCs w:val="26"/>
          <w:shd w:val="clear" w:color="auto" w:fill="FFFFFF"/>
        </w:rPr>
        <w:t xml:space="preserve"> </w:t>
      </w:r>
      <w:r w:rsidRPr="00DF5EF3">
        <w:rPr>
          <w:color w:val="212121"/>
          <w:szCs w:val="26"/>
          <w:shd w:val="clear" w:color="auto" w:fill="FFFFFF"/>
        </w:rPr>
        <w:t>reproduce</w:t>
      </w:r>
      <w:r w:rsidR="00C10A5F">
        <w:rPr>
          <w:color w:val="212121"/>
          <w:szCs w:val="26"/>
          <w:shd w:val="clear" w:color="auto" w:fill="FFFFFF"/>
        </w:rPr>
        <w:t xml:space="preserve"> </w:t>
      </w:r>
      <w:r w:rsidRPr="00DF5EF3">
        <w:rPr>
          <w:color w:val="212121"/>
          <w:szCs w:val="26"/>
          <w:shd w:val="clear" w:color="auto" w:fill="FFFFFF"/>
        </w:rPr>
        <w:t>the</w:t>
      </w:r>
      <w:r w:rsidR="00C10A5F">
        <w:rPr>
          <w:color w:val="212121"/>
          <w:szCs w:val="26"/>
          <w:shd w:val="clear" w:color="auto" w:fill="FFFFFF"/>
        </w:rPr>
        <w:t xml:space="preserve"> </w:t>
      </w:r>
      <w:r w:rsidRPr="00DF5EF3">
        <w:rPr>
          <w:color w:val="212121"/>
          <w:szCs w:val="26"/>
          <w:shd w:val="clear" w:color="auto" w:fill="FFFFFF"/>
        </w:rPr>
        <w:t>item</w:t>
      </w:r>
      <w:r w:rsidR="00C10A5F">
        <w:rPr>
          <w:color w:val="212121"/>
          <w:szCs w:val="26"/>
          <w:shd w:val="clear" w:color="auto" w:fill="FFFFFF"/>
        </w:rPr>
        <w:t xml:space="preserve"> </w:t>
      </w:r>
      <w:r w:rsidRPr="00DF5EF3">
        <w:rPr>
          <w:color w:val="212121"/>
          <w:szCs w:val="26"/>
          <w:shd w:val="clear" w:color="auto" w:fill="FFFFFF"/>
        </w:rPr>
        <w:t>or</w:t>
      </w:r>
      <w:r w:rsidR="00C10A5F">
        <w:rPr>
          <w:color w:val="212121"/>
          <w:szCs w:val="26"/>
          <w:shd w:val="clear" w:color="auto" w:fill="FFFFFF"/>
        </w:rPr>
        <w:t xml:space="preserve"> </w:t>
      </w:r>
      <w:r w:rsidRPr="00DF5EF3">
        <w:rPr>
          <w:color w:val="212121"/>
          <w:szCs w:val="26"/>
          <w:shd w:val="clear" w:color="auto" w:fill="FFFFFF"/>
        </w:rPr>
        <w:t>release</w:t>
      </w:r>
      <w:r w:rsidR="00C10A5F">
        <w:rPr>
          <w:color w:val="212121"/>
          <w:szCs w:val="26"/>
          <w:shd w:val="clear" w:color="auto" w:fill="FFFFFF"/>
        </w:rPr>
        <w:t xml:space="preserve"> </w:t>
      </w:r>
      <w:r w:rsidRPr="00DF5EF3">
        <w:rPr>
          <w:color w:val="212121"/>
          <w:szCs w:val="26"/>
          <w:shd w:val="clear" w:color="auto" w:fill="FFFFFF"/>
        </w:rPr>
        <w:t>it</w:t>
      </w:r>
      <w:r w:rsidR="00C10A5F">
        <w:rPr>
          <w:color w:val="212121"/>
          <w:szCs w:val="26"/>
          <w:shd w:val="clear" w:color="auto" w:fill="FFFFFF"/>
        </w:rPr>
        <w:t xml:space="preserve"> </w:t>
      </w:r>
      <w:r w:rsidRPr="00DF5EF3">
        <w:rPr>
          <w:color w:val="212121"/>
          <w:szCs w:val="26"/>
          <w:shd w:val="clear" w:color="auto" w:fill="FFFFFF"/>
        </w:rPr>
        <w:t>to</w:t>
      </w:r>
      <w:r w:rsidR="00C10A5F">
        <w:rPr>
          <w:color w:val="212121"/>
          <w:szCs w:val="26"/>
          <w:shd w:val="clear" w:color="auto" w:fill="FFFFFF"/>
        </w:rPr>
        <w:t xml:space="preserve"> </w:t>
      </w:r>
      <w:r w:rsidRPr="00DF5EF3">
        <w:rPr>
          <w:color w:val="212121"/>
          <w:szCs w:val="26"/>
          <w:shd w:val="clear" w:color="auto" w:fill="FFFFFF"/>
        </w:rPr>
        <w:t>the</w:t>
      </w:r>
      <w:r w:rsidR="00C10A5F">
        <w:rPr>
          <w:color w:val="212121"/>
          <w:szCs w:val="26"/>
          <w:shd w:val="clear" w:color="auto" w:fill="FFFFFF"/>
        </w:rPr>
        <w:t xml:space="preserve"> </w:t>
      </w:r>
      <w:r w:rsidRPr="00DF5EF3">
        <w:rPr>
          <w:color w:val="212121"/>
          <w:szCs w:val="26"/>
          <w:shd w:val="clear" w:color="auto" w:fill="FFFFFF"/>
        </w:rPr>
        <w:t>defendant</w:t>
      </w:r>
      <w:r w:rsidR="00C10A5F">
        <w:rPr>
          <w:color w:val="212121"/>
          <w:szCs w:val="26"/>
          <w:shd w:val="clear" w:color="auto" w:fill="FFFFFF"/>
        </w:rPr>
        <w:t xml:space="preserve"> </w:t>
      </w:r>
      <w:r w:rsidRPr="00DF5EF3">
        <w:rPr>
          <w:color w:val="212121"/>
          <w:szCs w:val="26"/>
          <w:shd w:val="clear" w:color="auto" w:fill="FFFFFF"/>
        </w:rPr>
        <w:t>for</w:t>
      </w:r>
      <w:r w:rsidR="00C10A5F">
        <w:rPr>
          <w:color w:val="212121"/>
          <w:szCs w:val="26"/>
          <w:shd w:val="clear" w:color="auto" w:fill="FFFFFF"/>
        </w:rPr>
        <w:t xml:space="preserve"> </w:t>
      </w:r>
      <w:r w:rsidRPr="00DF5EF3">
        <w:rPr>
          <w:color w:val="212121"/>
          <w:szCs w:val="26"/>
          <w:shd w:val="clear" w:color="auto" w:fill="FFFFFF"/>
        </w:rPr>
        <w:t>testing</w:t>
      </w:r>
      <w:r w:rsidR="00C10A5F">
        <w:rPr>
          <w:color w:val="212121"/>
          <w:szCs w:val="26"/>
          <w:shd w:val="clear" w:color="auto" w:fill="FFFFFF"/>
        </w:rPr>
        <w:t xml:space="preserve"> </w:t>
      </w:r>
      <w:r w:rsidRPr="00DF5EF3">
        <w:rPr>
          <w:color w:val="212121"/>
          <w:szCs w:val="26"/>
          <w:shd w:val="clear" w:color="auto" w:fill="FFFFFF"/>
        </w:rPr>
        <w:t>or</w:t>
      </w:r>
      <w:r w:rsidR="00C10A5F">
        <w:rPr>
          <w:color w:val="212121"/>
          <w:szCs w:val="26"/>
          <w:shd w:val="clear" w:color="auto" w:fill="FFFFFF"/>
        </w:rPr>
        <w:t xml:space="preserve"> </w:t>
      </w:r>
      <w:r w:rsidRPr="00DF5EF3">
        <w:rPr>
          <w:color w:val="212121"/>
          <w:szCs w:val="26"/>
          <w:shd w:val="clear" w:color="auto" w:fill="FFFFFF"/>
        </w:rPr>
        <w:t>examination</w:t>
      </w:r>
      <w:r w:rsidR="00C10A5F">
        <w:rPr>
          <w:color w:val="212121"/>
          <w:szCs w:val="26"/>
          <w:shd w:val="clear" w:color="auto" w:fill="FFFFFF"/>
        </w:rPr>
        <w:t xml:space="preserve"> </w:t>
      </w:r>
      <w:r w:rsidRPr="00DF5EF3">
        <w:rPr>
          <w:color w:val="212121"/>
          <w:szCs w:val="26"/>
          <w:shd w:val="clear" w:color="auto" w:fill="FFFFFF"/>
        </w:rPr>
        <w:t>except</w:t>
      </w:r>
      <w:r w:rsidR="00C10A5F">
        <w:rPr>
          <w:color w:val="212121"/>
          <w:szCs w:val="26"/>
          <w:shd w:val="clear" w:color="auto" w:fill="FFFFFF"/>
        </w:rPr>
        <w:t xml:space="preserve"> </w:t>
      </w:r>
      <w:r w:rsidRPr="00DF5EF3">
        <w:rPr>
          <w:color w:val="212121"/>
          <w:szCs w:val="26"/>
          <w:shd w:val="clear" w:color="auto" w:fill="FFFFFF"/>
        </w:rPr>
        <w:t>as</w:t>
      </w:r>
      <w:r w:rsidR="00C10A5F">
        <w:rPr>
          <w:color w:val="212121"/>
          <w:szCs w:val="26"/>
          <w:shd w:val="clear" w:color="auto" w:fill="FFFFFF"/>
        </w:rPr>
        <w:t xml:space="preserve"> </w:t>
      </w:r>
      <w:r w:rsidRPr="00DF5EF3">
        <w:rPr>
          <w:color w:val="212121"/>
          <w:szCs w:val="26"/>
          <w:shd w:val="clear" w:color="auto" w:fill="FFFFFF"/>
        </w:rPr>
        <w:t>provided</w:t>
      </w:r>
      <w:r w:rsidR="00C10A5F">
        <w:rPr>
          <w:color w:val="212121"/>
          <w:szCs w:val="26"/>
          <w:shd w:val="clear" w:color="auto" w:fill="FFFFFF"/>
        </w:rPr>
        <w:t xml:space="preserve"> </w:t>
      </w:r>
      <w:r w:rsidRPr="00DF5EF3">
        <w:rPr>
          <w:color w:val="212121"/>
          <w:szCs w:val="26"/>
          <w:shd w:val="clear" w:color="auto" w:fill="FFFFFF"/>
        </w:rPr>
        <w:t>in</w:t>
      </w:r>
      <w:r w:rsidR="00C10A5F">
        <w:rPr>
          <w:color w:val="212121"/>
          <w:szCs w:val="26"/>
          <w:shd w:val="clear" w:color="auto" w:fill="FFFFFF"/>
        </w:rPr>
        <w:t xml:space="preserve"> </w:t>
      </w:r>
      <w:r w:rsidRPr="00DF5EF3">
        <w:rPr>
          <w:color w:val="212121"/>
          <w:szCs w:val="26"/>
          <w:shd w:val="clear" w:color="auto" w:fill="FFFFFF"/>
        </w:rPr>
        <w:t>(j)(3)</w:t>
      </w:r>
      <w:r w:rsidR="00896C8D" w:rsidRPr="00DF5EF3">
        <w:rPr>
          <w:color w:val="212121"/>
          <w:szCs w:val="26"/>
          <w:u w:val="single"/>
          <w:shd w:val="clear" w:color="auto" w:fill="FFFFFF"/>
        </w:rPr>
        <w:t>,</w:t>
      </w:r>
      <w:r w:rsidR="00C10A5F">
        <w:rPr>
          <w:color w:val="212121"/>
          <w:szCs w:val="26"/>
          <w:shd w:val="clear" w:color="auto" w:fill="FFFFFF"/>
        </w:rPr>
        <w:t xml:space="preserve"> </w:t>
      </w:r>
      <w:r w:rsidRPr="00DF5EF3">
        <w:rPr>
          <w:strike/>
          <w:color w:val="212121"/>
          <w:szCs w:val="26"/>
          <w:shd w:val="clear" w:color="auto" w:fill="FFFFFF"/>
        </w:rPr>
        <w:t>and</w:t>
      </w:r>
      <w:r w:rsidR="00C10A5F">
        <w:rPr>
          <w:color w:val="212121"/>
          <w:szCs w:val="26"/>
          <w:shd w:val="clear" w:color="auto" w:fill="FFFFFF"/>
        </w:rPr>
        <w:t xml:space="preserve"> </w:t>
      </w:r>
      <w:r w:rsidRPr="00DF5EF3">
        <w:rPr>
          <w:color w:val="212121"/>
          <w:szCs w:val="26"/>
          <w:shd w:val="clear" w:color="auto" w:fill="FFFFFF"/>
        </w:rPr>
        <w:t>(j)(4)</w:t>
      </w:r>
      <w:r w:rsidR="00B761CD" w:rsidRPr="00DF5EF3">
        <w:rPr>
          <w:color w:val="212121"/>
          <w:szCs w:val="26"/>
          <w:u w:val="single"/>
          <w:shd w:val="clear" w:color="auto" w:fill="FFFFFF"/>
        </w:rPr>
        <w:t>,</w:t>
      </w:r>
      <w:r w:rsidR="00C10A5F">
        <w:rPr>
          <w:color w:val="212121"/>
          <w:szCs w:val="26"/>
          <w:u w:val="single"/>
          <w:shd w:val="clear" w:color="auto" w:fill="FFFFFF"/>
        </w:rPr>
        <w:t xml:space="preserve"> </w:t>
      </w:r>
      <w:r w:rsidR="00B761CD" w:rsidRPr="00DF5EF3">
        <w:rPr>
          <w:color w:val="212121"/>
          <w:szCs w:val="26"/>
          <w:u w:val="single"/>
          <w:shd w:val="clear" w:color="auto" w:fill="FFFFFF"/>
        </w:rPr>
        <w:t>and</w:t>
      </w:r>
      <w:r w:rsidR="00C10A5F">
        <w:rPr>
          <w:color w:val="212121"/>
          <w:szCs w:val="26"/>
          <w:u w:val="single"/>
          <w:shd w:val="clear" w:color="auto" w:fill="FFFFFF"/>
        </w:rPr>
        <w:t xml:space="preserve"> </w:t>
      </w:r>
      <w:r w:rsidR="00B761CD" w:rsidRPr="00DF5EF3">
        <w:rPr>
          <w:color w:val="212121"/>
          <w:szCs w:val="26"/>
          <w:u w:val="single"/>
          <w:shd w:val="clear" w:color="auto" w:fill="FFFFFF"/>
        </w:rPr>
        <w:t>(v)(</w:t>
      </w:r>
      <w:r w:rsidR="000B7F32">
        <w:rPr>
          <w:color w:val="212121"/>
          <w:szCs w:val="26"/>
          <w:u w:val="single"/>
          <w:shd w:val="clear" w:color="auto" w:fill="FFFFFF"/>
        </w:rPr>
        <w:t>2</w:t>
      </w:r>
      <w:r w:rsidR="00B761CD" w:rsidRPr="00DF5EF3">
        <w:rPr>
          <w:color w:val="212121"/>
          <w:szCs w:val="26"/>
          <w:u w:val="single"/>
          <w:shd w:val="clear" w:color="auto" w:fill="FFFFFF"/>
        </w:rPr>
        <w:t>)</w:t>
      </w:r>
      <w:r w:rsidRPr="00DF5EF3">
        <w:rPr>
          <w:color w:val="212121"/>
          <w:szCs w:val="26"/>
          <w:shd w:val="clear" w:color="auto" w:fill="FFFFFF"/>
        </w:rPr>
        <w:t>.</w:t>
      </w:r>
      <w:r w:rsidR="00C10A5F">
        <w:rPr>
          <w:color w:val="212121"/>
          <w:szCs w:val="26"/>
          <w:shd w:val="clear" w:color="auto" w:fill="FFFFFF"/>
        </w:rPr>
        <w:t xml:space="preserve"> </w:t>
      </w:r>
      <w:r w:rsidRPr="00DF5EF3">
        <w:rPr>
          <w:color w:val="212121"/>
          <w:szCs w:val="26"/>
          <w:shd w:val="clear" w:color="auto" w:fill="FFFFFF"/>
        </w:rPr>
        <w:t>The</w:t>
      </w:r>
      <w:r w:rsidR="00C10A5F">
        <w:rPr>
          <w:color w:val="212121"/>
          <w:szCs w:val="26"/>
          <w:shd w:val="clear" w:color="auto" w:fill="FFFFFF"/>
        </w:rPr>
        <w:t xml:space="preserve"> </w:t>
      </w:r>
      <w:r w:rsidRPr="00DF5EF3">
        <w:rPr>
          <w:color w:val="212121"/>
          <w:szCs w:val="26"/>
          <w:shd w:val="clear" w:color="auto" w:fill="FFFFFF"/>
        </w:rPr>
        <w:t>State</w:t>
      </w:r>
      <w:r w:rsidR="00C10A5F">
        <w:rPr>
          <w:color w:val="212121"/>
          <w:szCs w:val="26"/>
          <w:shd w:val="clear" w:color="auto" w:fill="FFFFFF"/>
        </w:rPr>
        <w:t xml:space="preserve"> </w:t>
      </w:r>
      <w:r w:rsidRPr="00DF5EF3">
        <w:rPr>
          <w:color w:val="212121"/>
          <w:szCs w:val="26"/>
          <w:shd w:val="clear" w:color="auto" w:fill="FFFFFF"/>
        </w:rPr>
        <w:t>must</w:t>
      </w:r>
      <w:r w:rsidR="00C10A5F">
        <w:rPr>
          <w:color w:val="212121"/>
          <w:szCs w:val="26"/>
          <w:shd w:val="clear" w:color="auto" w:fill="FFFFFF"/>
        </w:rPr>
        <w:t xml:space="preserve"> </w:t>
      </w:r>
      <w:r w:rsidRPr="00DF5EF3">
        <w:rPr>
          <w:color w:val="212121"/>
          <w:szCs w:val="26"/>
          <w:shd w:val="clear" w:color="auto" w:fill="FFFFFF"/>
        </w:rPr>
        <w:t>make</w:t>
      </w:r>
      <w:r w:rsidR="00C10A5F">
        <w:rPr>
          <w:color w:val="212121"/>
          <w:szCs w:val="26"/>
          <w:shd w:val="clear" w:color="auto" w:fill="FFFFFF"/>
        </w:rPr>
        <w:t xml:space="preserve"> </w:t>
      </w:r>
      <w:r w:rsidRPr="00DF5EF3">
        <w:rPr>
          <w:color w:val="212121"/>
          <w:szCs w:val="26"/>
          <w:shd w:val="clear" w:color="auto" w:fill="FFFFFF"/>
        </w:rPr>
        <w:t>the</w:t>
      </w:r>
      <w:r w:rsidR="00C10A5F">
        <w:rPr>
          <w:color w:val="212121"/>
          <w:szCs w:val="26"/>
          <w:shd w:val="clear" w:color="auto" w:fill="FFFFFF"/>
        </w:rPr>
        <w:t xml:space="preserve"> </w:t>
      </w:r>
      <w:r w:rsidRPr="00DF5EF3">
        <w:rPr>
          <w:color w:val="212121"/>
          <w:szCs w:val="26"/>
          <w:shd w:val="clear" w:color="auto" w:fill="FFFFFF"/>
        </w:rPr>
        <w:t>item</w:t>
      </w:r>
      <w:r w:rsidR="00C10A5F">
        <w:rPr>
          <w:color w:val="212121"/>
          <w:szCs w:val="26"/>
          <w:shd w:val="clear" w:color="auto" w:fill="FFFFFF"/>
        </w:rPr>
        <w:t xml:space="preserve"> </w:t>
      </w:r>
      <w:r w:rsidRPr="00DF5EF3">
        <w:rPr>
          <w:color w:val="212121"/>
          <w:szCs w:val="26"/>
          <w:shd w:val="clear" w:color="auto" w:fill="FFFFFF"/>
        </w:rPr>
        <w:t>reasonably</w:t>
      </w:r>
      <w:r w:rsidR="00C10A5F">
        <w:rPr>
          <w:color w:val="212121"/>
          <w:szCs w:val="26"/>
          <w:shd w:val="clear" w:color="auto" w:fill="FFFFFF"/>
        </w:rPr>
        <w:t xml:space="preserve"> </w:t>
      </w:r>
      <w:r w:rsidRPr="00DF5EF3">
        <w:rPr>
          <w:color w:val="212121"/>
          <w:szCs w:val="26"/>
          <w:shd w:val="clear" w:color="auto" w:fill="FFFFFF"/>
        </w:rPr>
        <w:t>available</w:t>
      </w:r>
      <w:r w:rsidR="00C10A5F">
        <w:rPr>
          <w:color w:val="212121"/>
          <w:szCs w:val="26"/>
          <w:shd w:val="clear" w:color="auto" w:fill="FFFFFF"/>
        </w:rPr>
        <w:t xml:space="preserve"> </w:t>
      </w:r>
      <w:r w:rsidRPr="00DF5EF3">
        <w:rPr>
          <w:color w:val="212121"/>
          <w:szCs w:val="26"/>
          <w:shd w:val="clear" w:color="auto" w:fill="FFFFFF"/>
        </w:rPr>
        <w:t>for</w:t>
      </w:r>
      <w:r w:rsidR="00C10A5F">
        <w:rPr>
          <w:color w:val="212121"/>
          <w:szCs w:val="26"/>
          <w:shd w:val="clear" w:color="auto" w:fill="FFFFFF"/>
        </w:rPr>
        <w:t xml:space="preserve"> </w:t>
      </w:r>
      <w:r w:rsidRPr="00DF5EF3">
        <w:rPr>
          <w:color w:val="212121"/>
          <w:szCs w:val="26"/>
          <w:shd w:val="clear" w:color="auto" w:fill="FFFFFF"/>
        </w:rPr>
        <w:t>inspection</w:t>
      </w:r>
      <w:r w:rsidR="00C10A5F">
        <w:rPr>
          <w:color w:val="212121"/>
          <w:szCs w:val="26"/>
          <w:shd w:val="clear" w:color="auto" w:fill="FFFFFF"/>
        </w:rPr>
        <w:t xml:space="preserve"> </w:t>
      </w:r>
      <w:r w:rsidRPr="00DF5EF3">
        <w:rPr>
          <w:color w:val="212121"/>
          <w:szCs w:val="26"/>
          <w:shd w:val="clear" w:color="auto" w:fill="FFFFFF"/>
        </w:rPr>
        <w:t>by</w:t>
      </w:r>
      <w:r w:rsidR="00C10A5F">
        <w:rPr>
          <w:color w:val="212121"/>
          <w:szCs w:val="26"/>
          <w:shd w:val="clear" w:color="auto" w:fill="FFFFFF"/>
        </w:rPr>
        <w:t xml:space="preserve"> </w:t>
      </w:r>
      <w:r w:rsidRPr="00DF5EF3">
        <w:rPr>
          <w:color w:val="212121"/>
          <w:szCs w:val="26"/>
          <w:shd w:val="clear" w:color="auto" w:fill="FFFFFF"/>
        </w:rPr>
        <w:t>the</w:t>
      </w:r>
      <w:r w:rsidR="00C10A5F">
        <w:rPr>
          <w:color w:val="212121"/>
          <w:szCs w:val="26"/>
          <w:shd w:val="clear" w:color="auto" w:fill="FFFFFF"/>
        </w:rPr>
        <w:t xml:space="preserve"> </w:t>
      </w:r>
      <w:r w:rsidRPr="00DF5EF3">
        <w:rPr>
          <w:color w:val="212121"/>
          <w:szCs w:val="26"/>
          <w:shd w:val="clear" w:color="auto" w:fill="FFFFFF"/>
        </w:rPr>
        <w:t>defendant,</w:t>
      </w:r>
      <w:r w:rsidR="00C10A5F">
        <w:rPr>
          <w:color w:val="212121"/>
          <w:szCs w:val="26"/>
          <w:shd w:val="clear" w:color="auto" w:fill="FFFFFF"/>
        </w:rPr>
        <w:t xml:space="preserve"> </w:t>
      </w:r>
      <w:r w:rsidRPr="00DF5EF3">
        <w:rPr>
          <w:color w:val="212121"/>
          <w:szCs w:val="26"/>
          <w:shd w:val="clear" w:color="auto" w:fill="FFFFFF"/>
        </w:rPr>
        <w:t>but</w:t>
      </w:r>
      <w:r w:rsidR="00C10A5F">
        <w:rPr>
          <w:color w:val="212121"/>
          <w:szCs w:val="26"/>
          <w:shd w:val="clear" w:color="auto" w:fill="FFFFFF"/>
        </w:rPr>
        <w:t xml:space="preserve"> </w:t>
      </w:r>
      <w:r w:rsidRPr="00DF5EF3">
        <w:rPr>
          <w:color w:val="212121"/>
          <w:szCs w:val="26"/>
          <w:shd w:val="clear" w:color="auto" w:fill="FFFFFF"/>
        </w:rPr>
        <w:t>only</w:t>
      </w:r>
      <w:r w:rsidR="00C10A5F">
        <w:rPr>
          <w:color w:val="212121"/>
          <w:szCs w:val="26"/>
          <w:shd w:val="clear" w:color="auto" w:fill="FFFFFF"/>
        </w:rPr>
        <w:t xml:space="preserve"> </w:t>
      </w:r>
      <w:r w:rsidRPr="00DF5EF3">
        <w:rPr>
          <w:color w:val="212121"/>
          <w:szCs w:val="26"/>
          <w:shd w:val="clear" w:color="auto" w:fill="FFFFFF"/>
        </w:rPr>
        <w:t>under</w:t>
      </w:r>
      <w:r w:rsidR="00C10A5F">
        <w:rPr>
          <w:color w:val="212121"/>
          <w:szCs w:val="26"/>
          <w:shd w:val="clear" w:color="auto" w:fill="FFFFFF"/>
        </w:rPr>
        <w:t xml:space="preserve"> </w:t>
      </w:r>
      <w:r w:rsidRPr="00DF5EF3">
        <w:rPr>
          <w:color w:val="212121"/>
          <w:szCs w:val="26"/>
          <w:shd w:val="clear" w:color="auto" w:fill="FFFFFF"/>
        </w:rPr>
        <w:t>such</w:t>
      </w:r>
      <w:r w:rsidR="00C10A5F">
        <w:rPr>
          <w:color w:val="212121"/>
          <w:szCs w:val="26"/>
          <w:shd w:val="clear" w:color="auto" w:fill="FFFFFF"/>
        </w:rPr>
        <w:t xml:space="preserve"> </w:t>
      </w:r>
      <w:r w:rsidRPr="00DF5EF3">
        <w:rPr>
          <w:color w:val="212121"/>
          <w:szCs w:val="26"/>
          <w:shd w:val="clear" w:color="auto" w:fill="FFFFFF"/>
        </w:rPr>
        <w:t>terms</w:t>
      </w:r>
      <w:r w:rsidR="00C10A5F">
        <w:rPr>
          <w:color w:val="212121"/>
          <w:szCs w:val="26"/>
          <w:shd w:val="clear" w:color="auto" w:fill="FFFFFF"/>
        </w:rPr>
        <w:t xml:space="preserve"> </w:t>
      </w:r>
      <w:r w:rsidRPr="00DF5EF3">
        <w:rPr>
          <w:color w:val="212121"/>
          <w:szCs w:val="26"/>
          <w:shd w:val="clear" w:color="auto" w:fill="FFFFFF"/>
        </w:rPr>
        <w:t>and</w:t>
      </w:r>
      <w:r w:rsidR="00C10A5F">
        <w:rPr>
          <w:color w:val="212121"/>
          <w:szCs w:val="26"/>
          <w:shd w:val="clear" w:color="auto" w:fill="FFFFFF"/>
        </w:rPr>
        <w:t xml:space="preserve"> </w:t>
      </w:r>
      <w:r w:rsidRPr="00DF5EF3">
        <w:rPr>
          <w:color w:val="212121"/>
          <w:szCs w:val="26"/>
          <w:shd w:val="clear" w:color="auto" w:fill="FFFFFF"/>
        </w:rPr>
        <w:t>conditions</w:t>
      </w:r>
      <w:r w:rsidR="00C10A5F">
        <w:rPr>
          <w:color w:val="212121"/>
          <w:szCs w:val="26"/>
          <w:shd w:val="clear" w:color="auto" w:fill="FFFFFF"/>
        </w:rPr>
        <w:t xml:space="preserve"> </w:t>
      </w:r>
      <w:r w:rsidRPr="00DF5EF3">
        <w:rPr>
          <w:color w:val="212121"/>
          <w:szCs w:val="26"/>
          <w:shd w:val="clear" w:color="auto" w:fill="FFFFFF"/>
        </w:rPr>
        <w:t>necessary</w:t>
      </w:r>
      <w:r w:rsidR="00C10A5F">
        <w:rPr>
          <w:color w:val="212121"/>
          <w:szCs w:val="26"/>
          <w:shd w:val="clear" w:color="auto" w:fill="FFFFFF"/>
        </w:rPr>
        <w:t xml:space="preserve"> </w:t>
      </w:r>
      <w:r w:rsidRPr="00DF5EF3">
        <w:rPr>
          <w:color w:val="212121"/>
          <w:szCs w:val="26"/>
          <w:shd w:val="clear" w:color="auto" w:fill="FFFFFF"/>
        </w:rPr>
        <w:t>to</w:t>
      </w:r>
      <w:r w:rsidR="00C10A5F">
        <w:rPr>
          <w:color w:val="212121"/>
          <w:szCs w:val="26"/>
          <w:shd w:val="clear" w:color="auto" w:fill="FFFFFF"/>
        </w:rPr>
        <w:t xml:space="preserve"> </w:t>
      </w:r>
      <w:r w:rsidRPr="00DF5EF3">
        <w:rPr>
          <w:color w:val="212121"/>
          <w:szCs w:val="26"/>
          <w:shd w:val="clear" w:color="auto" w:fill="FFFFFF"/>
        </w:rPr>
        <w:t>protect</w:t>
      </w:r>
      <w:r w:rsidR="00C10A5F">
        <w:rPr>
          <w:color w:val="212121"/>
          <w:szCs w:val="26"/>
          <w:shd w:val="clear" w:color="auto" w:fill="FFFFFF"/>
        </w:rPr>
        <w:t xml:space="preserve"> </w:t>
      </w:r>
      <w:r w:rsidRPr="00DF5EF3">
        <w:rPr>
          <w:color w:val="212121"/>
          <w:szCs w:val="26"/>
          <w:shd w:val="clear" w:color="auto" w:fill="FFFFFF"/>
        </w:rPr>
        <w:t>a</w:t>
      </w:r>
      <w:r w:rsidR="00C10A5F">
        <w:rPr>
          <w:color w:val="212121"/>
          <w:szCs w:val="26"/>
          <w:shd w:val="clear" w:color="auto" w:fill="FFFFFF"/>
        </w:rPr>
        <w:t xml:space="preserve"> </w:t>
      </w:r>
      <w:r w:rsidRPr="00DF5EF3">
        <w:rPr>
          <w:color w:val="212121"/>
          <w:szCs w:val="26"/>
          <w:shd w:val="clear" w:color="auto" w:fill="FFFFFF"/>
        </w:rPr>
        <w:t>victim's</w:t>
      </w:r>
      <w:r w:rsidR="00C10A5F">
        <w:rPr>
          <w:color w:val="212121"/>
          <w:szCs w:val="26"/>
          <w:shd w:val="clear" w:color="auto" w:fill="FFFFFF"/>
        </w:rPr>
        <w:t xml:space="preserve"> </w:t>
      </w:r>
      <w:r w:rsidRPr="00DF5EF3">
        <w:rPr>
          <w:color w:val="212121"/>
          <w:szCs w:val="26"/>
          <w:shd w:val="clear" w:color="auto" w:fill="FFFFFF"/>
        </w:rPr>
        <w:t>rights.</w:t>
      </w:r>
    </w:p>
    <w:p w14:paraId="6D6599D0" w14:textId="104E1091" w:rsidR="004C4DA7" w:rsidRPr="00DF5EF3" w:rsidRDefault="004C4DA7" w:rsidP="00B55CBE">
      <w:pPr>
        <w:pStyle w:val="ListParagraph"/>
        <w:numPr>
          <w:ilvl w:val="0"/>
          <w:numId w:val="0"/>
        </w:numPr>
        <w:shd w:val="clear" w:color="auto" w:fill="FFFFFF"/>
        <w:spacing w:after="0" w:line="240" w:lineRule="auto"/>
        <w:ind w:left="1116" w:hanging="396"/>
        <w:rPr>
          <w:rFonts w:eastAsia="Times New Roman"/>
          <w:i/>
          <w:iCs/>
          <w:color w:val="212121"/>
          <w:szCs w:val="26"/>
        </w:rPr>
      </w:pPr>
      <w:r w:rsidRPr="00DF5EF3">
        <w:rPr>
          <w:rFonts w:eastAsia="Times New Roman"/>
          <w:i/>
          <w:iCs/>
          <w:color w:val="212121"/>
          <w:szCs w:val="26"/>
        </w:rPr>
        <w:t>(3)</w:t>
      </w:r>
      <w:r w:rsidR="00C10A5F">
        <w:rPr>
          <w:rFonts w:eastAsia="Times New Roman"/>
          <w:i/>
          <w:iCs/>
          <w:color w:val="212121"/>
          <w:szCs w:val="26"/>
        </w:rPr>
        <w:t xml:space="preserve"> </w:t>
      </w:r>
      <w:r w:rsidRPr="00DF5EF3">
        <w:rPr>
          <w:rFonts w:eastAsia="Times New Roman"/>
          <w:i/>
          <w:iCs/>
          <w:color w:val="212121"/>
          <w:szCs w:val="26"/>
        </w:rPr>
        <w:t>Court-Ordered</w:t>
      </w:r>
      <w:r w:rsidR="00C10A5F">
        <w:rPr>
          <w:rFonts w:eastAsia="Times New Roman"/>
          <w:i/>
          <w:iCs/>
          <w:color w:val="212121"/>
          <w:szCs w:val="26"/>
        </w:rPr>
        <w:t xml:space="preserve"> </w:t>
      </w:r>
      <w:r w:rsidRPr="00DF5EF3">
        <w:rPr>
          <w:rFonts w:eastAsia="Times New Roman"/>
          <w:i/>
          <w:iCs/>
          <w:color w:val="212121"/>
          <w:szCs w:val="26"/>
        </w:rPr>
        <w:t>Disclosure</w:t>
      </w:r>
      <w:r w:rsidR="00C10A5F">
        <w:rPr>
          <w:rFonts w:eastAsia="Times New Roman"/>
          <w:i/>
          <w:iCs/>
          <w:color w:val="212121"/>
          <w:szCs w:val="26"/>
        </w:rPr>
        <w:t xml:space="preserve"> </w:t>
      </w:r>
      <w:r w:rsidRPr="00DF5EF3">
        <w:rPr>
          <w:rFonts w:eastAsia="Times New Roman"/>
          <w:i/>
          <w:iCs/>
          <w:color w:val="212121"/>
          <w:szCs w:val="26"/>
        </w:rPr>
        <w:t>for</w:t>
      </w:r>
      <w:r w:rsidR="00C10A5F">
        <w:rPr>
          <w:rFonts w:eastAsia="Times New Roman"/>
          <w:i/>
          <w:iCs/>
          <w:color w:val="212121"/>
          <w:szCs w:val="26"/>
        </w:rPr>
        <w:t xml:space="preserve"> </w:t>
      </w:r>
      <w:r w:rsidRPr="00DF5EF3">
        <w:rPr>
          <w:rFonts w:eastAsia="Times New Roman"/>
          <w:i/>
          <w:iCs/>
          <w:color w:val="212121"/>
          <w:szCs w:val="26"/>
        </w:rPr>
        <w:t>Examination</w:t>
      </w:r>
      <w:r w:rsidR="00C10A5F">
        <w:rPr>
          <w:rFonts w:eastAsia="Times New Roman"/>
          <w:i/>
          <w:iCs/>
          <w:color w:val="212121"/>
          <w:szCs w:val="26"/>
        </w:rPr>
        <w:t xml:space="preserve"> </w:t>
      </w:r>
      <w:r w:rsidRPr="00DF5EF3">
        <w:rPr>
          <w:rFonts w:eastAsia="Times New Roman"/>
          <w:i/>
          <w:iCs/>
          <w:color w:val="212121"/>
          <w:szCs w:val="26"/>
        </w:rPr>
        <w:t>or</w:t>
      </w:r>
      <w:r w:rsidR="00C10A5F">
        <w:rPr>
          <w:rFonts w:eastAsia="Times New Roman"/>
          <w:i/>
          <w:iCs/>
          <w:color w:val="212121"/>
          <w:szCs w:val="26"/>
        </w:rPr>
        <w:t xml:space="preserve"> </w:t>
      </w:r>
      <w:r w:rsidRPr="00DF5EF3">
        <w:rPr>
          <w:rFonts w:eastAsia="Times New Roman"/>
          <w:i/>
          <w:iCs/>
          <w:color w:val="212121"/>
          <w:szCs w:val="26"/>
        </w:rPr>
        <w:t>Testing.</w:t>
      </w:r>
    </w:p>
    <w:p w14:paraId="6DCAB9DE" w14:textId="4E446F96" w:rsidR="004C4DA7" w:rsidRPr="00DF5EF3" w:rsidRDefault="00B55CBE" w:rsidP="00B55CBE">
      <w:pPr>
        <w:pStyle w:val="ListParagraph"/>
        <w:numPr>
          <w:ilvl w:val="0"/>
          <w:numId w:val="0"/>
        </w:numPr>
        <w:shd w:val="clear" w:color="auto" w:fill="FFFFFF"/>
        <w:spacing w:before="240" w:after="0" w:line="240" w:lineRule="auto"/>
        <w:ind w:left="1116"/>
        <w:rPr>
          <w:rFonts w:eastAsia="Times New Roman"/>
          <w:color w:val="212121"/>
          <w:szCs w:val="26"/>
        </w:rPr>
      </w:pPr>
      <w:r w:rsidRPr="00DF5EF3">
        <w:rPr>
          <w:rFonts w:eastAsia="Times New Roman"/>
          <w:i/>
          <w:iCs/>
          <w:color w:val="212121"/>
          <w:szCs w:val="26"/>
        </w:rPr>
        <w:t>(</w:t>
      </w:r>
      <w:r w:rsidR="004C4DA7" w:rsidRPr="00DF5EF3">
        <w:rPr>
          <w:rFonts w:eastAsia="Times New Roman"/>
          <w:i/>
          <w:iCs/>
          <w:color w:val="212121"/>
          <w:szCs w:val="26"/>
        </w:rPr>
        <w:t>A)</w:t>
      </w:r>
      <w:r w:rsidR="00C10A5F">
        <w:rPr>
          <w:rFonts w:eastAsia="Times New Roman"/>
          <w:i/>
          <w:iCs/>
          <w:color w:val="212121"/>
          <w:szCs w:val="26"/>
        </w:rPr>
        <w:t xml:space="preserve"> </w:t>
      </w:r>
      <w:r w:rsidR="004C4DA7" w:rsidRPr="00DF5EF3">
        <w:rPr>
          <w:rFonts w:eastAsia="Times New Roman"/>
          <w:i/>
          <w:iCs/>
          <w:color w:val="212121"/>
          <w:szCs w:val="26"/>
        </w:rPr>
        <w:t>Generally.</w:t>
      </w:r>
      <w:r w:rsidR="00C10A5F">
        <w:rPr>
          <w:rFonts w:eastAsia="Times New Roman"/>
          <w:color w:val="212121"/>
          <w:szCs w:val="26"/>
        </w:rPr>
        <w:t xml:space="preserve"> </w:t>
      </w:r>
      <w:r w:rsidR="00C91323" w:rsidRPr="00DF5EF3">
        <w:rPr>
          <w:rFonts w:eastAsia="Times New Roman"/>
          <w:color w:val="212121"/>
          <w:szCs w:val="26"/>
        </w:rPr>
        <w:t>[no</w:t>
      </w:r>
      <w:r w:rsidR="00C10A5F">
        <w:rPr>
          <w:rFonts w:eastAsia="Times New Roman"/>
          <w:color w:val="212121"/>
          <w:szCs w:val="26"/>
        </w:rPr>
        <w:t xml:space="preserve"> </w:t>
      </w:r>
      <w:r w:rsidR="00C91323" w:rsidRPr="00DF5EF3">
        <w:rPr>
          <w:rFonts w:eastAsia="Times New Roman"/>
          <w:color w:val="212121"/>
          <w:szCs w:val="26"/>
        </w:rPr>
        <w:t>change]</w:t>
      </w:r>
    </w:p>
    <w:p w14:paraId="15497CDA" w14:textId="3FAB841A" w:rsidR="004C4DA7" w:rsidRPr="00DF5EF3" w:rsidRDefault="004C4DA7" w:rsidP="00B55CBE">
      <w:pPr>
        <w:pStyle w:val="ListParagraph"/>
        <w:numPr>
          <w:ilvl w:val="0"/>
          <w:numId w:val="0"/>
        </w:numPr>
        <w:shd w:val="clear" w:color="auto" w:fill="FFFFFF"/>
        <w:spacing w:before="240" w:after="0" w:line="240" w:lineRule="auto"/>
        <w:ind w:left="1116"/>
        <w:rPr>
          <w:rFonts w:eastAsia="Times New Roman"/>
          <w:color w:val="212121"/>
          <w:szCs w:val="26"/>
        </w:rPr>
      </w:pPr>
      <w:r w:rsidRPr="00DF5EF3">
        <w:rPr>
          <w:rFonts w:eastAsia="Times New Roman"/>
          <w:i/>
          <w:iCs/>
          <w:color w:val="212121"/>
          <w:szCs w:val="26"/>
        </w:rPr>
        <w:t>(B)</w:t>
      </w:r>
      <w:r w:rsidR="00C10A5F">
        <w:rPr>
          <w:rFonts w:eastAsia="Times New Roman"/>
          <w:i/>
          <w:iCs/>
          <w:color w:val="212121"/>
          <w:szCs w:val="26"/>
        </w:rPr>
        <w:t xml:space="preserve"> </w:t>
      </w:r>
      <w:r w:rsidRPr="00DF5EF3">
        <w:rPr>
          <w:rFonts w:eastAsia="Times New Roman"/>
          <w:i/>
          <w:iCs/>
          <w:color w:val="212121"/>
          <w:szCs w:val="26"/>
        </w:rPr>
        <w:t>Conditions.</w:t>
      </w:r>
      <w:r w:rsidR="00C10A5F">
        <w:rPr>
          <w:rFonts w:eastAsia="Times New Roman"/>
          <w:color w:val="212121"/>
          <w:szCs w:val="26"/>
        </w:rPr>
        <w:t xml:space="preserve"> </w:t>
      </w:r>
      <w:r w:rsidRPr="00DF5EF3">
        <w:rPr>
          <w:rFonts w:eastAsia="Times New Roman"/>
          <w:color w:val="212121"/>
          <w:szCs w:val="26"/>
        </w:rPr>
        <w:t>A</w:t>
      </w:r>
      <w:r w:rsidR="00C10A5F">
        <w:rPr>
          <w:rFonts w:eastAsia="Times New Roman"/>
          <w:color w:val="212121"/>
          <w:szCs w:val="26"/>
        </w:rPr>
        <w:t xml:space="preserve"> </w:t>
      </w:r>
      <w:r w:rsidRPr="00DF5EF3">
        <w:rPr>
          <w:rFonts w:eastAsia="Times New Roman"/>
          <w:color w:val="212121"/>
          <w:szCs w:val="26"/>
        </w:rPr>
        <w:t>court</w:t>
      </w:r>
      <w:r w:rsidR="00C10A5F">
        <w:rPr>
          <w:rFonts w:eastAsia="Times New Roman"/>
          <w:color w:val="212121"/>
          <w:szCs w:val="26"/>
        </w:rPr>
        <w:t xml:space="preserve"> </w:t>
      </w:r>
      <w:r w:rsidRPr="00DF5EF3">
        <w:rPr>
          <w:rFonts w:eastAsia="Times New Roman"/>
          <w:color w:val="212121"/>
          <w:szCs w:val="26"/>
        </w:rPr>
        <w:t>must</w:t>
      </w:r>
      <w:r w:rsidR="00C10A5F">
        <w:rPr>
          <w:rFonts w:eastAsia="Times New Roman"/>
          <w:color w:val="212121"/>
          <w:szCs w:val="26"/>
        </w:rPr>
        <w:t xml:space="preserve"> </w:t>
      </w:r>
      <w:r w:rsidRPr="00DF5EF3">
        <w:rPr>
          <w:rFonts w:eastAsia="Times New Roman"/>
          <w:color w:val="212121"/>
          <w:szCs w:val="26"/>
        </w:rPr>
        <w:t>issue</w:t>
      </w:r>
      <w:r w:rsidR="00C10A5F">
        <w:rPr>
          <w:rFonts w:eastAsia="Times New Roman"/>
          <w:color w:val="212121"/>
          <w:szCs w:val="26"/>
        </w:rPr>
        <w:t xml:space="preserve"> </w:t>
      </w:r>
      <w:r w:rsidRPr="00DF5EF3">
        <w:rPr>
          <w:rFonts w:eastAsia="Times New Roman"/>
          <w:color w:val="212121"/>
          <w:szCs w:val="26"/>
        </w:rPr>
        <w:t>any</w:t>
      </w:r>
      <w:r w:rsidR="00C10A5F">
        <w:rPr>
          <w:rFonts w:eastAsia="Times New Roman"/>
          <w:color w:val="212121"/>
          <w:szCs w:val="26"/>
        </w:rPr>
        <w:t xml:space="preserve"> </w:t>
      </w:r>
      <w:r w:rsidRPr="00DF5EF3">
        <w:rPr>
          <w:rFonts w:eastAsia="Times New Roman"/>
          <w:color w:val="212121"/>
          <w:szCs w:val="26"/>
        </w:rPr>
        <w:t>order</w:t>
      </w:r>
      <w:r w:rsidR="00C10A5F">
        <w:rPr>
          <w:rFonts w:eastAsia="Times New Roman"/>
          <w:color w:val="212121"/>
          <w:szCs w:val="26"/>
        </w:rPr>
        <w:t xml:space="preserve"> </w:t>
      </w:r>
      <w:r w:rsidRPr="00DF5EF3">
        <w:rPr>
          <w:rFonts w:eastAsia="Times New Roman"/>
          <w:color w:val="212121"/>
          <w:szCs w:val="26"/>
        </w:rPr>
        <w:t>necessary</w:t>
      </w:r>
      <w:r w:rsidR="00C10A5F">
        <w:rPr>
          <w:rFonts w:eastAsia="Times New Roman"/>
          <w:color w:val="212121"/>
          <w:szCs w:val="26"/>
        </w:rPr>
        <w:t xml:space="preserve"> </w:t>
      </w:r>
      <w:r w:rsidRPr="00DF5EF3">
        <w:rPr>
          <w:rFonts w:eastAsia="Times New Roman"/>
          <w:color w:val="212121"/>
          <w:szCs w:val="26"/>
        </w:rPr>
        <w:t>to</w:t>
      </w:r>
      <w:r w:rsidR="00C10A5F">
        <w:rPr>
          <w:rFonts w:eastAsia="Times New Roman"/>
          <w:color w:val="212121"/>
          <w:szCs w:val="26"/>
        </w:rPr>
        <w:t xml:space="preserve"> </w:t>
      </w:r>
      <w:r w:rsidRPr="00DF5EF3">
        <w:rPr>
          <w:rFonts w:eastAsia="Times New Roman"/>
          <w:strike/>
          <w:color w:val="212121"/>
          <w:szCs w:val="26"/>
        </w:rPr>
        <w:t>protect</w:t>
      </w:r>
      <w:r w:rsidR="00C10A5F">
        <w:rPr>
          <w:rFonts w:eastAsia="Times New Roman"/>
          <w:strike/>
          <w:color w:val="212121"/>
          <w:szCs w:val="26"/>
        </w:rPr>
        <w:t xml:space="preserve"> </w:t>
      </w:r>
      <w:r w:rsidRPr="00DF5EF3">
        <w:rPr>
          <w:rFonts w:eastAsia="Times New Roman"/>
          <w:strike/>
          <w:color w:val="212121"/>
          <w:szCs w:val="26"/>
        </w:rPr>
        <w:t>a</w:t>
      </w:r>
      <w:r w:rsidR="00C10A5F">
        <w:rPr>
          <w:rFonts w:eastAsia="Times New Roman"/>
          <w:strike/>
          <w:color w:val="212121"/>
          <w:szCs w:val="26"/>
        </w:rPr>
        <w:t xml:space="preserve"> </w:t>
      </w:r>
      <w:r w:rsidRPr="00DF5EF3">
        <w:rPr>
          <w:rFonts w:eastAsia="Times New Roman"/>
          <w:strike/>
          <w:color w:val="212121"/>
          <w:szCs w:val="26"/>
        </w:rPr>
        <w:t>victim's</w:t>
      </w:r>
      <w:r w:rsidR="00C10A5F">
        <w:rPr>
          <w:rFonts w:eastAsia="Times New Roman"/>
          <w:strike/>
          <w:color w:val="212121"/>
          <w:szCs w:val="26"/>
        </w:rPr>
        <w:t xml:space="preserve"> </w:t>
      </w:r>
      <w:r w:rsidRPr="00DF5EF3">
        <w:rPr>
          <w:rFonts w:eastAsia="Times New Roman"/>
          <w:strike/>
          <w:color w:val="212121"/>
          <w:szCs w:val="26"/>
        </w:rPr>
        <w:t>rights,</w:t>
      </w:r>
      <w:r w:rsidR="00C10A5F">
        <w:rPr>
          <w:rFonts w:eastAsia="Times New Roman"/>
          <w:color w:val="212121"/>
          <w:szCs w:val="26"/>
        </w:rPr>
        <w:t xml:space="preserve"> </w:t>
      </w:r>
      <w:r w:rsidRPr="00DF5EF3">
        <w:rPr>
          <w:rFonts w:eastAsia="Times New Roman"/>
          <w:color w:val="212121"/>
          <w:szCs w:val="26"/>
        </w:rPr>
        <w:t>document</w:t>
      </w:r>
      <w:r w:rsidR="00C10A5F">
        <w:rPr>
          <w:rFonts w:eastAsia="Times New Roman"/>
          <w:color w:val="212121"/>
          <w:szCs w:val="26"/>
        </w:rPr>
        <w:t xml:space="preserve"> </w:t>
      </w:r>
      <w:r w:rsidRPr="00DF5EF3">
        <w:rPr>
          <w:rFonts w:eastAsia="Times New Roman"/>
          <w:color w:val="212121"/>
          <w:szCs w:val="26"/>
        </w:rPr>
        <w:t>the</w:t>
      </w:r>
      <w:r w:rsidR="00C10A5F">
        <w:rPr>
          <w:rFonts w:eastAsia="Times New Roman"/>
          <w:color w:val="212121"/>
          <w:szCs w:val="26"/>
        </w:rPr>
        <w:t xml:space="preserve"> </w:t>
      </w:r>
      <w:r w:rsidRPr="00DF5EF3">
        <w:rPr>
          <w:rFonts w:eastAsia="Times New Roman"/>
          <w:color w:val="212121"/>
          <w:szCs w:val="26"/>
        </w:rPr>
        <w:t>chain</w:t>
      </w:r>
      <w:r w:rsidR="00C10A5F">
        <w:rPr>
          <w:rFonts w:eastAsia="Times New Roman"/>
          <w:color w:val="212121"/>
          <w:szCs w:val="26"/>
        </w:rPr>
        <w:t xml:space="preserve"> </w:t>
      </w:r>
      <w:r w:rsidRPr="00DF5EF3">
        <w:rPr>
          <w:rFonts w:eastAsia="Times New Roman"/>
          <w:color w:val="212121"/>
          <w:szCs w:val="26"/>
        </w:rPr>
        <w:t>of</w:t>
      </w:r>
      <w:r w:rsidR="00C10A5F">
        <w:rPr>
          <w:rFonts w:eastAsia="Times New Roman"/>
          <w:color w:val="212121"/>
          <w:szCs w:val="26"/>
        </w:rPr>
        <w:t xml:space="preserve"> </w:t>
      </w:r>
      <w:r w:rsidRPr="00DF5EF3">
        <w:rPr>
          <w:rFonts w:eastAsia="Times New Roman"/>
          <w:color w:val="212121"/>
          <w:szCs w:val="26"/>
        </w:rPr>
        <w:t>custody,</w:t>
      </w:r>
      <w:r w:rsidR="00C10A5F">
        <w:rPr>
          <w:rFonts w:eastAsia="Times New Roman"/>
          <w:color w:val="212121"/>
          <w:szCs w:val="26"/>
        </w:rPr>
        <w:t xml:space="preserve"> </w:t>
      </w:r>
      <w:r w:rsidRPr="00DF5EF3">
        <w:rPr>
          <w:rFonts w:eastAsia="Times New Roman"/>
          <w:color w:val="212121"/>
          <w:szCs w:val="26"/>
        </w:rPr>
        <w:t>or</w:t>
      </w:r>
      <w:r w:rsidR="00C10A5F">
        <w:rPr>
          <w:rFonts w:eastAsia="Times New Roman"/>
          <w:color w:val="212121"/>
          <w:szCs w:val="26"/>
        </w:rPr>
        <w:t xml:space="preserve"> </w:t>
      </w:r>
      <w:r w:rsidRPr="00DF5EF3">
        <w:rPr>
          <w:rFonts w:eastAsia="Times New Roman"/>
          <w:color w:val="212121"/>
          <w:szCs w:val="26"/>
        </w:rPr>
        <w:t>protect</w:t>
      </w:r>
      <w:r w:rsidR="00C10A5F">
        <w:rPr>
          <w:rFonts w:eastAsia="Times New Roman"/>
          <w:color w:val="212121"/>
          <w:szCs w:val="26"/>
        </w:rPr>
        <w:t xml:space="preserve"> </w:t>
      </w:r>
      <w:r w:rsidRPr="00DF5EF3">
        <w:rPr>
          <w:rFonts w:eastAsia="Times New Roman"/>
          <w:color w:val="212121"/>
          <w:szCs w:val="26"/>
        </w:rPr>
        <w:t>physical</w:t>
      </w:r>
      <w:r w:rsidR="00C10A5F">
        <w:rPr>
          <w:rFonts w:eastAsia="Times New Roman"/>
          <w:color w:val="212121"/>
          <w:szCs w:val="26"/>
        </w:rPr>
        <w:t xml:space="preserve"> </w:t>
      </w:r>
      <w:r w:rsidRPr="00DF5EF3">
        <w:rPr>
          <w:rFonts w:eastAsia="Times New Roman"/>
          <w:color w:val="212121"/>
          <w:szCs w:val="26"/>
        </w:rPr>
        <w:t>evidence.</w:t>
      </w:r>
      <w:r w:rsidR="00C10A5F">
        <w:rPr>
          <w:rFonts w:eastAsia="Times New Roman"/>
          <w:color w:val="212121"/>
          <w:szCs w:val="26"/>
        </w:rPr>
        <w:t xml:space="preserve"> </w:t>
      </w:r>
      <w:r w:rsidR="00C56FE0" w:rsidRPr="00DF5EF3">
        <w:rPr>
          <w:rFonts w:eastAsia="Times New Roman"/>
          <w:color w:val="212121"/>
          <w:szCs w:val="26"/>
        </w:rPr>
        <w:t>The</w:t>
      </w:r>
      <w:r w:rsidR="00C10A5F">
        <w:rPr>
          <w:rFonts w:eastAsia="Times New Roman"/>
          <w:color w:val="212121"/>
          <w:szCs w:val="26"/>
        </w:rPr>
        <w:t xml:space="preserve"> </w:t>
      </w:r>
      <w:r w:rsidR="00C56FE0" w:rsidRPr="00DF5EF3">
        <w:rPr>
          <w:rFonts w:eastAsia="Times New Roman"/>
          <w:color w:val="212121"/>
          <w:szCs w:val="26"/>
        </w:rPr>
        <w:t>court</w:t>
      </w:r>
      <w:r w:rsidR="00C10A5F">
        <w:rPr>
          <w:rFonts w:eastAsia="Times New Roman"/>
          <w:color w:val="212121"/>
          <w:szCs w:val="26"/>
        </w:rPr>
        <w:t xml:space="preserve"> </w:t>
      </w:r>
      <w:r w:rsidR="00C56FE0" w:rsidRPr="00DF5EF3">
        <w:rPr>
          <w:rFonts w:eastAsia="Times New Roman"/>
          <w:color w:val="212121"/>
          <w:szCs w:val="26"/>
        </w:rPr>
        <w:t>may</w:t>
      </w:r>
      <w:r w:rsidR="00C10A5F">
        <w:rPr>
          <w:rFonts w:eastAsia="Times New Roman"/>
          <w:color w:val="212121"/>
          <w:szCs w:val="26"/>
        </w:rPr>
        <w:t xml:space="preserve"> </w:t>
      </w:r>
      <w:r w:rsidR="00C56FE0" w:rsidRPr="00DF5EF3">
        <w:rPr>
          <w:rFonts w:eastAsia="Times New Roman"/>
          <w:color w:val="212121"/>
          <w:szCs w:val="26"/>
        </w:rPr>
        <w:t>issue</w:t>
      </w:r>
      <w:r w:rsidR="00C10A5F">
        <w:rPr>
          <w:rFonts w:eastAsia="Times New Roman"/>
          <w:color w:val="212121"/>
          <w:szCs w:val="26"/>
        </w:rPr>
        <w:t xml:space="preserve"> </w:t>
      </w:r>
      <w:r w:rsidR="00C56FE0" w:rsidRPr="00DF5EF3">
        <w:rPr>
          <w:rFonts w:eastAsia="Times New Roman"/>
          <w:color w:val="212121"/>
          <w:szCs w:val="26"/>
        </w:rPr>
        <w:t>an</w:t>
      </w:r>
      <w:r w:rsidR="00C10A5F">
        <w:rPr>
          <w:rFonts w:eastAsia="Times New Roman"/>
          <w:color w:val="212121"/>
          <w:szCs w:val="26"/>
        </w:rPr>
        <w:t xml:space="preserve"> </w:t>
      </w:r>
      <w:r w:rsidR="00C56FE0" w:rsidRPr="00DF5EF3">
        <w:rPr>
          <w:rFonts w:eastAsia="Times New Roman"/>
          <w:color w:val="212121"/>
          <w:szCs w:val="26"/>
        </w:rPr>
        <w:t>order</w:t>
      </w:r>
      <w:r w:rsidR="00C10A5F">
        <w:rPr>
          <w:rFonts w:eastAsia="Times New Roman"/>
          <w:color w:val="212121"/>
          <w:szCs w:val="26"/>
        </w:rPr>
        <w:t xml:space="preserve"> </w:t>
      </w:r>
      <w:r w:rsidR="00C56FE0" w:rsidRPr="00DF5EF3">
        <w:rPr>
          <w:rFonts w:eastAsia="Times New Roman"/>
          <w:color w:val="212121"/>
          <w:szCs w:val="26"/>
        </w:rPr>
        <w:t>under</w:t>
      </w:r>
      <w:r w:rsidR="00C10A5F">
        <w:rPr>
          <w:rFonts w:eastAsia="Times New Roman"/>
          <w:color w:val="212121"/>
          <w:szCs w:val="26"/>
        </w:rPr>
        <w:t xml:space="preserve"> </w:t>
      </w:r>
      <w:r w:rsidR="00C56FE0" w:rsidRPr="00DF5EF3">
        <w:rPr>
          <w:rFonts w:eastAsia="Times New Roman"/>
          <w:color w:val="212121"/>
          <w:szCs w:val="26"/>
        </w:rPr>
        <w:t>subpart</w:t>
      </w:r>
      <w:r w:rsidR="00C10A5F">
        <w:rPr>
          <w:rFonts w:eastAsia="Times New Roman"/>
          <w:color w:val="212121"/>
          <w:szCs w:val="26"/>
        </w:rPr>
        <w:t xml:space="preserve"> </w:t>
      </w:r>
      <w:r w:rsidR="00C56FE0" w:rsidRPr="00DF5EF3">
        <w:rPr>
          <w:rFonts w:eastAsia="Times New Roman"/>
          <w:color w:val="212121"/>
          <w:szCs w:val="26"/>
        </w:rPr>
        <w:t>(v)(3)</w:t>
      </w:r>
      <w:r w:rsidR="00C10A5F">
        <w:rPr>
          <w:rFonts w:eastAsia="Times New Roman"/>
          <w:color w:val="212121"/>
          <w:szCs w:val="26"/>
        </w:rPr>
        <w:t xml:space="preserve"> </w:t>
      </w:r>
      <w:r w:rsidR="00C56FE0" w:rsidRPr="00DF5EF3">
        <w:rPr>
          <w:rFonts w:eastAsia="Times New Roman"/>
          <w:color w:val="212121"/>
          <w:szCs w:val="26"/>
        </w:rPr>
        <w:t>to</w:t>
      </w:r>
      <w:r w:rsidR="00C10A5F">
        <w:rPr>
          <w:rFonts w:eastAsia="Times New Roman"/>
          <w:color w:val="212121"/>
          <w:szCs w:val="26"/>
        </w:rPr>
        <w:t xml:space="preserve"> </w:t>
      </w:r>
      <w:r w:rsidR="00C56FE0" w:rsidRPr="00DF5EF3">
        <w:rPr>
          <w:rFonts w:eastAsia="Times New Roman"/>
          <w:color w:val="212121"/>
          <w:szCs w:val="26"/>
        </w:rPr>
        <w:t>protect</w:t>
      </w:r>
      <w:r w:rsidR="00C10A5F">
        <w:rPr>
          <w:rFonts w:eastAsia="Times New Roman"/>
          <w:color w:val="212121"/>
          <w:szCs w:val="26"/>
        </w:rPr>
        <w:t xml:space="preserve"> </w:t>
      </w:r>
      <w:r w:rsidR="00C56FE0" w:rsidRPr="00DF5EF3">
        <w:rPr>
          <w:rFonts w:eastAsia="Times New Roman"/>
          <w:color w:val="212121"/>
          <w:szCs w:val="26"/>
        </w:rPr>
        <w:t>a</w:t>
      </w:r>
      <w:r w:rsidR="00C10A5F">
        <w:rPr>
          <w:rFonts w:eastAsia="Times New Roman"/>
          <w:color w:val="212121"/>
          <w:szCs w:val="26"/>
        </w:rPr>
        <w:t xml:space="preserve"> </w:t>
      </w:r>
      <w:r w:rsidR="00C56FE0" w:rsidRPr="00DF5EF3">
        <w:rPr>
          <w:rFonts w:eastAsia="Times New Roman"/>
          <w:color w:val="212121"/>
          <w:szCs w:val="26"/>
        </w:rPr>
        <w:t>victim’s</w:t>
      </w:r>
      <w:r w:rsidR="00C10A5F">
        <w:rPr>
          <w:rFonts w:eastAsia="Times New Roman"/>
          <w:color w:val="212121"/>
          <w:szCs w:val="26"/>
        </w:rPr>
        <w:t xml:space="preserve"> </w:t>
      </w:r>
      <w:r w:rsidR="00C56FE0" w:rsidRPr="00DF5EF3">
        <w:rPr>
          <w:rFonts w:eastAsia="Times New Roman"/>
          <w:color w:val="212121"/>
          <w:szCs w:val="26"/>
        </w:rPr>
        <w:t>rights.</w:t>
      </w:r>
    </w:p>
    <w:p w14:paraId="001C370C" w14:textId="0C4D6ADA" w:rsidR="005356C6" w:rsidRDefault="005356C6" w:rsidP="005356C6">
      <w:pPr>
        <w:spacing w:after="0"/>
        <w:ind w:left="360" w:hanging="360"/>
        <w:rPr>
          <w:b/>
          <w:bCs/>
          <w:color w:val="212121"/>
          <w:szCs w:val="26"/>
          <w:shd w:val="clear" w:color="auto" w:fill="FFFFFF"/>
        </w:rPr>
      </w:pPr>
    </w:p>
    <w:p w14:paraId="1108DB6E" w14:textId="0BF125BA" w:rsidR="005356C6" w:rsidRDefault="005356C6" w:rsidP="005356C6">
      <w:pPr>
        <w:spacing w:after="0"/>
        <w:ind w:left="360" w:hanging="360"/>
        <w:rPr>
          <w:color w:val="212121"/>
          <w:szCs w:val="26"/>
          <w:shd w:val="clear" w:color="auto" w:fill="FFFFFF"/>
        </w:rPr>
      </w:pPr>
      <w:r>
        <w:rPr>
          <w:b/>
          <w:bCs/>
          <w:color w:val="212121"/>
          <w:szCs w:val="26"/>
          <w:shd w:val="clear" w:color="auto" w:fill="FFFFFF"/>
        </w:rPr>
        <w:tab/>
      </w:r>
      <w:r>
        <w:rPr>
          <w:b/>
          <w:bCs/>
          <w:color w:val="212121"/>
          <w:szCs w:val="26"/>
          <w:shd w:val="clear" w:color="auto" w:fill="FFFFFF"/>
        </w:rPr>
        <w:tab/>
      </w:r>
      <w:r w:rsidRPr="005356C6">
        <w:rPr>
          <w:i/>
          <w:iCs/>
          <w:color w:val="212121"/>
          <w:szCs w:val="26"/>
          <w:shd w:val="clear" w:color="auto" w:fill="FFFFFF"/>
        </w:rPr>
        <w:t>(4) General Restrictions.</w:t>
      </w:r>
      <w:r w:rsidRPr="005356C6">
        <w:rPr>
          <w:color w:val="212121"/>
          <w:szCs w:val="26"/>
          <w:shd w:val="clear" w:color="auto" w:fill="FFFFFF"/>
        </w:rPr>
        <w:t xml:space="preserve">  [no change]</w:t>
      </w:r>
    </w:p>
    <w:p w14:paraId="3D40FD3A" w14:textId="77777777" w:rsidR="005356C6" w:rsidRPr="005356C6" w:rsidRDefault="005356C6" w:rsidP="005356C6">
      <w:pPr>
        <w:spacing w:after="0"/>
        <w:ind w:left="360" w:hanging="360"/>
        <w:rPr>
          <w:color w:val="212121"/>
          <w:szCs w:val="26"/>
          <w:shd w:val="clear" w:color="auto" w:fill="FFFFFF"/>
        </w:rPr>
      </w:pPr>
    </w:p>
    <w:p w14:paraId="63DAA3B9" w14:textId="21D95EB3" w:rsidR="002321DD" w:rsidRPr="00DF5EF3" w:rsidRDefault="002321DD" w:rsidP="002321DD">
      <w:pPr>
        <w:rPr>
          <w:b/>
          <w:bCs/>
          <w:color w:val="212121"/>
          <w:szCs w:val="26"/>
          <w:u w:val="single"/>
          <w:shd w:val="clear" w:color="auto" w:fill="FFFFFF"/>
        </w:rPr>
      </w:pPr>
      <w:r w:rsidRPr="00DF5EF3">
        <w:rPr>
          <w:b/>
          <w:bCs/>
          <w:color w:val="212121"/>
          <w:szCs w:val="26"/>
          <w:u w:val="single"/>
          <w:shd w:val="clear" w:color="auto" w:fill="FFFFFF"/>
        </w:rPr>
        <w:t>(v)</w:t>
      </w:r>
      <w:r w:rsidR="00C10A5F">
        <w:rPr>
          <w:b/>
          <w:bCs/>
          <w:color w:val="212121"/>
          <w:szCs w:val="26"/>
          <w:u w:val="single"/>
          <w:shd w:val="clear" w:color="auto" w:fill="FFFFFF"/>
        </w:rPr>
        <w:t xml:space="preserve"> </w:t>
      </w:r>
      <w:r w:rsidR="00617567" w:rsidRPr="00DF5EF3">
        <w:rPr>
          <w:b/>
          <w:bCs/>
          <w:color w:val="212121"/>
          <w:szCs w:val="26"/>
          <w:u w:val="single"/>
          <w:shd w:val="clear" w:color="auto" w:fill="FFFFFF"/>
        </w:rPr>
        <w:tab/>
        <w:t>Victims’</w:t>
      </w:r>
      <w:r w:rsidR="00C10A5F">
        <w:rPr>
          <w:b/>
          <w:bCs/>
          <w:color w:val="212121"/>
          <w:szCs w:val="26"/>
          <w:u w:val="single"/>
          <w:shd w:val="clear" w:color="auto" w:fill="FFFFFF"/>
        </w:rPr>
        <w:t xml:space="preserve"> </w:t>
      </w:r>
      <w:r w:rsidR="00617567" w:rsidRPr="00DF5EF3">
        <w:rPr>
          <w:b/>
          <w:bCs/>
          <w:color w:val="212121"/>
          <w:szCs w:val="26"/>
          <w:u w:val="single"/>
          <w:shd w:val="clear" w:color="auto" w:fill="FFFFFF"/>
        </w:rPr>
        <w:t>Rights.</w:t>
      </w:r>
    </w:p>
    <w:p w14:paraId="4C9C4A05" w14:textId="03F85602" w:rsidR="0010341B" w:rsidRDefault="00617567" w:rsidP="002E7F62">
      <w:pPr>
        <w:ind w:left="720"/>
        <w:rPr>
          <w:strike/>
          <w:color w:val="212121"/>
          <w:szCs w:val="26"/>
          <w:u w:val="single"/>
          <w:shd w:val="clear" w:color="auto" w:fill="FFFFFF"/>
        </w:rPr>
      </w:pPr>
      <w:r w:rsidRPr="00380396">
        <w:rPr>
          <w:i/>
          <w:iCs/>
          <w:color w:val="212121"/>
          <w:szCs w:val="26"/>
          <w:u w:val="single"/>
          <w:shd w:val="clear" w:color="auto" w:fill="FFFFFF"/>
        </w:rPr>
        <w:t>(1)</w:t>
      </w:r>
      <w:r w:rsidR="00C10A5F" w:rsidRPr="00380396">
        <w:rPr>
          <w:i/>
          <w:iCs/>
          <w:color w:val="212121"/>
          <w:szCs w:val="26"/>
          <w:u w:val="single"/>
          <w:shd w:val="clear" w:color="auto" w:fill="FFFFFF"/>
        </w:rPr>
        <w:t xml:space="preserve"> </w:t>
      </w:r>
      <w:r w:rsidR="001C5958" w:rsidRPr="00380396">
        <w:rPr>
          <w:i/>
          <w:iCs/>
          <w:color w:val="212121"/>
          <w:szCs w:val="26"/>
          <w:u w:val="single"/>
          <w:shd w:val="clear" w:color="auto" w:fill="FFFFFF"/>
        </w:rPr>
        <w:t>Victim’s</w:t>
      </w:r>
      <w:r w:rsidR="00C10A5F" w:rsidRPr="00380396">
        <w:rPr>
          <w:i/>
          <w:iCs/>
          <w:color w:val="212121"/>
          <w:szCs w:val="26"/>
          <w:u w:val="single"/>
          <w:shd w:val="clear" w:color="auto" w:fill="FFFFFF"/>
        </w:rPr>
        <w:t xml:space="preserve"> </w:t>
      </w:r>
      <w:r w:rsidR="001C5958" w:rsidRPr="00380396">
        <w:rPr>
          <w:i/>
          <w:iCs/>
          <w:color w:val="212121"/>
          <w:szCs w:val="26"/>
          <w:u w:val="single"/>
          <w:shd w:val="clear" w:color="auto" w:fill="FFFFFF"/>
        </w:rPr>
        <w:t>Identifying</w:t>
      </w:r>
      <w:r w:rsidR="00C10A5F" w:rsidRPr="00380396">
        <w:rPr>
          <w:i/>
          <w:iCs/>
          <w:color w:val="212121"/>
          <w:szCs w:val="26"/>
          <w:u w:val="single"/>
          <w:shd w:val="clear" w:color="auto" w:fill="FFFFFF"/>
        </w:rPr>
        <w:t xml:space="preserve"> </w:t>
      </w:r>
      <w:r w:rsidR="001C5958" w:rsidRPr="00380396">
        <w:rPr>
          <w:i/>
          <w:iCs/>
          <w:color w:val="212121"/>
          <w:szCs w:val="26"/>
          <w:u w:val="single"/>
          <w:shd w:val="clear" w:color="auto" w:fill="FFFFFF"/>
        </w:rPr>
        <w:t>or</w:t>
      </w:r>
      <w:r w:rsidR="00C10A5F" w:rsidRPr="00380396">
        <w:rPr>
          <w:i/>
          <w:iCs/>
          <w:color w:val="212121"/>
          <w:szCs w:val="26"/>
          <w:u w:val="single"/>
          <w:shd w:val="clear" w:color="auto" w:fill="FFFFFF"/>
        </w:rPr>
        <w:t xml:space="preserve"> </w:t>
      </w:r>
      <w:r w:rsidR="001C5958" w:rsidRPr="00380396">
        <w:rPr>
          <w:i/>
          <w:iCs/>
          <w:color w:val="212121"/>
          <w:szCs w:val="26"/>
          <w:u w:val="single"/>
          <w:shd w:val="clear" w:color="auto" w:fill="FFFFFF"/>
        </w:rPr>
        <w:t>Locating</w:t>
      </w:r>
      <w:r w:rsidR="00C10A5F" w:rsidRPr="00380396">
        <w:rPr>
          <w:i/>
          <w:iCs/>
          <w:color w:val="212121"/>
          <w:szCs w:val="26"/>
          <w:u w:val="single"/>
          <w:shd w:val="clear" w:color="auto" w:fill="FFFFFF"/>
        </w:rPr>
        <w:t xml:space="preserve"> </w:t>
      </w:r>
      <w:r w:rsidR="001C5958" w:rsidRPr="00380396">
        <w:rPr>
          <w:i/>
          <w:iCs/>
          <w:color w:val="212121"/>
          <w:szCs w:val="26"/>
          <w:u w:val="single"/>
          <w:shd w:val="clear" w:color="auto" w:fill="FFFFFF"/>
        </w:rPr>
        <w:t>Information.</w:t>
      </w:r>
      <w:r w:rsidR="00C10A5F" w:rsidRPr="00380396">
        <w:rPr>
          <w:rStyle w:val="normaltextrun"/>
          <w:color w:val="000000"/>
          <w:szCs w:val="26"/>
          <w:u w:val="single"/>
          <w:shd w:val="clear" w:color="auto" w:fill="FFFFFF"/>
        </w:rPr>
        <w:t xml:space="preserve"> </w:t>
      </w:r>
      <w:r w:rsidRPr="00380396">
        <w:rPr>
          <w:rStyle w:val="normaltextrun"/>
          <w:color w:val="000000"/>
          <w:szCs w:val="26"/>
          <w:shd w:val="clear" w:color="auto" w:fill="FFFFFF"/>
        </w:rPr>
        <w:t>The</w:t>
      </w:r>
      <w:r w:rsidR="00C10A5F" w:rsidRPr="00380396">
        <w:rPr>
          <w:rStyle w:val="normaltextrun"/>
          <w:color w:val="000000"/>
          <w:szCs w:val="26"/>
          <w:shd w:val="clear" w:color="auto" w:fill="FFFFFF"/>
        </w:rPr>
        <w:t xml:space="preserve"> </w:t>
      </w:r>
      <w:r w:rsidRPr="00380396">
        <w:rPr>
          <w:rStyle w:val="normaltextrun"/>
          <w:color w:val="000000"/>
          <w:szCs w:val="26"/>
          <w:shd w:val="clear" w:color="auto" w:fill="FFFFFF"/>
        </w:rPr>
        <w:t>State</w:t>
      </w:r>
      <w:r w:rsidR="00C10A5F" w:rsidRPr="00380396">
        <w:rPr>
          <w:rStyle w:val="normaltextrun"/>
          <w:color w:val="000000"/>
          <w:szCs w:val="26"/>
          <w:shd w:val="clear" w:color="auto" w:fill="FFFFFF"/>
        </w:rPr>
        <w:t xml:space="preserve"> </w:t>
      </w:r>
      <w:r w:rsidRPr="00380396">
        <w:rPr>
          <w:rStyle w:val="normaltextrun"/>
          <w:color w:val="000000"/>
          <w:szCs w:val="26"/>
          <w:shd w:val="clear" w:color="auto" w:fill="FFFFFF"/>
        </w:rPr>
        <w:t>is</w:t>
      </w:r>
      <w:r w:rsidR="00C10A5F" w:rsidRPr="00380396">
        <w:rPr>
          <w:rStyle w:val="normaltextrun"/>
          <w:color w:val="000000"/>
          <w:szCs w:val="26"/>
          <w:shd w:val="clear" w:color="auto" w:fill="FFFFFF"/>
        </w:rPr>
        <w:t xml:space="preserve"> </w:t>
      </w:r>
      <w:r w:rsidRPr="00380396">
        <w:rPr>
          <w:rStyle w:val="normaltextrun"/>
          <w:color w:val="000000"/>
          <w:szCs w:val="26"/>
          <w:shd w:val="clear" w:color="auto" w:fill="FFFFFF"/>
        </w:rPr>
        <w:t>not</w:t>
      </w:r>
      <w:r w:rsidR="00C10A5F" w:rsidRPr="00380396">
        <w:rPr>
          <w:rStyle w:val="normaltextrun"/>
          <w:color w:val="000000"/>
          <w:szCs w:val="26"/>
          <w:shd w:val="clear" w:color="auto" w:fill="FFFFFF"/>
        </w:rPr>
        <w:t xml:space="preserve"> </w:t>
      </w:r>
      <w:r w:rsidRPr="00380396">
        <w:rPr>
          <w:rStyle w:val="normaltextrun"/>
          <w:color w:val="000000"/>
          <w:szCs w:val="26"/>
          <w:shd w:val="clear" w:color="auto" w:fill="FFFFFF"/>
        </w:rPr>
        <w:t>required</w:t>
      </w:r>
      <w:r w:rsidR="00C10A5F" w:rsidRPr="00380396">
        <w:rPr>
          <w:rStyle w:val="normaltextrun"/>
          <w:color w:val="000000"/>
          <w:szCs w:val="26"/>
          <w:shd w:val="clear" w:color="auto" w:fill="FFFFFF"/>
        </w:rPr>
        <w:t xml:space="preserve"> </w:t>
      </w:r>
      <w:r w:rsidRPr="00380396">
        <w:rPr>
          <w:rStyle w:val="normaltextrun"/>
          <w:color w:val="000000"/>
          <w:szCs w:val="26"/>
          <w:shd w:val="clear" w:color="auto" w:fill="FFFFFF"/>
        </w:rPr>
        <w:t>to</w:t>
      </w:r>
      <w:r w:rsidR="00C10A5F" w:rsidRPr="00380396">
        <w:rPr>
          <w:rStyle w:val="normaltextrun"/>
          <w:color w:val="000000"/>
          <w:szCs w:val="26"/>
          <w:shd w:val="clear" w:color="auto" w:fill="FFFFFF"/>
        </w:rPr>
        <w:t xml:space="preserve"> </w:t>
      </w:r>
      <w:r w:rsidRPr="00380396">
        <w:rPr>
          <w:rStyle w:val="normaltextrun"/>
          <w:color w:val="000000"/>
          <w:szCs w:val="26"/>
          <w:shd w:val="clear" w:color="auto" w:fill="FFFFFF"/>
        </w:rPr>
        <w:t>disclose</w:t>
      </w:r>
      <w:r w:rsidR="00C10A5F" w:rsidRPr="00380396">
        <w:rPr>
          <w:rStyle w:val="normaltextrun"/>
          <w:color w:val="000000"/>
          <w:szCs w:val="26"/>
          <w:shd w:val="clear" w:color="auto" w:fill="FFFFFF"/>
        </w:rPr>
        <w:t xml:space="preserve"> </w:t>
      </w:r>
      <w:r w:rsidRPr="00380396">
        <w:rPr>
          <w:rStyle w:val="normaltextrun"/>
          <w:color w:val="000000"/>
          <w:szCs w:val="26"/>
          <w:shd w:val="clear" w:color="auto" w:fill="FFFFFF"/>
        </w:rPr>
        <w:t>a</w:t>
      </w:r>
      <w:r w:rsidR="00C10A5F" w:rsidRPr="00380396">
        <w:rPr>
          <w:rStyle w:val="normaltextrun"/>
          <w:color w:val="000000"/>
          <w:szCs w:val="26"/>
          <w:shd w:val="clear" w:color="auto" w:fill="FFFFFF"/>
        </w:rPr>
        <w:t xml:space="preserve"> </w:t>
      </w:r>
      <w:r w:rsidRPr="00380396">
        <w:rPr>
          <w:rStyle w:val="normaltextrun"/>
          <w:color w:val="000000"/>
          <w:szCs w:val="26"/>
          <w:shd w:val="clear" w:color="auto" w:fill="FFFFFF"/>
        </w:rPr>
        <w:t>victim’s</w:t>
      </w:r>
      <w:r w:rsidR="00C10A5F" w:rsidRPr="00380396">
        <w:rPr>
          <w:rStyle w:val="normaltextrun"/>
          <w:color w:val="000000"/>
          <w:szCs w:val="26"/>
          <w:shd w:val="clear" w:color="auto" w:fill="FFFFFF"/>
        </w:rPr>
        <w:t xml:space="preserve"> </w:t>
      </w:r>
      <w:r w:rsidRPr="00380396">
        <w:rPr>
          <w:rStyle w:val="normaltextrun"/>
          <w:color w:val="000000"/>
          <w:szCs w:val="26"/>
          <w:shd w:val="clear" w:color="auto" w:fill="FFFFFF"/>
        </w:rPr>
        <w:t>identifying</w:t>
      </w:r>
      <w:r w:rsidR="00C10A5F" w:rsidRPr="00380396">
        <w:rPr>
          <w:rStyle w:val="normaltextrun"/>
          <w:color w:val="000000"/>
          <w:szCs w:val="26"/>
          <w:shd w:val="clear" w:color="auto" w:fill="FFFFFF"/>
        </w:rPr>
        <w:t xml:space="preserve"> </w:t>
      </w:r>
      <w:r w:rsidRPr="00380396">
        <w:rPr>
          <w:rStyle w:val="normaltextrun"/>
          <w:color w:val="000000"/>
          <w:szCs w:val="26"/>
          <w:shd w:val="clear" w:color="auto" w:fill="FFFFFF"/>
        </w:rPr>
        <w:t>or</w:t>
      </w:r>
      <w:r w:rsidR="00C10A5F" w:rsidRPr="00380396">
        <w:rPr>
          <w:rStyle w:val="normaltextrun"/>
          <w:color w:val="000000"/>
          <w:szCs w:val="26"/>
          <w:shd w:val="clear" w:color="auto" w:fill="FFFFFF"/>
        </w:rPr>
        <w:t xml:space="preserve"> </w:t>
      </w:r>
      <w:r w:rsidRPr="00380396">
        <w:rPr>
          <w:rStyle w:val="normaltextrun"/>
          <w:color w:val="000000"/>
          <w:szCs w:val="26"/>
          <w:shd w:val="clear" w:color="auto" w:fill="FFFFFF"/>
        </w:rPr>
        <w:t>locating</w:t>
      </w:r>
      <w:r w:rsidR="00C10A5F" w:rsidRPr="00380396">
        <w:rPr>
          <w:rStyle w:val="normaltextrun"/>
          <w:color w:val="000000"/>
          <w:szCs w:val="26"/>
          <w:shd w:val="clear" w:color="auto" w:fill="FFFFFF"/>
        </w:rPr>
        <w:t xml:space="preserve"> </w:t>
      </w:r>
      <w:r w:rsidRPr="00380396">
        <w:rPr>
          <w:rStyle w:val="normaltextrun"/>
          <w:color w:val="000000"/>
          <w:szCs w:val="26"/>
          <w:shd w:val="clear" w:color="auto" w:fill="FFFFFF"/>
        </w:rPr>
        <w:t>information</w:t>
      </w:r>
      <w:r w:rsidR="002E7F62" w:rsidRPr="00380396">
        <w:rPr>
          <w:rStyle w:val="normaltextrun"/>
          <w:b/>
          <w:bCs/>
          <w:color w:val="000000"/>
          <w:szCs w:val="26"/>
          <w:u w:val="single"/>
          <w:shd w:val="clear" w:color="auto" w:fill="FFFFFF"/>
        </w:rPr>
        <w:t xml:space="preserve">. </w:t>
      </w:r>
      <w:r w:rsidR="002E7F62" w:rsidRPr="00380396">
        <w:rPr>
          <w:b/>
          <w:bCs/>
          <w:color w:val="212121"/>
          <w:szCs w:val="26"/>
          <w:u w:val="single"/>
          <w:shd w:val="clear" w:color="auto" w:fill="FFFFFF"/>
        </w:rPr>
        <w:t xml:space="preserve">As provided in A.R.S. § 13-4434 (D), </w:t>
      </w:r>
      <w:r w:rsidR="002E7F62" w:rsidRPr="00380396">
        <w:rPr>
          <w:b/>
          <w:bCs/>
          <w:color w:val="000000"/>
          <w:szCs w:val="26"/>
          <w:u w:val="single"/>
        </w:rPr>
        <w:t>a court may order the victim's identifying and locating information to be disclosed in a specific case if it is necessary to protect the defendant's constitutional rights or when the information is not reasonably able to be redacted because of undue burden or expense.  Before the court discloses the information, the victim must be notified and has the right to be heard by the court. If the disclosure is made to the defendant's attorney, the defendant's attorney may not disclose the information to any person other than the attorney's staff and a designated investigator.  The defendant's attorney may not provide the disclosed information to the defendant without specific authorization from the court</w:t>
      </w:r>
      <w:r w:rsidR="002E7F62" w:rsidRPr="00380396">
        <w:rPr>
          <w:b/>
          <w:bCs/>
          <w:color w:val="000000"/>
          <w:sz w:val="27"/>
          <w:szCs w:val="27"/>
          <w:u w:val="single"/>
        </w:rPr>
        <w:t>.</w:t>
      </w:r>
      <w:r w:rsidR="002E7F62" w:rsidRPr="00380396">
        <w:rPr>
          <w:b/>
          <w:bCs/>
          <w:color w:val="212121"/>
          <w:szCs w:val="26"/>
          <w:u w:val="single"/>
          <w:shd w:val="clear" w:color="auto" w:fill="FFFFFF"/>
        </w:rPr>
        <w:t xml:space="preserve"> </w:t>
      </w:r>
      <w:r w:rsidR="002E7F62" w:rsidRPr="00380396">
        <w:rPr>
          <w:rStyle w:val="normaltextrun"/>
          <w:b/>
          <w:bCs/>
          <w:color w:val="000000"/>
          <w:szCs w:val="26"/>
          <w:u w:val="single"/>
          <w:shd w:val="clear" w:color="auto" w:fill="FFFFFF"/>
        </w:rPr>
        <w:t xml:space="preserve"> </w:t>
      </w:r>
      <w:r w:rsidRPr="00380396">
        <w:rPr>
          <w:rStyle w:val="normaltextrun"/>
          <w:b/>
          <w:bCs/>
          <w:strike/>
          <w:color w:val="000000"/>
          <w:szCs w:val="26"/>
          <w:u w:val="single"/>
          <w:shd w:val="clear" w:color="auto" w:fill="FFFFFF"/>
        </w:rPr>
        <w:t>unless</w:t>
      </w:r>
      <w:r w:rsidR="00C10A5F" w:rsidRPr="00380396">
        <w:rPr>
          <w:rStyle w:val="normaltextrun"/>
          <w:b/>
          <w:bCs/>
          <w:strike/>
          <w:color w:val="000000"/>
          <w:szCs w:val="26"/>
          <w:u w:val="single"/>
          <w:shd w:val="clear" w:color="auto" w:fill="FFFFFF"/>
        </w:rPr>
        <w:t xml:space="preserve"> </w:t>
      </w:r>
      <w:r w:rsidRPr="00380396">
        <w:rPr>
          <w:rStyle w:val="normaltextrun"/>
          <w:b/>
          <w:bCs/>
          <w:strike/>
          <w:color w:val="000000"/>
          <w:szCs w:val="26"/>
          <w:u w:val="single"/>
          <w:shd w:val="clear" w:color="auto" w:fill="FFFFFF"/>
        </w:rPr>
        <w:t>the</w:t>
      </w:r>
      <w:r w:rsidR="00C10A5F" w:rsidRPr="00380396">
        <w:rPr>
          <w:rStyle w:val="normaltextrun"/>
          <w:b/>
          <w:bCs/>
          <w:strike/>
          <w:color w:val="000000"/>
          <w:szCs w:val="26"/>
          <w:u w:val="single"/>
          <w:shd w:val="clear" w:color="auto" w:fill="FFFFFF"/>
        </w:rPr>
        <w:t xml:space="preserve"> </w:t>
      </w:r>
      <w:r w:rsidRPr="00380396">
        <w:rPr>
          <w:rStyle w:val="normaltextrun"/>
          <w:b/>
          <w:bCs/>
          <w:strike/>
          <w:color w:val="000000"/>
          <w:szCs w:val="26"/>
          <w:u w:val="single"/>
          <w:shd w:val="clear" w:color="auto" w:fill="FFFFFF"/>
        </w:rPr>
        <w:t>court</w:t>
      </w:r>
      <w:r w:rsidR="00C10A5F" w:rsidRPr="00380396">
        <w:rPr>
          <w:rStyle w:val="normaltextrun"/>
          <w:b/>
          <w:bCs/>
          <w:strike/>
          <w:color w:val="000000"/>
          <w:szCs w:val="26"/>
          <w:u w:val="single"/>
          <w:shd w:val="clear" w:color="auto" w:fill="FFFFFF"/>
        </w:rPr>
        <w:t xml:space="preserve"> </w:t>
      </w:r>
      <w:r w:rsidRPr="00380396">
        <w:rPr>
          <w:rStyle w:val="normaltextrun"/>
          <w:b/>
          <w:bCs/>
          <w:strike/>
          <w:color w:val="000000"/>
          <w:szCs w:val="26"/>
          <w:u w:val="single"/>
          <w:shd w:val="clear" w:color="auto" w:fill="FFFFFF"/>
        </w:rPr>
        <w:t>finds,</w:t>
      </w:r>
      <w:r w:rsidR="00C10A5F" w:rsidRPr="00380396">
        <w:rPr>
          <w:rStyle w:val="normaltextrun"/>
          <w:b/>
          <w:bCs/>
          <w:strike/>
          <w:color w:val="000000"/>
          <w:szCs w:val="26"/>
          <w:u w:val="single"/>
          <w:shd w:val="clear" w:color="auto" w:fill="FFFFFF"/>
        </w:rPr>
        <w:t xml:space="preserve"> </w:t>
      </w:r>
      <w:r w:rsidRPr="00380396">
        <w:rPr>
          <w:rStyle w:val="normaltextrun"/>
          <w:b/>
          <w:bCs/>
          <w:strike/>
          <w:color w:val="000000"/>
          <w:szCs w:val="26"/>
          <w:u w:val="single"/>
          <w:shd w:val="clear" w:color="auto" w:fill="FFFFFF"/>
        </w:rPr>
        <w:t>after</w:t>
      </w:r>
      <w:r w:rsidR="00C10A5F" w:rsidRPr="00380396">
        <w:rPr>
          <w:rStyle w:val="normaltextrun"/>
          <w:b/>
          <w:bCs/>
          <w:strike/>
          <w:color w:val="000000"/>
          <w:szCs w:val="26"/>
          <w:u w:val="single"/>
          <w:shd w:val="clear" w:color="auto" w:fill="FFFFFF"/>
        </w:rPr>
        <w:t xml:space="preserve"> </w:t>
      </w:r>
      <w:r w:rsidRPr="00380396">
        <w:rPr>
          <w:rStyle w:val="normaltextrun"/>
          <w:b/>
          <w:bCs/>
          <w:strike/>
          <w:color w:val="000000"/>
          <w:szCs w:val="26"/>
          <w:u w:val="single"/>
          <w:shd w:val="clear" w:color="auto" w:fill="FFFFFF"/>
        </w:rPr>
        <w:lastRenderedPageBreak/>
        <w:t>considering</w:t>
      </w:r>
      <w:r w:rsidR="00C10A5F" w:rsidRPr="00380396">
        <w:rPr>
          <w:rStyle w:val="normaltextrun"/>
          <w:b/>
          <w:bCs/>
          <w:strike/>
          <w:color w:val="000000"/>
          <w:szCs w:val="26"/>
          <w:u w:val="single"/>
          <w:shd w:val="clear" w:color="auto" w:fill="FFFFFF"/>
        </w:rPr>
        <w:t xml:space="preserve"> </w:t>
      </w:r>
      <w:r w:rsidRPr="00380396">
        <w:rPr>
          <w:rStyle w:val="normaltextrun"/>
          <w:b/>
          <w:bCs/>
          <w:strike/>
          <w:color w:val="000000"/>
          <w:szCs w:val="26"/>
          <w:u w:val="single"/>
          <w:shd w:val="clear" w:color="auto" w:fill="FFFFFF"/>
        </w:rPr>
        <w:t>the</w:t>
      </w:r>
      <w:r w:rsidR="00C10A5F" w:rsidRPr="00380396">
        <w:rPr>
          <w:rStyle w:val="normaltextrun"/>
          <w:b/>
          <w:bCs/>
          <w:strike/>
          <w:color w:val="000000"/>
          <w:szCs w:val="26"/>
          <w:u w:val="single"/>
          <w:shd w:val="clear" w:color="auto" w:fill="FFFFFF"/>
        </w:rPr>
        <w:t xml:space="preserve"> </w:t>
      </w:r>
      <w:r w:rsidRPr="00380396">
        <w:rPr>
          <w:rStyle w:val="normaltextrun"/>
          <w:b/>
          <w:bCs/>
          <w:strike/>
          <w:color w:val="000000"/>
          <w:szCs w:val="26"/>
          <w:u w:val="single"/>
          <w:shd w:val="clear" w:color="auto" w:fill="FFFFFF"/>
        </w:rPr>
        <w:t>rights</w:t>
      </w:r>
      <w:r w:rsidR="00C10A5F" w:rsidRPr="00380396">
        <w:rPr>
          <w:rStyle w:val="normaltextrun"/>
          <w:b/>
          <w:bCs/>
          <w:strike/>
          <w:color w:val="000000"/>
          <w:szCs w:val="26"/>
          <w:u w:val="single"/>
          <w:shd w:val="clear" w:color="auto" w:fill="FFFFFF"/>
        </w:rPr>
        <w:t xml:space="preserve"> </w:t>
      </w:r>
      <w:r w:rsidRPr="00380396">
        <w:rPr>
          <w:rStyle w:val="normaltextrun"/>
          <w:b/>
          <w:bCs/>
          <w:strike/>
          <w:color w:val="000000"/>
          <w:szCs w:val="26"/>
          <w:u w:val="single"/>
          <w:shd w:val="clear" w:color="auto" w:fill="FFFFFF"/>
        </w:rPr>
        <w:t>of</w:t>
      </w:r>
      <w:r w:rsidR="00C10A5F" w:rsidRPr="00380396">
        <w:rPr>
          <w:rStyle w:val="normaltextrun"/>
          <w:b/>
          <w:bCs/>
          <w:strike/>
          <w:color w:val="000000"/>
          <w:szCs w:val="26"/>
          <w:u w:val="single"/>
          <w:shd w:val="clear" w:color="auto" w:fill="FFFFFF"/>
        </w:rPr>
        <w:t xml:space="preserve"> </w:t>
      </w:r>
      <w:r w:rsidRPr="00380396">
        <w:rPr>
          <w:rStyle w:val="normaltextrun"/>
          <w:b/>
          <w:bCs/>
          <w:strike/>
          <w:color w:val="000000"/>
          <w:szCs w:val="26"/>
          <w:u w:val="single"/>
          <w:shd w:val="clear" w:color="auto" w:fill="FFFFFF"/>
        </w:rPr>
        <w:t>the</w:t>
      </w:r>
      <w:r w:rsidR="00C10A5F" w:rsidRPr="00380396">
        <w:rPr>
          <w:rStyle w:val="normaltextrun"/>
          <w:b/>
          <w:bCs/>
          <w:strike/>
          <w:color w:val="000000"/>
          <w:szCs w:val="26"/>
          <w:u w:val="single"/>
          <w:shd w:val="clear" w:color="auto" w:fill="FFFFFF"/>
        </w:rPr>
        <w:t xml:space="preserve"> </w:t>
      </w:r>
      <w:r w:rsidRPr="00380396">
        <w:rPr>
          <w:rStyle w:val="normaltextrun"/>
          <w:b/>
          <w:bCs/>
          <w:strike/>
          <w:color w:val="000000"/>
          <w:szCs w:val="26"/>
          <w:u w:val="single"/>
          <w:shd w:val="clear" w:color="auto" w:fill="FFFFFF"/>
        </w:rPr>
        <w:t>victim,</w:t>
      </w:r>
      <w:r w:rsidR="00C10A5F" w:rsidRPr="00380396">
        <w:rPr>
          <w:rStyle w:val="normaltextrun"/>
          <w:b/>
          <w:bCs/>
          <w:strike/>
          <w:color w:val="000000"/>
          <w:szCs w:val="26"/>
          <w:u w:val="single"/>
          <w:shd w:val="clear" w:color="auto" w:fill="FFFFFF"/>
        </w:rPr>
        <w:t xml:space="preserve"> </w:t>
      </w:r>
      <w:r w:rsidRPr="00380396">
        <w:rPr>
          <w:rStyle w:val="normaltextrun"/>
          <w:b/>
          <w:bCs/>
          <w:strike/>
          <w:color w:val="000000"/>
          <w:szCs w:val="26"/>
          <w:u w:val="single"/>
          <w:shd w:val="clear" w:color="auto" w:fill="FFFFFF"/>
        </w:rPr>
        <w:t>that</w:t>
      </w:r>
      <w:r w:rsidR="00C10A5F" w:rsidRPr="00380396">
        <w:rPr>
          <w:rStyle w:val="normaltextrun"/>
          <w:b/>
          <w:bCs/>
          <w:strike/>
          <w:color w:val="000000"/>
          <w:szCs w:val="26"/>
          <w:u w:val="single"/>
          <w:shd w:val="clear" w:color="auto" w:fill="FFFFFF"/>
        </w:rPr>
        <w:t xml:space="preserve"> </w:t>
      </w:r>
      <w:r w:rsidRPr="00380396">
        <w:rPr>
          <w:rStyle w:val="normaltextrun"/>
          <w:b/>
          <w:bCs/>
          <w:strike/>
          <w:color w:val="000000"/>
          <w:szCs w:val="26"/>
          <w:u w:val="single"/>
          <w:shd w:val="clear" w:color="auto" w:fill="FFFFFF"/>
        </w:rPr>
        <w:t>disclosure</w:t>
      </w:r>
      <w:r w:rsidR="00C10A5F" w:rsidRPr="00380396">
        <w:rPr>
          <w:rStyle w:val="normaltextrun"/>
          <w:b/>
          <w:bCs/>
          <w:strike/>
          <w:color w:val="000000"/>
          <w:szCs w:val="26"/>
          <w:u w:val="single"/>
          <w:shd w:val="clear" w:color="auto" w:fill="FFFFFF"/>
        </w:rPr>
        <w:t xml:space="preserve"> </w:t>
      </w:r>
      <w:r w:rsidRPr="00380396">
        <w:rPr>
          <w:rStyle w:val="normaltextrun"/>
          <w:b/>
          <w:bCs/>
          <w:strike/>
          <w:color w:val="000000"/>
          <w:szCs w:val="26"/>
          <w:u w:val="single"/>
          <w:shd w:val="clear" w:color="auto" w:fill="FFFFFF"/>
        </w:rPr>
        <w:t>is</w:t>
      </w:r>
      <w:r w:rsidR="00C10A5F" w:rsidRPr="00380396">
        <w:rPr>
          <w:rStyle w:val="normaltextrun"/>
          <w:b/>
          <w:bCs/>
          <w:strike/>
          <w:color w:val="000000"/>
          <w:szCs w:val="26"/>
          <w:u w:val="single"/>
          <w:shd w:val="clear" w:color="auto" w:fill="FFFFFF"/>
        </w:rPr>
        <w:t xml:space="preserve"> </w:t>
      </w:r>
      <w:r w:rsidRPr="00380396">
        <w:rPr>
          <w:rStyle w:val="normaltextrun"/>
          <w:b/>
          <w:bCs/>
          <w:strike/>
          <w:color w:val="000000"/>
          <w:szCs w:val="26"/>
          <w:u w:val="single"/>
          <w:shd w:val="clear" w:color="auto" w:fill="FFFFFF"/>
        </w:rPr>
        <w:t>required</w:t>
      </w:r>
      <w:r w:rsidR="00C10A5F" w:rsidRPr="00380396">
        <w:rPr>
          <w:rStyle w:val="normaltextrun"/>
          <w:b/>
          <w:bCs/>
          <w:strike/>
          <w:color w:val="000000"/>
          <w:szCs w:val="26"/>
          <w:u w:val="single"/>
          <w:shd w:val="clear" w:color="auto" w:fill="FFFFFF"/>
        </w:rPr>
        <w:t xml:space="preserve"> </w:t>
      </w:r>
      <w:r w:rsidRPr="00380396">
        <w:rPr>
          <w:rStyle w:val="normaltextrun"/>
          <w:b/>
          <w:bCs/>
          <w:strike/>
          <w:color w:val="000000"/>
          <w:szCs w:val="26"/>
          <w:u w:val="single"/>
          <w:shd w:val="clear" w:color="auto" w:fill="FFFFFF"/>
        </w:rPr>
        <w:t>to</w:t>
      </w:r>
      <w:r w:rsidR="00C10A5F" w:rsidRPr="00380396">
        <w:rPr>
          <w:rStyle w:val="normaltextrun"/>
          <w:b/>
          <w:bCs/>
          <w:strike/>
          <w:color w:val="000000"/>
          <w:szCs w:val="26"/>
          <w:u w:val="single"/>
          <w:shd w:val="clear" w:color="auto" w:fill="FFFFFF"/>
        </w:rPr>
        <w:t xml:space="preserve"> </w:t>
      </w:r>
      <w:r w:rsidRPr="00380396">
        <w:rPr>
          <w:rStyle w:val="normaltextrun"/>
          <w:b/>
          <w:bCs/>
          <w:strike/>
          <w:color w:val="000000"/>
          <w:szCs w:val="26"/>
          <w:u w:val="single"/>
          <w:shd w:val="clear" w:color="auto" w:fill="FFFFFF"/>
        </w:rPr>
        <w:t>protect</w:t>
      </w:r>
      <w:r w:rsidR="00C10A5F" w:rsidRPr="00380396">
        <w:rPr>
          <w:rStyle w:val="normaltextrun"/>
          <w:b/>
          <w:bCs/>
          <w:strike/>
          <w:color w:val="000000"/>
          <w:szCs w:val="26"/>
          <w:u w:val="single"/>
          <w:shd w:val="clear" w:color="auto" w:fill="FFFFFF"/>
        </w:rPr>
        <w:t xml:space="preserve"> </w:t>
      </w:r>
      <w:r w:rsidRPr="00380396">
        <w:rPr>
          <w:rStyle w:val="normaltextrun"/>
          <w:b/>
          <w:bCs/>
          <w:strike/>
          <w:color w:val="000000"/>
          <w:szCs w:val="26"/>
          <w:u w:val="single"/>
          <w:shd w:val="clear" w:color="auto" w:fill="FFFFFF"/>
        </w:rPr>
        <w:t>the</w:t>
      </w:r>
      <w:r w:rsidR="00C10A5F" w:rsidRPr="00380396">
        <w:rPr>
          <w:rStyle w:val="normaltextrun"/>
          <w:b/>
          <w:bCs/>
          <w:strike/>
          <w:color w:val="000000"/>
          <w:szCs w:val="26"/>
          <w:u w:val="single"/>
          <w:shd w:val="clear" w:color="auto" w:fill="FFFFFF"/>
        </w:rPr>
        <w:t xml:space="preserve"> </w:t>
      </w:r>
      <w:r w:rsidRPr="00380396">
        <w:rPr>
          <w:rStyle w:val="normaltextrun"/>
          <w:b/>
          <w:bCs/>
          <w:strike/>
          <w:color w:val="000000"/>
          <w:szCs w:val="26"/>
          <w:u w:val="single"/>
          <w:shd w:val="clear" w:color="auto" w:fill="FFFFFF"/>
        </w:rPr>
        <w:t>defendant’s</w:t>
      </w:r>
      <w:r w:rsidR="00C10A5F" w:rsidRPr="00380396">
        <w:rPr>
          <w:rStyle w:val="normaltextrun"/>
          <w:b/>
          <w:bCs/>
          <w:strike/>
          <w:color w:val="000000"/>
          <w:szCs w:val="26"/>
          <w:u w:val="single"/>
          <w:shd w:val="clear" w:color="auto" w:fill="FFFFFF"/>
        </w:rPr>
        <w:t xml:space="preserve"> </w:t>
      </w:r>
      <w:r w:rsidRPr="00380396">
        <w:rPr>
          <w:rStyle w:val="normaltextrun"/>
          <w:b/>
          <w:bCs/>
          <w:strike/>
          <w:color w:val="000000"/>
          <w:szCs w:val="26"/>
          <w:u w:val="single"/>
          <w:shd w:val="clear" w:color="auto" w:fill="FFFFFF"/>
        </w:rPr>
        <w:t>constitutional</w:t>
      </w:r>
      <w:r w:rsidR="00C10A5F" w:rsidRPr="00380396">
        <w:rPr>
          <w:rStyle w:val="normaltextrun"/>
          <w:b/>
          <w:bCs/>
          <w:strike/>
          <w:color w:val="000000"/>
          <w:szCs w:val="26"/>
          <w:u w:val="single"/>
          <w:shd w:val="clear" w:color="auto" w:fill="FFFFFF"/>
        </w:rPr>
        <w:t xml:space="preserve"> </w:t>
      </w:r>
      <w:r w:rsidRPr="00380396">
        <w:rPr>
          <w:rStyle w:val="normaltextrun"/>
          <w:b/>
          <w:bCs/>
          <w:strike/>
          <w:color w:val="000000"/>
          <w:szCs w:val="26"/>
          <w:u w:val="single"/>
          <w:shd w:val="clear" w:color="auto" w:fill="FFFFFF"/>
        </w:rPr>
        <w:t>rights.</w:t>
      </w:r>
      <w:r w:rsidR="00C10A5F" w:rsidRPr="00380396">
        <w:rPr>
          <w:rStyle w:val="normaltextrun"/>
          <w:b/>
          <w:bCs/>
          <w:strike/>
          <w:color w:val="000000"/>
          <w:szCs w:val="26"/>
          <w:u w:val="single"/>
          <w:shd w:val="clear" w:color="auto" w:fill="FFFFFF"/>
        </w:rPr>
        <w:t xml:space="preserve">  </w:t>
      </w:r>
      <w:r w:rsidRPr="00380396">
        <w:rPr>
          <w:rStyle w:val="normaltextrun"/>
          <w:b/>
          <w:bCs/>
          <w:strike/>
          <w:color w:val="000000"/>
          <w:szCs w:val="26"/>
          <w:u w:val="single"/>
          <w:shd w:val="clear" w:color="auto" w:fill="FFFFFF"/>
        </w:rPr>
        <w:t>If</w:t>
      </w:r>
      <w:r w:rsidR="00C10A5F" w:rsidRPr="00380396">
        <w:rPr>
          <w:rStyle w:val="normaltextrun"/>
          <w:b/>
          <w:bCs/>
          <w:strike/>
          <w:color w:val="000000"/>
          <w:szCs w:val="26"/>
          <w:u w:val="single"/>
          <w:shd w:val="clear" w:color="auto" w:fill="FFFFFF"/>
        </w:rPr>
        <w:t xml:space="preserve"> </w:t>
      </w:r>
      <w:r w:rsidRPr="00380396">
        <w:rPr>
          <w:rStyle w:val="normaltextrun"/>
          <w:b/>
          <w:bCs/>
          <w:strike/>
          <w:color w:val="000000"/>
          <w:szCs w:val="26"/>
          <w:u w:val="single"/>
          <w:shd w:val="clear" w:color="auto" w:fill="FFFFFF"/>
        </w:rPr>
        <w:t>disclosure</w:t>
      </w:r>
      <w:r w:rsidR="00C10A5F" w:rsidRPr="00380396">
        <w:rPr>
          <w:rStyle w:val="normaltextrun"/>
          <w:b/>
          <w:bCs/>
          <w:strike/>
          <w:color w:val="000000"/>
          <w:szCs w:val="26"/>
          <w:u w:val="single"/>
          <w:shd w:val="clear" w:color="auto" w:fill="FFFFFF"/>
        </w:rPr>
        <w:t xml:space="preserve"> </w:t>
      </w:r>
      <w:r w:rsidRPr="00380396">
        <w:rPr>
          <w:rStyle w:val="normaltextrun"/>
          <w:b/>
          <w:bCs/>
          <w:strike/>
          <w:color w:val="000000"/>
          <w:szCs w:val="26"/>
          <w:u w:val="single"/>
          <w:shd w:val="clear" w:color="auto" w:fill="FFFFFF"/>
        </w:rPr>
        <w:t>of</w:t>
      </w:r>
      <w:r w:rsidR="00C10A5F" w:rsidRPr="00380396">
        <w:rPr>
          <w:rStyle w:val="normaltextrun"/>
          <w:b/>
          <w:bCs/>
          <w:strike/>
          <w:color w:val="000000"/>
          <w:szCs w:val="26"/>
          <w:u w:val="single"/>
          <w:shd w:val="clear" w:color="auto" w:fill="FFFFFF"/>
        </w:rPr>
        <w:t xml:space="preserve"> </w:t>
      </w:r>
      <w:r w:rsidRPr="00380396">
        <w:rPr>
          <w:rStyle w:val="normaltextrun"/>
          <w:b/>
          <w:bCs/>
          <w:strike/>
          <w:color w:val="000000"/>
          <w:szCs w:val="26"/>
          <w:u w:val="single"/>
          <w:shd w:val="clear" w:color="auto" w:fill="FFFFFF"/>
        </w:rPr>
        <w:t>personal</w:t>
      </w:r>
      <w:r w:rsidR="00C10A5F" w:rsidRPr="00380396">
        <w:rPr>
          <w:rStyle w:val="normaltextrun"/>
          <w:b/>
          <w:bCs/>
          <w:strike/>
          <w:color w:val="000000"/>
          <w:szCs w:val="26"/>
          <w:u w:val="single"/>
          <w:shd w:val="clear" w:color="auto" w:fill="FFFFFF"/>
        </w:rPr>
        <w:t xml:space="preserve"> </w:t>
      </w:r>
      <w:r w:rsidRPr="00380396">
        <w:rPr>
          <w:rStyle w:val="normaltextrun"/>
          <w:b/>
          <w:bCs/>
          <w:strike/>
          <w:color w:val="000000"/>
          <w:szCs w:val="26"/>
          <w:u w:val="single"/>
          <w:shd w:val="clear" w:color="auto" w:fill="FFFFFF"/>
        </w:rPr>
        <w:t>identifying</w:t>
      </w:r>
      <w:r w:rsidR="00C10A5F" w:rsidRPr="00380396">
        <w:rPr>
          <w:rStyle w:val="normaltextrun"/>
          <w:b/>
          <w:bCs/>
          <w:strike/>
          <w:color w:val="000000"/>
          <w:szCs w:val="26"/>
          <w:u w:val="single"/>
          <w:shd w:val="clear" w:color="auto" w:fill="FFFFFF"/>
        </w:rPr>
        <w:t xml:space="preserve"> </w:t>
      </w:r>
      <w:r w:rsidRPr="00380396">
        <w:rPr>
          <w:rStyle w:val="normaltextrun"/>
          <w:b/>
          <w:bCs/>
          <w:strike/>
          <w:color w:val="000000"/>
          <w:szCs w:val="26"/>
          <w:u w:val="single"/>
          <w:shd w:val="clear" w:color="auto" w:fill="FFFFFF"/>
        </w:rPr>
        <w:t>or</w:t>
      </w:r>
      <w:r w:rsidR="00C10A5F" w:rsidRPr="00380396">
        <w:rPr>
          <w:rStyle w:val="normaltextrun"/>
          <w:b/>
          <w:bCs/>
          <w:strike/>
          <w:color w:val="000000"/>
          <w:szCs w:val="26"/>
          <w:u w:val="single"/>
          <w:shd w:val="clear" w:color="auto" w:fill="FFFFFF"/>
        </w:rPr>
        <w:t xml:space="preserve"> </w:t>
      </w:r>
      <w:r w:rsidRPr="00380396">
        <w:rPr>
          <w:rStyle w:val="normaltextrun"/>
          <w:b/>
          <w:bCs/>
          <w:strike/>
          <w:color w:val="000000"/>
          <w:szCs w:val="26"/>
          <w:u w:val="single"/>
          <w:shd w:val="clear" w:color="auto" w:fill="FFFFFF"/>
        </w:rPr>
        <w:t>locating</w:t>
      </w:r>
      <w:r w:rsidR="00C10A5F" w:rsidRPr="00380396">
        <w:rPr>
          <w:rStyle w:val="normaltextrun"/>
          <w:b/>
          <w:bCs/>
          <w:strike/>
          <w:color w:val="000000"/>
          <w:szCs w:val="26"/>
          <w:u w:val="single"/>
          <w:shd w:val="clear" w:color="auto" w:fill="FFFFFF"/>
        </w:rPr>
        <w:t xml:space="preserve"> </w:t>
      </w:r>
      <w:r w:rsidRPr="00380396">
        <w:rPr>
          <w:rStyle w:val="normaltextrun"/>
          <w:b/>
          <w:bCs/>
          <w:strike/>
          <w:color w:val="000000"/>
          <w:szCs w:val="26"/>
          <w:u w:val="single"/>
          <w:shd w:val="clear" w:color="auto" w:fill="FFFFFF"/>
        </w:rPr>
        <w:t>information</w:t>
      </w:r>
      <w:r w:rsidR="00C10A5F" w:rsidRPr="00380396">
        <w:rPr>
          <w:rStyle w:val="normaltextrun"/>
          <w:b/>
          <w:bCs/>
          <w:strike/>
          <w:color w:val="000000"/>
          <w:szCs w:val="26"/>
          <w:u w:val="single"/>
          <w:shd w:val="clear" w:color="auto" w:fill="FFFFFF"/>
        </w:rPr>
        <w:t xml:space="preserve"> </w:t>
      </w:r>
      <w:r w:rsidRPr="00380396">
        <w:rPr>
          <w:rStyle w:val="normaltextrun"/>
          <w:b/>
          <w:bCs/>
          <w:strike/>
          <w:color w:val="000000"/>
          <w:szCs w:val="26"/>
          <w:u w:val="single"/>
          <w:shd w:val="clear" w:color="auto" w:fill="FFFFFF"/>
        </w:rPr>
        <w:t>is</w:t>
      </w:r>
      <w:r w:rsidR="00C10A5F" w:rsidRPr="00380396">
        <w:rPr>
          <w:rStyle w:val="normaltextrun"/>
          <w:b/>
          <w:bCs/>
          <w:strike/>
          <w:color w:val="000000"/>
          <w:szCs w:val="26"/>
          <w:u w:val="single"/>
          <w:shd w:val="clear" w:color="auto" w:fill="FFFFFF"/>
        </w:rPr>
        <w:t xml:space="preserve"> </w:t>
      </w:r>
      <w:r w:rsidRPr="00380396">
        <w:rPr>
          <w:rStyle w:val="normaltextrun"/>
          <w:b/>
          <w:bCs/>
          <w:strike/>
          <w:color w:val="000000"/>
          <w:szCs w:val="26"/>
          <w:u w:val="single"/>
          <w:shd w:val="clear" w:color="auto" w:fill="FFFFFF"/>
        </w:rPr>
        <w:t>made</w:t>
      </w:r>
      <w:r w:rsidR="00C10A5F" w:rsidRPr="00380396">
        <w:rPr>
          <w:rStyle w:val="normaltextrun"/>
          <w:b/>
          <w:bCs/>
          <w:strike/>
          <w:color w:val="000000"/>
          <w:szCs w:val="26"/>
          <w:u w:val="single"/>
          <w:shd w:val="clear" w:color="auto" w:fill="FFFFFF"/>
        </w:rPr>
        <w:t xml:space="preserve"> </w:t>
      </w:r>
      <w:r w:rsidRPr="00380396">
        <w:rPr>
          <w:rStyle w:val="normaltextrun"/>
          <w:b/>
          <w:bCs/>
          <w:strike/>
          <w:color w:val="000000"/>
          <w:szCs w:val="26"/>
          <w:u w:val="single"/>
          <w:shd w:val="clear" w:color="auto" w:fill="FFFFFF"/>
        </w:rPr>
        <w:t>to</w:t>
      </w:r>
      <w:r w:rsidR="00C10A5F" w:rsidRPr="00380396">
        <w:rPr>
          <w:rStyle w:val="normaltextrun"/>
          <w:b/>
          <w:bCs/>
          <w:strike/>
          <w:color w:val="000000"/>
          <w:szCs w:val="26"/>
          <w:u w:val="single"/>
          <w:shd w:val="clear" w:color="auto" w:fill="FFFFFF"/>
        </w:rPr>
        <w:t xml:space="preserve"> </w:t>
      </w:r>
      <w:r w:rsidR="00CC3539" w:rsidRPr="00380396">
        <w:rPr>
          <w:rStyle w:val="normaltextrun"/>
          <w:b/>
          <w:bCs/>
          <w:strike/>
          <w:color w:val="000000"/>
          <w:szCs w:val="26"/>
          <w:u w:val="single"/>
          <w:shd w:val="clear" w:color="auto" w:fill="FFFFFF"/>
        </w:rPr>
        <w:t>the</w:t>
      </w:r>
      <w:r w:rsidR="00C10A5F" w:rsidRPr="00380396">
        <w:rPr>
          <w:rStyle w:val="normaltextrun"/>
          <w:b/>
          <w:bCs/>
          <w:strike/>
          <w:color w:val="000000"/>
          <w:szCs w:val="26"/>
          <w:u w:val="single"/>
          <w:shd w:val="clear" w:color="auto" w:fill="FFFFFF"/>
        </w:rPr>
        <w:t xml:space="preserve"> </w:t>
      </w:r>
      <w:r w:rsidR="00CC3539" w:rsidRPr="00380396">
        <w:rPr>
          <w:rStyle w:val="normaltextrun"/>
          <w:b/>
          <w:bCs/>
          <w:strike/>
          <w:color w:val="000000"/>
          <w:szCs w:val="26"/>
          <w:u w:val="single"/>
          <w:shd w:val="clear" w:color="auto" w:fill="FFFFFF"/>
        </w:rPr>
        <w:t>defendant’s</w:t>
      </w:r>
      <w:r w:rsidR="00C10A5F" w:rsidRPr="00380396">
        <w:rPr>
          <w:rStyle w:val="normaltextrun"/>
          <w:b/>
          <w:bCs/>
          <w:strike/>
          <w:color w:val="000000"/>
          <w:szCs w:val="26"/>
          <w:u w:val="single"/>
          <w:shd w:val="clear" w:color="auto" w:fill="FFFFFF"/>
        </w:rPr>
        <w:t xml:space="preserve"> </w:t>
      </w:r>
      <w:r w:rsidR="00CC3539" w:rsidRPr="00380396">
        <w:rPr>
          <w:rStyle w:val="normaltextrun"/>
          <w:b/>
          <w:bCs/>
          <w:strike/>
          <w:color w:val="000000"/>
          <w:szCs w:val="26"/>
          <w:u w:val="single"/>
          <w:shd w:val="clear" w:color="auto" w:fill="FFFFFF"/>
        </w:rPr>
        <w:t>attorney</w:t>
      </w:r>
      <w:r w:rsidR="00E66567" w:rsidRPr="00380396">
        <w:rPr>
          <w:rStyle w:val="normaltextrun"/>
          <w:b/>
          <w:bCs/>
          <w:strike/>
          <w:color w:val="000000"/>
          <w:szCs w:val="26"/>
          <w:u w:val="single"/>
          <w:shd w:val="clear" w:color="auto" w:fill="FFFFFF"/>
        </w:rPr>
        <w:t>,</w:t>
      </w:r>
      <w:r w:rsidR="00C10A5F" w:rsidRPr="00380396">
        <w:rPr>
          <w:rStyle w:val="normaltextrun"/>
          <w:b/>
          <w:bCs/>
          <w:strike/>
          <w:color w:val="000000"/>
          <w:szCs w:val="26"/>
          <w:u w:val="single"/>
          <w:shd w:val="clear" w:color="auto" w:fill="FFFFFF"/>
        </w:rPr>
        <w:t xml:space="preserve"> </w:t>
      </w:r>
      <w:r w:rsidR="00E66567" w:rsidRPr="00380396">
        <w:rPr>
          <w:rStyle w:val="normaltextrun"/>
          <w:b/>
          <w:bCs/>
          <w:strike/>
          <w:color w:val="000000"/>
          <w:szCs w:val="26"/>
          <w:u w:val="single"/>
          <w:shd w:val="clear" w:color="auto" w:fill="FFFFFF"/>
        </w:rPr>
        <w:t>the</w:t>
      </w:r>
      <w:r w:rsidR="00C10A5F" w:rsidRPr="00380396">
        <w:rPr>
          <w:rStyle w:val="normaltextrun"/>
          <w:b/>
          <w:bCs/>
          <w:strike/>
          <w:color w:val="000000"/>
          <w:szCs w:val="26"/>
          <w:u w:val="single"/>
          <w:shd w:val="clear" w:color="auto" w:fill="FFFFFF"/>
        </w:rPr>
        <w:t xml:space="preserve"> </w:t>
      </w:r>
      <w:r w:rsidR="00E66567" w:rsidRPr="00380396">
        <w:rPr>
          <w:rStyle w:val="normaltextrun"/>
          <w:b/>
          <w:bCs/>
          <w:strike/>
          <w:color w:val="000000"/>
          <w:szCs w:val="26"/>
          <w:u w:val="single"/>
          <w:shd w:val="clear" w:color="auto" w:fill="FFFFFF"/>
        </w:rPr>
        <w:t>defendant’s</w:t>
      </w:r>
      <w:r w:rsidR="00C10A5F" w:rsidRPr="00380396">
        <w:rPr>
          <w:rStyle w:val="normaltextrun"/>
          <w:b/>
          <w:bCs/>
          <w:strike/>
          <w:color w:val="000000"/>
          <w:szCs w:val="26"/>
          <w:u w:val="single"/>
          <w:shd w:val="clear" w:color="auto" w:fill="FFFFFF"/>
        </w:rPr>
        <w:t xml:space="preserve"> </w:t>
      </w:r>
      <w:r w:rsidR="00E66567" w:rsidRPr="00380396">
        <w:rPr>
          <w:rStyle w:val="normaltextrun"/>
          <w:b/>
          <w:bCs/>
          <w:strike/>
          <w:color w:val="000000"/>
          <w:szCs w:val="26"/>
          <w:u w:val="single"/>
          <w:shd w:val="clear" w:color="auto" w:fill="FFFFFF"/>
        </w:rPr>
        <w:t>attorney</w:t>
      </w:r>
      <w:r w:rsidR="00C10A5F" w:rsidRPr="00380396">
        <w:rPr>
          <w:rStyle w:val="normaltextrun"/>
          <w:b/>
          <w:bCs/>
          <w:strike/>
          <w:color w:val="000000"/>
          <w:szCs w:val="26"/>
          <w:u w:val="single"/>
          <w:shd w:val="clear" w:color="auto" w:fill="FFFFFF"/>
        </w:rPr>
        <w:t xml:space="preserve"> </w:t>
      </w:r>
      <w:r w:rsidRPr="00380396">
        <w:rPr>
          <w:rStyle w:val="normaltextrun"/>
          <w:b/>
          <w:bCs/>
          <w:strike/>
          <w:color w:val="000000"/>
          <w:szCs w:val="26"/>
          <w:u w:val="single"/>
          <w:shd w:val="clear" w:color="auto" w:fill="FFFFFF"/>
        </w:rPr>
        <w:t>must</w:t>
      </w:r>
      <w:r w:rsidR="00C10A5F" w:rsidRPr="00380396">
        <w:rPr>
          <w:rStyle w:val="normaltextrun"/>
          <w:b/>
          <w:bCs/>
          <w:strike/>
          <w:color w:val="000000"/>
          <w:szCs w:val="26"/>
          <w:u w:val="single"/>
          <w:shd w:val="clear" w:color="auto" w:fill="FFFFFF"/>
        </w:rPr>
        <w:t xml:space="preserve"> </w:t>
      </w:r>
      <w:r w:rsidRPr="00380396">
        <w:rPr>
          <w:rStyle w:val="normaltextrun"/>
          <w:b/>
          <w:bCs/>
          <w:strike/>
          <w:color w:val="000000"/>
          <w:szCs w:val="26"/>
          <w:u w:val="single"/>
          <w:shd w:val="clear" w:color="auto" w:fill="FFFFFF"/>
        </w:rPr>
        <w:t>not</w:t>
      </w:r>
      <w:r w:rsidR="00C10A5F" w:rsidRPr="00380396">
        <w:rPr>
          <w:rStyle w:val="normaltextrun"/>
          <w:b/>
          <w:bCs/>
          <w:strike/>
          <w:color w:val="000000"/>
          <w:szCs w:val="26"/>
          <w:u w:val="single"/>
          <w:shd w:val="clear" w:color="auto" w:fill="FFFFFF"/>
        </w:rPr>
        <w:t xml:space="preserve"> </w:t>
      </w:r>
      <w:r w:rsidRPr="00380396">
        <w:rPr>
          <w:rStyle w:val="normaltextrun"/>
          <w:b/>
          <w:bCs/>
          <w:strike/>
          <w:color w:val="000000"/>
          <w:szCs w:val="26"/>
          <w:u w:val="single"/>
          <w:shd w:val="clear" w:color="auto" w:fill="FFFFFF"/>
        </w:rPr>
        <w:t>disclose</w:t>
      </w:r>
      <w:r w:rsidR="00C10A5F" w:rsidRPr="00380396">
        <w:rPr>
          <w:rStyle w:val="normaltextrun"/>
          <w:b/>
          <w:bCs/>
          <w:strike/>
          <w:color w:val="000000"/>
          <w:szCs w:val="26"/>
          <w:u w:val="single"/>
          <w:shd w:val="clear" w:color="auto" w:fill="FFFFFF"/>
        </w:rPr>
        <w:t xml:space="preserve"> </w:t>
      </w:r>
      <w:r w:rsidRPr="00380396">
        <w:rPr>
          <w:rStyle w:val="normaltextrun"/>
          <w:b/>
          <w:bCs/>
          <w:strike/>
          <w:color w:val="000000"/>
          <w:szCs w:val="26"/>
          <w:u w:val="single"/>
          <w:shd w:val="clear" w:color="auto" w:fill="FFFFFF"/>
        </w:rPr>
        <w:t>the</w:t>
      </w:r>
      <w:r w:rsidR="00C10A5F" w:rsidRPr="00380396">
        <w:rPr>
          <w:rStyle w:val="normaltextrun"/>
          <w:b/>
          <w:bCs/>
          <w:strike/>
          <w:color w:val="000000"/>
          <w:szCs w:val="26"/>
          <w:u w:val="single"/>
          <w:shd w:val="clear" w:color="auto" w:fill="FFFFFF"/>
        </w:rPr>
        <w:t xml:space="preserve"> </w:t>
      </w:r>
      <w:r w:rsidRPr="00380396">
        <w:rPr>
          <w:rStyle w:val="normaltextrun"/>
          <w:b/>
          <w:bCs/>
          <w:strike/>
          <w:color w:val="000000"/>
          <w:szCs w:val="26"/>
          <w:u w:val="single"/>
          <w:shd w:val="clear" w:color="auto" w:fill="FFFFFF"/>
        </w:rPr>
        <w:t>information</w:t>
      </w:r>
      <w:r w:rsidR="00C10A5F" w:rsidRPr="00380396">
        <w:rPr>
          <w:rStyle w:val="normaltextrun"/>
          <w:b/>
          <w:bCs/>
          <w:strike/>
          <w:color w:val="000000"/>
          <w:szCs w:val="26"/>
          <w:u w:val="single"/>
          <w:shd w:val="clear" w:color="auto" w:fill="FFFFFF"/>
        </w:rPr>
        <w:t xml:space="preserve"> </w:t>
      </w:r>
      <w:r w:rsidRPr="00380396">
        <w:rPr>
          <w:rStyle w:val="normaltextrun"/>
          <w:b/>
          <w:bCs/>
          <w:strike/>
          <w:color w:val="000000"/>
          <w:szCs w:val="26"/>
          <w:u w:val="single"/>
          <w:shd w:val="clear" w:color="auto" w:fill="FFFFFF"/>
        </w:rPr>
        <w:t>to</w:t>
      </w:r>
      <w:r w:rsidR="00C10A5F" w:rsidRPr="00380396">
        <w:rPr>
          <w:rStyle w:val="normaltextrun"/>
          <w:b/>
          <w:bCs/>
          <w:strike/>
          <w:color w:val="000000"/>
          <w:szCs w:val="26"/>
          <w:u w:val="single"/>
          <w:shd w:val="clear" w:color="auto" w:fill="FFFFFF"/>
        </w:rPr>
        <w:t xml:space="preserve"> </w:t>
      </w:r>
      <w:r w:rsidRPr="00380396">
        <w:rPr>
          <w:rStyle w:val="normaltextrun"/>
          <w:b/>
          <w:bCs/>
          <w:strike/>
          <w:color w:val="000000"/>
          <w:szCs w:val="26"/>
          <w:u w:val="single"/>
          <w:shd w:val="clear" w:color="auto" w:fill="FFFFFF"/>
        </w:rPr>
        <w:t>any</w:t>
      </w:r>
      <w:r w:rsidR="00C10A5F" w:rsidRPr="00380396">
        <w:rPr>
          <w:rStyle w:val="normaltextrun"/>
          <w:b/>
          <w:bCs/>
          <w:strike/>
          <w:color w:val="000000"/>
          <w:szCs w:val="26"/>
          <w:u w:val="single"/>
          <w:shd w:val="clear" w:color="auto" w:fill="FFFFFF"/>
        </w:rPr>
        <w:t xml:space="preserve"> </w:t>
      </w:r>
      <w:r w:rsidRPr="00380396">
        <w:rPr>
          <w:rStyle w:val="normaltextrun"/>
          <w:b/>
          <w:bCs/>
          <w:strike/>
          <w:color w:val="000000"/>
          <w:szCs w:val="26"/>
          <w:u w:val="single"/>
          <w:shd w:val="clear" w:color="auto" w:fill="FFFFFF"/>
        </w:rPr>
        <w:t>person</w:t>
      </w:r>
      <w:ins w:id="2" w:author="Nash, Sabrina" w:date="2022-04-27T11:58:00Z">
        <w:r w:rsidR="003D663A" w:rsidRPr="00380396">
          <w:rPr>
            <w:rStyle w:val="normaltextrun"/>
            <w:b/>
            <w:bCs/>
            <w:strike/>
            <w:color w:val="000000"/>
            <w:szCs w:val="26"/>
            <w:u w:val="single"/>
            <w:shd w:val="clear" w:color="auto" w:fill="FFFFFF"/>
          </w:rPr>
          <w:t xml:space="preserve"> </w:t>
        </w:r>
      </w:ins>
      <w:r w:rsidRPr="00380396">
        <w:rPr>
          <w:rStyle w:val="normaltextrun"/>
          <w:b/>
          <w:bCs/>
          <w:strike/>
          <w:color w:val="000000"/>
          <w:szCs w:val="26"/>
          <w:u w:val="single"/>
          <w:shd w:val="clear" w:color="auto" w:fill="FFFFFF"/>
        </w:rPr>
        <w:t>other</w:t>
      </w:r>
      <w:r w:rsidR="00C10A5F" w:rsidRPr="00380396">
        <w:rPr>
          <w:rStyle w:val="normaltextrun"/>
          <w:b/>
          <w:bCs/>
          <w:strike/>
          <w:color w:val="000000"/>
          <w:szCs w:val="26"/>
          <w:u w:val="single"/>
          <w:shd w:val="clear" w:color="auto" w:fill="FFFFFF"/>
        </w:rPr>
        <w:t xml:space="preserve"> </w:t>
      </w:r>
      <w:r w:rsidRPr="00380396">
        <w:rPr>
          <w:rStyle w:val="normaltextrun"/>
          <w:b/>
          <w:bCs/>
          <w:strike/>
          <w:color w:val="000000"/>
          <w:szCs w:val="26"/>
          <w:u w:val="single"/>
          <w:shd w:val="clear" w:color="auto" w:fill="FFFFFF"/>
        </w:rPr>
        <w:t>than</w:t>
      </w:r>
      <w:r w:rsidR="00C10A5F" w:rsidRPr="00380396">
        <w:rPr>
          <w:rStyle w:val="normaltextrun"/>
          <w:b/>
          <w:bCs/>
          <w:strike/>
          <w:color w:val="000000"/>
          <w:szCs w:val="26"/>
          <w:u w:val="single"/>
          <w:shd w:val="clear" w:color="auto" w:fill="FFFFFF"/>
        </w:rPr>
        <w:t xml:space="preserve"> </w:t>
      </w:r>
      <w:r w:rsidR="00E66567" w:rsidRPr="00380396">
        <w:rPr>
          <w:rStyle w:val="normaltextrun"/>
          <w:b/>
          <w:bCs/>
          <w:strike/>
          <w:color w:val="000000"/>
          <w:szCs w:val="26"/>
          <w:u w:val="single"/>
          <w:shd w:val="clear" w:color="auto" w:fill="FFFFFF"/>
        </w:rPr>
        <w:t>the</w:t>
      </w:r>
      <w:r w:rsidR="00C10A5F" w:rsidRPr="00380396">
        <w:rPr>
          <w:rStyle w:val="normaltextrun"/>
          <w:b/>
          <w:bCs/>
          <w:strike/>
          <w:color w:val="000000"/>
          <w:szCs w:val="26"/>
          <w:u w:val="single"/>
          <w:shd w:val="clear" w:color="auto" w:fill="FFFFFF"/>
        </w:rPr>
        <w:t xml:space="preserve"> </w:t>
      </w:r>
      <w:r w:rsidR="00E66567" w:rsidRPr="00380396">
        <w:rPr>
          <w:rStyle w:val="normaltextrun"/>
          <w:b/>
          <w:bCs/>
          <w:strike/>
          <w:color w:val="000000"/>
          <w:szCs w:val="26"/>
          <w:u w:val="single"/>
          <w:shd w:val="clear" w:color="auto" w:fill="FFFFFF"/>
        </w:rPr>
        <w:t>defendant’s</w:t>
      </w:r>
      <w:r w:rsidR="00C10A5F" w:rsidRPr="00380396">
        <w:rPr>
          <w:rStyle w:val="normaltextrun"/>
          <w:b/>
          <w:bCs/>
          <w:strike/>
          <w:color w:val="000000"/>
          <w:szCs w:val="26"/>
          <w:u w:val="single"/>
          <w:shd w:val="clear" w:color="auto" w:fill="FFFFFF"/>
        </w:rPr>
        <w:t xml:space="preserve"> </w:t>
      </w:r>
      <w:r w:rsidR="00E66567" w:rsidRPr="00380396">
        <w:rPr>
          <w:rStyle w:val="normaltextrun"/>
          <w:b/>
          <w:bCs/>
          <w:strike/>
          <w:color w:val="000000"/>
          <w:szCs w:val="26"/>
          <w:u w:val="single"/>
          <w:shd w:val="clear" w:color="auto" w:fill="FFFFFF"/>
        </w:rPr>
        <w:t>attorney’s</w:t>
      </w:r>
      <w:r w:rsidR="00C10A5F" w:rsidRPr="00380396">
        <w:rPr>
          <w:rStyle w:val="normaltextrun"/>
          <w:b/>
          <w:bCs/>
          <w:strike/>
          <w:color w:val="000000"/>
          <w:szCs w:val="26"/>
          <w:u w:val="single"/>
          <w:shd w:val="clear" w:color="auto" w:fill="FFFFFF"/>
        </w:rPr>
        <w:t xml:space="preserve"> </w:t>
      </w:r>
      <w:r w:rsidRPr="00380396">
        <w:rPr>
          <w:rStyle w:val="normaltextrun"/>
          <w:b/>
          <w:bCs/>
          <w:strike/>
          <w:color w:val="000000"/>
          <w:szCs w:val="26"/>
          <w:u w:val="single"/>
          <w:shd w:val="clear" w:color="auto" w:fill="FFFFFF"/>
        </w:rPr>
        <w:t>staff</w:t>
      </w:r>
      <w:r w:rsidR="00C10A5F" w:rsidRPr="00380396">
        <w:rPr>
          <w:rStyle w:val="normaltextrun"/>
          <w:b/>
          <w:bCs/>
          <w:strike/>
          <w:color w:val="000000"/>
          <w:szCs w:val="26"/>
          <w:u w:val="single"/>
          <w:shd w:val="clear" w:color="auto" w:fill="FFFFFF"/>
        </w:rPr>
        <w:t xml:space="preserve"> </w:t>
      </w:r>
      <w:r w:rsidRPr="00380396">
        <w:rPr>
          <w:rStyle w:val="normaltextrun"/>
          <w:b/>
          <w:bCs/>
          <w:strike/>
          <w:color w:val="000000"/>
          <w:szCs w:val="26"/>
          <w:u w:val="single"/>
          <w:shd w:val="clear" w:color="auto" w:fill="FFFFFF"/>
        </w:rPr>
        <w:t>and</w:t>
      </w:r>
      <w:r w:rsidR="00C10A5F" w:rsidRPr="00380396">
        <w:rPr>
          <w:rStyle w:val="normaltextrun"/>
          <w:b/>
          <w:bCs/>
          <w:strike/>
          <w:color w:val="000000"/>
          <w:szCs w:val="26"/>
          <w:u w:val="single"/>
          <w:shd w:val="clear" w:color="auto" w:fill="FFFFFF"/>
        </w:rPr>
        <w:t xml:space="preserve"> </w:t>
      </w:r>
      <w:r w:rsidRPr="00380396">
        <w:rPr>
          <w:rStyle w:val="normaltextrun"/>
          <w:b/>
          <w:bCs/>
          <w:strike/>
          <w:color w:val="000000"/>
          <w:szCs w:val="26"/>
          <w:u w:val="single"/>
          <w:shd w:val="clear" w:color="auto" w:fill="FFFFFF"/>
        </w:rPr>
        <w:t>designated</w:t>
      </w:r>
      <w:r w:rsidR="00C10A5F" w:rsidRPr="00380396">
        <w:rPr>
          <w:rStyle w:val="normaltextrun"/>
          <w:b/>
          <w:bCs/>
          <w:strike/>
          <w:color w:val="000000"/>
          <w:szCs w:val="26"/>
          <w:u w:val="single"/>
          <w:shd w:val="clear" w:color="auto" w:fill="FFFFFF"/>
        </w:rPr>
        <w:t xml:space="preserve"> </w:t>
      </w:r>
      <w:r w:rsidRPr="00380396">
        <w:rPr>
          <w:rStyle w:val="normaltextrun"/>
          <w:b/>
          <w:bCs/>
          <w:strike/>
          <w:color w:val="000000"/>
          <w:szCs w:val="26"/>
          <w:u w:val="single"/>
          <w:shd w:val="clear" w:color="auto" w:fill="FFFFFF"/>
        </w:rPr>
        <w:t>investigator</w:t>
      </w:r>
      <w:r w:rsidR="00420B3C" w:rsidRPr="00380396">
        <w:rPr>
          <w:rStyle w:val="normaltextrun"/>
          <w:b/>
          <w:bCs/>
          <w:strike/>
          <w:color w:val="000000"/>
          <w:szCs w:val="26"/>
          <w:u w:val="single"/>
          <w:shd w:val="clear" w:color="auto" w:fill="FFFFFF"/>
        </w:rPr>
        <w:t>.</w:t>
      </w:r>
      <w:r w:rsidR="00C10A5F" w:rsidRPr="00380396">
        <w:rPr>
          <w:rStyle w:val="normaltextrun"/>
          <w:b/>
          <w:bCs/>
          <w:strike/>
          <w:color w:val="000000"/>
          <w:szCs w:val="26"/>
          <w:u w:val="single"/>
          <w:shd w:val="clear" w:color="auto" w:fill="FFFFFF"/>
        </w:rPr>
        <w:t xml:space="preserve"> </w:t>
      </w:r>
      <w:r w:rsidR="00420B3C" w:rsidRPr="00380396">
        <w:rPr>
          <w:rStyle w:val="normaltextrun"/>
          <w:b/>
          <w:bCs/>
          <w:strike/>
          <w:color w:val="000000"/>
          <w:szCs w:val="26"/>
          <w:u w:val="single"/>
          <w:shd w:val="clear" w:color="auto" w:fill="FFFFFF"/>
        </w:rPr>
        <w:t>The</w:t>
      </w:r>
      <w:r w:rsidR="00C10A5F" w:rsidRPr="00380396">
        <w:rPr>
          <w:rStyle w:val="normaltextrun"/>
          <w:b/>
          <w:bCs/>
          <w:strike/>
          <w:color w:val="000000"/>
          <w:szCs w:val="26"/>
          <w:u w:val="single"/>
          <w:shd w:val="clear" w:color="auto" w:fill="FFFFFF"/>
        </w:rPr>
        <w:t xml:space="preserve"> </w:t>
      </w:r>
      <w:r w:rsidR="00FA0FB7" w:rsidRPr="00380396">
        <w:rPr>
          <w:rStyle w:val="normaltextrun"/>
          <w:b/>
          <w:bCs/>
          <w:strike/>
          <w:color w:val="000000"/>
          <w:szCs w:val="26"/>
          <w:u w:val="single"/>
          <w:shd w:val="clear" w:color="auto" w:fill="FFFFFF"/>
        </w:rPr>
        <w:t xml:space="preserve">information provided to the </w:t>
      </w:r>
      <w:r w:rsidR="00420B3C" w:rsidRPr="00380396">
        <w:rPr>
          <w:rStyle w:val="normaltextrun"/>
          <w:b/>
          <w:bCs/>
          <w:strike/>
          <w:color w:val="000000"/>
          <w:szCs w:val="26"/>
          <w:u w:val="single"/>
          <w:shd w:val="clear" w:color="auto" w:fill="FFFFFF"/>
        </w:rPr>
        <w:t>defendant’s</w:t>
      </w:r>
      <w:r w:rsidR="00C10A5F" w:rsidRPr="00380396">
        <w:rPr>
          <w:rStyle w:val="normaltextrun"/>
          <w:b/>
          <w:bCs/>
          <w:strike/>
          <w:color w:val="000000"/>
          <w:szCs w:val="26"/>
          <w:u w:val="single"/>
          <w:shd w:val="clear" w:color="auto" w:fill="FFFFFF"/>
        </w:rPr>
        <w:t xml:space="preserve"> </w:t>
      </w:r>
      <w:r w:rsidR="00420B3C" w:rsidRPr="00380396">
        <w:rPr>
          <w:rStyle w:val="normaltextrun"/>
          <w:b/>
          <w:bCs/>
          <w:strike/>
          <w:color w:val="000000"/>
          <w:szCs w:val="26"/>
          <w:u w:val="single"/>
          <w:shd w:val="clear" w:color="auto" w:fill="FFFFFF"/>
        </w:rPr>
        <w:t>attorney</w:t>
      </w:r>
      <w:r w:rsidR="00C10A5F" w:rsidRPr="00380396">
        <w:rPr>
          <w:rStyle w:val="normaltextrun"/>
          <w:b/>
          <w:bCs/>
          <w:strike/>
          <w:color w:val="000000"/>
          <w:szCs w:val="26"/>
          <w:u w:val="single"/>
          <w:shd w:val="clear" w:color="auto" w:fill="FFFFFF"/>
        </w:rPr>
        <w:t xml:space="preserve"> </w:t>
      </w:r>
      <w:r w:rsidRPr="00380396">
        <w:rPr>
          <w:rStyle w:val="normaltextrun"/>
          <w:b/>
          <w:bCs/>
          <w:strike/>
          <w:color w:val="000000"/>
          <w:szCs w:val="26"/>
          <w:u w:val="single"/>
          <w:shd w:val="clear" w:color="auto" w:fill="FFFFFF"/>
        </w:rPr>
        <w:t>must</w:t>
      </w:r>
      <w:r w:rsidR="00C10A5F" w:rsidRPr="00380396">
        <w:rPr>
          <w:rStyle w:val="normaltextrun"/>
          <w:b/>
          <w:bCs/>
          <w:strike/>
          <w:color w:val="000000"/>
          <w:szCs w:val="26"/>
          <w:u w:val="single"/>
          <w:shd w:val="clear" w:color="auto" w:fill="FFFFFF"/>
        </w:rPr>
        <w:t xml:space="preserve"> </w:t>
      </w:r>
      <w:r w:rsidRPr="00380396">
        <w:rPr>
          <w:rStyle w:val="normaltextrun"/>
          <w:b/>
          <w:bCs/>
          <w:strike/>
          <w:color w:val="000000"/>
          <w:szCs w:val="26"/>
          <w:u w:val="single"/>
          <w:shd w:val="clear" w:color="auto" w:fill="FFFFFF"/>
        </w:rPr>
        <w:t>not</w:t>
      </w:r>
      <w:r w:rsidR="00C10A5F" w:rsidRPr="00380396">
        <w:rPr>
          <w:rStyle w:val="normaltextrun"/>
          <w:b/>
          <w:bCs/>
          <w:strike/>
          <w:color w:val="000000"/>
          <w:szCs w:val="26"/>
          <w:u w:val="single"/>
          <w:shd w:val="clear" w:color="auto" w:fill="FFFFFF"/>
        </w:rPr>
        <w:t xml:space="preserve"> </w:t>
      </w:r>
      <w:r w:rsidR="00FA0FB7" w:rsidRPr="00380396">
        <w:rPr>
          <w:rStyle w:val="normaltextrun"/>
          <w:b/>
          <w:bCs/>
          <w:strike/>
          <w:color w:val="000000"/>
          <w:szCs w:val="26"/>
          <w:u w:val="single"/>
          <w:shd w:val="clear" w:color="auto" w:fill="FFFFFF"/>
        </w:rPr>
        <w:t xml:space="preserve">be </w:t>
      </w:r>
      <w:r w:rsidR="005C136E" w:rsidRPr="00380396">
        <w:rPr>
          <w:rStyle w:val="normaltextrun"/>
          <w:b/>
          <w:bCs/>
          <w:strike/>
          <w:color w:val="000000"/>
          <w:szCs w:val="26"/>
          <w:u w:val="single"/>
          <w:shd w:val="clear" w:color="auto" w:fill="FFFFFF"/>
        </w:rPr>
        <w:t>convey</w:t>
      </w:r>
      <w:r w:rsidR="00FA0FB7" w:rsidRPr="00380396">
        <w:rPr>
          <w:rStyle w:val="normaltextrun"/>
          <w:b/>
          <w:bCs/>
          <w:strike/>
          <w:color w:val="000000"/>
          <w:szCs w:val="26"/>
          <w:u w:val="single"/>
          <w:shd w:val="clear" w:color="auto" w:fill="FFFFFF"/>
        </w:rPr>
        <w:t>ed</w:t>
      </w:r>
      <w:r w:rsidR="00C10A5F" w:rsidRPr="00380396">
        <w:rPr>
          <w:rStyle w:val="normaltextrun"/>
          <w:b/>
          <w:bCs/>
          <w:strike/>
          <w:color w:val="000000"/>
          <w:szCs w:val="26"/>
          <w:u w:val="single"/>
          <w:shd w:val="clear" w:color="auto" w:fill="FFFFFF"/>
        </w:rPr>
        <w:t xml:space="preserve"> </w:t>
      </w:r>
      <w:r w:rsidRPr="00380396">
        <w:rPr>
          <w:rStyle w:val="normaltextrun"/>
          <w:b/>
          <w:bCs/>
          <w:strike/>
          <w:color w:val="000000"/>
          <w:szCs w:val="26"/>
          <w:u w:val="single"/>
          <w:shd w:val="clear" w:color="auto" w:fill="FFFFFF"/>
        </w:rPr>
        <w:t>to</w:t>
      </w:r>
      <w:r w:rsidR="00C10A5F" w:rsidRPr="00380396">
        <w:rPr>
          <w:rStyle w:val="normaltextrun"/>
          <w:b/>
          <w:bCs/>
          <w:strike/>
          <w:color w:val="000000"/>
          <w:szCs w:val="26"/>
          <w:u w:val="single"/>
          <w:shd w:val="clear" w:color="auto" w:fill="FFFFFF"/>
        </w:rPr>
        <w:t xml:space="preserve"> </w:t>
      </w:r>
      <w:r w:rsidRPr="00380396">
        <w:rPr>
          <w:rStyle w:val="normaltextrun"/>
          <w:b/>
          <w:bCs/>
          <w:strike/>
          <w:color w:val="000000"/>
          <w:szCs w:val="26"/>
          <w:u w:val="single"/>
          <w:shd w:val="clear" w:color="auto" w:fill="FFFFFF"/>
        </w:rPr>
        <w:t>the</w:t>
      </w:r>
      <w:r w:rsidR="00C10A5F" w:rsidRPr="00380396">
        <w:rPr>
          <w:rStyle w:val="normaltextrun"/>
          <w:b/>
          <w:bCs/>
          <w:strike/>
          <w:color w:val="000000"/>
          <w:szCs w:val="26"/>
          <w:u w:val="single"/>
          <w:shd w:val="clear" w:color="auto" w:fill="FFFFFF"/>
        </w:rPr>
        <w:t xml:space="preserve"> </w:t>
      </w:r>
      <w:r w:rsidRPr="00380396">
        <w:rPr>
          <w:rStyle w:val="normaltextrun"/>
          <w:b/>
          <w:bCs/>
          <w:strike/>
          <w:color w:val="000000"/>
          <w:szCs w:val="26"/>
          <w:u w:val="single"/>
          <w:shd w:val="clear" w:color="auto" w:fill="FFFFFF"/>
        </w:rPr>
        <w:t>defendant</w:t>
      </w:r>
      <w:r w:rsidR="00C10A5F" w:rsidRPr="00380396">
        <w:rPr>
          <w:rStyle w:val="normaltextrun"/>
          <w:b/>
          <w:bCs/>
          <w:strike/>
          <w:color w:val="000000"/>
          <w:szCs w:val="26"/>
          <w:u w:val="single"/>
          <w:shd w:val="clear" w:color="auto" w:fill="FFFFFF"/>
        </w:rPr>
        <w:t xml:space="preserve"> </w:t>
      </w:r>
      <w:r w:rsidRPr="00380396">
        <w:rPr>
          <w:rStyle w:val="normaltextrun"/>
          <w:b/>
          <w:bCs/>
          <w:strike/>
          <w:color w:val="000000"/>
          <w:szCs w:val="26"/>
          <w:u w:val="single"/>
          <w:shd w:val="clear" w:color="auto" w:fill="FFFFFF"/>
        </w:rPr>
        <w:t>without</w:t>
      </w:r>
      <w:r w:rsidR="00C10A5F" w:rsidRPr="00380396">
        <w:rPr>
          <w:rStyle w:val="normaltextrun"/>
          <w:b/>
          <w:bCs/>
          <w:strike/>
          <w:color w:val="000000"/>
          <w:szCs w:val="26"/>
          <w:u w:val="single"/>
          <w:shd w:val="clear" w:color="auto" w:fill="FFFFFF"/>
        </w:rPr>
        <w:t xml:space="preserve"> </w:t>
      </w:r>
      <w:r w:rsidRPr="00380396">
        <w:rPr>
          <w:rStyle w:val="normaltextrun"/>
          <w:b/>
          <w:bCs/>
          <w:strike/>
          <w:color w:val="000000"/>
          <w:szCs w:val="26"/>
          <w:u w:val="single"/>
          <w:shd w:val="clear" w:color="auto" w:fill="FFFFFF"/>
        </w:rPr>
        <w:t>prior</w:t>
      </w:r>
      <w:r w:rsidR="00C10A5F" w:rsidRPr="00380396">
        <w:rPr>
          <w:rStyle w:val="normaltextrun"/>
          <w:b/>
          <w:bCs/>
          <w:strike/>
          <w:color w:val="000000"/>
          <w:szCs w:val="26"/>
          <w:u w:val="single"/>
          <w:shd w:val="clear" w:color="auto" w:fill="FFFFFF"/>
        </w:rPr>
        <w:t xml:space="preserve"> </w:t>
      </w:r>
      <w:r w:rsidRPr="00380396">
        <w:rPr>
          <w:rStyle w:val="normaltextrun"/>
          <w:b/>
          <w:bCs/>
          <w:strike/>
          <w:color w:val="000000"/>
          <w:szCs w:val="26"/>
          <w:u w:val="single"/>
          <w:shd w:val="clear" w:color="auto" w:fill="FFFFFF"/>
        </w:rPr>
        <w:t>court</w:t>
      </w:r>
      <w:r w:rsidR="00C10A5F" w:rsidRPr="00380396">
        <w:rPr>
          <w:rStyle w:val="normaltextrun"/>
          <w:b/>
          <w:bCs/>
          <w:strike/>
          <w:color w:val="000000"/>
          <w:szCs w:val="26"/>
          <w:u w:val="single"/>
          <w:shd w:val="clear" w:color="auto" w:fill="FFFFFF"/>
        </w:rPr>
        <w:t xml:space="preserve"> </w:t>
      </w:r>
      <w:r w:rsidRPr="00380396">
        <w:rPr>
          <w:rStyle w:val="normaltextrun"/>
          <w:b/>
          <w:bCs/>
          <w:strike/>
          <w:color w:val="000000"/>
          <w:szCs w:val="26"/>
          <w:u w:val="single"/>
          <w:shd w:val="clear" w:color="auto" w:fill="FFFFFF"/>
        </w:rPr>
        <w:t>authorization</w:t>
      </w:r>
      <w:r w:rsidR="002E7F62" w:rsidRPr="00BB2BEC">
        <w:rPr>
          <w:rStyle w:val="normaltextrun"/>
          <w:b/>
          <w:bCs/>
          <w:strike/>
          <w:color w:val="000000"/>
          <w:szCs w:val="26"/>
          <w:u w:val="single"/>
          <w:shd w:val="clear" w:color="auto" w:fill="FFFFFF"/>
        </w:rPr>
        <w:t>.</w:t>
      </w:r>
      <w:r w:rsidR="002E7F62" w:rsidRPr="00380396">
        <w:rPr>
          <w:rStyle w:val="normaltextrun"/>
          <w:color w:val="000000"/>
          <w:szCs w:val="26"/>
          <w:u w:val="single"/>
          <w:shd w:val="clear" w:color="auto" w:fill="FFFFFF"/>
        </w:rPr>
        <w:t xml:space="preserve"> </w:t>
      </w:r>
      <w:r w:rsidR="0010341B" w:rsidRPr="00380396">
        <w:rPr>
          <w:color w:val="212121"/>
          <w:szCs w:val="26"/>
          <w:u w:val="single"/>
          <w:shd w:val="clear" w:color="auto" w:fill="FFFFFF"/>
        </w:rPr>
        <w:t>Rule 15.5(e) applies to information withheld under this rule.</w:t>
      </w:r>
    </w:p>
    <w:p w14:paraId="1A53663C" w14:textId="22D07969" w:rsidR="00332974" w:rsidRPr="00076ADB" w:rsidRDefault="00332974" w:rsidP="00617567">
      <w:pPr>
        <w:ind w:left="720"/>
        <w:rPr>
          <w:strike/>
          <w:color w:val="212121"/>
          <w:szCs w:val="26"/>
          <w:u w:val="single"/>
          <w:shd w:val="clear" w:color="auto" w:fill="FFFFFF"/>
        </w:rPr>
      </w:pPr>
    </w:p>
    <w:p w14:paraId="5AEB7D95" w14:textId="499B2F7C" w:rsidR="00A1663B" w:rsidRPr="00DF5EF3" w:rsidRDefault="00170BB6" w:rsidP="00617567">
      <w:pPr>
        <w:ind w:left="720"/>
        <w:rPr>
          <w:color w:val="212121"/>
          <w:szCs w:val="26"/>
          <w:u w:val="single"/>
          <w:shd w:val="clear" w:color="auto" w:fill="FFFFFF"/>
        </w:rPr>
      </w:pPr>
      <w:r w:rsidRPr="00617E02">
        <w:rPr>
          <w:i/>
          <w:iCs/>
          <w:color w:val="212121"/>
          <w:szCs w:val="26"/>
          <w:u w:val="single"/>
          <w:shd w:val="clear" w:color="auto" w:fill="FFFFFF"/>
        </w:rPr>
        <w:t>(2)</w:t>
      </w:r>
      <w:r w:rsidR="00C10A5F" w:rsidRPr="00617E02">
        <w:rPr>
          <w:i/>
          <w:iCs/>
          <w:color w:val="212121"/>
          <w:szCs w:val="26"/>
          <w:u w:val="single"/>
          <w:shd w:val="clear" w:color="auto" w:fill="FFFFFF"/>
        </w:rPr>
        <w:t xml:space="preserve"> </w:t>
      </w:r>
      <w:r w:rsidR="00DF257E" w:rsidRPr="00617E02">
        <w:rPr>
          <w:i/>
          <w:iCs/>
          <w:color w:val="212121"/>
          <w:szCs w:val="26"/>
          <w:u w:val="single"/>
          <w:shd w:val="clear" w:color="auto" w:fill="FFFFFF"/>
        </w:rPr>
        <w:t>Disclosure</w:t>
      </w:r>
      <w:r w:rsidR="00C10A5F" w:rsidRPr="00617E02">
        <w:rPr>
          <w:i/>
          <w:iCs/>
          <w:color w:val="212121"/>
          <w:szCs w:val="26"/>
          <w:u w:val="single"/>
          <w:shd w:val="clear" w:color="auto" w:fill="FFFFFF"/>
        </w:rPr>
        <w:t xml:space="preserve"> </w:t>
      </w:r>
      <w:r w:rsidR="00DF257E" w:rsidRPr="00617E02">
        <w:rPr>
          <w:i/>
          <w:iCs/>
          <w:color w:val="212121"/>
          <w:szCs w:val="26"/>
          <w:u w:val="single"/>
          <w:shd w:val="clear" w:color="auto" w:fill="FFFFFF"/>
        </w:rPr>
        <w:t>of</w:t>
      </w:r>
      <w:r w:rsidR="00C10A5F" w:rsidRPr="00617E02">
        <w:rPr>
          <w:i/>
          <w:iCs/>
          <w:color w:val="212121"/>
          <w:szCs w:val="26"/>
          <w:u w:val="single"/>
          <w:shd w:val="clear" w:color="auto" w:fill="FFFFFF"/>
        </w:rPr>
        <w:t xml:space="preserve"> </w:t>
      </w:r>
      <w:r w:rsidR="00DF257E" w:rsidRPr="00617E02">
        <w:rPr>
          <w:i/>
          <w:iCs/>
          <w:color w:val="212121"/>
          <w:szCs w:val="26"/>
          <w:u w:val="single"/>
          <w:shd w:val="clear" w:color="auto" w:fill="FFFFFF"/>
        </w:rPr>
        <w:t>I</w:t>
      </w:r>
      <w:r w:rsidR="00816550" w:rsidRPr="00617E02">
        <w:rPr>
          <w:i/>
          <w:iCs/>
          <w:color w:val="212121"/>
          <w:szCs w:val="26"/>
          <w:u w:val="single"/>
          <w:shd w:val="clear" w:color="auto" w:fill="FFFFFF"/>
        </w:rPr>
        <w:t>tems</w:t>
      </w:r>
      <w:r w:rsidR="00C10A5F" w:rsidRPr="00617E02">
        <w:rPr>
          <w:i/>
          <w:iCs/>
          <w:color w:val="212121"/>
          <w:szCs w:val="26"/>
          <w:u w:val="single"/>
          <w:shd w:val="clear" w:color="auto" w:fill="FFFFFF"/>
        </w:rPr>
        <w:t xml:space="preserve"> </w:t>
      </w:r>
      <w:r w:rsidR="00816550" w:rsidRPr="00617E02">
        <w:rPr>
          <w:i/>
          <w:iCs/>
          <w:color w:val="212121"/>
          <w:szCs w:val="26"/>
          <w:u w:val="single"/>
          <w:shd w:val="clear" w:color="auto" w:fill="FFFFFF"/>
        </w:rPr>
        <w:t>Under</w:t>
      </w:r>
      <w:r w:rsidR="00C10A5F" w:rsidRPr="00617E02">
        <w:rPr>
          <w:i/>
          <w:iCs/>
          <w:color w:val="212121"/>
          <w:szCs w:val="26"/>
          <w:u w:val="single"/>
          <w:shd w:val="clear" w:color="auto" w:fill="FFFFFF"/>
        </w:rPr>
        <w:t xml:space="preserve"> </w:t>
      </w:r>
      <w:r w:rsidR="00816550" w:rsidRPr="00617E02">
        <w:rPr>
          <w:i/>
          <w:iCs/>
          <w:color w:val="212121"/>
          <w:szCs w:val="26"/>
          <w:u w:val="single"/>
          <w:shd w:val="clear" w:color="auto" w:fill="FFFFFF"/>
        </w:rPr>
        <w:t>Section</w:t>
      </w:r>
      <w:r w:rsidR="00C10A5F" w:rsidRPr="00617E02">
        <w:rPr>
          <w:i/>
          <w:iCs/>
          <w:color w:val="212121"/>
          <w:szCs w:val="26"/>
          <w:u w:val="single"/>
          <w:shd w:val="clear" w:color="auto" w:fill="FFFFFF"/>
        </w:rPr>
        <w:t xml:space="preserve"> </w:t>
      </w:r>
      <w:r w:rsidR="00816550" w:rsidRPr="00617E02">
        <w:rPr>
          <w:i/>
          <w:iCs/>
          <w:color w:val="212121"/>
          <w:szCs w:val="26"/>
          <w:u w:val="single"/>
          <w:shd w:val="clear" w:color="auto" w:fill="FFFFFF"/>
        </w:rPr>
        <w:t>(j)</w:t>
      </w:r>
      <w:r w:rsidR="009C69F3" w:rsidRPr="00617E02">
        <w:rPr>
          <w:i/>
          <w:iCs/>
          <w:color w:val="212121"/>
          <w:szCs w:val="26"/>
          <w:u w:val="single"/>
          <w:shd w:val="clear" w:color="auto" w:fill="FFFFFF"/>
        </w:rPr>
        <w:t>;</w:t>
      </w:r>
      <w:r w:rsidR="00C10A5F" w:rsidRPr="00617E02">
        <w:rPr>
          <w:i/>
          <w:iCs/>
          <w:color w:val="212121"/>
          <w:szCs w:val="26"/>
          <w:u w:val="single"/>
          <w:shd w:val="clear" w:color="auto" w:fill="FFFFFF"/>
        </w:rPr>
        <w:t xml:space="preserve"> </w:t>
      </w:r>
      <w:r w:rsidR="009C69F3" w:rsidRPr="00617E02">
        <w:rPr>
          <w:i/>
          <w:iCs/>
          <w:color w:val="212121"/>
          <w:szCs w:val="26"/>
          <w:u w:val="single"/>
          <w:shd w:val="clear" w:color="auto" w:fill="FFFFFF"/>
        </w:rPr>
        <w:t>Court</w:t>
      </w:r>
      <w:r w:rsidR="00C10A5F" w:rsidRPr="00617E02">
        <w:rPr>
          <w:i/>
          <w:iCs/>
          <w:color w:val="212121"/>
          <w:szCs w:val="26"/>
          <w:u w:val="single"/>
          <w:shd w:val="clear" w:color="auto" w:fill="FFFFFF"/>
        </w:rPr>
        <w:t xml:space="preserve"> </w:t>
      </w:r>
      <w:r w:rsidR="009C69F3" w:rsidRPr="00617E02">
        <w:rPr>
          <w:i/>
          <w:iCs/>
          <w:color w:val="212121"/>
          <w:szCs w:val="26"/>
          <w:u w:val="single"/>
          <w:shd w:val="clear" w:color="auto" w:fill="FFFFFF"/>
        </w:rPr>
        <w:t>Orders</w:t>
      </w:r>
      <w:r w:rsidR="00816550" w:rsidRPr="00617E02">
        <w:rPr>
          <w:i/>
          <w:iCs/>
          <w:color w:val="212121"/>
          <w:szCs w:val="26"/>
          <w:u w:val="single"/>
          <w:shd w:val="clear" w:color="auto" w:fill="FFFFFF"/>
        </w:rPr>
        <w:t>.</w:t>
      </w:r>
      <w:r w:rsidR="00C10A5F" w:rsidRPr="00617E02">
        <w:rPr>
          <w:i/>
          <w:iCs/>
          <w:color w:val="212121"/>
          <w:szCs w:val="26"/>
          <w:u w:val="single"/>
          <w:shd w:val="clear" w:color="auto" w:fill="FFFFFF"/>
        </w:rPr>
        <w:t xml:space="preserve"> </w:t>
      </w:r>
      <w:r w:rsidR="0000144F" w:rsidRPr="00617E02">
        <w:rPr>
          <w:color w:val="212121"/>
          <w:szCs w:val="26"/>
          <w:u w:val="single"/>
          <w:shd w:val="clear" w:color="auto" w:fill="FFFFFF"/>
        </w:rPr>
        <w:t>Disclosure</w:t>
      </w:r>
      <w:r w:rsidR="00C10A5F" w:rsidRPr="00617E02">
        <w:rPr>
          <w:color w:val="212121"/>
          <w:szCs w:val="26"/>
          <w:u w:val="single"/>
          <w:shd w:val="clear" w:color="auto" w:fill="FFFFFF"/>
        </w:rPr>
        <w:t xml:space="preserve"> </w:t>
      </w:r>
      <w:r w:rsidR="0000144F" w:rsidRPr="00617E02">
        <w:rPr>
          <w:color w:val="212121"/>
          <w:szCs w:val="26"/>
          <w:u w:val="single"/>
          <w:shd w:val="clear" w:color="auto" w:fill="FFFFFF"/>
        </w:rPr>
        <w:t>by</w:t>
      </w:r>
      <w:r w:rsidR="00C10A5F" w:rsidRPr="00617E02">
        <w:rPr>
          <w:color w:val="212121"/>
          <w:szCs w:val="26"/>
          <w:u w:val="single"/>
          <w:shd w:val="clear" w:color="auto" w:fill="FFFFFF"/>
        </w:rPr>
        <w:t xml:space="preserve"> </w:t>
      </w:r>
      <w:r w:rsidR="0000144F" w:rsidRPr="00617E02">
        <w:rPr>
          <w:color w:val="212121"/>
          <w:szCs w:val="26"/>
          <w:u w:val="single"/>
          <w:shd w:val="clear" w:color="auto" w:fill="FFFFFF"/>
        </w:rPr>
        <w:t>the</w:t>
      </w:r>
      <w:r w:rsidR="00C10A5F" w:rsidRPr="00617E02">
        <w:rPr>
          <w:color w:val="212121"/>
          <w:szCs w:val="26"/>
          <w:u w:val="single"/>
          <w:shd w:val="clear" w:color="auto" w:fill="FFFFFF"/>
        </w:rPr>
        <w:t xml:space="preserve"> </w:t>
      </w:r>
      <w:r w:rsidR="0000144F" w:rsidRPr="00617E02">
        <w:rPr>
          <w:color w:val="212121"/>
          <w:szCs w:val="26"/>
          <w:u w:val="single"/>
          <w:shd w:val="clear" w:color="auto" w:fill="FFFFFF"/>
        </w:rPr>
        <w:t>State</w:t>
      </w:r>
      <w:r w:rsidR="00C10A5F" w:rsidRPr="00617E02">
        <w:rPr>
          <w:color w:val="212121"/>
          <w:szCs w:val="26"/>
          <w:u w:val="single"/>
          <w:shd w:val="clear" w:color="auto" w:fill="FFFFFF"/>
        </w:rPr>
        <w:t xml:space="preserve"> </w:t>
      </w:r>
      <w:r w:rsidR="0000144F" w:rsidRPr="00617E02">
        <w:rPr>
          <w:color w:val="212121"/>
          <w:szCs w:val="26"/>
          <w:u w:val="single"/>
          <w:shd w:val="clear" w:color="auto" w:fill="FFFFFF"/>
        </w:rPr>
        <w:t>to</w:t>
      </w:r>
      <w:r w:rsidR="00C10A5F" w:rsidRPr="00617E02">
        <w:rPr>
          <w:color w:val="212121"/>
          <w:szCs w:val="26"/>
          <w:u w:val="single"/>
          <w:shd w:val="clear" w:color="auto" w:fill="FFFFFF"/>
        </w:rPr>
        <w:t xml:space="preserve"> </w:t>
      </w:r>
      <w:r w:rsidR="0000144F" w:rsidRPr="00617E02">
        <w:rPr>
          <w:color w:val="212121"/>
          <w:szCs w:val="26"/>
          <w:u w:val="single"/>
          <w:shd w:val="clear" w:color="auto" w:fill="FFFFFF"/>
        </w:rPr>
        <w:t>a</w:t>
      </w:r>
      <w:r w:rsidR="00C10A5F" w:rsidRPr="00617E02">
        <w:rPr>
          <w:color w:val="212121"/>
          <w:szCs w:val="26"/>
          <w:u w:val="single"/>
          <w:shd w:val="clear" w:color="auto" w:fill="FFFFFF"/>
        </w:rPr>
        <w:t xml:space="preserve"> </w:t>
      </w:r>
      <w:r w:rsidR="0000144F" w:rsidRPr="00617E02">
        <w:rPr>
          <w:color w:val="212121"/>
          <w:szCs w:val="26"/>
          <w:u w:val="single"/>
          <w:shd w:val="clear" w:color="auto" w:fill="FFFFFF"/>
        </w:rPr>
        <w:t>defendant</w:t>
      </w:r>
      <w:r w:rsidR="00C10A5F">
        <w:rPr>
          <w:color w:val="212121"/>
          <w:szCs w:val="26"/>
          <w:u w:val="single"/>
          <w:shd w:val="clear" w:color="auto" w:fill="FFFFFF"/>
        </w:rPr>
        <w:t xml:space="preserve"> </w:t>
      </w:r>
      <w:r w:rsidR="0000144F" w:rsidRPr="00DF5EF3">
        <w:rPr>
          <w:color w:val="212121"/>
          <w:szCs w:val="26"/>
          <w:u w:val="single"/>
          <w:shd w:val="clear" w:color="auto" w:fill="FFFFFF"/>
        </w:rPr>
        <w:t>of</w:t>
      </w:r>
      <w:r w:rsidR="00C10A5F">
        <w:rPr>
          <w:color w:val="212121"/>
          <w:szCs w:val="26"/>
          <w:u w:val="single"/>
          <w:shd w:val="clear" w:color="auto" w:fill="FFFFFF"/>
        </w:rPr>
        <w:t xml:space="preserve"> </w:t>
      </w:r>
      <w:r w:rsidR="0000144F" w:rsidRPr="00DF5EF3">
        <w:rPr>
          <w:color w:val="212121"/>
          <w:szCs w:val="26"/>
          <w:u w:val="single"/>
          <w:shd w:val="clear" w:color="auto" w:fill="FFFFFF"/>
        </w:rPr>
        <w:t>a</w:t>
      </w:r>
      <w:r w:rsidR="002F23CB" w:rsidRPr="00DF5EF3">
        <w:rPr>
          <w:color w:val="212121"/>
          <w:szCs w:val="26"/>
          <w:u w:val="single"/>
          <w:shd w:val="clear" w:color="auto" w:fill="FFFFFF"/>
        </w:rPr>
        <w:t>ny</w:t>
      </w:r>
      <w:r w:rsidR="00C10A5F">
        <w:rPr>
          <w:color w:val="212121"/>
          <w:szCs w:val="26"/>
          <w:u w:val="single"/>
          <w:shd w:val="clear" w:color="auto" w:fill="FFFFFF"/>
        </w:rPr>
        <w:t xml:space="preserve"> </w:t>
      </w:r>
      <w:r w:rsidR="002F23CB" w:rsidRPr="00DF5EF3">
        <w:rPr>
          <w:color w:val="212121"/>
          <w:szCs w:val="26"/>
          <w:u w:val="single"/>
          <w:shd w:val="clear" w:color="auto" w:fill="FFFFFF"/>
        </w:rPr>
        <w:t>item</w:t>
      </w:r>
      <w:r w:rsidR="00C10A5F">
        <w:rPr>
          <w:color w:val="212121"/>
          <w:szCs w:val="26"/>
          <w:u w:val="single"/>
          <w:shd w:val="clear" w:color="auto" w:fill="FFFFFF"/>
        </w:rPr>
        <w:t xml:space="preserve"> </w:t>
      </w:r>
      <w:r w:rsidR="00F12EF4" w:rsidRPr="00DF5EF3">
        <w:rPr>
          <w:color w:val="212121"/>
          <w:szCs w:val="26"/>
          <w:u w:val="single"/>
          <w:shd w:val="clear" w:color="auto" w:fill="FFFFFF"/>
        </w:rPr>
        <w:t>described</w:t>
      </w:r>
      <w:r w:rsidR="00C10A5F">
        <w:rPr>
          <w:color w:val="212121"/>
          <w:szCs w:val="26"/>
          <w:u w:val="single"/>
          <w:shd w:val="clear" w:color="auto" w:fill="FFFFFF"/>
        </w:rPr>
        <w:t xml:space="preserve"> </w:t>
      </w:r>
      <w:r w:rsidR="00F12EF4" w:rsidRPr="00DF5EF3">
        <w:rPr>
          <w:color w:val="212121"/>
          <w:szCs w:val="26"/>
          <w:u w:val="single"/>
          <w:shd w:val="clear" w:color="auto" w:fill="FFFFFF"/>
        </w:rPr>
        <w:t>in</w:t>
      </w:r>
      <w:r w:rsidR="00C10A5F">
        <w:rPr>
          <w:color w:val="212121"/>
          <w:szCs w:val="26"/>
          <w:u w:val="single"/>
          <w:shd w:val="clear" w:color="auto" w:fill="FFFFFF"/>
        </w:rPr>
        <w:t xml:space="preserve"> </w:t>
      </w:r>
      <w:r w:rsidR="00F12EF4" w:rsidRPr="00DF5EF3">
        <w:rPr>
          <w:color w:val="212121"/>
          <w:szCs w:val="26"/>
          <w:u w:val="single"/>
          <w:shd w:val="clear" w:color="auto" w:fill="FFFFFF"/>
        </w:rPr>
        <w:t>section</w:t>
      </w:r>
      <w:r w:rsidR="00C10A5F">
        <w:rPr>
          <w:color w:val="212121"/>
          <w:szCs w:val="26"/>
          <w:u w:val="single"/>
          <w:shd w:val="clear" w:color="auto" w:fill="FFFFFF"/>
        </w:rPr>
        <w:t xml:space="preserve"> </w:t>
      </w:r>
      <w:r w:rsidR="00F12EF4" w:rsidRPr="00DF5EF3">
        <w:rPr>
          <w:color w:val="212121"/>
          <w:szCs w:val="26"/>
          <w:u w:val="single"/>
          <w:shd w:val="clear" w:color="auto" w:fill="FFFFFF"/>
        </w:rPr>
        <w:t>(j)</w:t>
      </w:r>
      <w:r w:rsidR="00C10A5F">
        <w:rPr>
          <w:color w:val="212121"/>
          <w:szCs w:val="26"/>
          <w:u w:val="single"/>
          <w:shd w:val="clear" w:color="auto" w:fill="FFFFFF"/>
        </w:rPr>
        <w:t xml:space="preserve"> </w:t>
      </w:r>
      <w:r w:rsidR="007B3BA7" w:rsidRPr="00DF5EF3">
        <w:rPr>
          <w:color w:val="212121"/>
          <w:szCs w:val="26"/>
          <w:u w:val="single"/>
          <w:shd w:val="clear" w:color="auto" w:fill="FFFFFF"/>
        </w:rPr>
        <w:t>must</w:t>
      </w:r>
      <w:r w:rsidR="00C10A5F">
        <w:rPr>
          <w:color w:val="212121"/>
          <w:szCs w:val="26"/>
          <w:u w:val="single"/>
          <w:shd w:val="clear" w:color="auto" w:fill="FFFFFF"/>
        </w:rPr>
        <w:t xml:space="preserve"> </w:t>
      </w:r>
      <w:r w:rsidR="007B3BA7" w:rsidRPr="00DF5EF3">
        <w:rPr>
          <w:color w:val="212121"/>
          <w:szCs w:val="26"/>
          <w:u w:val="single"/>
          <w:shd w:val="clear" w:color="auto" w:fill="FFFFFF"/>
        </w:rPr>
        <w:t>be</w:t>
      </w:r>
      <w:r w:rsidR="00C10A5F">
        <w:rPr>
          <w:color w:val="212121"/>
          <w:szCs w:val="26"/>
          <w:u w:val="single"/>
          <w:shd w:val="clear" w:color="auto" w:fill="FFFFFF"/>
        </w:rPr>
        <w:t xml:space="preserve"> </w:t>
      </w:r>
      <w:r w:rsidR="007A75A7" w:rsidRPr="00DF5EF3">
        <w:rPr>
          <w:color w:val="212121"/>
          <w:szCs w:val="26"/>
          <w:u w:val="single"/>
          <w:shd w:val="clear" w:color="auto" w:fill="FFFFFF"/>
        </w:rPr>
        <w:t>accompanied</w:t>
      </w:r>
      <w:r w:rsidR="00C10A5F">
        <w:rPr>
          <w:color w:val="212121"/>
          <w:szCs w:val="26"/>
          <w:u w:val="single"/>
          <w:shd w:val="clear" w:color="auto" w:fill="FFFFFF"/>
        </w:rPr>
        <w:t xml:space="preserve"> </w:t>
      </w:r>
      <w:r w:rsidR="007A75A7" w:rsidRPr="00DF5EF3">
        <w:rPr>
          <w:color w:val="212121"/>
          <w:szCs w:val="26"/>
          <w:u w:val="single"/>
          <w:shd w:val="clear" w:color="auto" w:fill="FFFFFF"/>
        </w:rPr>
        <w:t>by</w:t>
      </w:r>
      <w:r w:rsidR="00C10A5F">
        <w:rPr>
          <w:color w:val="212121"/>
          <w:szCs w:val="26"/>
          <w:u w:val="single"/>
          <w:shd w:val="clear" w:color="auto" w:fill="FFFFFF"/>
        </w:rPr>
        <w:t xml:space="preserve"> </w:t>
      </w:r>
      <w:r w:rsidR="007B3BA7" w:rsidRPr="00DF5EF3">
        <w:rPr>
          <w:color w:val="212121"/>
          <w:szCs w:val="26"/>
          <w:u w:val="single"/>
          <w:shd w:val="clear" w:color="auto" w:fill="FFFFFF"/>
        </w:rPr>
        <w:t>terms</w:t>
      </w:r>
      <w:r w:rsidR="00C10A5F">
        <w:rPr>
          <w:color w:val="212121"/>
          <w:szCs w:val="26"/>
          <w:u w:val="single"/>
          <w:shd w:val="clear" w:color="auto" w:fill="FFFFFF"/>
        </w:rPr>
        <w:t xml:space="preserve"> </w:t>
      </w:r>
      <w:r w:rsidR="007B3BA7" w:rsidRPr="00DF5EF3">
        <w:rPr>
          <w:color w:val="212121"/>
          <w:szCs w:val="26"/>
          <w:u w:val="single"/>
          <w:shd w:val="clear" w:color="auto" w:fill="FFFFFF"/>
        </w:rPr>
        <w:t>and</w:t>
      </w:r>
      <w:r w:rsidR="00C10A5F">
        <w:rPr>
          <w:color w:val="212121"/>
          <w:szCs w:val="26"/>
          <w:u w:val="single"/>
          <w:shd w:val="clear" w:color="auto" w:fill="FFFFFF"/>
        </w:rPr>
        <w:t xml:space="preserve"> </w:t>
      </w:r>
      <w:r w:rsidR="007B3BA7" w:rsidRPr="00DF5EF3">
        <w:rPr>
          <w:color w:val="212121"/>
          <w:szCs w:val="26"/>
          <w:u w:val="single"/>
          <w:shd w:val="clear" w:color="auto" w:fill="FFFFFF"/>
        </w:rPr>
        <w:t>conditions</w:t>
      </w:r>
      <w:r w:rsidR="00C10A5F">
        <w:rPr>
          <w:color w:val="212121"/>
          <w:szCs w:val="26"/>
          <w:u w:val="single"/>
          <w:shd w:val="clear" w:color="auto" w:fill="FFFFFF"/>
        </w:rPr>
        <w:t xml:space="preserve"> </w:t>
      </w:r>
      <w:r w:rsidR="007B3BA7" w:rsidRPr="00DF5EF3">
        <w:rPr>
          <w:color w:val="212121"/>
          <w:szCs w:val="26"/>
          <w:u w:val="single"/>
          <w:shd w:val="clear" w:color="auto" w:fill="FFFFFF"/>
        </w:rPr>
        <w:t>that</w:t>
      </w:r>
      <w:r w:rsidR="00C10A5F">
        <w:rPr>
          <w:color w:val="212121"/>
          <w:szCs w:val="26"/>
          <w:u w:val="single"/>
          <w:shd w:val="clear" w:color="auto" w:fill="FFFFFF"/>
        </w:rPr>
        <w:t xml:space="preserve"> </w:t>
      </w:r>
      <w:r w:rsidR="007B3BA7" w:rsidRPr="00DF5EF3">
        <w:rPr>
          <w:color w:val="212121"/>
          <w:szCs w:val="26"/>
          <w:u w:val="single"/>
          <w:shd w:val="clear" w:color="auto" w:fill="FFFFFF"/>
        </w:rPr>
        <w:t>are</w:t>
      </w:r>
      <w:r w:rsidR="00C10A5F">
        <w:rPr>
          <w:color w:val="212121"/>
          <w:szCs w:val="26"/>
          <w:u w:val="single"/>
          <w:shd w:val="clear" w:color="auto" w:fill="FFFFFF"/>
        </w:rPr>
        <w:t xml:space="preserve"> </w:t>
      </w:r>
      <w:r w:rsidR="007B3BA7" w:rsidRPr="00DF5EF3">
        <w:rPr>
          <w:color w:val="212121"/>
          <w:szCs w:val="26"/>
          <w:u w:val="single"/>
          <w:shd w:val="clear" w:color="auto" w:fill="FFFFFF"/>
        </w:rPr>
        <w:t>necessary</w:t>
      </w:r>
      <w:r w:rsidR="00C10A5F">
        <w:rPr>
          <w:color w:val="212121"/>
          <w:szCs w:val="26"/>
          <w:u w:val="single"/>
          <w:shd w:val="clear" w:color="auto" w:fill="FFFFFF"/>
        </w:rPr>
        <w:t xml:space="preserve"> </w:t>
      </w:r>
      <w:r w:rsidR="007B3BA7" w:rsidRPr="00DF5EF3">
        <w:rPr>
          <w:color w:val="212121"/>
          <w:szCs w:val="26"/>
          <w:u w:val="single"/>
          <w:shd w:val="clear" w:color="auto" w:fill="FFFFFF"/>
        </w:rPr>
        <w:t>to</w:t>
      </w:r>
      <w:r w:rsidR="00C10A5F">
        <w:rPr>
          <w:color w:val="212121"/>
          <w:szCs w:val="26"/>
          <w:u w:val="single"/>
          <w:shd w:val="clear" w:color="auto" w:fill="FFFFFF"/>
        </w:rPr>
        <w:t xml:space="preserve"> </w:t>
      </w:r>
      <w:r w:rsidR="007B3BA7" w:rsidRPr="00DF5EF3">
        <w:rPr>
          <w:color w:val="212121"/>
          <w:szCs w:val="26"/>
          <w:u w:val="single"/>
          <w:shd w:val="clear" w:color="auto" w:fill="FFFFFF"/>
        </w:rPr>
        <w:t>protect</w:t>
      </w:r>
      <w:r w:rsidR="00C10A5F">
        <w:rPr>
          <w:color w:val="212121"/>
          <w:szCs w:val="26"/>
          <w:u w:val="single"/>
          <w:shd w:val="clear" w:color="auto" w:fill="FFFFFF"/>
        </w:rPr>
        <w:t xml:space="preserve"> </w:t>
      </w:r>
      <w:r w:rsidR="007B3BA7" w:rsidRPr="00DF5EF3">
        <w:rPr>
          <w:color w:val="212121"/>
          <w:szCs w:val="26"/>
          <w:u w:val="single"/>
          <w:shd w:val="clear" w:color="auto" w:fill="FFFFFF"/>
        </w:rPr>
        <w:t>a</w:t>
      </w:r>
      <w:r w:rsidR="00C10A5F">
        <w:rPr>
          <w:color w:val="212121"/>
          <w:szCs w:val="26"/>
          <w:u w:val="single"/>
          <w:shd w:val="clear" w:color="auto" w:fill="FFFFFF"/>
        </w:rPr>
        <w:t xml:space="preserve"> </w:t>
      </w:r>
      <w:r w:rsidR="007B3BA7" w:rsidRPr="00DF5EF3">
        <w:rPr>
          <w:color w:val="212121"/>
          <w:szCs w:val="26"/>
          <w:u w:val="single"/>
          <w:shd w:val="clear" w:color="auto" w:fill="FFFFFF"/>
        </w:rPr>
        <w:t>victim</w:t>
      </w:r>
      <w:r w:rsidR="00BD2BCE">
        <w:rPr>
          <w:color w:val="212121"/>
          <w:szCs w:val="26"/>
          <w:u w:val="single"/>
          <w:shd w:val="clear" w:color="auto" w:fill="FFFFFF"/>
        </w:rPr>
        <w:t>’</w:t>
      </w:r>
      <w:r w:rsidR="007B3BA7" w:rsidRPr="00DF5EF3">
        <w:rPr>
          <w:color w:val="212121"/>
          <w:szCs w:val="26"/>
          <w:u w:val="single"/>
          <w:shd w:val="clear" w:color="auto" w:fill="FFFFFF"/>
        </w:rPr>
        <w:t>s</w:t>
      </w:r>
      <w:r w:rsidR="00C10A5F">
        <w:rPr>
          <w:color w:val="212121"/>
          <w:szCs w:val="26"/>
          <w:u w:val="single"/>
          <w:shd w:val="clear" w:color="auto" w:fill="FFFFFF"/>
        </w:rPr>
        <w:t xml:space="preserve"> </w:t>
      </w:r>
      <w:r w:rsidR="007B3BA7" w:rsidRPr="00DF5EF3">
        <w:rPr>
          <w:color w:val="212121"/>
          <w:szCs w:val="26"/>
          <w:u w:val="single"/>
          <w:shd w:val="clear" w:color="auto" w:fill="FFFFFF"/>
        </w:rPr>
        <w:t>rights.</w:t>
      </w:r>
      <w:r w:rsidR="00C10A5F">
        <w:rPr>
          <w:color w:val="212121"/>
          <w:szCs w:val="26"/>
          <w:u w:val="single"/>
          <w:shd w:val="clear" w:color="auto" w:fill="FFFFFF"/>
        </w:rPr>
        <w:t xml:space="preserve">  </w:t>
      </w:r>
      <w:r w:rsidR="007B3BA7" w:rsidRPr="00DF5EF3">
        <w:rPr>
          <w:color w:val="212121"/>
          <w:szCs w:val="26"/>
          <w:u w:val="single"/>
          <w:shd w:val="clear" w:color="auto" w:fill="FFFFFF"/>
        </w:rPr>
        <w:t>A</w:t>
      </w:r>
      <w:r w:rsidR="00C10A5F">
        <w:rPr>
          <w:color w:val="212121"/>
          <w:szCs w:val="26"/>
          <w:u w:val="single"/>
          <w:shd w:val="clear" w:color="auto" w:fill="FFFFFF"/>
        </w:rPr>
        <w:t xml:space="preserve"> </w:t>
      </w:r>
      <w:r w:rsidR="007B3BA7" w:rsidRPr="00DF5EF3">
        <w:rPr>
          <w:color w:val="212121"/>
          <w:szCs w:val="26"/>
          <w:u w:val="single"/>
          <w:shd w:val="clear" w:color="auto" w:fill="FFFFFF"/>
        </w:rPr>
        <w:t>court</w:t>
      </w:r>
      <w:r w:rsidR="00C10A5F">
        <w:rPr>
          <w:color w:val="212121"/>
          <w:szCs w:val="26"/>
          <w:u w:val="single"/>
          <w:shd w:val="clear" w:color="auto" w:fill="FFFFFF"/>
        </w:rPr>
        <w:t xml:space="preserve"> </w:t>
      </w:r>
      <w:r w:rsidR="006A0A72" w:rsidRPr="00DF5EF3">
        <w:rPr>
          <w:color w:val="212121"/>
          <w:szCs w:val="26"/>
          <w:u w:val="single"/>
          <w:shd w:val="clear" w:color="auto" w:fill="FFFFFF"/>
        </w:rPr>
        <w:t>also</w:t>
      </w:r>
      <w:r w:rsidR="00C10A5F">
        <w:rPr>
          <w:color w:val="212121"/>
          <w:szCs w:val="26"/>
          <w:u w:val="single"/>
          <w:shd w:val="clear" w:color="auto" w:fill="FFFFFF"/>
        </w:rPr>
        <w:t xml:space="preserve"> </w:t>
      </w:r>
      <w:r w:rsidR="007B3BA7" w:rsidRPr="00DF5EF3">
        <w:rPr>
          <w:color w:val="212121"/>
          <w:szCs w:val="26"/>
          <w:u w:val="single"/>
          <w:shd w:val="clear" w:color="auto" w:fill="FFFFFF"/>
        </w:rPr>
        <w:t>may</w:t>
      </w:r>
      <w:r w:rsidR="00C10A5F">
        <w:rPr>
          <w:color w:val="212121"/>
          <w:szCs w:val="26"/>
          <w:u w:val="single"/>
          <w:shd w:val="clear" w:color="auto" w:fill="FFFFFF"/>
        </w:rPr>
        <w:t xml:space="preserve"> </w:t>
      </w:r>
      <w:r w:rsidR="007B3BA7" w:rsidRPr="00DF5EF3">
        <w:rPr>
          <w:color w:val="212121"/>
          <w:szCs w:val="26"/>
          <w:u w:val="single"/>
          <w:shd w:val="clear" w:color="auto" w:fill="FFFFFF"/>
        </w:rPr>
        <w:t>issue</w:t>
      </w:r>
      <w:r w:rsidR="00C10A5F">
        <w:rPr>
          <w:color w:val="212121"/>
          <w:szCs w:val="26"/>
          <w:u w:val="single"/>
          <w:shd w:val="clear" w:color="auto" w:fill="FFFFFF"/>
        </w:rPr>
        <w:t xml:space="preserve"> </w:t>
      </w:r>
      <w:r w:rsidR="009C69F3" w:rsidRPr="00DF5EF3">
        <w:rPr>
          <w:color w:val="212121"/>
          <w:szCs w:val="26"/>
          <w:u w:val="single"/>
          <w:shd w:val="clear" w:color="auto" w:fill="FFFFFF"/>
        </w:rPr>
        <w:t>an</w:t>
      </w:r>
      <w:r w:rsidR="00C10A5F">
        <w:rPr>
          <w:color w:val="212121"/>
          <w:szCs w:val="26"/>
          <w:u w:val="single"/>
          <w:shd w:val="clear" w:color="auto" w:fill="FFFFFF"/>
        </w:rPr>
        <w:t xml:space="preserve"> </w:t>
      </w:r>
      <w:r w:rsidR="009C69F3" w:rsidRPr="00DF5EF3">
        <w:rPr>
          <w:color w:val="212121"/>
          <w:szCs w:val="26"/>
          <w:u w:val="single"/>
          <w:shd w:val="clear" w:color="auto" w:fill="FFFFFF"/>
        </w:rPr>
        <w:t>order</w:t>
      </w:r>
      <w:r w:rsidR="00C10A5F">
        <w:rPr>
          <w:color w:val="212121"/>
          <w:szCs w:val="26"/>
          <w:u w:val="single"/>
          <w:shd w:val="clear" w:color="auto" w:fill="FFFFFF"/>
        </w:rPr>
        <w:t xml:space="preserve"> </w:t>
      </w:r>
      <w:r w:rsidR="009C69F3" w:rsidRPr="00DF5EF3">
        <w:rPr>
          <w:color w:val="212121"/>
          <w:szCs w:val="26"/>
          <w:u w:val="single"/>
          <w:shd w:val="clear" w:color="auto" w:fill="FFFFFF"/>
        </w:rPr>
        <w:t>necessary</w:t>
      </w:r>
      <w:r w:rsidR="00C10A5F">
        <w:rPr>
          <w:color w:val="212121"/>
          <w:szCs w:val="26"/>
          <w:u w:val="single"/>
          <w:shd w:val="clear" w:color="auto" w:fill="FFFFFF"/>
        </w:rPr>
        <w:t xml:space="preserve"> </w:t>
      </w:r>
      <w:r w:rsidR="009C69F3" w:rsidRPr="00DF5EF3">
        <w:rPr>
          <w:color w:val="212121"/>
          <w:szCs w:val="26"/>
          <w:u w:val="single"/>
          <w:shd w:val="clear" w:color="auto" w:fill="FFFFFF"/>
        </w:rPr>
        <w:t>to</w:t>
      </w:r>
      <w:r w:rsidR="00C10A5F">
        <w:rPr>
          <w:color w:val="212121"/>
          <w:szCs w:val="26"/>
          <w:u w:val="single"/>
          <w:shd w:val="clear" w:color="auto" w:fill="FFFFFF"/>
        </w:rPr>
        <w:t xml:space="preserve"> </w:t>
      </w:r>
      <w:r w:rsidR="009C69F3" w:rsidRPr="00DF5EF3">
        <w:rPr>
          <w:color w:val="212121"/>
          <w:szCs w:val="26"/>
          <w:u w:val="single"/>
          <w:shd w:val="clear" w:color="auto" w:fill="FFFFFF"/>
        </w:rPr>
        <w:t>protect</w:t>
      </w:r>
      <w:r w:rsidR="00C10A5F">
        <w:rPr>
          <w:color w:val="212121"/>
          <w:szCs w:val="26"/>
          <w:u w:val="single"/>
          <w:shd w:val="clear" w:color="auto" w:fill="FFFFFF"/>
        </w:rPr>
        <w:t xml:space="preserve"> </w:t>
      </w:r>
      <w:r w:rsidR="009C69F3" w:rsidRPr="00DF5EF3">
        <w:rPr>
          <w:color w:val="212121"/>
          <w:szCs w:val="26"/>
          <w:u w:val="single"/>
          <w:shd w:val="clear" w:color="auto" w:fill="FFFFFF"/>
        </w:rPr>
        <w:t>a</w:t>
      </w:r>
      <w:r w:rsidR="00C10A5F">
        <w:rPr>
          <w:color w:val="212121"/>
          <w:szCs w:val="26"/>
          <w:u w:val="single"/>
          <w:shd w:val="clear" w:color="auto" w:fill="FFFFFF"/>
        </w:rPr>
        <w:t xml:space="preserve"> </w:t>
      </w:r>
      <w:r w:rsidR="009C69F3" w:rsidRPr="00DF5EF3">
        <w:rPr>
          <w:color w:val="212121"/>
          <w:szCs w:val="26"/>
          <w:u w:val="single"/>
          <w:shd w:val="clear" w:color="auto" w:fill="FFFFFF"/>
        </w:rPr>
        <w:t>victim</w:t>
      </w:r>
      <w:r w:rsidR="006D6D99" w:rsidRPr="00DF5EF3">
        <w:rPr>
          <w:color w:val="212121"/>
          <w:szCs w:val="26"/>
          <w:u w:val="single"/>
          <w:shd w:val="clear" w:color="auto" w:fill="FFFFFF"/>
        </w:rPr>
        <w:t>’s</w:t>
      </w:r>
      <w:r w:rsidR="00C10A5F">
        <w:rPr>
          <w:color w:val="212121"/>
          <w:szCs w:val="26"/>
          <w:u w:val="single"/>
          <w:shd w:val="clear" w:color="auto" w:fill="FFFFFF"/>
        </w:rPr>
        <w:t xml:space="preserve"> </w:t>
      </w:r>
      <w:r w:rsidR="006D6D99" w:rsidRPr="00DF5EF3">
        <w:rPr>
          <w:color w:val="212121"/>
          <w:szCs w:val="26"/>
          <w:u w:val="single"/>
          <w:shd w:val="clear" w:color="auto" w:fill="FFFFFF"/>
        </w:rPr>
        <w:t>rights</w:t>
      </w:r>
      <w:r w:rsidR="00C10A5F">
        <w:rPr>
          <w:color w:val="212121"/>
          <w:szCs w:val="26"/>
          <w:u w:val="single"/>
          <w:shd w:val="clear" w:color="auto" w:fill="FFFFFF"/>
        </w:rPr>
        <w:t xml:space="preserve"> </w:t>
      </w:r>
      <w:r w:rsidR="006D6D99" w:rsidRPr="00DF5EF3">
        <w:rPr>
          <w:color w:val="212121"/>
          <w:szCs w:val="26"/>
          <w:u w:val="single"/>
          <w:shd w:val="clear" w:color="auto" w:fill="FFFFFF"/>
        </w:rPr>
        <w:t>regarding</w:t>
      </w:r>
      <w:r w:rsidR="00C10A5F">
        <w:rPr>
          <w:color w:val="212121"/>
          <w:szCs w:val="26"/>
          <w:u w:val="single"/>
          <w:shd w:val="clear" w:color="auto" w:fill="FFFFFF"/>
        </w:rPr>
        <w:t xml:space="preserve"> </w:t>
      </w:r>
      <w:r w:rsidR="006D6D99" w:rsidRPr="00DF5EF3">
        <w:rPr>
          <w:color w:val="212121"/>
          <w:szCs w:val="26"/>
          <w:u w:val="single"/>
          <w:shd w:val="clear" w:color="auto" w:fill="FFFFFF"/>
        </w:rPr>
        <w:t>disclosure</w:t>
      </w:r>
      <w:r w:rsidR="00C10A5F">
        <w:rPr>
          <w:color w:val="212121"/>
          <w:szCs w:val="26"/>
          <w:u w:val="single"/>
          <w:shd w:val="clear" w:color="auto" w:fill="FFFFFF"/>
        </w:rPr>
        <w:t xml:space="preserve"> </w:t>
      </w:r>
      <w:r w:rsidR="006D6D99" w:rsidRPr="00DF5EF3">
        <w:rPr>
          <w:color w:val="212121"/>
          <w:szCs w:val="26"/>
          <w:u w:val="single"/>
          <w:shd w:val="clear" w:color="auto" w:fill="FFFFFF"/>
        </w:rPr>
        <w:t>of</w:t>
      </w:r>
      <w:r w:rsidR="00C10A5F">
        <w:rPr>
          <w:color w:val="212121"/>
          <w:szCs w:val="26"/>
          <w:u w:val="single"/>
          <w:shd w:val="clear" w:color="auto" w:fill="FFFFFF"/>
        </w:rPr>
        <w:t xml:space="preserve"> </w:t>
      </w:r>
      <w:r w:rsidR="006D6D99" w:rsidRPr="00DF5EF3">
        <w:rPr>
          <w:color w:val="212121"/>
          <w:szCs w:val="26"/>
          <w:u w:val="single"/>
          <w:shd w:val="clear" w:color="auto" w:fill="FFFFFF"/>
        </w:rPr>
        <w:t>any</w:t>
      </w:r>
      <w:r w:rsidR="00C10A5F">
        <w:rPr>
          <w:color w:val="212121"/>
          <w:szCs w:val="26"/>
          <w:u w:val="single"/>
          <w:shd w:val="clear" w:color="auto" w:fill="FFFFFF"/>
        </w:rPr>
        <w:t xml:space="preserve"> </w:t>
      </w:r>
      <w:r w:rsidR="006D6D99" w:rsidRPr="00DF5EF3">
        <w:rPr>
          <w:color w:val="212121"/>
          <w:szCs w:val="26"/>
          <w:u w:val="single"/>
          <w:shd w:val="clear" w:color="auto" w:fill="FFFFFF"/>
        </w:rPr>
        <w:t>such</w:t>
      </w:r>
      <w:r w:rsidR="00C10A5F">
        <w:rPr>
          <w:color w:val="212121"/>
          <w:szCs w:val="26"/>
          <w:u w:val="single"/>
          <w:shd w:val="clear" w:color="auto" w:fill="FFFFFF"/>
        </w:rPr>
        <w:t xml:space="preserve"> </w:t>
      </w:r>
      <w:r w:rsidR="00675CDB" w:rsidRPr="00DF5EF3">
        <w:rPr>
          <w:color w:val="212121"/>
          <w:szCs w:val="26"/>
          <w:u w:val="single"/>
          <w:shd w:val="clear" w:color="auto" w:fill="FFFFFF"/>
        </w:rPr>
        <w:t>item.</w:t>
      </w:r>
    </w:p>
    <w:p w14:paraId="62EEA096" w14:textId="1D921D33" w:rsidR="003B0F95" w:rsidRPr="00DF5EF3" w:rsidRDefault="003B0F95" w:rsidP="00C558CC">
      <w:pPr>
        <w:rPr>
          <w:color w:val="212121"/>
          <w:szCs w:val="26"/>
          <w:shd w:val="clear" w:color="auto" w:fill="FFFFFF"/>
        </w:rPr>
      </w:pPr>
      <w:r w:rsidRPr="00DF5EF3">
        <w:rPr>
          <w:b/>
          <w:bCs/>
          <w:color w:val="212121"/>
          <w:szCs w:val="26"/>
          <w:shd w:val="clear" w:color="auto" w:fill="FFFFFF"/>
        </w:rPr>
        <w:t>Rule</w:t>
      </w:r>
      <w:r w:rsidR="00C10A5F">
        <w:rPr>
          <w:b/>
          <w:bCs/>
          <w:color w:val="212121"/>
          <w:szCs w:val="26"/>
          <w:shd w:val="clear" w:color="auto" w:fill="FFFFFF"/>
        </w:rPr>
        <w:t xml:space="preserve"> </w:t>
      </w:r>
      <w:r w:rsidRPr="00DF5EF3">
        <w:rPr>
          <w:b/>
          <w:bCs/>
          <w:color w:val="212121"/>
          <w:szCs w:val="26"/>
          <w:shd w:val="clear" w:color="auto" w:fill="FFFFFF"/>
        </w:rPr>
        <w:t>15.2.</w:t>
      </w:r>
      <w:r w:rsidR="00C10A5F">
        <w:rPr>
          <w:b/>
          <w:bCs/>
          <w:color w:val="212121"/>
          <w:szCs w:val="26"/>
          <w:shd w:val="clear" w:color="auto" w:fill="FFFFFF"/>
        </w:rPr>
        <w:t xml:space="preserve"> </w:t>
      </w:r>
      <w:r w:rsidRPr="00DF5EF3">
        <w:rPr>
          <w:b/>
          <w:bCs/>
          <w:color w:val="212121"/>
          <w:szCs w:val="26"/>
          <w:shd w:val="clear" w:color="auto" w:fill="FFFFFF"/>
        </w:rPr>
        <w:t>The</w:t>
      </w:r>
      <w:r w:rsidR="00C10A5F">
        <w:rPr>
          <w:b/>
          <w:bCs/>
          <w:color w:val="212121"/>
          <w:szCs w:val="26"/>
          <w:shd w:val="clear" w:color="auto" w:fill="FFFFFF"/>
        </w:rPr>
        <w:t xml:space="preserve"> </w:t>
      </w:r>
      <w:r w:rsidRPr="00DF5EF3">
        <w:rPr>
          <w:b/>
          <w:bCs/>
          <w:color w:val="212121"/>
          <w:szCs w:val="26"/>
          <w:shd w:val="clear" w:color="auto" w:fill="FFFFFF"/>
        </w:rPr>
        <w:t>Defendant’s</w:t>
      </w:r>
      <w:r w:rsidR="00C10A5F">
        <w:rPr>
          <w:b/>
          <w:bCs/>
          <w:color w:val="212121"/>
          <w:szCs w:val="26"/>
          <w:shd w:val="clear" w:color="auto" w:fill="FFFFFF"/>
        </w:rPr>
        <w:t xml:space="preserve"> </w:t>
      </w:r>
      <w:r w:rsidRPr="00DF5EF3">
        <w:rPr>
          <w:b/>
          <w:bCs/>
          <w:color w:val="212121"/>
          <w:szCs w:val="26"/>
          <w:shd w:val="clear" w:color="auto" w:fill="FFFFFF"/>
        </w:rPr>
        <w:t>Disclosures</w:t>
      </w:r>
      <w:r w:rsidR="00C10A5F">
        <w:rPr>
          <w:b/>
          <w:bCs/>
          <w:color w:val="212121"/>
          <w:szCs w:val="26"/>
          <w:shd w:val="clear" w:color="auto" w:fill="FFFFFF"/>
        </w:rPr>
        <w:t xml:space="preserve"> </w:t>
      </w:r>
      <w:r w:rsidR="00862624" w:rsidRPr="00DF5EF3">
        <w:rPr>
          <w:color w:val="212121"/>
          <w:szCs w:val="26"/>
          <w:shd w:val="clear" w:color="auto" w:fill="FFFFFF"/>
        </w:rPr>
        <w:t>[no</w:t>
      </w:r>
      <w:r w:rsidR="00C10A5F">
        <w:rPr>
          <w:color w:val="212121"/>
          <w:szCs w:val="26"/>
          <w:shd w:val="clear" w:color="auto" w:fill="FFFFFF"/>
        </w:rPr>
        <w:t xml:space="preserve"> </w:t>
      </w:r>
      <w:r w:rsidR="00862624" w:rsidRPr="00DF5EF3">
        <w:rPr>
          <w:color w:val="212121"/>
          <w:szCs w:val="26"/>
          <w:shd w:val="clear" w:color="auto" w:fill="FFFFFF"/>
        </w:rPr>
        <w:t>change]</w:t>
      </w:r>
    </w:p>
    <w:p w14:paraId="0868B645" w14:textId="1365A1CE" w:rsidR="003B0F95" w:rsidRPr="00DF5EF3" w:rsidRDefault="003B0F95" w:rsidP="00C558CC">
      <w:pPr>
        <w:rPr>
          <w:b/>
          <w:bCs/>
          <w:color w:val="212121"/>
          <w:szCs w:val="26"/>
          <w:shd w:val="clear" w:color="auto" w:fill="FFFFFF"/>
        </w:rPr>
      </w:pPr>
      <w:r w:rsidRPr="00DF5EF3">
        <w:rPr>
          <w:b/>
          <w:bCs/>
          <w:color w:val="212121"/>
          <w:szCs w:val="26"/>
          <w:shd w:val="clear" w:color="auto" w:fill="FFFFFF"/>
        </w:rPr>
        <w:t>Rule</w:t>
      </w:r>
      <w:r w:rsidR="00C10A5F">
        <w:rPr>
          <w:b/>
          <w:bCs/>
          <w:color w:val="212121"/>
          <w:szCs w:val="26"/>
          <w:shd w:val="clear" w:color="auto" w:fill="FFFFFF"/>
        </w:rPr>
        <w:t xml:space="preserve"> </w:t>
      </w:r>
      <w:r w:rsidRPr="00DF5EF3">
        <w:rPr>
          <w:b/>
          <w:bCs/>
          <w:color w:val="212121"/>
          <w:szCs w:val="26"/>
          <w:shd w:val="clear" w:color="auto" w:fill="FFFFFF"/>
        </w:rPr>
        <w:t>15.3.</w:t>
      </w:r>
      <w:r w:rsidR="00C10A5F">
        <w:rPr>
          <w:b/>
          <w:bCs/>
          <w:color w:val="212121"/>
          <w:szCs w:val="26"/>
          <w:shd w:val="clear" w:color="auto" w:fill="FFFFFF"/>
        </w:rPr>
        <w:t xml:space="preserve"> </w:t>
      </w:r>
      <w:r w:rsidRPr="00DF5EF3">
        <w:rPr>
          <w:b/>
          <w:bCs/>
          <w:color w:val="212121"/>
          <w:szCs w:val="26"/>
          <w:shd w:val="clear" w:color="auto" w:fill="FFFFFF"/>
        </w:rPr>
        <w:t>Depositions</w:t>
      </w:r>
      <w:r w:rsidR="00464ABB">
        <w:rPr>
          <w:b/>
          <w:bCs/>
          <w:color w:val="212121"/>
          <w:szCs w:val="26"/>
          <w:shd w:val="clear" w:color="auto" w:fill="FFFFFF"/>
        </w:rPr>
        <w:t xml:space="preserve"> </w:t>
      </w:r>
      <w:r w:rsidR="00464ABB" w:rsidRPr="0002308F">
        <w:rPr>
          <w:b/>
          <w:bCs/>
          <w:color w:val="212121"/>
          <w:szCs w:val="26"/>
          <w:u w:val="single"/>
          <w:shd w:val="clear" w:color="auto" w:fill="FFFFFF"/>
        </w:rPr>
        <w:t>and Other Discovery Requests</w:t>
      </w:r>
    </w:p>
    <w:p w14:paraId="57A43E99" w14:textId="2EB5EED9" w:rsidR="00CD3882" w:rsidRPr="00DF5EF3" w:rsidRDefault="00CD3882" w:rsidP="005735EA">
      <w:pPr>
        <w:pStyle w:val="ListParagraph"/>
        <w:numPr>
          <w:ilvl w:val="0"/>
          <w:numId w:val="39"/>
        </w:numPr>
        <w:ind w:left="0" w:firstLine="0"/>
        <w:rPr>
          <w:b/>
          <w:bCs/>
          <w:color w:val="212121"/>
          <w:szCs w:val="26"/>
          <w:shd w:val="clear" w:color="auto" w:fill="FFFFFF"/>
        </w:rPr>
      </w:pPr>
      <w:r w:rsidRPr="00DF5EF3">
        <w:rPr>
          <w:b/>
          <w:bCs/>
          <w:color w:val="212121"/>
          <w:szCs w:val="26"/>
          <w:shd w:val="clear" w:color="auto" w:fill="FFFFFF"/>
        </w:rPr>
        <w:t>Availability.</w:t>
      </w:r>
      <w:r w:rsidR="00C10A5F">
        <w:rPr>
          <w:color w:val="212121"/>
          <w:szCs w:val="26"/>
          <w:shd w:val="clear" w:color="auto" w:fill="FFFFFF"/>
        </w:rPr>
        <w:t xml:space="preserve"> </w:t>
      </w:r>
      <w:r w:rsidRPr="00DF5EF3">
        <w:rPr>
          <w:color w:val="212121"/>
          <w:szCs w:val="26"/>
          <w:shd w:val="clear" w:color="auto" w:fill="FFFFFF"/>
        </w:rPr>
        <w:t>A</w:t>
      </w:r>
      <w:r w:rsidR="00C10A5F">
        <w:rPr>
          <w:color w:val="212121"/>
          <w:szCs w:val="26"/>
          <w:shd w:val="clear" w:color="auto" w:fill="FFFFFF"/>
        </w:rPr>
        <w:t xml:space="preserve"> </w:t>
      </w:r>
      <w:r w:rsidRPr="00DF5EF3">
        <w:rPr>
          <w:color w:val="212121"/>
          <w:szCs w:val="26"/>
          <w:shd w:val="clear" w:color="auto" w:fill="FFFFFF"/>
        </w:rPr>
        <w:t>party</w:t>
      </w:r>
      <w:r w:rsidR="00C10A5F">
        <w:rPr>
          <w:color w:val="212121"/>
          <w:szCs w:val="26"/>
          <w:shd w:val="clear" w:color="auto" w:fill="FFFFFF"/>
        </w:rPr>
        <w:t xml:space="preserve"> </w:t>
      </w:r>
      <w:r w:rsidRPr="00DF5EF3">
        <w:rPr>
          <w:color w:val="212121"/>
          <w:szCs w:val="26"/>
          <w:shd w:val="clear" w:color="auto" w:fill="FFFFFF"/>
        </w:rPr>
        <w:t>or</w:t>
      </w:r>
      <w:r w:rsidR="00C10A5F">
        <w:rPr>
          <w:color w:val="212121"/>
          <w:szCs w:val="26"/>
          <w:shd w:val="clear" w:color="auto" w:fill="FFFFFF"/>
        </w:rPr>
        <w:t xml:space="preserve"> </w:t>
      </w:r>
      <w:r w:rsidRPr="00DF5EF3">
        <w:rPr>
          <w:color w:val="212121"/>
          <w:szCs w:val="26"/>
          <w:shd w:val="clear" w:color="auto" w:fill="FFFFFF"/>
        </w:rPr>
        <w:t>a</w:t>
      </w:r>
      <w:r w:rsidR="00C10A5F">
        <w:rPr>
          <w:color w:val="212121"/>
          <w:szCs w:val="26"/>
          <w:shd w:val="clear" w:color="auto" w:fill="FFFFFF"/>
        </w:rPr>
        <w:t xml:space="preserve"> </w:t>
      </w:r>
      <w:r w:rsidRPr="00DF5EF3">
        <w:rPr>
          <w:color w:val="212121"/>
          <w:szCs w:val="26"/>
          <w:shd w:val="clear" w:color="auto" w:fill="FFFFFF"/>
        </w:rPr>
        <w:t>witness</w:t>
      </w:r>
      <w:r w:rsidR="00C10A5F">
        <w:rPr>
          <w:color w:val="212121"/>
          <w:szCs w:val="26"/>
          <w:shd w:val="clear" w:color="auto" w:fill="FFFFFF"/>
        </w:rPr>
        <w:t xml:space="preserve"> </w:t>
      </w:r>
      <w:r w:rsidRPr="00DF5EF3">
        <w:rPr>
          <w:color w:val="212121"/>
          <w:szCs w:val="26"/>
          <w:shd w:val="clear" w:color="auto" w:fill="FFFFFF"/>
        </w:rPr>
        <w:t>may</w:t>
      </w:r>
      <w:r w:rsidR="00C10A5F">
        <w:rPr>
          <w:color w:val="212121"/>
          <w:szCs w:val="26"/>
          <w:shd w:val="clear" w:color="auto" w:fill="FFFFFF"/>
        </w:rPr>
        <w:t xml:space="preserve"> </w:t>
      </w:r>
      <w:r w:rsidRPr="00DF5EF3">
        <w:rPr>
          <w:color w:val="212121"/>
          <w:szCs w:val="26"/>
          <w:shd w:val="clear" w:color="auto" w:fill="FFFFFF"/>
        </w:rPr>
        <w:t>file</w:t>
      </w:r>
      <w:r w:rsidR="00C10A5F">
        <w:rPr>
          <w:color w:val="212121"/>
          <w:szCs w:val="26"/>
          <w:shd w:val="clear" w:color="auto" w:fill="FFFFFF"/>
        </w:rPr>
        <w:t xml:space="preserve"> </w:t>
      </w:r>
      <w:r w:rsidRPr="00DF5EF3">
        <w:rPr>
          <w:color w:val="212121"/>
          <w:szCs w:val="26"/>
          <w:shd w:val="clear" w:color="auto" w:fill="FFFFFF"/>
        </w:rPr>
        <w:t>a</w:t>
      </w:r>
      <w:r w:rsidR="00C10A5F">
        <w:rPr>
          <w:color w:val="212121"/>
          <w:szCs w:val="26"/>
          <w:shd w:val="clear" w:color="auto" w:fill="FFFFFF"/>
        </w:rPr>
        <w:t xml:space="preserve"> </w:t>
      </w:r>
      <w:r w:rsidRPr="00DF5EF3">
        <w:rPr>
          <w:color w:val="212121"/>
          <w:szCs w:val="26"/>
          <w:shd w:val="clear" w:color="auto" w:fill="FFFFFF"/>
        </w:rPr>
        <w:t>motion</w:t>
      </w:r>
      <w:r w:rsidR="00C10A5F">
        <w:rPr>
          <w:color w:val="212121"/>
          <w:szCs w:val="26"/>
          <w:shd w:val="clear" w:color="auto" w:fill="FFFFFF"/>
        </w:rPr>
        <w:t xml:space="preserve"> </w:t>
      </w:r>
      <w:r w:rsidRPr="00DF5EF3">
        <w:rPr>
          <w:color w:val="212121"/>
          <w:szCs w:val="26"/>
          <w:shd w:val="clear" w:color="auto" w:fill="FFFFFF"/>
        </w:rPr>
        <w:t>requesting</w:t>
      </w:r>
      <w:r w:rsidR="00C10A5F">
        <w:rPr>
          <w:color w:val="212121"/>
          <w:szCs w:val="26"/>
          <w:shd w:val="clear" w:color="auto" w:fill="FFFFFF"/>
        </w:rPr>
        <w:t xml:space="preserve"> </w:t>
      </w:r>
      <w:r w:rsidRPr="00DF5EF3">
        <w:rPr>
          <w:color w:val="212121"/>
          <w:szCs w:val="26"/>
          <w:shd w:val="clear" w:color="auto" w:fill="FFFFFF"/>
        </w:rPr>
        <w:t>the</w:t>
      </w:r>
      <w:r w:rsidR="00C10A5F">
        <w:rPr>
          <w:color w:val="212121"/>
          <w:szCs w:val="26"/>
          <w:shd w:val="clear" w:color="auto" w:fill="FFFFFF"/>
        </w:rPr>
        <w:t xml:space="preserve"> </w:t>
      </w:r>
      <w:r w:rsidRPr="00DF5EF3">
        <w:rPr>
          <w:color w:val="212121"/>
          <w:szCs w:val="26"/>
          <w:shd w:val="clear" w:color="auto" w:fill="FFFFFF"/>
        </w:rPr>
        <w:t>court</w:t>
      </w:r>
      <w:r w:rsidR="00C10A5F">
        <w:rPr>
          <w:color w:val="212121"/>
          <w:szCs w:val="26"/>
          <w:shd w:val="clear" w:color="auto" w:fill="FFFFFF"/>
        </w:rPr>
        <w:t xml:space="preserve"> </w:t>
      </w:r>
      <w:r w:rsidRPr="00DF5EF3">
        <w:rPr>
          <w:color w:val="212121"/>
          <w:szCs w:val="26"/>
          <w:shd w:val="clear" w:color="auto" w:fill="FFFFFF"/>
        </w:rPr>
        <w:t>to</w:t>
      </w:r>
      <w:r w:rsidR="00C10A5F">
        <w:rPr>
          <w:color w:val="212121"/>
          <w:szCs w:val="26"/>
          <w:shd w:val="clear" w:color="auto" w:fill="FFFFFF"/>
        </w:rPr>
        <w:t xml:space="preserve"> </w:t>
      </w:r>
      <w:r w:rsidRPr="00DF5EF3">
        <w:rPr>
          <w:color w:val="212121"/>
          <w:szCs w:val="26"/>
          <w:shd w:val="clear" w:color="auto" w:fill="FFFFFF"/>
        </w:rPr>
        <w:t>order</w:t>
      </w:r>
      <w:r w:rsidR="00C10A5F">
        <w:rPr>
          <w:color w:val="212121"/>
          <w:szCs w:val="26"/>
          <w:shd w:val="clear" w:color="auto" w:fill="FFFFFF"/>
        </w:rPr>
        <w:t xml:space="preserve"> </w:t>
      </w:r>
      <w:r w:rsidRPr="00DF5EF3">
        <w:rPr>
          <w:color w:val="212121"/>
          <w:szCs w:val="26"/>
          <w:shd w:val="clear" w:color="auto" w:fill="FFFFFF"/>
        </w:rPr>
        <w:t>the</w:t>
      </w:r>
      <w:r w:rsidR="00C10A5F">
        <w:rPr>
          <w:color w:val="212121"/>
          <w:szCs w:val="26"/>
          <w:shd w:val="clear" w:color="auto" w:fill="FFFFFF"/>
        </w:rPr>
        <w:t xml:space="preserve"> </w:t>
      </w:r>
      <w:r w:rsidRPr="00DF5EF3">
        <w:rPr>
          <w:color w:val="212121"/>
          <w:szCs w:val="26"/>
          <w:shd w:val="clear" w:color="auto" w:fill="FFFFFF"/>
        </w:rPr>
        <w:t>examination</w:t>
      </w:r>
      <w:r w:rsidR="00C10A5F">
        <w:rPr>
          <w:color w:val="212121"/>
          <w:szCs w:val="26"/>
          <w:shd w:val="clear" w:color="auto" w:fill="FFFFFF"/>
        </w:rPr>
        <w:t xml:space="preserve"> </w:t>
      </w:r>
      <w:r w:rsidRPr="00DF5EF3">
        <w:rPr>
          <w:color w:val="212121"/>
          <w:szCs w:val="26"/>
          <w:shd w:val="clear" w:color="auto" w:fill="FFFFFF"/>
        </w:rPr>
        <w:t>of</w:t>
      </w:r>
      <w:r w:rsidR="00C10A5F">
        <w:rPr>
          <w:color w:val="212121"/>
          <w:szCs w:val="26"/>
          <w:shd w:val="clear" w:color="auto" w:fill="FFFFFF"/>
        </w:rPr>
        <w:t xml:space="preserve"> </w:t>
      </w:r>
      <w:r w:rsidRPr="00DF5EF3">
        <w:rPr>
          <w:color w:val="212121"/>
          <w:szCs w:val="26"/>
          <w:shd w:val="clear" w:color="auto" w:fill="FFFFFF"/>
        </w:rPr>
        <w:t>any</w:t>
      </w:r>
      <w:r w:rsidR="00C10A5F">
        <w:rPr>
          <w:color w:val="212121"/>
          <w:szCs w:val="26"/>
          <w:shd w:val="clear" w:color="auto" w:fill="FFFFFF"/>
        </w:rPr>
        <w:t xml:space="preserve"> </w:t>
      </w:r>
      <w:r w:rsidRPr="00DF5EF3">
        <w:rPr>
          <w:color w:val="212121"/>
          <w:szCs w:val="26"/>
          <w:shd w:val="clear" w:color="auto" w:fill="FFFFFF"/>
        </w:rPr>
        <w:t>person</w:t>
      </w:r>
      <w:r w:rsidR="002E55A6" w:rsidRPr="00DF5EF3">
        <w:rPr>
          <w:color w:val="212121"/>
          <w:szCs w:val="26"/>
          <w:shd w:val="clear" w:color="auto" w:fill="FFFFFF"/>
        </w:rPr>
        <w:t>,</w:t>
      </w:r>
      <w:r w:rsidR="00C10A5F">
        <w:rPr>
          <w:color w:val="212121"/>
          <w:szCs w:val="26"/>
          <w:shd w:val="clear" w:color="auto" w:fill="FFFFFF"/>
        </w:rPr>
        <w:t xml:space="preserve"> </w:t>
      </w:r>
      <w:r w:rsidRPr="00DF5EF3">
        <w:rPr>
          <w:color w:val="212121"/>
          <w:szCs w:val="26"/>
          <w:shd w:val="clear" w:color="auto" w:fill="FFFFFF"/>
        </w:rPr>
        <w:t>except</w:t>
      </w:r>
      <w:r w:rsidR="00C10A5F">
        <w:rPr>
          <w:color w:val="212121"/>
          <w:szCs w:val="26"/>
          <w:shd w:val="clear" w:color="auto" w:fill="FFFFFF"/>
        </w:rPr>
        <w:t xml:space="preserve"> </w:t>
      </w:r>
      <w:r w:rsidRPr="00DF5EF3">
        <w:rPr>
          <w:color w:val="212121"/>
          <w:szCs w:val="26"/>
          <w:shd w:val="clear" w:color="auto" w:fill="FFFFFF"/>
        </w:rPr>
        <w:t>the</w:t>
      </w:r>
      <w:r w:rsidR="00C10A5F">
        <w:rPr>
          <w:color w:val="212121"/>
          <w:szCs w:val="26"/>
          <w:shd w:val="clear" w:color="auto" w:fill="FFFFFF"/>
        </w:rPr>
        <w:t xml:space="preserve"> </w:t>
      </w:r>
      <w:r w:rsidRPr="00DF5EF3">
        <w:rPr>
          <w:color w:val="212121"/>
          <w:szCs w:val="26"/>
          <w:shd w:val="clear" w:color="auto" w:fill="FFFFFF"/>
        </w:rPr>
        <w:t>defendant</w:t>
      </w:r>
      <w:r w:rsidR="00C10A5F">
        <w:rPr>
          <w:color w:val="212121"/>
          <w:szCs w:val="26"/>
          <w:shd w:val="clear" w:color="auto" w:fill="FFFFFF"/>
        </w:rPr>
        <w:t xml:space="preserve"> </w:t>
      </w:r>
      <w:r w:rsidR="006072DD" w:rsidRPr="00E4128D">
        <w:rPr>
          <w:strike/>
          <w:color w:val="212121"/>
          <w:szCs w:val="26"/>
          <w:shd w:val="clear" w:color="auto" w:fill="FFFFFF"/>
        </w:rPr>
        <w:t>and</w:t>
      </w:r>
      <w:r w:rsidR="00C10A5F">
        <w:rPr>
          <w:strike/>
          <w:color w:val="212121"/>
          <w:szCs w:val="26"/>
          <w:shd w:val="clear" w:color="auto" w:fill="FFFFFF"/>
        </w:rPr>
        <w:t xml:space="preserve"> </w:t>
      </w:r>
      <w:r w:rsidRPr="00E4128D">
        <w:rPr>
          <w:strike/>
          <w:color w:val="212121"/>
          <w:szCs w:val="26"/>
          <w:shd w:val="clear" w:color="auto" w:fill="FFFFFF"/>
        </w:rPr>
        <w:t>those</w:t>
      </w:r>
      <w:r w:rsidR="00C10A5F">
        <w:rPr>
          <w:strike/>
          <w:color w:val="212121"/>
          <w:szCs w:val="26"/>
          <w:shd w:val="clear" w:color="auto" w:fill="FFFFFF"/>
        </w:rPr>
        <w:t xml:space="preserve"> </w:t>
      </w:r>
      <w:r w:rsidRPr="00E4128D">
        <w:rPr>
          <w:strike/>
          <w:color w:val="212121"/>
          <w:szCs w:val="26"/>
          <w:shd w:val="clear" w:color="auto" w:fill="FFFFFF"/>
        </w:rPr>
        <w:t>excluded</w:t>
      </w:r>
      <w:r w:rsidR="00C10A5F">
        <w:rPr>
          <w:strike/>
          <w:color w:val="212121"/>
          <w:szCs w:val="26"/>
          <w:shd w:val="clear" w:color="auto" w:fill="FFFFFF"/>
        </w:rPr>
        <w:t xml:space="preserve"> </w:t>
      </w:r>
      <w:r w:rsidRPr="00E4128D">
        <w:rPr>
          <w:strike/>
          <w:color w:val="212121"/>
          <w:szCs w:val="26"/>
          <w:shd w:val="clear" w:color="auto" w:fill="FFFFFF"/>
        </w:rPr>
        <w:t>by</w:t>
      </w:r>
      <w:r w:rsidR="00C10A5F">
        <w:rPr>
          <w:strike/>
          <w:color w:val="212121"/>
          <w:szCs w:val="26"/>
          <w:shd w:val="clear" w:color="auto" w:fill="FFFFFF"/>
        </w:rPr>
        <w:t xml:space="preserve"> </w:t>
      </w:r>
      <w:r w:rsidRPr="00E4128D">
        <w:rPr>
          <w:strike/>
          <w:color w:val="212121"/>
          <w:szCs w:val="26"/>
          <w:shd w:val="clear" w:color="auto" w:fill="FFFFFF"/>
        </w:rPr>
        <w:t>Rule</w:t>
      </w:r>
      <w:r w:rsidR="00C10A5F">
        <w:rPr>
          <w:strike/>
          <w:color w:val="212121"/>
          <w:szCs w:val="26"/>
          <w:shd w:val="clear" w:color="auto" w:fill="FFFFFF"/>
        </w:rPr>
        <w:t xml:space="preserve"> </w:t>
      </w:r>
      <w:r w:rsidRPr="00E4128D">
        <w:rPr>
          <w:strike/>
          <w:color w:val="212121"/>
          <w:szCs w:val="26"/>
          <w:shd w:val="clear" w:color="auto" w:fill="FFFFFF"/>
        </w:rPr>
        <w:t>39(b)</w:t>
      </w:r>
      <w:r w:rsidRPr="00DF5EF3">
        <w:rPr>
          <w:color w:val="212121"/>
          <w:szCs w:val="26"/>
          <w:shd w:val="clear" w:color="auto" w:fill="FFFFFF"/>
        </w:rPr>
        <w:t>,</w:t>
      </w:r>
      <w:r w:rsidR="00C10A5F">
        <w:rPr>
          <w:color w:val="212121"/>
          <w:szCs w:val="26"/>
          <w:shd w:val="clear" w:color="auto" w:fill="FFFFFF"/>
        </w:rPr>
        <w:t xml:space="preserve"> </w:t>
      </w:r>
      <w:r w:rsidRPr="00DF5EF3">
        <w:rPr>
          <w:color w:val="212121"/>
          <w:szCs w:val="26"/>
          <w:shd w:val="clear" w:color="auto" w:fill="FFFFFF"/>
        </w:rPr>
        <w:t>by</w:t>
      </w:r>
      <w:r w:rsidR="00C10A5F">
        <w:rPr>
          <w:color w:val="212121"/>
          <w:szCs w:val="26"/>
          <w:shd w:val="clear" w:color="auto" w:fill="FFFFFF"/>
        </w:rPr>
        <w:t xml:space="preserve"> </w:t>
      </w:r>
      <w:r w:rsidRPr="00DF5EF3">
        <w:rPr>
          <w:color w:val="212121"/>
          <w:szCs w:val="26"/>
          <w:shd w:val="clear" w:color="auto" w:fill="FFFFFF"/>
        </w:rPr>
        <w:t>oral</w:t>
      </w:r>
      <w:r w:rsidR="00C10A5F">
        <w:rPr>
          <w:color w:val="212121"/>
          <w:szCs w:val="26"/>
          <w:shd w:val="clear" w:color="auto" w:fill="FFFFFF"/>
        </w:rPr>
        <w:t xml:space="preserve"> </w:t>
      </w:r>
      <w:r w:rsidRPr="00DF5EF3">
        <w:rPr>
          <w:color w:val="212121"/>
          <w:szCs w:val="26"/>
          <w:shd w:val="clear" w:color="auto" w:fill="FFFFFF"/>
        </w:rPr>
        <w:t>deposition</w:t>
      </w:r>
      <w:r w:rsidR="00C10A5F">
        <w:rPr>
          <w:color w:val="212121"/>
          <w:szCs w:val="26"/>
          <w:shd w:val="clear" w:color="auto" w:fill="FFFFFF"/>
        </w:rPr>
        <w:t xml:space="preserve"> </w:t>
      </w:r>
      <w:r w:rsidRPr="00DF5EF3">
        <w:rPr>
          <w:color w:val="212121"/>
          <w:szCs w:val="26"/>
          <w:shd w:val="clear" w:color="auto" w:fill="FFFFFF"/>
        </w:rPr>
        <w:t>under</w:t>
      </w:r>
      <w:r w:rsidR="00C10A5F">
        <w:rPr>
          <w:color w:val="212121"/>
          <w:szCs w:val="26"/>
          <w:shd w:val="clear" w:color="auto" w:fill="FFFFFF"/>
        </w:rPr>
        <w:t xml:space="preserve"> </w:t>
      </w:r>
      <w:r w:rsidRPr="00DF5EF3">
        <w:rPr>
          <w:color w:val="212121"/>
          <w:szCs w:val="26"/>
          <w:shd w:val="clear" w:color="auto" w:fill="FFFFFF"/>
        </w:rPr>
        <w:t>the</w:t>
      </w:r>
      <w:r w:rsidR="00C10A5F">
        <w:rPr>
          <w:color w:val="212121"/>
          <w:szCs w:val="26"/>
          <w:shd w:val="clear" w:color="auto" w:fill="FFFFFF"/>
        </w:rPr>
        <w:t xml:space="preserve"> </w:t>
      </w:r>
      <w:r w:rsidRPr="00DF5EF3">
        <w:rPr>
          <w:color w:val="212121"/>
          <w:szCs w:val="26"/>
          <w:shd w:val="clear" w:color="auto" w:fill="FFFFFF"/>
        </w:rPr>
        <w:t>following</w:t>
      </w:r>
      <w:r w:rsidR="00C10A5F">
        <w:rPr>
          <w:color w:val="212121"/>
          <w:szCs w:val="26"/>
          <w:shd w:val="clear" w:color="auto" w:fill="FFFFFF"/>
        </w:rPr>
        <w:t xml:space="preserve"> </w:t>
      </w:r>
      <w:r w:rsidRPr="00DF5EF3">
        <w:rPr>
          <w:color w:val="212121"/>
          <w:szCs w:val="26"/>
          <w:shd w:val="clear" w:color="auto" w:fill="FFFFFF"/>
        </w:rPr>
        <w:t>circumstances:</w:t>
      </w:r>
    </w:p>
    <w:p w14:paraId="501C9555" w14:textId="02ACC4DF" w:rsidR="00F70B9C" w:rsidRPr="00DF5EF3" w:rsidRDefault="00F70B9C" w:rsidP="00F70B9C">
      <w:pPr>
        <w:pStyle w:val="ListParagraph"/>
        <w:numPr>
          <w:ilvl w:val="0"/>
          <w:numId w:val="40"/>
        </w:numPr>
        <w:rPr>
          <w:color w:val="212121"/>
          <w:szCs w:val="26"/>
          <w:shd w:val="clear" w:color="auto" w:fill="FFFFFF"/>
        </w:rPr>
      </w:pPr>
      <w:r w:rsidRPr="00DF5EF3">
        <w:rPr>
          <w:i/>
          <w:iCs/>
          <w:color w:val="212121"/>
          <w:szCs w:val="26"/>
          <w:shd w:val="clear" w:color="auto" w:fill="FFFFFF"/>
        </w:rPr>
        <w:t>through</w:t>
      </w:r>
      <w:r w:rsidR="00C10A5F">
        <w:rPr>
          <w:i/>
          <w:iCs/>
          <w:color w:val="212121"/>
          <w:szCs w:val="26"/>
          <w:shd w:val="clear" w:color="auto" w:fill="FFFFFF"/>
        </w:rPr>
        <w:t xml:space="preserve"> </w:t>
      </w:r>
      <w:r w:rsidRPr="00DF5EF3">
        <w:rPr>
          <w:i/>
          <w:iCs/>
          <w:color w:val="212121"/>
          <w:szCs w:val="26"/>
          <w:shd w:val="clear" w:color="auto" w:fill="FFFFFF"/>
        </w:rPr>
        <w:t>(3).</w:t>
      </w:r>
      <w:r w:rsidR="00C10A5F">
        <w:rPr>
          <w:color w:val="212121"/>
          <w:szCs w:val="26"/>
          <w:shd w:val="clear" w:color="auto" w:fill="FFFFFF"/>
        </w:rPr>
        <w:t xml:space="preserve">  </w:t>
      </w:r>
      <w:r w:rsidRPr="00DF5EF3">
        <w:rPr>
          <w:color w:val="212121"/>
          <w:szCs w:val="26"/>
          <w:shd w:val="clear" w:color="auto" w:fill="FFFFFF"/>
        </w:rPr>
        <w:t>[no</w:t>
      </w:r>
      <w:r w:rsidR="00C10A5F">
        <w:rPr>
          <w:color w:val="212121"/>
          <w:szCs w:val="26"/>
          <w:shd w:val="clear" w:color="auto" w:fill="FFFFFF"/>
        </w:rPr>
        <w:t xml:space="preserve"> </w:t>
      </w:r>
      <w:r w:rsidRPr="00DF5EF3">
        <w:rPr>
          <w:color w:val="212121"/>
          <w:szCs w:val="26"/>
          <w:shd w:val="clear" w:color="auto" w:fill="FFFFFF"/>
        </w:rPr>
        <w:t>change]</w:t>
      </w:r>
    </w:p>
    <w:p w14:paraId="5092BD0E" w14:textId="2DC13260" w:rsidR="00340C9C" w:rsidRPr="00DF5EF3" w:rsidRDefault="00340C9C" w:rsidP="00340C9C">
      <w:pPr>
        <w:pStyle w:val="ListParagraph"/>
        <w:numPr>
          <w:ilvl w:val="0"/>
          <w:numId w:val="39"/>
        </w:numPr>
        <w:ind w:hanging="720"/>
        <w:rPr>
          <w:color w:val="212121"/>
          <w:szCs w:val="26"/>
          <w:shd w:val="clear" w:color="auto" w:fill="FFFFFF"/>
        </w:rPr>
      </w:pPr>
      <w:r w:rsidRPr="00DF5EF3">
        <w:rPr>
          <w:b/>
          <w:bCs/>
          <w:color w:val="212121"/>
          <w:szCs w:val="26"/>
          <w:shd w:val="clear" w:color="auto" w:fill="FFFFFF"/>
        </w:rPr>
        <w:t>through</w:t>
      </w:r>
      <w:r w:rsidR="00C10A5F">
        <w:rPr>
          <w:b/>
          <w:bCs/>
          <w:color w:val="212121"/>
          <w:szCs w:val="26"/>
          <w:shd w:val="clear" w:color="auto" w:fill="FFFFFF"/>
        </w:rPr>
        <w:t xml:space="preserve"> </w:t>
      </w:r>
      <w:r w:rsidRPr="00DF5EF3">
        <w:rPr>
          <w:b/>
          <w:bCs/>
          <w:color w:val="212121"/>
          <w:szCs w:val="26"/>
          <w:shd w:val="clear" w:color="auto" w:fill="FFFFFF"/>
        </w:rPr>
        <w:t>(f).</w:t>
      </w:r>
      <w:r w:rsidR="00C10A5F">
        <w:rPr>
          <w:color w:val="212121"/>
          <w:szCs w:val="26"/>
          <w:shd w:val="clear" w:color="auto" w:fill="FFFFFF"/>
        </w:rPr>
        <w:t xml:space="preserve">  </w:t>
      </w:r>
      <w:r w:rsidRPr="00DF5EF3">
        <w:rPr>
          <w:color w:val="212121"/>
          <w:szCs w:val="26"/>
          <w:shd w:val="clear" w:color="auto" w:fill="FFFFFF"/>
        </w:rPr>
        <w:t>[no</w:t>
      </w:r>
      <w:r w:rsidR="00C10A5F">
        <w:rPr>
          <w:color w:val="212121"/>
          <w:szCs w:val="26"/>
          <w:shd w:val="clear" w:color="auto" w:fill="FFFFFF"/>
        </w:rPr>
        <w:t xml:space="preserve"> </w:t>
      </w:r>
      <w:r w:rsidRPr="00DF5EF3">
        <w:rPr>
          <w:color w:val="212121"/>
          <w:szCs w:val="26"/>
          <w:shd w:val="clear" w:color="auto" w:fill="FFFFFF"/>
        </w:rPr>
        <w:t>change]</w:t>
      </w:r>
    </w:p>
    <w:p w14:paraId="28376D90" w14:textId="02783AD6" w:rsidR="003713F9" w:rsidRPr="00C004CD" w:rsidRDefault="003706BF" w:rsidP="00C004CD">
      <w:pPr>
        <w:rPr>
          <w:rFonts w:eastAsia="Times New Roman"/>
          <w:strike/>
          <w:szCs w:val="26"/>
          <w:highlight w:val="darkGray"/>
          <w:u w:val="single"/>
        </w:rPr>
      </w:pPr>
      <w:r w:rsidRPr="00DF5EF3">
        <w:rPr>
          <w:b/>
          <w:bCs/>
          <w:color w:val="212121"/>
          <w:szCs w:val="26"/>
          <w:u w:val="single"/>
          <w:shd w:val="clear" w:color="auto" w:fill="FFFFFF"/>
        </w:rPr>
        <w:t>(v)</w:t>
      </w:r>
      <w:r w:rsidR="00C10A5F">
        <w:rPr>
          <w:b/>
          <w:bCs/>
          <w:color w:val="212121"/>
          <w:szCs w:val="26"/>
          <w:u w:val="single"/>
          <w:shd w:val="clear" w:color="auto" w:fill="FFFFFF"/>
        </w:rPr>
        <w:t xml:space="preserve"> </w:t>
      </w:r>
      <w:r w:rsidR="00222DD4" w:rsidRPr="00DF5EF3">
        <w:rPr>
          <w:b/>
          <w:bCs/>
          <w:color w:val="212121"/>
          <w:szCs w:val="26"/>
          <w:u w:val="single"/>
          <w:shd w:val="clear" w:color="auto" w:fill="FFFFFF"/>
        </w:rPr>
        <w:tab/>
      </w:r>
      <w:r w:rsidRPr="00DF5EF3">
        <w:rPr>
          <w:b/>
          <w:bCs/>
          <w:color w:val="212121"/>
          <w:szCs w:val="26"/>
          <w:u w:val="single"/>
          <w:shd w:val="clear" w:color="auto" w:fill="FFFFFF"/>
        </w:rPr>
        <w:t>Victims’</w:t>
      </w:r>
      <w:r w:rsidR="00C10A5F">
        <w:rPr>
          <w:b/>
          <w:bCs/>
          <w:color w:val="212121"/>
          <w:szCs w:val="26"/>
          <w:u w:val="single"/>
          <w:shd w:val="clear" w:color="auto" w:fill="FFFFFF"/>
        </w:rPr>
        <w:t xml:space="preserve"> </w:t>
      </w:r>
      <w:r w:rsidRPr="00DF5EF3">
        <w:rPr>
          <w:b/>
          <w:bCs/>
          <w:color w:val="212121"/>
          <w:szCs w:val="26"/>
          <w:u w:val="single"/>
          <w:shd w:val="clear" w:color="auto" w:fill="FFFFFF"/>
        </w:rPr>
        <w:t>Rights.</w:t>
      </w:r>
      <w:r w:rsidR="00C10A5F">
        <w:rPr>
          <w:b/>
          <w:bCs/>
          <w:color w:val="212121"/>
          <w:szCs w:val="26"/>
          <w:u w:val="single"/>
          <w:shd w:val="clear" w:color="auto" w:fill="FFFFFF"/>
        </w:rPr>
        <w:t xml:space="preserve">   </w:t>
      </w:r>
      <w:r w:rsidR="003713F9" w:rsidRPr="00DF5EF3">
        <w:rPr>
          <w:rFonts w:eastAsia="Times New Roman"/>
          <w:color w:val="000000"/>
          <w:szCs w:val="26"/>
          <w:u w:val="single"/>
        </w:rPr>
        <w:t>A</w:t>
      </w:r>
      <w:r w:rsidR="00C10A5F">
        <w:rPr>
          <w:rFonts w:eastAsia="Times New Roman"/>
          <w:color w:val="000000"/>
          <w:szCs w:val="26"/>
          <w:u w:val="single"/>
        </w:rPr>
        <w:t xml:space="preserve"> </w:t>
      </w:r>
      <w:r w:rsidR="003713F9" w:rsidRPr="00DF5EF3">
        <w:rPr>
          <w:rFonts w:eastAsia="Times New Roman"/>
          <w:color w:val="000000"/>
          <w:szCs w:val="26"/>
          <w:u w:val="single"/>
        </w:rPr>
        <w:t>victim</w:t>
      </w:r>
      <w:r w:rsidR="00C10A5F">
        <w:rPr>
          <w:rFonts w:eastAsia="Times New Roman"/>
          <w:color w:val="000000"/>
          <w:szCs w:val="26"/>
          <w:u w:val="single"/>
        </w:rPr>
        <w:t xml:space="preserve"> </w:t>
      </w:r>
      <w:r w:rsidR="003713F9" w:rsidRPr="00DF5EF3">
        <w:rPr>
          <w:rFonts w:eastAsia="Times New Roman"/>
          <w:color w:val="000000"/>
          <w:szCs w:val="26"/>
          <w:u w:val="single"/>
        </w:rPr>
        <w:t>has</w:t>
      </w:r>
      <w:r w:rsidR="00C10A5F">
        <w:rPr>
          <w:rFonts w:eastAsia="Times New Roman"/>
          <w:color w:val="000000"/>
          <w:szCs w:val="26"/>
          <w:u w:val="single"/>
        </w:rPr>
        <w:t xml:space="preserve"> </w:t>
      </w:r>
      <w:r w:rsidR="001431CD">
        <w:rPr>
          <w:rFonts w:eastAsia="Times New Roman"/>
          <w:color w:val="000000"/>
          <w:szCs w:val="26"/>
          <w:u w:val="single"/>
        </w:rPr>
        <w:t>the</w:t>
      </w:r>
      <w:r w:rsidR="000026F0">
        <w:rPr>
          <w:rFonts w:eastAsia="Times New Roman"/>
          <w:color w:val="000000"/>
          <w:szCs w:val="26"/>
          <w:u w:val="single"/>
        </w:rPr>
        <w:t xml:space="preserve"> </w:t>
      </w:r>
      <w:r w:rsidR="003713F9" w:rsidRPr="00DF5EF3">
        <w:rPr>
          <w:rFonts w:eastAsia="Times New Roman"/>
          <w:color w:val="000000"/>
          <w:szCs w:val="26"/>
          <w:u w:val="single"/>
        </w:rPr>
        <w:t>right</w:t>
      </w:r>
      <w:r w:rsidR="00C10A5F">
        <w:rPr>
          <w:rFonts w:eastAsia="Times New Roman"/>
          <w:color w:val="000000"/>
          <w:szCs w:val="26"/>
          <w:u w:val="single"/>
        </w:rPr>
        <w:t xml:space="preserve"> </w:t>
      </w:r>
      <w:r w:rsidR="003713F9" w:rsidRPr="00DF5EF3">
        <w:rPr>
          <w:rFonts w:eastAsia="Times New Roman"/>
          <w:color w:val="000000"/>
          <w:szCs w:val="26"/>
          <w:u w:val="single"/>
        </w:rPr>
        <w:t>to</w:t>
      </w:r>
      <w:r w:rsidR="00C10A5F">
        <w:rPr>
          <w:rFonts w:eastAsia="Times New Roman"/>
          <w:color w:val="000000"/>
          <w:szCs w:val="26"/>
          <w:u w:val="single"/>
        </w:rPr>
        <w:t xml:space="preserve"> </w:t>
      </w:r>
      <w:r w:rsidR="003713F9" w:rsidRPr="00DF5EF3">
        <w:rPr>
          <w:rFonts w:eastAsia="Times New Roman"/>
          <w:color w:val="000000"/>
          <w:szCs w:val="26"/>
          <w:u w:val="single"/>
        </w:rPr>
        <w:t>refuse</w:t>
      </w:r>
      <w:r w:rsidR="00C10A5F">
        <w:rPr>
          <w:rFonts w:eastAsia="Times New Roman"/>
          <w:color w:val="000000"/>
          <w:szCs w:val="26"/>
          <w:u w:val="single"/>
        </w:rPr>
        <w:t xml:space="preserve"> </w:t>
      </w:r>
      <w:r w:rsidR="003713F9" w:rsidRPr="00DF5EF3">
        <w:rPr>
          <w:rFonts w:eastAsia="Times New Roman"/>
          <w:color w:val="000000"/>
          <w:szCs w:val="26"/>
          <w:u w:val="single"/>
        </w:rPr>
        <w:t>a</w:t>
      </w:r>
      <w:r w:rsidR="00C10A5F">
        <w:rPr>
          <w:rFonts w:eastAsia="Times New Roman"/>
          <w:color w:val="000000"/>
          <w:szCs w:val="26"/>
          <w:u w:val="single"/>
        </w:rPr>
        <w:t xml:space="preserve"> </w:t>
      </w:r>
      <w:r w:rsidR="000026F0">
        <w:rPr>
          <w:rFonts w:eastAsia="Times New Roman"/>
          <w:color w:val="000000"/>
          <w:szCs w:val="26"/>
          <w:u w:val="single"/>
        </w:rPr>
        <w:t>d</w:t>
      </w:r>
      <w:r w:rsidR="00F20C30">
        <w:rPr>
          <w:rFonts w:eastAsia="Times New Roman"/>
          <w:color w:val="000000"/>
          <w:szCs w:val="26"/>
          <w:u w:val="single"/>
        </w:rPr>
        <w:t>e</w:t>
      </w:r>
      <w:r w:rsidR="000026F0">
        <w:rPr>
          <w:rFonts w:eastAsia="Times New Roman"/>
          <w:color w:val="000000"/>
          <w:szCs w:val="26"/>
          <w:u w:val="single"/>
        </w:rPr>
        <w:t xml:space="preserve">position by the </w:t>
      </w:r>
      <w:r w:rsidR="00F20C30">
        <w:rPr>
          <w:rFonts w:eastAsia="Times New Roman"/>
          <w:color w:val="000000"/>
          <w:szCs w:val="26"/>
          <w:u w:val="single"/>
        </w:rPr>
        <w:t xml:space="preserve">defendant, </w:t>
      </w:r>
      <w:r w:rsidR="003713F9" w:rsidRPr="00DF5EF3">
        <w:rPr>
          <w:rFonts w:eastAsia="Times New Roman"/>
          <w:color w:val="000000"/>
          <w:szCs w:val="26"/>
          <w:u w:val="single"/>
        </w:rPr>
        <w:t>defen</w:t>
      </w:r>
      <w:r w:rsidR="00EA0E2D">
        <w:rPr>
          <w:rFonts w:eastAsia="Times New Roman"/>
          <w:color w:val="000000"/>
          <w:szCs w:val="26"/>
          <w:u w:val="single"/>
        </w:rPr>
        <w:t>dant’s</w:t>
      </w:r>
      <w:r w:rsidR="00C10A5F">
        <w:rPr>
          <w:rFonts w:eastAsia="Times New Roman"/>
          <w:color w:val="000000"/>
          <w:szCs w:val="26"/>
          <w:u w:val="single"/>
        </w:rPr>
        <w:t xml:space="preserve"> </w:t>
      </w:r>
      <w:r w:rsidR="001431CD">
        <w:rPr>
          <w:rFonts w:eastAsia="Times New Roman"/>
          <w:color w:val="000000"/>
          <w:szCs w:val="26"/>
          <w:u w:val="single"/>
        </w:rPr>
        <w:t xml:space="preserve">attorney, </w:t>
      </w:r>
      <w:r w:rsidR="0026257A">
        <w:rPr>
          <w:rFonts w:eastAsia="Times New Roman"/>
          <w:color w:val="000000"/>
          <w:szCs w:val="26"/>
          <w:u w:val="single"/>
        </w:rPr>
        <w:t>or other person acting on behalf of the defendant.</w:t>
      </w:r>
      <w:r w:rsidR="00635D8E">
        <w:rPr>
          <w:rFonts w:eastAsia="Times New Roman"/>
          <w:color w:val="000000"/>
          <w:szCs w:val="26"/>
          <w:u w:val="single"/>
        </w:rPr>
        <w:t xml:space="preserve"> </w:t>
      </w:r>
    </w:p>
    <w:p w14:paraId="56F98D3A" w14:textId="6B6D0430" w:rsidR="003B0F95" w:rsidRDefault="005D6E5C" w:rsidP="007E4FAE">
      <w:pPr>
        <w:shd w:val="clear" w:color="auto" w:fill="FFFFFF"/>
        <w:spacing w:after="0" w:line="240" w:lineRule="auto"/>
        <w:textAlignment w:val="baseline"/>
        <w:rPr>
          <w:color w:val="212121"/>
          <w:szCs w:val="26"/>
          <w:shd w:val="clear" w:color="auto" w:fill="FFFFFF"/>
        </w:rPr>
      </w:pPr>
      <w:r>
        <w:rPr>
          <w:b/>
          <w:bCs/>
          <w:color w:val="212121"/>
          <w:szCs w:val="26"/>
          <w:shd w:val="clear" w:color="auto" w:fill="FFFFFF"/>
        </w:rPr>
        <w:t>R</w:t>
      </w:r>
      <w:r w:rsidR="000C2B3F" w:rsidRPr="00DF5EF3">
        <w:rPr>
          <w:b/>
          <w:bCs/>
          <w:color w:val="212121"/>
          <w:szCs w:val="26"/>
          <w:shd w:val="clear" w:color="auto" w:fill="FFFFFF"/>
        </w:rPr>
        <w:t>ule</w:t>
      </w:r>
      <w:r w:rsidR="00C10A5F">
        <w:rPr>
          <w:b/>
          <w:bCs/>
          <w:color w:val="212121"/>
          <w:szCs w:val="26"/>
          <w:shd w:val="clear" w:color="auto" w:fill="FFFFFF"/>
        </w:rPr>
        <w:t xml:space="preserve"> </w:t>
      </w:r>
      <w:r w:rsidR="000C2B3F" w:rsidRPr="00DF5EF3">
        <w:rPr>
          <w:b/>
          <w:bCs/>
          <w:color w:val="212121"/>
          <w:szCs w:val="26"/>
          <w:shd w:val="clear" w:color="auto" w:fill="FFFFFF"/>
        </w:rPr>
        <w:t>15.4.</w:t>
      </w:r>
      <w:r w:rsidR="00C10A5F">
        <w:rPr>
          <w:b/>
          <w:bCs/>
          <w:color w:val="212121"/>
          <w:szCs w:val="26"/>
          <w:shd w:val="clear" w:color="auto" w:fill="FFFFFF"/>
        </w:rPr>
        <w:t xml:space="preserve"> </w:t>
      </w:r>
      <w:r w:rsidR="000C2B3F" w:rsidRPr="00DF5EF3">
        <w:rPr>
          <w:b/>
          <w:bCs/>
          <w:color w:val="212121"/>
          <w:szCs w:val="26"/>
          <w:shd w:val="clear" w:color="auto" w:fill="FFFFFF"/>
        </w:rPr>
        <w:t>Disclosure</w:t>
      </w:r>
      <w:r w:rsidR="00C10A5F">
        <w:rPr>
          <w:b/>
          <w:bCs/>
          <w:color w:val="212121"/>
          <w:szCs w:val="26"/>
          <w:shd w:val="clear" w:color="auto" w:fill="FFFFFF"/>
        </w:rPr>
        <w:t xml:space="preserve"> </w:t>
      </w:r>
      <w:r w:rsidR="000C2B3F" w:rsidRPr="00DF5EF3">
        <w:rPr>
          <w:b/>
          <w:bCs/>
          <w:color w:val="212121"/>
          <w:szCs w:val="26"/>
          <w:shd w:val="clear" w:color="auto" w:fill="FFFFFF"/>
        </w:rPr>
        <w:t>Standards</w:t>
      </w:r>
      <w:r w:rsidR="00C10A5F">
        <w:rPr>
          <w:b/>
          <w:bCs/>
          <w:color w:val="212121"/>
          <w:szCs w:val="26"/>
          <w:shd w:val="clear" w:color="auto" w:fill="FFFFFF"/>
        </w:rPr>
        <w:t xml:space="preserve"> </w:t>
      </w:r>
      <w:r w:rsidR="00600046" w:rsidRPr="00DF5EF3">
        <w:rPr>
          <w:color w:val="212121"/>
          <w:szCs w:val="26"/>
          <w:shd w:val="clear" w:color="auto" w:fill="FFFFFF"/>
        </w:rPr>
        <w:t>[no</w:t>
      </w:r>
      <w:r w:rsidR="00C10A5F">
        <w:rPr>
          <w:color w:val="212121"/>
          <w:szCs w:val="26"/>
          <w:shd w:val="clear" w:color="auto" w:fill="FFFFFF"/>
        </w:rPr>
        <w:t xml:space="preserve"> </w:t>
      </w:r>
      <w:r w:rsidR="00600046" w:rsidRPr="00DF5EF3">
        <w:rPr>
          <w:color w:val="212121"/>
          <w:szCs w:val="26"/>
          <w:shd w:val="clear" w:color="auto" w:fill="FFFFFF"/>
        </w:rPr>
        <w:t>change]</w:t>
      </w:r>
    </w:p>
    <w:p w14:paraId="2BE62810" w14:textId="77777777" w:rsidR="005D6E5C" w:rsidRPr="00DF5EF3" w:rsidRDefault="005D6E5C" w:rsidP="007E4FAE">
      <w:pPr>
        <w:shd w:val="clear" w:color="auto" w:fill="FFFFFF"/>
        <w:spacing w:after="0" w:line="240" w:lineRule="auto"/>
        <w:textAlignment w:val="baseline"/>
        <w:rPr>
          <w:color w:val="212121"/>
          <w:szCs w:val="26"/>
          <w:shd w:val="clear" w:color="auto" w:fill="FFFFFF"/>
        </w:rPr>
      </w:pPr>
    </w:p>
    <w:p w14:paraId="1C959E75" w14:textId="147F852C" w:rsidR="00B034D0" w:rsidRPr="00DF5EF3" w:rsidRDefault="000C2B3F" w:rsidP="00B034D0">
      <w:pPr>
        <w:rPr>
          <w:color w:val="212121"/>
          <w:szCs w:val="26"/>
          <w:shd w:val="clear" w:color="auto" w:fill="FFFFFF"/>
        </w:rPr>
      </w:pPr>
      <w:r w:rsidRPr="00DF5EF3">
        <w:rPr>
          <w:b/>
          <w:bCs/>
          <w:color w:val="212121"/>
          <w:szCs w:val="26"/>
          <w:shd w:val="clear" w:color="auto" w:fill="FFFFFF"/>
        </w:rPr>
        <w:t>Rule</w:t>
      </w:r>
      <w:r w:rsidR="00C10A5F">
        <w:rPr>
          <w:b/>
          <w:bCs/>
          <w:color w:val="212121"/>
          <w:szCs w:val="26"/>
          <w:shd w:val="clear" w:color="auto" w:fill="FFFFFF"/>
        </w:rPr>
        <w:t xml:space="preserve"> </w:t>
      </w:r>
      <w:r w:rsidRPr="00DF5EF3">
        <w:rPr>
          <w:b/>
          <w:bCs/>
          <w:color w:val="212121"/>
          <w:szCs w:val="26"/>
          <w:shd w:val="clear" w:color="auto" w:fill="FFFFFF"/>
        </w:rPr>
        <w:t>15.5.</w:t>
      </w:r>
      <w:r w:rsidR="00C10A5F">
        <w:rPr>
          <w:b/>
          <w:bCs/>
          <w:color w:val="212121"/>
          <w:szCs w:val="26"/>
          <w:shd w:val="clear" w:color="auto" w:fill="FFFFFF"/>
        </w:rPr>
        <w:t xml:space="preserve"> </w:t>
      </w:r>
      <w:r w:rsidRPr="00DF5EF3">
        <w:rPr>
          <w:b/>
          <w:bCs/>
          <w:color w:val="212121"/>
          <w:szCs w:val="26"/>
          <w:shd w:val="clear" w:color="auto" w:fill="FFFFFF"/>
        </w:rPr>
        <w:t>Excision</w:t>
      </w:r>
      <w:r w:rsidR="00C10A5F">
        <w:rPr>
          <w:b/>
          <w:bCs/>
          <w:color w:val="212121"/>
          <w:szCs w:val="26"/>
          <w:shd w:val="clear" w:color="auto" w:fill="FFFFFF"/>
        </w:rPr>
        <w:t xml:space="preserve"> </w:t>
      </w:r>
      <w:r w:rsidRPr="00DF5EF3">
        <w:rPr>
          <w:b/>
          <w:bCs/>
          <w:color w:val="212121"/>
          <w:szCs w:val="26"/>
          <w:shd w:val="clear" w:color="auto" w:fill="FFFFFF"/>
        </w:rPr>
        <w:t>and</w:t>
      </w:r>
      <w:r w:rsidR="00C10A5F">
        <w:rPr>
          <w:b/>
          <w:bCs/>
          <w:color w:val="212121"/>
          <w:szCs w:val="26"/>
          <w:shd w:val="clear" w:color="auto" w:fill="FFFFFF"/>
        </w:rPr>
        <w:t xml:space="preserve"> </w:t>
      </w:r>
      <w:r w:rsidRPr="00DF5EF3">
        <w:rPr>
          <w:b/>
          <w:bCs/>
          <w:color w:val="212121"/>
          <w:szCs w:val="26"/>
          <w:shd w:val="clear" w:color="auto" w:fill="FFFFFF"/>
        </w:rPr>
        <w:t>Protective</w:t>
      </w:r>
      <w:r w:rsidR="00C10A5F">
        <w:rPr>
          <w:b/>
          <w:bCs/>
          <w:color w:val="212121"/>
          <w:szCs w:val="26"/>
          <w:shd w:val="clear" w:color="auto" w:fill="FFFFFF"/>
        </w:rPr>
        <w:t xml:space="preserve"> </w:t>
      </w:r>
      <w:r w:rsidRPr="00DF5EF3">
        <w:rPr>
          <w:b/>
          <w:bCs/>
          <w:color w:val="212121"/>
          <w:szCs w:val="26"/>
          <w:shd w:val="clear" w:color="auto" w:fill="FFFFFF"/>
        </w:rPr>
        <w:t>Orders</w:t>
      </w:r>
      <w:r w:rsidR="00C10A5F">
        <w:rPr>
          <w:b/>
          <w:bCs/>
          <w:color w:val="212121"/>
          <w:szCs w:val="26"/>
          <w:shd w:val="clear" w:color="auto" w:fill="FFFFFF"/>
        </w:rPr>
        <w:t xml:space="preserve"> </w:t>
      </w:r>
      <w:r w:rsidR="00B034D0" w:rsidRPr="00DF5EF3">
        <w:rPr>
          <w:color w:val="212121"/>
          <w:szCs w:val="26"/>
          <w:shd w:val="clear" w:color="auto" w:fill="FFFFFF"/>
        </w:rPr>
        <w:t>[no</w:t>
      </w:r>
      <w:r w:rsidR="00C10A5F">
        <w:rPr>
          <w:color w:val="212121"/>
          <w:szCs w:val="26"/>
          <w:shd w:val="clear" w:color="auto" w:fill="FFFFFF"/>
        </w:rPr>
        <w:t xml:space="preserve"> </w:t>
      </w:r>
      <w:r w:rsidR="00B034D0" w:rsidRPr="00DF5EF3">
        <w:rPr>
          <w:color w:val="212121"/>
          <w:szCs w:val="26"/>
          <w:shd w:val="clear" w:color="auto" w:fill="FFFFFF"/>
        </w:rPr>
        <w:t>change]</w:t>
      </w:r>
    </w:p>
    <w:p w14:paraId="25DCD3A4" w14:textId="707476E1" w:rsidR="001D0063" w:rsidRPr="000E4B0B" w:rsidRDefault="000C2B3F" w:rsidP="000E4B0B">
      <w:pPr>
        <w:rPr>
          <w:b/>
          <w:bCs/>
          <w:color w:val="212121"/>
          <w:szCs w:val="26"/>
          <w:shd w:val="clear" w:color="auto" w:fill="FFFFFF"/>
        </w:rPr>
      </w:pPr>
      <w:r w:rsidRPr="00DF5EF3">
        <w:rPr>
          <w:b/>
          <w:bCs/>
          <w:color w:val="212121"/>
          <w:szCs w:val="26"/>
          <w:shd w:val="clear" w:color="auto" w:fill="FFFFFF"/>
        </w:rPr>
        <w:t>Rule</w:t>
      </w:r>
      <w:r w:rsidR="00C10A5F">
        <w:rPr>
          <w:b/>
          <w:bCs/>
          <w:color w:val="212121"/>
          <w:szCs w:val="26"/>
          <w:shd w:val="clear" w:color="auto" w:fill="FFFFFF"/>
        </w:rPr>
        <w:t xml:space="preserve"> </w:t>
      </w:r>
      <w:r w:rsidRPr="00DF5EF3">
        <w:rPr>
          <w:b/>
          <w:bCs/>
          <w:color w:val="212121"/>
          <w:szCs w:val="26"/>
          <w:shd w:val="clear" w:color="auto" w:fill="FFFFFF"/>
        </w:rPr>
        <w:t>15.6.</w:t>
      </w:r>
      <w:r w:rsidR="00C10A5F">
        <w:rPr>
          <w:b/>
          <w:bCs/>
          <w:color w:val="212121"/>
          <w:szCs w:val="26"/>
          <w:shd w:val="clear" w:color="auto" w:fill="FFFFFF"/>
        </w:rPr>
        <w:t xml:space="preserve"> </w:t>
      </w:r>
      <w:r w:rsidRPr="00DF5EF3">
        <w:rPr>
          <w:b/>
          <w:bCs/>
          <w:color w:val="212121"/>
          <w:szCs w:val="26"/>
          <w:shd w:val="clear" w:color="auto" w:fill="FFFFFF"/>
        </w:rPr>
        <w:t>Continuing</w:t>
      </w:r>
      <w:r w:rsidR="00C10A5F">
        <w:rPr>
          <w:b/>
          <w:bCs/>
          <w:color w:val="212121"/>
          <w:szCs w:val="26"/>
          <w:shd w:val="clear" w:color="auto" w:fill="FFFFFF"/>
        </w:rPr>
        <w:t xml:space="preserve"> </w:t>
      </w:r>
      <w:r w:rsidRPr="00DF5EF3">
        <w:rPr>
          <w:b/>
          <w:bCs/>
          <w:color w:val="212121"/>
          <w:szCs w:val="26"/>
          <w:shd w:val="clear" w:color="auto" w:fill="FFFFFF"/>
        </w:rPr>
        <w:t>Duty</w:t>
      </w:r>
      <w:r w:rsidR="00C10A5F">
        <w:rPr>
          <w:b/>
          <w:bCs/>
          <w:color w:val="212121"/>
          <w:szCs w:val="26"/>
          <w:shd w:val="clear" w:color="auto" w:fill="FFFFFF"/>
        </w:rPr>
        <w:t xml:space="preserve"> </w:t>
      </w:r>
      <w:r w:rsidRPr="00DF5EF3">
        <w:rPr>
          <w:b/>
          <w:bCs/>
          <w:color w:val="212121"/>
          <w:szCs w:val="26"/>
          <w:shd w:val="clear" w:color="auto" w:fill="FFFFFF"/>
        </w:rPr>
        <w:t>to</w:t>
      </w:r>
      <w:r w:rsidR="00C10A5F">
        <w:rPr>
          <w:b/>
          <w:bCs/>
          <w:color w:val="212121"/>
          <w:szCs w:val="26"/>
          <w:shd w:val="clear" w:color="auto" w:fill="FFFFFF"/>
        </w:rPr>
        <w:t xml:space="preserve"> </w:t>
      </w:r>
      <w:r w:rsidRPr="00DF5EF3">
        <w:rPr>
          <w:b/>
          <w:bCs/>
          <w:color w:val="212121"/>
          <w:szCs w:val="26"/>
          <w:shd w:val="clear" w:color="auto" w:fill="FFFFFF"/>
        </w:rPr>
        <w:t>Disclose;</w:t>
      </w:r>
      <w:r w:rsidR="00C10A5F">
        <w:rPr>
          <w:b/>
          <w:bCs/>
          <w:color w:val="212121"/>
          <w:szCs w:val="26"/>
          <w:shd w:val="clear" w:color="auto" w:fill="FFFFFF"/>
        </w:rPr>
        <w:t xml:space="preserve"> </w:t>
      </w:r>
      <w:r w:rsidRPr="00DF5EF3">
        <w:rPr>
          <w:b/>
          <w:bCs/>
          <w:color w:val="212121"/>
          <w:szCs w:val="26"/>
          <w:shd w:val="clear" w:color="auto" w:fill="FFFFFF"/>
        </w:rPr>
        <w:t>Final</w:t>
      </w:r>
      <w:r w:rsidR="00C10A5F">
        <w:rPr>
          <w:b/>
          <w:bCs/>
          <w:color w:val="212121"/>
          <w:szCs w:val="26"/>
          <w:shd w:val="clear" w:color="auto" w:fill="FFFFFF"/>
        </w:rPr>
        <w:t xml:space="preserve"> </w:t>
      </w:r>
      <w:r w:rsidRPr="00DF5EF3">
        <w:rPr>
          <w:b/>
          <w:bCs/>
          <w:color w:val="212121"/>
          <w:szCs w:val="26"/>
          <w:shd w:val="clear" w:color="auto" w:fill="FFFFFF"/>
        </w:rPr>
        <w:t>Disclosure</w:t>
      </w:r>
      <w:r w:rsidR="00C10A5F">
        <w:rPr>
          <w:b/>
          <w:bCs/>
          <w:color w:val="212121"/>
          <w:szCs w:val="26"/>
          <w:shd w:val="clear" w:color="auto" w:fill="FFFFFF"/>
        </w:rPr>
        <w:t xml:space="preserve"> </w:t>
      </w:r>
      <w:r w:rsidRPr="00DF5EF3">
        <w:rPr>
          <w:b/>
          <w:bCs/>
          <w:color w:val="212121"/>
          <w:szCs w:val="26"/>
          <w:shd w:val="clear" w:color="auto" w:fill="FFFFFF"/>
        </w:rPr>
        <w:t>Deadline</w:t>
      </w:r>
      <w:r w:rsidR="004C1CED" w:rsidRPr="00DF5EF3">
        <w:rPr>
          <w:b/>
          <w:bCs/>
          <w:color w:val="212121"/>
          <w:szCs w:val="26"/>
          <w:shd w:val="clear" w:color="auto" w:fill="FFFFFF"/>
        </w:rPr>
        <w:t>;</w:t>
      </w:r>
      <w:r w:rsidR="00C10A5F">
        <w:rPr>
          <w:b/>
          <w:bCs/>
          <w:color w:val="212121"/>
          <w:szCs w:val="26"/>
          <w:shd w:val="clear" w:color="auto" w:fill="FFFFFF"/>
        </w:rPr>
        <w:t xml:space="preserve"> </w:t>
      </w:r>
      <w:r w:rsidR="004C1CED" w:rsidRPr="00DF5EF3">
        <w:rPr>
          <w:b/>
          <w:bCs/>
          <w:color w:val="212121"/>
          <w:szCs w:val="26"/>
          <w:shd w:val="clear" w:color="auto" w:fill="FFFFFF"/>
        </w:rPr>
        <w:t>Extension</w:t>
      </w:r>
      <w:r w:rsidR="00C10A5F" w:rsidRPr="000E4B0B">
        <w:rPr>
          <w:b/>
          <w:bCs/>
          <w:color w:val="212121"/>
          <w:szCs w:val="26"/>
          <w:shd w:val="clear" w:color="auto" w:fill="FFFFFF"/>
        </w:rPr>
        <w:t xml:space="preserve"> </w:t>
      </w:r>
      <w:r w:rsidR="001D0063" w:rsidRPr="000E4B0B">
        <w:rPr>
          <w:color w:val="212121"/>
          <w:szCs w:val="26"/>
          <w:shd w:val="clear" w:color="auto" w:fill="FFFFFF"/>
        </w:rPr>
        <w:t>[no</w:t>
      </w:r>
      <w:r w:rsidR="00C10A5F" w:rsidRPr="000E4B0B">
        <w:rPr>
          <w:color w:val="212121"/>
          <w:szCs w:val="26"/>
          <w:shd w:val="clear" w:color="auto" w:fill="FFFFFF"/>
        </w:rPr>
        <w:t xml:space="preserve"> </w:t>
      </w:r>
      <w:r w:rsidR="001D0063" w:rsidRPr="000E4B0B">
        <w:rPr>
          <w:color w:val="212121"/>
          <w:szCs w:val="26"/>
          <w:shd w:val="clear" w:color="auto" w:fill="FFFFFF"/>
        </w:rPr>
        <w:t>change]</w:t>
      </w:r>
    </w:p>
    <w:p w14:paraId="64DA76F8" w14:textId="2320D4F4" w:rsidR="004C1CED" w:rsidRPr="00DF5EF3" w:rsidRDefault="004C1CED" w:rsidP="00C558CC">
      <w:pPr>
        <w:rPr>
          <w:b/>
          <w:bCs/>
          <w:color w:val="212121"/>
          <w:szCs w:val="26"/>
          <w:shd w:val="clear" w:color="auto" w:fill="FFFFFF"/>
        </w:rPr>
      </w:pPr>
      <w:r w:rsidRPr="00DF5EF3">
        <w:rPr>
          <w:b/>
          <w:bCs/>
          <w:color w:val="212121"/>
          <w:szCs w:val="26"/>
          <w:shd w:val="clear" w:color="auto" w:fill="FFFFFF"/>
        </w:rPr>
        <w:t>Rule</w:t>
      </w:r>
      <w:r w:rsidR="00C10A5F">
        <w:rPr>
          <w:b/>
          <w:bCs/>
          <w:color w:val="212121"/>
          <w:szCs w:val="26"/>
          <w:shd w:val="clear" w:color="auto" w:fill="FFFFFF"/>
        </w:rPr>
        <w:t xml:space="preserve"> </w:t>
      </w:r>
      <w:r w:rsidRPr="00DF5EF3">
        <w:rPr>
          <w:b/>
          <w:bCs/>
          <w:color w:val="212121"/>
          <w:szCs w:val="26"/>
          <w:shd w:val="clear" w:color="auto" w:fill="FFFFFF"/>
        </w:rPr>
        <w:t>15.7.</w:t>
      </w:r>
      <w:r w:rsidR="00C10A5F">
        <w:rPr>
          <w:b/>
          <w:bCs/>
          <w:color w:val="212121"/>
          <w:szCs w:val="26"/>
          <w:shd w:val="clear" w:color="auto" w:fill="FFFFFF"/>
        </w:rPr>
        <w:t xml:space="preserve"> </w:t>
      </w:r>
      <w:r w:rsidRPr="00DF5EF3">
        <w:rPr>
          <w:b/>
          <w:bCs/>
          <w:color w:val="212121"/>
          <w:szCs w:val="26"/>
          <w:shd w:val="clear" w:color="auto" w:fill="FFFFFF"/>
        </w:rPr>
        <w:t>Disclosure</w:t>
      </w:r>
      <w:r w:rsidR="00C10A5F">
        <w:rPr>
          <w:b/>
          <w:bCs/>
          <w:color w:val="212121"/>
          <w:szCs w:val="26"/>
          <w:shd w:val="clear" w:color="auto" w:fill="FFFFFF"/>
        </w:rPr>
        <w:t xml:space="preserve"> </w:t>
      </w:r>
      <w:r w:rsidRPr="00DF5EF3">
        <w:rPr>
          <w:b/>
          <w:bCs/>
          <w:color w:val="212121"/>
          <w:szCs w:val="26"/>
          <w:shd w:val="clear" w:color="auto" w:fill="FFFFFF"/>
        </w:rPr>
        <w:t>Violations</w:t>
      </w:r>
      <w:r w:rsidR="00C10A5F">
        <w:rPr>
          <w:b/>
          <w:bCs/>
          <w:color w:val="212121"/>
          <w:szCs w:val="26"/>
          <w:shd w:val="clear" w:color="auto" w:fill="FFFFFF"/>
        </w:rPr>
        <w:t xml:space="preserve"> </w:t>
      </w:r>
      <w:r w:rsidRPr="00DF5EF3">
        <w:rPr>
          <w:b/>
          <w:bCs/>
          <w:color w:val="212121"/>
          <w:szCs w:val="26"/>
          <w:shd w:val="clear" w:color="auto" w:fill="FFFFFF"/>
        </w:rPr>
        <w:t>and</w:t>
      </w:r>
      <w:r w:rsidR="00C10A5F">
        <w:rPr>
          <w:b/>
          <w:bCs/>
          <w:color w:val="212121"/>
          <w:szCs w:val="26"/>
          <w:shd w:val="clear" w:color="auto" w:fill="FFFFFF"/>
        </w:rPr>
        <w:t xml:space="preserve"> </w:t>
      </w:r>
      <w:r w:rsidRPr="00DF5EF3">
        <w:rPr>
          <w:b/>
          <w:bCs/>
          <w:color w:val="212121"/>
          <w:szCs w:val="26"/>
          <w:shd w:val="clear" w:color="auto" w:fill="FFFFFF"/>
        </w:rPr>
        <w:t>Sanctions</w:t>
      </w:r>
      <w:r w:rsidR="00C10A5F">
        <w:rPr>
          <w:b/>
          <w:bCs/>
          <w:color w:val="212121"/>
          <w:szCs w:val="26"/>
          <w:shd w:val="clear" w:color="auto" w:fill="FFFFFF"/>
        </w:rPr>
        <w:t xml:space="preserve"> </w:t>
      </w:r>
      <w:r w:rsidR="00B26829" w:rsidRPr="00DF5EF3">
        <w:rPr>
          <w:color w:val="212121"/>
          <w:szCs w:val="26"/>
          <w:shd w:val="clear" w:color="auto" w:fill="FFFFFF"/>
        </w:rPr>
        <w:t>[no</w:t>
      </w:r>
      <w:r w:rsidR="00C10A5F">
        <w:rPr>
          <w:color w:val="212121"/>
          <w:szCs w:val="26"/>
          <w:shd w:val="clear" w:color="auto" w:fill="FFFFFF"/>
        </w:rPr>
        <w:t xml:space="preserve"> </w:t>
      </w:r>
      <w:r w:rsidR="00B26829" w:rsidRPr="00DF5EF3">
        <w:rPr>
          <w:color w:val="212121"/>
          <w:szCs w:val="26"/>
          <w:shd w:val="clear" w:color="auto" w:fill="FFFFFF"/>
        </w:rPr>
        <w:t>change]</w:t>
      </w:r>
    </w:p>
    <w:p w14:paraId="24A0E8E6" w14:textId="6816B6E5" w:rsidR="004C1CED" w:rsidRPr="00DF5EF3" w:rsidRDefault="004C1CED" w:rsidP="00C558CC">
      <w:pPr>
        <w:rPr>
          <w:color w:val="212121"/>
          <w:szCs w:val="26"/>
          <w:shd w:val="clear" w:color="auto" w:fill="FFFFFF"/>
        </w:rPr>
      </w:pPr>
      <w:r w:rsidRPr="00DF5EF3">
        <w:rPr>
          <w:b/>
          <w:bCs/>
          <w:color w:val="212121"/>
          <w:szCs w:val="26"/>
          <w:shd w:val="clear" w:color="auto" w:fill="FFFFFF"/>
        </w:rPr>
        <w:t>Rule</w:t>
      </w:r>
      <w:r w:rsidR="00C10A5F">
        <w:rPr>
          <w:b/>
          <w:bCs/>
          <w:color w:val="212121"/>
          <w:szCs w:val="26"/>
          <w:shd w:val="clear" w:color="auto" w:fill="FFFFFF"/>
        </w:rPr>
        <w:t xml:space="preserve"> </w:t>
      </w:r>
      <w:r w:rsidRPr="00DF5EF3">
        <w:rPr>
          <w:b/>
          <w:bCs/>
          <w:color w:val="212121"/>
          <w:szCs w:val="26"/>
          <w:shd w:val="clear" w:color="auto" w:fill="FFFFFF"/>
        </w:rPr>
        <w:t>15.8.</w:t>
      </w:r>
      <w:r w:rsidR="00C10A5F">
        <w:rPr>
          <w:b/>
          <w:bCs/>
          <w:color w:val="212121"/>
          <w:szCs w:val="26"/>
          <w:shd w:val="clear" w:color="auto" w:fill="FFFFFF"/>
        </w:rPr>
        <w:t xml:space="preserve"> </w:t>
      </w:r>
      <w:r w:rsidRPr="00DF5EF3">
        <w:rPr>
          <w:b/>
          <w:bCs/>
          <w:color w:val="212121"/>
          <w:szCs w:val="26"/>
          <w:shd w:val="clear" w:color="auto" w:fill="FFFFFF"/>
        </w:rPr>
        <w:t>Disclosure</w:t>
      </w:r>
      <w:r w:rsidR="00C10A5F">
        <w:rPr>
          <w:b/>
          <w:bCs/>
          <w:color w:val="212121"/>
          <w:szCs w:val="26"/>
          <w:shd w:val="clear" w:color="auto" w:fill="FFFFFF"/>
        </w:rPr>
        <w:t xml:space="preserve"> </w:t>
      </w:r>
      <w:r w:rsidRPr="00DF5EF3">
        <w:rPr>
          <w:b/>
          <w:bCs/>
          <w:color w:val="212121"/>
          <w:szCs w:val="26"/>
          <w:shd w:val="clear" w:color="auto" w:fill="FFFFFF"/>
        </w:rPr>
        <w:t>Before</w:t>
      </w:r>
      <w:r w:rsidR="00C10A5F">
        <w:rPr>
          <w:b/>
          <w:bCs/>
          <w:color w:val="212121"/>
          <w:szCs w:val="26"/>
          <w:shd w:val="clear" w:color="auto" w:fill="FFFFFF"/>
        </w:rPr>
        <w:t xml:space="preserve"> </w:t>
      </w:r>
      <w:r w:rsidRPr="00DF5EF3">
        <w:rPr>
          <w:b/>
          <w:bCs/>
          <w:color w:val="212121"/>
          <w:szCs w:val="26"/>
          <w:shd w:val="clear" w:color="auto" w:fill="FFFFFF"/>
        </w:rPr>
        <w:t>a</w:t>
      </w:r>
      <w:r w:rsidR="00C10A5F">
        <w:rPr>
          <w:b/>
          <w:bCs/>
          <w:color w:val="212121"/>
          <w:szCs w:val="26"/>
          <w:shd w:val="clear" w:color="auto" w:fill="FFFFFF"/>
        </w:rPr>
        <w:t xml:space="preserve"> </w:t>
      </w:r>
      <w:r w:rsidRPr="00DF5EF3">
        <w:rPr>
          <w:b/>
          <w:bCs/>
          <w:color w:val="212121"/>
          <w:szCs w:val="26"/>
          <w:shd w:val="clear" w:color="auto" w:fill="FFFFFF"/>
        </w:rPr>
        <w:t>Plea</w:t>
      </w:r>
      <w:r w:rsidR="00C10A5F">
        <w:rPr>
          <w:b/>
          <w:bCs/>
          <w:color w:val="212121"/>
          <w:szCs w:val="26"/>
          <w:shd w:val="clear" w:color="auto" w:fill="FFFFFF"/>
        </w:rPr>
        <w:t xml:space="preserve"> </w:t>
      </w:r>
      <w:r w:rsidRPr="00DF5EF3">
        <w:rPr>
          <w:b/>
          <w:bCs/>
          <w:color w:val="212121"/>
          <w:szCs w:val="26"/>
          <w:shd w:val="clear" w:color="auto" w:fill="FFFFFF"/>
        </w:rPr>
        <w:t>Agreement</w:t>
      </w:r>
      <w:r w:rsidR="00C10A5F">
        <w:rPr>
          <w:b/>
          <w:bCs/>
          <w:color w:val="212121"/>
          <w:szCs w:val="26"/>
          <w:shd w:val="clear" w:color="auto" w:fill="FFFFFF"/>
        </w:rPr>
        <w:t xml:space="preserve"> </w:t>
      </w:r>
      <w:r w:rsidRPr="00DF5EF3">
        <w:rPr>
          <w:b/>
          <w:bCs/>
          <w:color w:val="212121"/>
          <w:szCs w:val="26"/>
          <w:shd w:val="clear" w:color="auto" w:fill="FFFFFF"/>
        </w:rPr>
        <w:t>Expires</w:t>
      </w:r>
      <w:r w:rsidR="00C10A5F">
        <w:rPr>
          <w:b/>
          <w:bCs/>
          <w:color w:val="212121"/>
          <w:szCs w:val="26"/>
          <w:shd w:val="clear" w:color="auto" w:fill="FFFFFF"/>
        </w:rPr>
        <w:t xml:space="preserve"> </w:t>
      </w:r>
      <w:r w:rsidRPr="00DF5EF3">
        <w:rPr>
          <w:b/>
          <w:bCs/>
          <w:color w:val="212121"/>
          <w:szCs w:val="26"/>
          <w:shd w:val="clear" w:color="auto" w:fill="FFFFFF"/>
        </w:rPr>
        <w:t>or</w:t>
      </w:r>
      <w:r w:rsidR="00C10A5F">
        <w:rPr>
          <w:b/>
          <w:bCs/>
          <w:color w:val="212121"/>
          <w:szCs w:val="26"/>
          <w:shd w:val="clear" w:color="auto" w:fill="FFFFFF"/>
        </w:rPr>
        <w:t xml:space="preserve"> </w:t>
      </w:r>
      <w:r w:rsidRPr="00DF5EF3">
        <w:rPr>
          <w:b/>
          <w:bCs/>
          <w:color w:val="212121"/>
          <w:szCs w:val="26"/>
          <w:shd w:val="clear" w:color="auto" w:fill="FFFFFF"/>
        </w:rPr>
        <w:t>Is</w:t>
      </w:r>
      <w:r w:rsidR="00C10A5F">
        <w:rPr>
          <w:b/>
          <w:bCs/>
          <w:color w:val="212121"/>
          <w:szCs w:val="26"/>
          <w:shd w:val="clear" w:color="auto" w:fill="FFFFFF"/>
        </w:rPr>
        <w:t xml:space="preserve"> </w:t>
      </w:r>
      <w:r w:rsidRPr="00DF5EF3">
        <w:rPr>
          <w:b/>
          <w:bCs/>
          <w:color w:val="212121"/>
          <w:szCs w:val="26"/>
          <w:shd w:val="clear" w:color="auto" w:fill="FFFFFF"/>
        </w:rPr>
        <w:t>Withdrawn;</w:t>
      </w:r>
      <w:r w:rsidR="00C10A5F">
        <w:rPr>
          <w:b/>
          <w:bCs/>
          <w:color w:val="212121"/>
          <w:szCs w:val="26"/>
          <w:shd w:val="clear" w:color="auto" w:fill="FFFFFF"/>
        </w:rPr>
        <w:t xml:space="preserve"> </w:t>
      </w:r>
      <w:r w:rsidRPr="00DF5EF3">
        <w:rPr>
          <w:b/>
          <w:bCs/>
          <w:color w:val="212121"/>
          <w:szCs w:val="26"/>
          <w:shd w:val="clear" w:color="auto" w:fill="FFFFFF"/>
        </w:rPr>
        <w:t>Sanctions</w:t>
      </w:r>
      <w:r w:rsidR="00C10A5F">
        <w:rPr>
          <w:b/>
          <w:bCs/>
          <w:color w:val="212121"/>
          <w:szCs w:val="26"/>
          <w:shd w:val="clear" w:color="auto" w:fill="FFFFFF"/>
        </w:rPr>
        <w:t xml:space="preserve"> </w:t>
      </w:r>
      <w:r w:rsidR="00B26829" w:rsidRPr="00DF5EF3">
        <w:rPr>
          <w:color w:val="212121"/>
          <w:szCs w:val="26"/>
          <w:shd w:val="clear" w:color="auto" w:fill="FFFFFF"/>
        </w:rPr>
        <w:t>[no</w:t>
      </w:r>
      <w:r w:rsidR="00C10A5F">
        <w:rPr>
          <w:color w:val="212121"/>
          <w:szCs w:val="26"/>
          <w:shd w:val="clear" w:color="auto" w:fill="FFFFFF"/>
        </w:rPr>
        <w:t xml:space="preserve"> </w:t>
      </w:r>
      <w:r w:rsidR="00B26829" w:rsidRPr="00DF5EF3">
        <w:rPr>
          <w:color w:val="212121"/>
          <w:szCs w:val="26"/>
          <w:shd w:val="clear" w:color="auto" w:fill="FFFFFF"/>
        </w:rPr>
        <w:t>change]</w:t>
      </w:r>
    </w:p>
    <w:p w14:paraId="7DE7F323" w14:textId="5C78811F" w:rsidR="000C29C0" w:rsidRPr="00DF5EF3" w:rsidRDefault="000C29C0" w:rsidP="00C558CC">
      <w:pPr>
        <w:rPr>
          <w:b/>
          <w:bCs/>
          <w:color w:val="212121"/>
          <w:szCs w:val="26"/>
          <w:shd w:val="clear" w:color="auto" w:fill="FFFFFF"/>
        </w:rPr>
      </w:pPr>
      <w:r w:rsidRPr="00DF5EF3">
        <w:rPr>
          <w:b/>
          <w:bCs/>
          <w:color w:val="212121"/>
          <w:szCs w:val="26"/>
          <w:shd w:val="clear" w:color="auto" w:fill="FFFFFF"/>
        </w:rPr>
        <w:t>RULE</w:t>
      </w:r>
      <w:r w:rsidR="00C10A5F">
        <w:rPr>
          <w:b/>
          <w:bCs/>
          <w:color w:val="212121"/>
          <w:szCs w:val="26"/>
          <w:shd w:val="clear" w:color="auto" w:fill="FFFFFF"/>
        </w:rPr>
        <w:t xml:space="preserve"> </w:t>
      </w:r>
      <w:r w:rsidRPr="00DF5EF3">
        <w:rPr>
          <w:b/>
          <w:bCs/>
          <w:color w:val="212121"/>
          <w:szCs w:val="26"/>
          <w:shd w:val="clear" w:color="auto" w:fill="FFFFFF"/>
        </w:rPr>
        <w:t>16.</w:t>
      </w:r>
      <w:r w:rsidR="00C10A5F">
        <w:rPr>
          <w:b/>
          <w:bCs/>
          <w:color w:val="212121"/>
          <w:szCs w:val="26"/>
          <w:shd w:val="clear" w:color="auto" w:fill="FFFFFF"/>
        </w:rPr>
        <w:t xml:space="preserve"> </w:t>
      </w:r>
      <w:r w:rsidR="00F1625D" w:rsidRPr="00DF5EF3">
        <w:rPr>
          <w:b/>
          <w:bCs/>
          <w:color w:val="212121"/>
          <w:szCs w:val="26"/>
          <w:shd w:val="clear" w:color="auto" w:fill="FFFFFF"/>
        </w:rPr>
        <w:t>PRETRIAL</w:t>
      </w:r>
      <w:r w:rsidR="00C10A5F">
        <w:rPr>
          <w:b/>
          <w:bCs/>
          <w:color w:val="212121"/>
          <w:szCs w:val="26"/>
          <w:shd w:val="clear" w:color="auto" w:fill="FFFFFF"/>
        </w:rPr>
        <w:t xml:space="preserve"> </w:t>
      </w:r>
      <w:r w:rsidR="00F1625D" w:rsidRPr="00DF5EF3">
        <w:rPr>
          <w:b/>
          <w:bCs/>
          <w:color w:val="212121"/>
          <w:szCs w:val="26"/>
          <w:shd w:val="clear" w:color="auto" w:fill="FFFFFF"/>
        </w:rPr>
        <w:t>MOTIONS</w:t>
      </w:r>
      <w:r w:rsidR="00C10A5F">
        <w:rPr>
          <w:b/>
          <w:bCs/>
          <w:color w:val="212121"/>
          <w:szCs w:val="26"/>
          <w:shd w:val="clear" w:color="auto" w:fill="FFFFFF"/>
        </w:rPr>
        <w:t xml:space="preserve"> </w:t>
      </w:r>
      <w:r w:rsidR="00F1625D" w:rsidRPr="00DF5EF3">
        <w:rPr>
          <w:b/>
          <w:bCs/>
          <w:color w:val="212121"/>
          <w:szCs w:val="26"/>
          <w:shd w:val="clear" w:color="auto" w:fill="FFFFFF"/>
        </w:rPr>
        <w:t>AND</w:t>
      </w:r>
      <w:r w:rsidR="00C10A5F">
        <w:rPr>
          <w:b/>
          <w:bCs/>
          <w:color w:val="212121"/>
          <w:szCs w:val="26"/>
          <w:shd w:val="clear" w:color="auto" w:fill="FFFFFF"/>
        </w:rPr>
        <w:t xml:space="preserve"> </w:t>
      </w:r>
      <w:r w:rsidR="00F1625D" w:rsidRPr="00DF5EF3">
        <w:rPr>
          <w:b/>
          <w:bCs/>
          <w:color w:val="212121"/>
          <w:szCs w:val="26"/>
          <w:shd w:val="clear" w:color="auto" w:fill="FFFFFF"/>
        </w:rPr>
        <w:t>HEARINGS</w:t>
      </w:r>
    </w:p>
    <w:p w14:paraId="3B15F500" w14:textId="33046554" w:rsidR="00145F6D" w:rsidRPr="00DF5EF3" w:rsidRDefault="00245F37" w:rsidP="00C558CC">
      <w:pPr>
        <w:rPr>
          <w:b/>
          <w:bCs/>
          <w:color w:val="212121"/>
          <w:szCs w:val="26"/>
          <w:shd w:val="clear" w:color="auto" w:fill="FFFFFF"/>
        </w:rPr>
      </w:pPr>
      <w:r w:rsidRPr="00DF5EF3">
        <w:rPr>
          <w:b/>
          <w:bCs/>
          <w:color w:val="212121"/>
          <w:szCs w:val="26"/>
          <w:shd w:val="clear" w:color="auto" w:fill="FFFFFF"/>
        </w:rPr>
        <w:lastRenderedPageBreak/>
        <w:t>Rule</w:t>
      </w:r>
      <w:r w:rsidR="00C10A5F">
        <w:rPr>
          <w:b/>
          <w:bCs/>
          <w:color w:val="212121"/>
          <w:szCs w:val="26"/>
          <w:shd w:val="clear" w:color="auto" w:fill="FFFFFF"/>
        </w:rPr>
        <w:t xml:space="preserve"> </w:t>
      </w:r>
      <w:r w:rsidRPr="00DF5EF3">
        <w:rPr>
          <w:b/>
          <w:bCs/>
          <w:color w:val="212121"/>
          <w:szCs w:val="26"/>
          <w:shd w:val="clear" w:color="auto" w:fill="FFFFFF"/>
        </w:rPr>
        <w:t>16.1.</w:t>
      </w:r>
      <w:r w:rsidR="00C10A5F">
        <w:rPr>
          <w:b/>
          <w:bCs/>
          <w:color w:val="212121"/>
          <w:szCs w:val="26"/>
          <w:shd w:val="clear" w:color="auto" w:fill="FFFFFF"/>
        </w:rPr>
        <w:t xml:space="preserve"> </w:t>
      </w:r>
      <w:r w:rsidRPr="00DF5EF3">
        <w:rPr>
          <w:b/>
          <w:bCs/>
          <w:color w:val="212121"/>
          <w:szCs w:val="26"/>
          <w:shd w:val="clear" w:color="auto" w:fill="FFFFFF"/>
        </w:rPr>
        <w:t>General</w:t>
      </w:r>
      <w:r w:rsidR="00C10A5F">
        <w:rPr>
          <w:b/>
          <w:bCs/>
          <w:color w:val="212121"/>
          <w:szCs w:val="26"/>
          <w:shd w:val="clear" w:color="auto" w:fill="FFFFFF"/>
        </w:rPr>
        <w:t xml:space="preserve"> </w:t>
      </w:r>
      <w:r w:rsidRPr="00DF5EF3">
        <w:rPr>
          <w:b/>
          <w:bCs/>
          <w:color w:val="212121"/>
          <w:szCs w:val="26"/>
          <w:shd w:val="clear" w:color="auto" w:fill="FFFFFF"/>
        </w:rPr>
        <w:t>Provisions.</w:t>
      </w:r>
      <w:r w:rsidR="00C10A5F">
        <w:rPr>
          <w:b/>
          <w:bCs/>
          <w:color w:val="212121"/>
          <w:szCs w:val="26"/>
          <w:shd w:val="clear" w:color="auto" w:fill="FFFFFF"/>
        </w:rPr>
        <w:t xml:space="preserve"> </w:t>
      </w:r>
      <w:r w:rsidR="00AF0632" w:rsidRPr="00DF5EF3">
        <w:rPr>
          <w:color w:val="212121"/>
          <w:szCs w:val="26"/>
          <w:shd w:val="clear" w:color="auto" w:fill="FFFFFF"/>
        </w:rPr>
        <w:t>[no</w:t>
      </w:r>
      <w:r w:rsidR="00C10A5F">
        <w:rPr>
          <w:color w:val="212121"/>
          <w:szCs w:val="26"/>
          <w:shd w:val="clear" w:color="auto" w:fill="FFFFFF"/>
        </w:rPr>
        <w:t xml:space="preserve"> </w:t>
      </w:r>
      <w:r w:rsidR="00AF0632" w:rsidRPr="00DF5EF3">
        <w:rPr>
          <w:color w:val="212121"/>
          <w:szCs w:val="26"/>
          <w:shd w:val="clear" w:color="auto" w:fill="FFFFFF"/>
        </w:rPr>
        <w:t>change]</w:t>
      </w:r>
    </w:p>
    <w:p w14:paraId="7512F572" w14:textId="64638F80" w:rsidR="00245F37" w:rsidRPr="00DF5EF3" w:rsidRDefault="00245F37" w:rsidP="00C558CC">
      <w:pPr>
        <w:rPr>
          <w:b/>
          <w:bCs/>
          <w:color w:val="212121"/>
          <w:szCs w:val="26"/>
          <w:shd w:val="clear" w:color="auto" w:fill="FFFFFF"/>
        </w:rPr>
      </w:pPr>
      <w:r w:rsidRPr="00DF5EF3">
        <w:rPr>
          <w:b/>
          <w:bCs/>
          <w:color w:val="212121"/>
          <w:szCs w:val="26"/>
          <w:shd w:val="clear" w:color="auto" w:fill="FFFFFF"/>
        </w:rPr>
        <w:t>Rule</w:t>
      </w:r>
      <w:r w:rsidR="00C10A5F">
        <w:rPr>
          <w:b/>
          <w:bCs/>
          <w:color w:val="212121"/>
          <w:szCs w:val="26"/>
          <w:shd w:val="clear" w:color="auto" w:fill="FFFFFF"/>
        </w:rPr>
        <w:t xml:space="preserve"> </w:t>
      </w:r>
      <w:r w:rsidRPr="00DF5EF3">
        <w:rPr>
          <w:b/>
          <w:bCs/>
          <w:color w:val="212121"/>
          <w:szCs w:val="26"/>
          <w:shd w:val="clear" w:color="auto" w:fill="FFFFFF"/>
        </w:rPr>
        <w:t>16.2.</w:t>
      </w:r>
      <w:r w:rsidR="00C10A5F">
        <w:rPr>
          <w:b/>
          <w:bCs/>
          <w:color w:val="212121"/>
          <w:szCs w:val="26"/>
          <w:shd w:val="clear" w:color="auto" w:fill="FFFFFF"/>
        </w:rPr>
        <w:t xml:space="preserve"> </w:t>
      </w:r>
      <w:r w:rsidRPr="00DF5EF3">
        <w:rPr>
          <w:b/>
          <w:bCs/>
          <w:color w:val="212121"/>
          <w:szCs w:val="26"/>
          <w:shd w:val="clear" w:color="auto" w:fill="FFFFFF"/>
        </w:rPr>
        <w:t>Procedures</w:t>
      </w:r>
      <w:r w:rsidR="00C10A5F">
        <w:rPr>
          <w:b/>
          <w:bCs/>
          <w:color w:val="212121"/>
          <w:szCs w:val="26"/>
          <w:shd w:val="clear" w:color="auto" w:fill="FFFFFF"/>
        </w:rPr>
        <w:t xml:space="preserve"> </w:t>
      </w:r>
      <w:r w:rsidRPr="00DF5EF3">
        <w:rPr>
          <w:b/>
          <w:bCs/>
          <w:color w:val="212121"/>
          <w:szCs w:val="26"/>
          <w:shd w:val="clear" w:color="auto" w:fill="FFFFFF"/>
        </w:rPr>
        <w:t>on</w:t>
      </w:r>
      <w:r w:rsidR="00C10A5F">
        <w:rPr>
          <w:b/>
          <w:bCs/>
          <w:color w:val="212121"/>
          <w:szCs w:val="26"/>
          <w:shd w:val="clear" w:color="auto" w:fill="FFFFFF"/>
        </w:rPr>
        <w:t xml:space="preserve"> </w:t>
      </w:r>
      <w:r w:rsidRPr="00DF5EF3">
        <w:rPr>
          <w:b/>
          <w:bCs/>
          <w:color w:val="212121"/>
          <w:szCs w:val="26"/>
          <w:shd w:val="clear" w:color="auto" w:fill="FFFFFF"/>
        </w:rPr>
        <w:t>Pretrial</w:t>
      </w:r>
      <w:r w:rsidR="00C10A5F">
        <w:rPr>
          <w:b/>
          <w:bCs/>
          <w:color w:val="212121"/>
          <w:szCs w:val="26"/>
          <w:shd w:val="clear" w:color="auto" w:fill="FFFFFF"/>
        </w:rPr>
        <w:t xml:space="preserve"> </w:t>
      </w:r>
      <w:r w:rsidRPr="00DF5EF3">
        <w:rPr>
          <w:b/>
          <w:bCs/>
          <w:color w:val="212121"/>
          <w:szCs w:val="26"/>
          <w:shd w:val="clear" w:color="auto" w:fill="FFFFFF"/>
        </w:rPr>
        <w:t>Motions</w:t>
      </w:r>
      <w:r w:rsidR="00C10A5F">
        <w:rPr>
          <w:b/>
          <w:bCs/>
          <w:color w:val="212121"/>
          <w:szCs w:val="26"/>
          <w:shd w:val="clear" w:color="auto" w:fill="FFFFFF"/>
        </w:rPr>
        <w:t xml:space="preserve"> </w:t>
      </w:r>
      <w:r w:rsidRPr="00DF5EF3">
        <w:rPr>
          <w:b/>
          <w:bCs/>
          <w:color w:val="212121"/>
          <w:szCs w:val="26"/>
          <w:shd w:val="clear" w:color="auto" w:fill="FFFFFF"/>
        </w:rPr>
        <w:t>to</w:t>
      </w:r>
      <w:r w:rsidR="00C10A5F">
        <w:rPr>
          <w:b/>
          <w:bCs/>
          <w:color w:val="212121"/>
          <w:szCs w:val="26"/>
          <w:shd w:val="clear" w:color="auto" w:fill="FFFFFF"/>
        </w:rPr>
        <w:t xml:space="preserve"> </w:t>
      </w:r>
      <w:r w:rsidRPr="00DF5EF3">
        <w:rPr>
          <w:b/>
          <w:bCs/>
          <w:color w:val="212121"/>
          <w:szCs w:val="26"/>
          <w:shd w:val="clear" w:color="auto" w:fill="FFFFFF"/>
        </w:rPr>
        <w:t>Suppress</w:t>
      </w:r>
      <w:r w:rsidR="00C10A5F">
        <w:rPr>
          <w:b/>
          <w:bCs/>
          <w:color w:val="212121"/>
          <w:szCs w:val="26"/>
          <w:shd w:val="clear" w:color="auto" w:fill="FFFFFF"/>
        </w:rPr>
        <w:t xml:space="preserve"> </w:t>
      </w:r>
      <w:r w:rsidRPr="00DF5EF3">
        <w:rPr>
          <w:b/>
          <w:bCs/>
          <w:color w:val="212121"/>
          <w:szCs w:val="26"/>
          <w:shd w:val="clear" w:color="auto" w:fill="FFFFFF"/>
        </w:rPr>
        <w:t>Evidence.</w:t>
      </w:r>
      <w:r w:rsidR="00C10A5F">
        <w:rPr>
          <w:b/>
          <w:bCs/>
          <w:color w:val="212121"/>
          <w:szCs w:val="26"/>
          <w:shd w:val="clear" w:color="auto" w:fill="FFFFFF"/>
        </w:rPr>
        <w:t xml:space="preserve"> </w:t>
      </w:r>
      <w:r w:rsidR="00AF0632" w:rsidRPr="00DF5EF3">
        <w:rPr>
          <w:color w:val="212121"/>
          <w:szCs w:val="26"/>
          <w:shd w:val="clear" w:color="auto" w:fill="FFFFFF"/>
        </w:rPr>
        <w:t>[no</w:t>
      </w:r>
      <w:r w:rsidR="00C10A5F">
        <w:rPr>
          <w:color w:val="212121"/>
          <w:szCs w:val="26"/>
          <w:shd w:val="clear" w:color="auto" w:fill="FFFFFF"/>
        </w:rPr>
        <w:t xml:space="preserve"> </w:t>
      </w:r>
      <w:r w:rsidR="00AF0632" w:rsidRPr="00DF5EF3">
        <w:rPr>
          <w:color w:val="212121"/>
          <w:szCs w:val="26"/>
          <w:shd w:val="clear" w:color="auto" w:fill="FFFFFF"/>
        </w:rPr>
        <w:t>change]</w:t>
      </w:r>
    </w:p>
    <w:p w14:paraId="0BC71388" w14:textId="09310E9A" w:rsidR="00F33863" w:rsidRPr="00DF5EF3" w:rsidRDefault="00F33863" w:rsidP="00C558CC">
      <w:pPr>
        <w:rPr>
          <w:b/>
          <w:bCs/>
          <w:color w:val="212121"/>
          <w:szCs w:val="26"/>
          <w:shd w:val="clear" w:color="auto" w:fill="FFFFFF"/>
        </w:rPr>
      </w:pPr>
      <w:r w:rsidRPr="00DF5EF3">
        <w:rPr>
          <w:b/>
          <w:bCs/>
          <w:color w:val="212121"/>
          <w:szCs w:val="26"/>
          <w:shd w:val="clear" w:color="auto" w:fill="FFFFFF"/>
        </w:rPr>
        <w:t>Rule</w:t>
      </w:r>
      <w:r w:rsidR="00C10A5F">
        <w:rPr>
          <w:b/>
          <w:bCs/>
          <w:color w:val="212121"/>
          <w:szCs w:val="26"/>
          <w:shd w:val="clear" w:color="auto" w:fill="FFFFFF"/>
        </w:rPr>
        <w:t xml:space="preserve"> </w:t>
      </w:r>
      <w:r w:rsidRPr="00DF5EF3">
        <w:rPr>
          <w:b/>
          <w:bCs/>
          <w:color w:val="212121"/>
          <w:szCs w:val="26"/>
          <w:shd w:val="clear" w:color="auto" w:fill="FFFFFF"/>
        </w:rPr>
        <w:t>16.3.</w:t>
      </w:r>
      <w:r w:rsidR="00C10A5F">
        <w:rPr>
          <w:b/>
          <w:bCs/>
          <w:color w:val="212121"/>
          <w:szCs w:val="26"/>
          <w:shd w:val="clear" w:color="auto" w:fill="FFFFFF"/>
        </w:rPr>
        <w:t xml:space="preserve"> </w:t>
      </w:r>
      <w:r w:rsidRPr="00DF5EF3">
        <w:rPr>
          <w:b/>
          <w:bCs/>
          <w:color w:val="212121"/>
          <w:szCs w:val="26"/>
          <w:shd w:val="clear" w:color="auto" w:fill="FFFFFF"/>
        </w:rPr>
        <w:t>Pretrial</w:t>
      </w:r>
      <w:r w:rsidR="00C10A5F">
        <w:rPr>
          <w:b/>
          <w:bCs/>
          <w:color w:val="212121"/>
          <w:szCs w:val="26"/>
          <w:shd w:val="clear" w:color="auto" w:fill="FFFFFF"/>
        </w:rPr>
        <w:t xml:space="preserve"> </w:t>
      </w:r>
      <w:r w:rsidRPr="00DF5EF3">
        <w:rPr>
          <w:b/>
          <w:bCs/>
          <w:color w:val="212121"/>
          <w:szCs w:val="26"/>
          <w:shd w:val="clear" w:color="auto" w:fill="FFFFFF"/>
        </w:rPr>
        <w:t>Conference.</w:t>
      </w:r>
      <w:r w:rsidR="00C10A5F">
        <w:rPr>
          <w:b/>
          <w:bCs/>
          <w:color w:val="212121"/>
          <w:szCs w:val="26"/>
          <w:shd w:val="clear" w:color="auto" w:fill="FFFFFF"/>
        </w:rPr>
        <w:t xml:space="preserve"> </w:t>
      </w:r>
      <w:r w:rsidR="00AF0632" w:rsidRPr="00DF5EF3">
        <w:rPr>
          <w:color w:val="212121"/>
          <w:szCs w:val="26"/>
          <w:shd w:val="clear" w:color="auto" w:fill="FFFFFF"/>
        </w:rPr>
        <w:t>[no</w:t>
      </w:r>
      <w:r w:rsidR="00C10A5F">
        <w:rPr>
          <w:color w:val="212121"/>
          <w:szCs w:val="26"/>
          <w:shd w:val="clear" w:color="auto" w:fill="FFFFFF"/>
        </w:rPr>
        <w:t xml:space="preserve"> </w:t>
      </w:r>
      <w:r w:rsidR="00AF0632" w:rsidRPr="00DF5EF3">
        <w:rPr>
          <w:color w:val="212121"/>
          <w:szCs w:val="26"/>
          <w:shd w:val="clear" w:color="auto" w:fill="FFFFFF"/>
        </w:rPr>
        <w:t>change]</w:t>
      </w:r>
    </w:p>
    <w:p w14:paraId="79DAB508" w14:textId="0B2E1FBB" w:rsidR="00F33863" w:rsidRPr="00DF5EF3" w:rsidRDefault="00F33863" w:rsidP="00C558CC">
      <w:pPr>
        <w:rPr>
          <w:b/>
          <w:bCs/>
          <w:color w:val="212121"/>
          <w:szCs w:val="26"/>
          <w:shd w:val="clear" w:color="auto" w:fill="FFFFFF"/>
        </w:rPr>
      </w:pPr>
      <w:r w:rsidRPr="00DF5EF3">
        <w:rPr>
          <w:b/>
          <w:bCs/>
          <w:color w:val="212121"/>
          <w:szCs w:val="26"/>
          <w:shd w:val="clear" w:color="auto" w:fill="FFFFFF"/>
        </w:rPr>
        <w:t>Rule</w:t>
      </w:r>
      <w:r w:rsidR="00C10A5F">
        <w:rPr>
          <w:b/>
          <w:bCs/>
          <w:color w:val="212121"/>
          <w:szCs w:val="26"/>
          <w:shd w:val="clear" w:color="auto" w:fill="FFFFFF"/>
        </w:rPr>
        <w:t xml:space="preserve"> </w:t>
      </w:r>
      <w:r w:rsidRPr="00DF5EF3">
        <w:rPr>
          <w:b/>
          <w:bCs/>
          <w:color w:val="212121"/>
          <w:szCs w:val="26"/>
          <w:shd w:val="clear" w:color="auto" w:fill="FFFFFF"/>
        </w:rPr>
        <w:t>16.4.</w:t>
      </w:r>
      <w:r w:rsidR="00C10A5F">
        <w:rPr>
          <w:b/>
          <w:bCs/>
          <w:color w:val="212121"/>
          <w:szCs w:val="26"/>
          <w:shd w:val="clear" w:color="auto" w:fill="FFFFFF"/>
        </w:rPr>
        <w:t xml:space="preserve"> </w:t>
      </w:r>
      <w:r w:rsidRPr="00DF5EF3">
        <w:rPr>
          <w:b/>
          <w:bCs/>
          <w:color w:val="212121"/>
          <w:szCs w:val="26"/>
          <w:shd w:val="clear" w:color="auto" w:fill="FFFFFF"/>
        </w:rPr>
        <w:t>Dismissal</w:t>
      </w:r>
      <w:r w:rsidR="00C10A5F">
        <w:rPr>
          <w:b/>
          <w:bCs/>
          <w:color w:val="212121"/>
          <w:szCs w:val="26"/>
          <w:shd w:val="clear" w:color="auto" w:fill="FFFFFF"/>
        </w:rPr>
        <w:t xml:space="preserve"> </w:t>
      </w:r>
      <w:r w:rsidRPr="00DF5EF3">
        <w:rPr>
          <w:b/>
          <w:bCs/>
          <w:color w:val="212121"/>
          <w:szCs w:val="26"/>
          <w:shd w:val="clear" w:color="auto" w:fill="FFFFFF"/>
        </w:rPr>
        <w:t>of</w:t>
      </w:r>
      <w:r w:rsidR="00C10A5F">
        <w:rPr>
          <w:b/>
          <w:bCs/>
          <w:color w:val="212121"/>
          <w:szCs w:val="26"/>
          <w:shd w:val="clear" w:color="auto" w:fill="FFFFFF"/>
        </w:rPr>
        <w:t xml:space="preserve"> </w:t>
      </w:r>
      <w:r w:rsidRPr="00DF5EF3">
        <w:rPr>
          <w:b/>
          <w:bCs/>
          <w:color w:val="212121"/>
          <w:szCs w:val="26"/>
          <w:shd w:val="clear" w:color="auto" w:fill="FFFFFF"/>
        </w:rPr>
        <w:t>Prosecution</w:t>
      </w:r>
    </w:p>
    <w:p w14:paraId="7A465BD5" w14:textId="060DE49C" w:rsidR="00090D4A" w:rsidRPr="00DF5EF3" w:rsidRDefault="00090D4A" w:rsidP="00090D4A">
      <w:pPr>
        <w:pStyle w:val="ListParagraph"/>
        <w:numPr>
          <w:ilvl w:val="0"/>
          <w:numId w:val="43"/>
        </w:numPr>
        <w:ind w:hanging="720"/>
        <w:rPr>
          <w:b/>
          <w:bCs/>
          <w:color w:val="212121"/>
          <w:szCs w:val="26"/>
          <w:shd w:val="clear" w:color="auto" w:fill="FFFFFF"/>
        </w:rPr>
      </w:pPr>
      <w:r w:rsidRPr="00DF5EF3">
        <w:rPr>
          <w:b/>
          <w:bCs/>
          <w:color w:val="212121"/>
          <w:szCs w:val="26"/>
          <w:shd w:val="clear" w:color="auto" w:fill="FFFFFF"/>
        </w:rPr>
        <w:t>On</w:t>
      </w:r>
      <w:r w:rsidR="00C10A5F">
        <w:rPr>
          <w:b/>
          <w:bCs/>
          <w:color w:val="212121"/>
          <w:szCs w:val="26"/>
          <w:shd w:val="clear" w:color="auto" w:fill="FFFFFF"/>
        </w:rPr>
        <w:t xml:space="preserve"> </w:t>
      </w:r>
      <w:r w:rsidRPr="00DF5EF3">
        <w:rPr>
          <w:b/>
          <w:bCs/>
          <w:color w:val="212121"/>
          <w:szCs w:val="26"/>
          <w:shd w:val="clear" w:color="auto" w:fill="FFFFFF"/>
        </w:rPr>
        <w:t>the</w:t>
      </w:r>
      <w:r w:rsidR="00C10A5F">
        <w:rPr>
          <w:b/>
          <w:bCs/>
          <w:color w:val="212121"/>
          <w:szCs w:val="26"/>
          <w:shd w:val="clear" w:color="auto" w:fill="FFFFFF"/>
        </w:rPr>
        <w:t xml:space="preserve"> </w:t>
      </w:r>
      <w:r w:rsidRPr="00DF5EF3">
        <w:rPr>
          <w:b/>
          <w:bCs/>
          <w:color w:val="212121"/>
          <w:szCs w:val="26"/>
          <w:shd w:val="clear" w:color="auto" w:fill="FFFFFF"/>
        </w:rPr>
        <w:t>State’s</w:t>
      </w:r>
      <w:r w:rsidR="00C10A5F">
        <w:rPr>
          <w:b/>
          <w:bCs/>
          <w:color w:val="212121"/>
          <w:szCs w:val="26"/>
          <w:shd w:val="clear" w:color="auto" w:fill="FFFFFF"/>
        </w:rPr>
        <w:t xml:space="preserve"> </w:t>
      </w:r>
      <w:r w:rsidRPr="00DF5EF3">
        <w:rPr>
          <w:b/>
          <w:bCs/>
          <w:color w:val="212121"/>
          <w:szCs w:val="26"/>
          <w:shd w:val="clear" w:color="auto" w:fill="FFFFFF"/>
        </w:rPr>
        <w:t>Motion.</w:t>
      </w:r>
      <w:r w:rsidR="00C10A5F">
        <w:rPr>
          <w:b/>
          <w:bCs/>
          <w:color w:val="212121"/>
          <w:szCs w:val="26"/>
          <w:shd w:val="clear" w:color="auto" w:fill="FFFFFF"/>
        </w:rPr>
        <w:t xml:space="preserve"> </w:t>
      </w:r>
      <w:r w:rsidR="00AF0632" w:rsidRPr="00DF5EF3">
        <w:rPr>
          <w:color w:val="212121"/>
          <w:szCs w:val="26"/>
          <w:shd w:val="clear" w:color="auto" w:fill="FFFFFF"/>
        </w:rPr>
        <w:t>[no</w:t>
      </w:r>
      <w:r w:rsidR="00C10A5F">
        <w:rPr>
          <w:color w:val="212121"/>
          <w:szCs w:val="26"/>
          <w:shd w:val="clear" w:color="auto" w:fill="FFFFFF"/>
        </w:rPr>
        <w:t xml:space="preserve"> </w:t>
      </w:r>
      <w:r w:rsidR="00AF0632" w:rsidRPr="00DF5EF3">
        <w:rPr>
          <w:color w:val="212121"/>
          <w:szCs w:val="26"/>
          <w:shd w:val="clear" w:color="auto" w:fill="FFFFFF"/>
        </w:rPr>
        <w:t>change]</w:t>
      </w:r>
    </w:p>
    <w:p w14:paraId="77E59FE1" w14:textId="2783DFA1" w:rsidR="00090D4A" w:rsidRPr="00DF5EF3" w:rsidRDefault="00090D4A" w:rsidP="00090D4A">
      <w:pPr>
        <w:pStyle w:val="ListParagraph"/>
        <w:numPr>
          <w:ilvl w:val="0"/>
          <w:numId w:val="43"/>
        </w:numPr>
        <w:ind w:hanging="720"/>
        <w:rPr>
          <w:b/>
          <w:bCs/>
          <w:color w:val="212121"/>
          <w:szCs w:val="26"/>
          <w:shd w:val="clear" w:color="auto" w:fill="FFFFFF"/>
        </w:rPr>
      </w:pPr>
      <w:r w:rsidRPr="00DF5EF3">
        <w:rPr>
          <w:b/>
          <w:bCs/>
          <w:color w:val="212121"/>
          <w:szCs w:val="26"/>
          <w:shd w:val="clear" w:color="auto" w:fill="FFFFFF"/>
        </w:rPr>
        <w:t>On</w:t>
      </w:r>
      <w:r w:rsidR="00C10A5F">
        <w:rPr>
          <w:b/>
          <w:bCs/>
          <w:color w:val="212121"/>
          <w:szCs w:val="26"/>
          <w:shd w:val="clear" w:color="auto" w:fill="FFFFFF"/>
        </w:rPr>
        <w:t xml:space="preserve"> </w:t>
      </w:r>
      <w:r w:rsidRPr="00DF5EF3">
        <w:rPr>
          <w:b/>
          <w:bCs/>
          <w:color w:val="212121"/>
          <w:szCs w:val="26"/>
          <w:shd w:val="clear" w:color="auto" w:fill="FFFFFF"/>
        </w:rPr>
        <w:t>a</w:t>
      </w:r>
      <w:r w:rsidR="00C10A5F">
        <w:rPr>
          <w:b/>
          <w:bCs/>
          <w:color w:val="212121"/>
          <w:szCs w:val="26"/>
          <w:shd w:val="clear" w:color="auto" w:fill="FFFFFF"/>
        </w:rPr>
        <w:t xml:space="preserve"> </w:t>
      </w:r>
      <w:r w:rsidRPr="00DF5EF3">
        <w:rPr>
          <w:b/>
          <w:bCs/>
          <w:color w:val="212121"/>
          <w:szCs w:val="26"/>
          <w:shd w:val="clear" w:color="auto" w:fill="FFFFFF"/>
        </w:rPr>
        <w:t>Defendant’s</w:t>
      </w:r>
      <w:r w:rsidR="00C10A5F">
        <w:rPr>
          <w:b/>
          <w:bCs/>
          <w:color w:val="212121"/>
          <w:szCs w:val="26"/>
          <w:shd w:val="clear" w:color="auto" w:fill="FFFFFF"/>
        </w:rPr>
        <w:t xml:space="preserve"> </w:t>
      </w:r>
      <w:r w:rsidRPr="00DF5EF3">
        <w:rPr>
          <w:b/>
          <w:bCs/>
          <w:color w:val="212121"/>
          <w:szCs w:val="26"/>
          <w:shd w:val="clear" w:color="auto" w:fill="FFFFFF"/>
        </w:rPr>
        <w:t>Motion.</w:t>
      </w:r>
      <w:r w:rsidR="00C10A5F">
        <w:rPr>
          <w:b/>
          <w:bCs/>
          <w:color w:val="212121"/>
          <w:szCs w:val="26"/>
          <w:shd w:val="clear" w:color="auto" w:fill="FFFFFF"/>
        </w:rPr>
        <w:t xml:space="preserve"> </w:t>
      </w:r>
      <w:r w:rsidR="00AF0632" w:rsidRPr="00DF5EF3">
        <w:rPr>
          <w:color w:val="212121"/>
          <w:szCs w:val="26"/>
          <w:shd w:val="clear" w:color="auto" w:fill="FFFFFF"/>
        </w:rPr>
        <w:t>[no</w:t>
      </w:r>
      <w:r w:rsidR="00C10A5F">
        <w:rPr>
          <w:color w:val="212121"/>
          <w:szCs w:val="26"/>
          <w:shd w:val="clear" w:color="auto" w:fill="FFFFFF"/>
        </w:rPr>
        <w:t xml:space="preserve"> </w:t>
      </w:r>
      <w:r w:rsidR="00AF0632" w:rsidRPr="00DF5EF3">
        <w:rPr>
          <w:color w:val="212121"/>
          <w:szCs w:val="26"/>
          <w:shd w:val="clear" w:color="auto" w:fill="FFFFFF"/>
        </w:rPr>
        <w:t>change]</w:t>
      </w:r>
    </w:p>
    <w:p w14:paraId="26EB46AA" w14:textId="31140EFB" w:rsidR="00090D4A" w:rsidRPr="00DF5EF3" w:rsidRDefault="00090D4A" w:rsidP="00090D4A">
      <w:pPr>
        <w:pStyle w:val="ListParagraph"/>
        <w:numPr>
          <w:ilvl w:val="0"/>
          <w:numId w:val="43"/>
        </w:numPr>
        <w:ind w:hanging="720"/>
        <w:rPr>
          <w:b/>
          <w:bCs/>
          <w:color w:val="212121"/>
          <w:szCs w:val="26"/>
          <w:shd w:val="clear" w:color="auto" w:fill="FFFFFF"/>
        </w:rPr>
      </w:pPr>
      <w:r w:rsidRPr="00DF5EF3">
        <w:rPr>
          <w:b/>
          <w:bCs/>
          <w:color w:val="212121"/>
          <w:szCs w:val="26"/>
          <w:shd w:val="clear" w:color="auto" w:fill="FFFFFF"/>
        </w:rPr>
        <w:t>Record.</w:t>
      </w:r>
      <w:r w:rsidR="00C10A5F">
        <w:rPr>
          <w:b/>
          <w:bCs/>
          <w:color w:val="212121"/>
          <w:szCs w:val="26"/>
          <w:shd w:val="clear" w:color="auto" w:fill="FFFFFF"/>
        </w:rPr>
        <w:t xml:space="preserve"> </w:t>
      </w:r>
      <w:r w:rsidR="00AF0632" w:rsidRPr="00DF5EF3">
        <w:rPr>
          <w:color w:val="212121"/>
          <w:szCs w:val="26"/>
          <w:shd w:val="clear" w:color="auto" w:fill="FFFFFF"/>
        </w:rPr>
        <w:t>[no</w:t>
      </w:r>
      <w:r w:rsidR="00C10A5F">
        <w:rPr>
          <w:color w:val="212121"/>
          <w:szCs w:val="26"/>
          <w:shd w:val="clear" w:color="auto" w:fill="FFFFFF"/>
        </w:rPr>
        <w:t xml:space="preserve"> </w:t>
      </w:r>
      <w:r w:rsidR="00AF0632" w:rsidRPr="00DF5EF3">
        <w:rPr>
          <w:color w:val="212121"/>
          <w:szCs w:val="26"/>
          <w:shd w:val="clear" w:color="auto" w:fill="FFFFFF"/>
        </w:rPr>
        <w:t>change]</w:t>
      </w:r>
    </w:p>
    <w:p w14:paraId="1763BE09" w14:textId="35745181" w:rsidR="00090D4A" w:rsidRPr="00DF5EF3" w:rsidRDefault="00090D4A" w:rsidP="00090D4A">
      <w:pPr>
        <w:pStyle w:val="ListParagraph"/>
        <w:numPr>
          <w:ilvl w:val="0"/>
          <w:numId w:val="43"/>
        </w:numPr>
        <w:ind w:hanging="720"/>
        <w:rPr>
          <w:b/>
          <w:bCs/>
          <w:color w:val="212121"/>
          <w:szCs w:val="26"/>
          <w:shd w:val="clear" w:color="auto" w:fill="FFFFFF"/>
        </w:rPr>
      </w:pPr>
      <w:r w:rsidRPr="00DF5EF3">
        <w:rPr>
          <w:b/>
          <w:bCs/>
          <w:color w:val="212121"/>
          <w:szCs w:val="26"/>
          <w:shd w:val="clear" w:color="auto" w:fill="FFFFFF"/>
        </w:rPr>
        <w:t>Effect</w:t>
      </w:r>
      <w:r w:rsidR="00C10A5F">
        <w:rPr>
          <w:b/>
          <w:bCs/>
          <w:color w:val="212121"/>
          <w:szCs w:val="26"/>
          <w:shd w:val="clear" w:color="auto" w:fill="FFFFFF"/>
        </w:rPr>
        <w:t xml:space="preserve"> </w:t>
      </w:r>
      <w:r w:rsidRPr="00DF5EF3">
        <w:rPr>
          <w:b/>
          <w:bCs/>
          <w:color w:val="212121"/>
          <w:szCs w:val="26"/>
          <w:shd w:val="clear" w:color="auto" w:fill="FFFFFF"/>
        </w:rPr>
        <w:t>of</w:t>
      </w:r>
      <w:r w:rsidR="00C10A5F">
        <w:rPr>
          <w:b/>
          <w:bCs/>
          <w:color w:val="212121"/>
          <w:szCs w:val="26"/>
          <w:shd w:val="clear" w:color="auto" w:fill="FFFFFF"/>
        </w:rPr>
        <w:t xml:space="preserve"> </w:t>
      </w:r>
      <w:r w:rsidRPr="00DF5EF3">
        <w:rPr>
          <w:b/>
          <w:bCs/>
          <w:color w:val="212121"/>
          <w:szCs w:val="26"/>
          <w:shd w:val="clear" w:color="auto" w:fill="FFFFFF"/>
        </w:rPr>
        <w:t>Dismissal.</w:t>
      </w:r>
      <w:r w:rsidR="00C10A5F">
        <w:rPr>
          <w:b/>
          <w:bCs/>
          <w:color w:val="212121"/>
          <w:szCs w:val="26"/>
          <w:shd w:val="clear" w:color="auto" w:fill="FFFFFF"/>
        </w:rPr>
        <w:t xml:space="preserve"> </w:t>
      </w:r>
      <w:r w:rsidR="00AF0632" w:rsidRPr="00DF5EF3">
        <w:rPr>
          <w:color w:val="212121"/>
          <w:szCs w:val="26"/>
          <w:shd w:val="clear" w:color="auto" w:fill="FFFFFF"/>
        </w:rPr>
        <w:t>[no</w:t>
      </w:r>
      <w:r w:rsidR="00C10A5F">
        <w:rPr>
          <w:color w:val="212121"/>
          <w:szCs w:val="26"/>
          <w:shd w:val="clear" w:color="auto" w:fill="FFFFFF"/>
        </w:rPr>
        <w:t xml:space="preserve"> </w:t>
      </w:r>
      <w:r w:rsidR="00AF0632" w:rsidRPr="00DF5EF3">
        <w:rPr>
          <w:color w:val="212121"/>
          <w:szCs w:val="26"/>
          <w:shd w:val="clear" w:color="auto" w:fill="FFFFFF"/>
        </w:rPr>
        <w:t>change]</w:t>
      </w:r>
    </w:p>
    <w:p w14:paraId="7E966EF3" w14:textId="1ED245BD" w:rsidR="00090D4A" w:rsidRPr="00DF5EF3" w:rsidRDefault="00ED103C" w:rsidP="00090D4A">
      <w:pPr>
        <w:pStyle w:val="ListParagraph"/>
        <w:numPr>
          <w:ilvl w:val="0"/>
          <w:numId w:val="43"/>
        </w:numPr>
        <w:ind w:hanging="720"/>
        <w:rPr>
          <w:b/>
          <w:bCs/>
          <w:color w:val="212121"/>
          <w:szCs w:val="26"/>
          <w:shd w:val="clear" w:color="auto" w:fill="FFFFFF"/>
        </w:rPr>
      </w:pPr>
      <w:r w:rsidRPr="00DF5EF3">
        <w:rPr>
          <w:b/>
          <w:bCs/>
          <w:color w:val="212121"/>
          <w:szCs w:val="26"/>
          <w:shd w:val="clear" w:color="auto" w:fill="FFFFFF"/>
        </w:rPr>
        <w:t>Release</w:t>
      </w:r>
      <w:r w:rsidR="00C10A5F">
        <w:rPr>
          <w:b/>
          <w:bCs/>
          <w:color w:val="212121"/>
          <w:szCs w:val="26"/>
          <w:shd w:val="clear" w:color="auto" w:fill="FFFFFF"/>
        </w:rPr>
        <w:t xml:space="preserve"> </w:t>
      </w:r>
      <w:r w:rsidRPr="00DF5EF3">
        <w:rPr>
          <w:b/>
          <w:bCs/>
          <w:color w:val="212121"/>
          <w:szCs w:val="26"/>
          <w:shd w:val="clear" w:color="auto" w:fill="FFFFFF"/>
        </w:rPr>
        <w:t>of</w:t>
      </w:r>
      <w:r w:rsidR="00C10A5F">
        <w:rPr>
          <w:b/>
          <w:bCs/>
          <w:color w:val="212121"/>
          <w:szCs w:val="26"/>
          <w:shd w:val="clear" w:color="auto" w:fill="FFFFFF"/>
        </w:rPr>
        <w:t xml:space="preserve"> </w:t>
      </w:r>
      <w:r w:rsidRPr="00DF5EF3">
        <w:rPr>
          <w:b/>
          <w:bCs/>
          <w:color w:val="212121"/>
          <w:szCs w:val="26"/>
          <w:shd w:val="clear" w:color="auto" w:fill="FFFFFF"/>
        </w:rPr>
        <w:t>Defendant;</w:t>
      </w:r>
      <w:r w:rsidR="00C10A5F">
        <w:rPr>
          <w:b/>
          <w:bCs/>
          <w:color w:val="212121"/>
          <w:szCs w:val="26"/>
          <w:shd w:val="clear" w:color="auto" w:fill="FFFFFF"/>
        </w:rPr>
        <w:t xml:space="preserve"> </w:t>
      </w:r>
      <w:r w:rsidRPr="00DF5EF3">
        <w:rPr>
          <w:b/>
          <w:bCs/>
          <w:color w:val="212121"/>
          <w:szCs w:val="26"/>
          <w:shd w:val="clear" w:color="auto" w:fill="FFFFFF"/>
        </w:rPr>
        <w:t>Exoneration</w:t>
      </w:r>
      <w:r w:rsidR="00C10A5F">
        <w:rPr>
          <w:b/>
          <w:bCs/>
          <w:color w:val="212121"/>
          <w:szCs w:val="26"/>
          <w:shd w:val="clear" w:color="auto" w:fill="FFFFFF"/>
        </w:rPr>
        <w:t xml:space="preserve"> </w:t>
      </w:r>
      <w:r w:rsidRPr="00DF5EF3">
        <w:rPr>
          <w:b/>
          <w:bCs/>
          <w:color w:val="212121"/>
          <w:szCs w:val="26"/>
          <w:shd w:val="clear" w:color="auto" w:fill="FFFFFF"/>
        </w:rPr>
        <w:t>of</w:t>
      </w:r>
      <w:r w:rsidR="00C10A5F">
        <w:rPr>
          <w:b/>
          <w:bCs/>
          <w:color w:val="212121"/>
          <w:szCs w:val="26"/>
          <w:shd w:val="clear" w:color="auto" w:fill="FFFFFF"/>
        </w:rPr>
        <w:t xml:space="preserve"> </w:t>
      </w:r>
      <w:r w:rsidRPr="00DF5EF3">
        <w:rPr>
          <w:b/>
          <w:bCs/>
          <w:color w:val="212121"/>
          <w:szCs w:val="26"/>
          <w:shd w:val="clear" w:color="auto" w:fill="FFFFFF"/>
        </w:rPr>
        <w:t>Bond.</w:t>
      </w:r>
      <w:r w:rsidR="00C10A5F">
        <w:rPr>
          <w:b/>
          <w:bCs/>
          <w:color w:val="212121"/>
          <w:szCs w:val="26"/>
          <w:shd w:val="clear" w:color="auto" w:fill="FFFFFF"/>
        </w:rPr>
        <w:t xml:space="preserve"> </w:t>
      </w:r>
      <w:r w:rsidR="00AF0632" w:rsidRPr="00DF5EF3">
        <w:rPr>
          <w:color w:val="212121"/>
          <w:szCs w:val="26"/>
          <w:shd w:val="clear" w:color="auto" w:fill="FFFFFF"/>
        </w:rPr>
        <w:t>[no</w:t>
      </w:r>
      <w:r w:rsidR="00C10A5F">
        <w:rPr>
          <w:color w:val="212121"/>
          <w:szCs w:val="26"/>
          <w:shd w:val="clear" w:color="auto" w:fill="FFFFFF"/>
        </w:rPr>
        <w:t xml:space="preserve"> </w:t>
      </w:r>
      <w:r w:rsidR="00AF0632" w:rsidRPr="00DF5EF3">
        <w:rPr>
          <w:color w:val="212121"/>
          <w:szCs w:val="26"/>
          <w:shd w:val="clear" w:color="auto" w:fill="FFFFFF"/>
        </w:rPr>
        <w:t>change]</w:t>
      </w:r>
    </w:p>
    <w:p w14:paraId="110375C1" w14:textId="5C026811" w:rsidR="00ED103C" w:rsidRPr="00DF5EF3" w:rsidRDefault="00ED103C" w:rsidP="00ED103C">
      <w:pPr>
        <w:rPr>
          <w:b/>
          <w:bCs/>
          <w:color w:val="212121"/>
          <w:szCs w:val="26"/>
          <w:u w:val="single"/>
          <w:shd w:val="clear" w:color="auto" w:fill="FFFFFF"/>
        </w:rPr>
      </w:pPr>
      <w:r w:rsidRPr="00DF5EF3">
        <w:rPr>
          <w:b/>
          <w:bCs/>
          <w:color w:val="212121"/>
          <w:szCs w:val="26"/>
          <w:u w:val="single"/>
          <w:shd w:val="clear" w:color="auto" w:fill="FFFFFF"/>
        </w:rPr>
        <w:t>(v)</w:t>
      </w:r>
      <w:r w:rsidRPr="00DF5EF3">
        <w:rPr>
          <w:b/>
          <w:bCs/>
          <w:color w:val="212121"/>
          <w:szCs w:val="26"/>
          <w:u w:val="single"/>
          <w:shd w:val="clear" w:color="auto" w:fill="FFFFFF"/>
        </w:rPr>
        <w:tab/>
        <w:t>Victims’</w:t>
      </w:r>
      <w:r w:rsidR="00C10A5F">
        <w:rPr>
          <w:b/>
          <w:bCs/>
          <w:color w:val="212121"/>
          <w:szCs w:val="26"/>
          <w:u w:val="single"/>
          <w:shd w:val="clear" w:color="auto" w:fill="FFFFFF"/>
        </w:rPr>
        <w:t xml:space="preserve"> </w:t>
      </w:r>
      <w:r w:rsidRPr="00DF5EF3">
        <w:rPr>
          <w:b/>
          <w:bCs/>
          <w:color w:val="212121"/>
          <w:szCs w:val="26"/>
          <w:u w:val="single"/>
          <w:shd w:val="clear" w:color="auto" w:fill="FFFFFF"/>
        </w:rPr>
        <w:t>Rights.</w:t>
      </w:r>
      <w:r w:rsidR="00C10A5F">
        <w:rPr>
          <w:b/>
          <w:bCs/>
          <w:color w:val="212121"/>
          <w:szCs w:val="26"/>
          <w:u w:val="single"/>
          <w:shd w:val="clear" w:color="auto" w:fill="FFFFFF"/>
        </w:rPr>
        <w:t xml:space="preserve">  </w:t>
      </w:r>
      <w:r w:rsidRPr="00DF5EF3">
        <w:rPr>
          <w:color w:val="212121"/>
          <w:szCs w:val="26"/>
          <w:u w:val="single"/>
          <w:shd w:val="clear" w:color="auto" w:fill="FFFFFF"/>
        </w:rPr>
        <w:t>On</w:t>
      </w:r>
      <w:r w:rsidR="00C10A5F">
        <w:rPr>
          <w:color w:val="212121"/>
          <w:szCs w:val="26"/>
          <w:u w:val="single"/>
          <w:shd w:val="clear" w:color="auto" w:fill="FFFFFF"/>
        </w:rPr>
        <w:t xml:space="preserve"> </w:t>
      </w:r>
      <w:r w:rsidRPr="00DF5EF3">
        <w:rPr>
          <w:color w:val="212121"/>
          <w:szCs w:val="26"/>
          <w:u w:val="single"/>
          <w:shd w:val="clear" w:color="auto" w:fill="FFFFFF"/>
        </w:rPr>
        <w:t>the</w:t>
      </w:r>
      <w:r w:rsidR="00C10A5F">
        <w:rPr>
          <w:color w:val="212121"/>
          <w:szCs w:val="26"/>
          <w:u w:val="single"/>
          <w:shd w:val="clear" w:color="auto" w:fill="FFFFFF"/>
        </w:rPr>
        <w:t xml:space="preserve"> </w:t>
      </w:r>
      <w:r w:rsidRPr="00DF5EF3">
        <w:rPr>
          <w:color w:val="212121"/>
          <w:szCs w:val="26"/>
          <w:u w:val="single"/>
          <w:shd w:val="clear" w:color="auto" w:fill="FFFFFF"/>
        </w:rPr>
        <w:t>victim’s</w:t>
      </w:r>
      <w:r w:rsidR="00C10A5F">
        <w:rPr>
          <w:color w:val="212121"/>
          <w:szCs w:val="26"/>
          <w:u w:val="single"/>
          <w:shd w:val="clear" w:color="auto" w:fill="FFFFFF"/>
        </w:rPr>
        <w:t xml:space="preserve"> </w:t>
      </w:r>
      <w:r w:rsidRPr="00DF5EF3">
        <w:rPr>
          <w:color w:val="212121"/>
          <w:szCs w:val="26"/>
          <w:u w:val="single"/>
          <w:shd w:val="clear" w:color="auto" w:fill="FFFFFF"/>
        </w:rPr>
        <w:t>request,</w:t>
      </w:r>
      <w:r w:rsidR="00C10A5F">
        <w:rPr>
          <w:color w:val="212121"/>
          <w:szCs w:val="26"/>
          <w:u w:val="single"/>
          <w:shd w:val="clear" w:color="auto" w:fill="FFFFFF"/>
        </w:rPr>
        <w:t xml:space="preserve"> </w:t>
      </w:r>
      <w:r w:rsidR="00AF0632" w:rsidRPr="00DF5EF3">
        <w:rPr>
          <w:color w:val="212121"/>
          <w:szCs w:val="26"/>
          <w:u w:val="single"/>
          <w:shd w:val="clear" w:color="auto" w:fill="FFFFFF"/>
        </w:rPr>
        <w:t>the</w:t>
      </w:r>
      <w:r w:rsidR="00C10A5F">
        <w:rPr>
          <w:color w:val="212121"/>
          <w:szCs w:val="26"/>
          <w:u w:val="single"/>
          <w:shd w:val="clear" w:color="auto" w:fill="FFFFFF"/>
        </w:rPr>
        <w:t xml:space="preserve"> </w:t>
      </w:r>
      <w:r w:rsidR="00AF0632" w:rsidRPr="00DF5EF3">
        <w:rPr>
          <w:color w:val="212121"/>
          <w:szCs w:val="26"/>
          <w:u w:val="single"/>
          <w:shd w:val="clear" w:color="auto" w:fill="FFFFFF"/>
        </w:rPr>
        <w:t>victim</w:t>
      </w:r>
      <w:r w:rsidR="00C10A5F">
        <w:rPr>
          <w:color w:val="212121"/>
          <w:szCs w:val="26"/>
          <w:u w:val="single"/>
          <w:shd w:val="clear" w:color="auto" w:fill="FFFFFF"/>
        </w:rPr>
        <w:t xml:space="preserve"> </w:t>
      </w:r>
      <w:r w:rsidR="00AF0632" w:rsidRPr="00DF5EF3">
        <w:rPr>
          <w:color w:val="212121"/>
          <w:szCs w:val="26"/>
          <w:u w:val="single"/>
          <w:shd w:val="clear" w:color="auto" w:fill="FFFFFF"/>
        </w:rPr>
        <w:t>must</w:t>
      </w:r>
      <w:r w:rsidR="00C10A5F">
        <w:rPr>
          <w:color w:val="212121"/>
          <w:szCs w:val="26"/>
          <w:u w:val="single"/>
          <w:shd w:val="clear" w:color="auto" w:fill="FFFFFF"/>
        </w:rPr>
        <w:t xml:space="preserve"> </w:t>
      </w:r>
      <w:r w:rsidR="00AF0632" w:rsidRPr="00DF5EF3">
        <w:rPr>
          <w:color w:val="212121"/>
          <w:szCs w:val="26"/>
          <w:u w:val="single"/>
          <w:shd w:val="clear" w:color="auto" w:fill="FFFFFF"/>
        </w:rPr>
        <w:t>have</w:t>
      </w:r>
      <w:r w:rsidR="00C10A5F">
        <w:rPr>
          <w:color w:val="212121"/>
          <w:szCs w:val="26"/>
          <w:u w:val="single"/>
          <w:shd w:val="clear" w:color="auto" w:fill="FFFFFF"/>
        </w:rPr>
        <w:t xml:space="preserve"> </w:t>
      </w:r>
      <w:r w:rsidR="00AF0632" w:rsidRPr="00DF5EF3">
        <w:rPr>
          <w:color w:val="212121"/>
          <w:szCs w:val="26"/>
          <w:u w:val="single"/>
          <w:shd w:val="clear" w:color="auto" w:fill="FFFFFF"/>
        </w:rPr>
        <w:t>an</w:t>
      </w:r>
      <w:r w:rsidR="00C10A5F">
        <w:rPr>
          <w:color w:val="212121"/>
          <w:szCs w:val="26"/>
          <w:u w:val="single"/>
          <w:shd w:val="clear" w:color="auto" w:fill="FFFFFF"/>
        </w:rPr>
        <w:t xml:space="preserve"> </w:t>
      </w:r>
      <w:r w:rsidR="00AF0632" w:rsidRPr="00DF5EF3">
        <w:rPr>
          <w:color w:val="212121"/>
          <w:szCs w:val="26"/>
          <w:u w:val="single"/>
          <w:shd w:val="clear" w:color="auto" w:fill="FFFFFF"/>
        </w:rPr>
        <w:t>opportunity</w:t>
      </w:r>
      <w:r w:rsidR="00C10A5F">
        <w:rPr>
          <w:color w:val="212121"/>
          <w:szCs w:val="26"/>
          <w:u w:val="single"/>
          <w:shd w:val="clear" w:color="auto" w:fill="FFFFFF"/>
        </w:rPr>
        <w:t xml:space="preserve"> </w:t>
      </w:r>
      <w:r w:rsidR="00AF0632" w:rsidRPr="00DF5EF3">
        <w:rPr>
          <w:color w:val="212121"/>
          <w:szCs w:val="26"/>
          <w:u w:val="single"/>
          <w:shd w:val="clear" w:color="auto" w:fill="FFFFFF"/>
        </w:rPr>
        <w:t>to</w:t>
      </w:r>
      <w:r w:rsidR="00C10A5F">
        <w:rPr>
          <w:color w:val="212121"/>
          <w:szCs w:val="26"/>
          <w:u w:val="single"/>
          <w:shd w:val="clear" w:color="auto" w:fill="FFFFFF"/>
        </w:rPr>
        <w:t xml:space="preserve"> </w:t>
      </w:r>
      <w:r w:rsidR="00AF0632" w:rsidRPr="00DF5EF3">
        <w:rPr>
          <w:color w:val="212121"/>
          <w:szCs w:val="26"/>
          <w:u w:val="single"/>
          <w:shd w:val="clear" w:color="auto" w:fill="FFFFFF"/>
        </w:rPr>
        <w:t>confer</w:t>
      </w:r>
      <w:r w:rsidR="00C10A5F">
        <w:rPr>
          <w:color w:val="212121"/>
          <w:szCs w:val="26"/>
          <w:u w:val="single"/>
          <w:shd w:val="clear" w:color="auto" w:fill="FFFFFF"/>
        </w:rPr>
        <w:t xml:space="preserve"> </w:t>
      </w:r>
      <w:r w:rsidR="00AF0632" w:rsidRPr="00DF5EF3">
        <w:rPr>
          <w:color w:val="212121"/>
          <w:szCs w:val="26"/>
          <w:u w:val="single"/>
          <w:shd w:val="clear" w:color="auto" w:fill="FFFFFF"/>
        </w:rPr>
        <w:t>with</w:t>
      </w:r>
      <w:r w:rsidR="00C10A5F">
        <w:rPr>
          <w:color w:val="212121"/>
          <w:szCs w:val="26"/>
          <w:u w:val="single"/>
          <w:shd w:val="clear" w:color="auto" w:fill="FFFFFF"/>
        </w:rPr>
        <w:t xml:space="preserve"> </w:t>
      </w:r>
      <w:r w:rsidR="00AF0632" w:rsidRPr="00DF5EF3">
        <w:rPr>
          <w:color w:val="212121"/>
          <w:szCs w:val="26"/>
          <w:u w:val="single"/>
          <w:shd w:val="clear" w:color="auto" w:fill="FFFFFF"/>
        </w:rPr>
        <w:t>the</w:t>
      </w:r>
      <w:r w:rsidR="00C10A5F">
        <w:rPr>
          <w:color w:val="212121"/>
          <w:szCs w:val="26"/>
          <w:u w:val="single"/>
          <w:shd w:val="clear" w:color="auto" w:fill="FFFFFF"/>
        </w:rPr>
        <w:t xml:space="preserve"> </w:t>
      </w:r>
      <w:r w:rsidR="00AF0632" w:rsidRPr="00A80D88">
        <w:rPr>
          <w:color w:val="212121"/>
          <w:szCs w:val="26"/>
          <w:u w:val="single"/>
          <w:shd w:val="clear" w:color="auto" w:fill="FFFFFF"/>
        </w:rPr>
        <w:t>prosecutor</w:t>
      </w:r>
      <w:r w:rsidR="00C10A5F" w:rsidRPr="00A80D88">
        <w:rPr>
          <w:color w:val="212121"/>
          <w:szCs w:val="26"/>
          <w:u w:val="single"/>
          <w:shd w:val="clear" w:color="auto" w:fill="FFFFFF"/>
        </w:rPr>
        <w:t xml:space="preserve"> </w:t>
      </w:r>
      <w:r w:rsidR="00A00F2D" w:rsidRPr="00A80D88">
        <w:rPr>
          <w:color w:val="212121"/>
          <w:szCs w:val="26"/>
          <w:u w:val="single"/>
          <w:shd w:val="clear" w:color="auto" w:fill="FFFFFF"/>
        </w:rPr>
        <w:t>before the prosecutor moves to dismiss</w:t>
      </w:r>
      <w:r w:rsidR="00A00F2D">
        <w:rPr>
          <w:color w:val="212121"/>
          <w:szCs w:val="26"/>
          <w:u w:val="single"/>
          <w:shd w:val="clear" w:color="auto" w:fill="FFFFFF"/>
        </w:rPr>
        <w:t xml:space="preserve"> </w:t>
      </w:r>
      <w:r w:rsidR="00AF0632" w:rsidRPr="00DF5EF3">
        <w:rPr>
          <w:color w:val="212121"/>
          <w:szCs w:val="26"/>
          <w:u w:val="single"/>
          <w:shd w:val="clear" w:color="auto" w:fill="FFFFFF"/>
        </w:rPr>
        <w:t>under</w:t>
      </w:r>
      <w:r w:rsidR="00C10A5F">
        <w:rPr>
          <w:color w:val="212121"/>
          <w:szCs w:val="26"/>
          <w:u w:val="single"/>
          <w:shd w:val="clear" w:color="auto" w:fill="FFFFFF"/>
        </w:rPr>
        <w:t xml:space="preserve"> </w:t>
      </w:r>
      <w:r w:rsidR="00AF0632" w:rsidRPr="00DF5EF3">
        <w:rPr>
          <w:color w:val="212121"/>
          <w:szCs w:val="26"/>
          <w:u w:val="single"/>
          <w:shd w:val="clear" w:color="auto" w:fill="FFFFFF"/>
        </w:rPr>
        <w:t>section</w:t>
      </w:r>
      <w:r w:rsidR="00C10A5F">
        <w:rPr>
          <w:color w:val="212121"/>
          <w:szCs w:val="26"/>
          <w:u w:val="single"/>
          <w:shd w:val="clear" w:color="auto" w:fill="FFFFFF"/>
        </w:rPr>
        <w:t xml:space="preserve"> </w:t>
      </w:r>
      <w:r w:rsidR="00AF0632" w:rsidRPr="00DF5EF3">
        <w:rPr>
          <w:color w:val="212121"/>
          <w:szCs w:val="26"/>
          <w:u w:val="single"/>
          <w:shd w:val="clear" w:color="auto" w:fill="FFFFFF"/>
        </w:rPr>
        <w:t>(a).</w:t>
      </w:r>
    </w:p>
    <w:p w14:paraId="29F3F76A" w14:textId="68C655A6" w:rsidR="001C3AFF" w:rsidRPr="008A6DD1" w:rsidRDefault="002A2A03" w:rsidP="002724E1">
      <w:pPr>
        <w:rPr>
          <w:b/>
          <w:bCs/>
          <w:color w:val="212121"/>
          <w:sz w:val="40"/>
          <w:szCs w:val="40"/>
          <w:shd w:val="clear" w:color="auto" w:fill="FFFFFF"/>
        </w:rPr>
      </w:pPr>
      <w:r w:rsidRPr="008A6DD1">
        <w:rPr>
          <w:b/>
          <w:bCs/>
          <w:color w:val="212121"/>
          <w:sz w:val="40"/>
          <w:szCs w:val="40"/>
          <w:shd w:val="clear" w:color="auto" w:fill="FFFFFF"/>
        </w:rPr>
        <w:t>PART</w:t>
      </w:r>
      <w:r w:rsidR="00C10A5F" w:rsidRPr="008A6DD1">
        <w:rPr>
          <w:b/>
          <w:bCs/>
          <w:color w:val="212121"/>
          <w:sz w:val="40"/>
          <w:szCs w:val="40"/>
          <w:shd w:val="clear" w:color="auto" w:fill="FFFFFF"/>
        </w:rPr>
        <w:t xml:space="preserve"> </w:t>
      </w:r>
      <w:r w:rsidRPr="008A6DD1">
        <w:rPr>
          <w:b/>
          <w:bCs/>
          <w:color w:val="212121"/>
          <w:sz w:val="40"/>
          <w:szCs w:val="40"/>
          <w:shd w:val="clear" w:color="auto" w:fill="FFFFFF"/>
        </w:rPr>
        <w:t>V.</w:t>
      </w:r>
      <w:r w:rsidR="00C10A5F" w:rsidRPr="008A6DD1">
        <w:rPr>
          <w:b/>
          <w:bCs/>
          <w:color w:val="212121"/>
          <w:sz w:val="40"/>
          <w:szCs w:val="40"/>
          <w:shd w:val="clear" w:color="auto" w:fill="FFFFFF"/>
        </w:rPr>
        <w:t xml:space="preserve"> </w:t>
      </w:r>
      <w:r w:rsidRPr="008A6DD1">
        <w:rPr>
          <w:b/>
          <w:bCs/>
          <w:color w:val="212121"/>
          <w:sz w:val="40"/>
          <w:szCs w:val="40"/>
          <w:shd w:val="clear" w:color="auto" w:fill="FFFFFF"/>
        </w:rPr>
        <w:t>PLEAS</w:t>
      </w:r>
      <w:r w:rsidR="00C10A5F" w:rsidRPr="008A6DD1">
        <w:rPr>
          <w:b/>
          <w:bCs/>
          <w:color w:val="212121"/>
          <w:sz w:val="40"/>
          <w:szCs w:val="40"/>
          <w:shd w:val="clear" w:color="auto" w:fill="FFFFFF"/>
        </w:rPr>
        <w:t xml:space="preserve"> </w:t>
      </w:r>
      <w:r w:rsidRPr="008A6DD1">
        <w:rPr>
          <w:b/>
          <w:bCs/>
          <w:color w:val="212121"/>
          <w:sz w:val="40"/>
          <w:szCs w:val="40"/>
          <w:shd w:val="clear" w:color="auto" w:fill="FFFFFF"/>
        </w:rPr>
        <w:t>OF</w:t>
      </w:r>
      <w:r w:rsidR="00C10A5F" w:rsidRPr="008A6DD1">
        <w:rPr>
          <w:b/>
          <w:bCs/>
          <w:color w:val="212121"/>
          <w:sz w:val="40"/>
          <w:szCs w:val="40"/>
          <w:shd w:val="clear" w:color="auto" w:fill="FFFFFF"/>
        </w:rPr>
        <w:t xml:space="preserve"> </w:t>
      </w:r>
      <w:r w:rsidRPr="008A6DD1">
        <w:rPr>
          <w:b/>
          <w:bCs/>
          <w:color w:val="212121"/>
          <w:sz w:val="40"/>
          <w:szCs w:val="40"/>
          <w:shd w:val="clear" w:color="auto" w:fill="FFFFFF"/>
        </w:rPr>
        <w:t>GUILTY</w:t>
      </w:r>
      <w:r w:rsidR="00C10A5F" w:rsidRPr="008A6DD1">
        <w:rPr>
          <w:b/>
          <w:bCs/>
          <w:color w:val="212121"/>
          <w:sz w:val="40"/>
          <w:szCs w:val="40"/>
          <w:shd w:val="clear" w:color="auto" w:fill="FFFFFF"/>
        </w:rPr>
        <w:t xml:space="preserve"> </w:t>
      </w:r>
      <w:r w:rsidRPr="008A6DD1">
        <w:rPr>
          <w:b/>
          <w:bCs/>
          <w:color w:val="212121"/>
          <w:sz w:val="40"/>
          <w:szCs w:val="40"/>
          <w:shd w:val="clear" w:color="auto" w:fill="FFFFFF"/>
        </w:rPr>
        <w:t>AND</w:t>
      </w:r>
      <w:r w:rsidR="00C10A5F" w:rsidRPr="008A6DD1">
        <w:rPr>
          <w:b/>
          <w:bCs/>
          <w:color w:val="212121"/>
          <w:sz w:val="40"/>
          <w:szCs w:val="40"/>
          <w:shd w:val="clear" w:color="auto" w:fill="FFFFFF"/>
        </w:rPr>
        <w:t xml:space="preserve"> </w:t>
      </w:r>
      <w:r w:rsidRPr="008A6DD1">
        <w:rPr>
          <w:b/>
          <w:bCs/>
          <w:color w:val="212121"/>
          <w:sz w:val="40"/>
          <w:szCs w:val="40"/>
          <w:shd w:val="clear" w:color="auto" w:fill="FFFFFF"/>
        </w:rPr>
        <w:t>NO</w:t>
      </w:r>
      <w:r w:rsidR="00C10A5F" w:rsidRPr="008A6DD1">
        <w:rPr>
          <w:b/>
          <w:bCs/>
          <w:color w:val="212121"/>
          <w:sz w:val="40"/>
          <w:szCs w:val="40"/>
          <w:shd w:val="clear" w:color="auto" w:fill="FFFFFF"/>
        </w:rPr>
        <w:t xml:space="preserve"> </w:t>
      </w:r>
      <w:r w:rsidRPr="008A6DD1">
        <w:rPr>
          <w:b/>
          <w:bCs/>
          <w:color w:val="212121"/>
          <w:sz w:val="40"/>
          <w:szCs w:val="40"/>
          <w:shd w:val="clear" w:color="auto" w:fill="FFFFFF"/>
        </w:rPr>
        <w:t>CONTEST</w:t>
      </w:r>
    </w:p>
    <w:p w14:paraId="0A8C1A5C" w14:textId="11E24CAE" w:rsidR="001C3AFF" w:rsidRPr="00DF5EF3" w:rsidRDefault="00DF0A85" w:rsidP="002724E1">
      <w:pPr>
        <w:rPr>
          <w:b/>
          <w:bCs/>
          <w:color w:val="212121"/>
          <w:szCs w:val="26"/>
          <w:shd w:val="clear" w:color="auto" w:fill="FFFFFF"/>
        </w:rPr>
      </w:pPr>
      <w:r w:rsidRPr="00DF5EF3">
        <w:rPr>
          <w:b/>
          <w:bCs/>
          <w:color w:val="212121"/>
          <w:szCs w:val="26"/>
          <w:shd w:val="clear" w:color="auto" w:fill="FFFFFF"/>
        </w:rPr>
        <w:t>RULE</w:t>
      </w:r>
      <w:r w:rsidR="00C10A5F">
        <w:rPr>
          <w:b/>
          <w:bCs/>
          <w:color w:val="212121"/>
          <w:szCs w:val="26"/>
          <w:shd w:val="clear" w:color="auto" w:fill="FFFFFF"/>
        </w:rPr>
        <w:t xml:space="preserve"> </w:t>
      </w:r>
      <w:r w:rsidRPr="00DF5EF3">
        <w:rPr>
          <w:b/>
          <w:bCs/>
          <w:color w:val="212121"/>
          <w:szCs w:val="26"/>
          <w:shd w:val="clear" w:color="auto" w:fill="FFFFFF"/>
        </w:rPr>
        <w:t>17.</w:t>
      </w:r>
      <w:r w:rsidR="00C10A5F">
        <w:rPr>
          <w:b/>
          <w:bCs/>
          <w:color w:val="212121"/>
          <w:szCs w:val="26"/>
          <w:shd w:val="clear" w:color="auto" w:fill="FFFFFF"/>
        </w:rPr>
        <w:t xml:space="preserve"> </w:t>
      </w:r>
      <w:r w:rsidRPr="00DF5EF3">
        <w:rPr>
          <w:b/>
          <w:bCs/>
          <w:color w:val="212121"/>
          <w:szCs w:val="26"/>
          <w:shd w:val="clear" w:color="auto" w:fill="FFFFFF"/>
        </w:rPr>
        <w:t>PLEAS</w:t>
      </w:r>
      <w:r w:rsidR="00C10A5F">
        <w:rPr>
          <w:b/>
          <w:bCs/>
          <w:color w:val="212121"/>
          <w:szCs w:val="26"/>
          <w:shd w:val="clear" w:color="auto" w:fill="FFFFFF"/>
        </w:rPr>
        <w:t xml:space="preserve"> </w:t>
      </w:r>
      <w:r w:rsidRPr="00DF5EF3">
        <w:rPr>
          <w:b/>
          <w:bCs/>
          <w:color w:val="212121"/>
          <w:szCs w:val="26"/>
          <w:shd w:val="clear" w:color="auto" w:fill="FFFFFF"/>
        </w:rPr>
        <w:t>OF</w:t>
      </w:r>
      <w:r w:rsidR="00C10A5F">
        <w:rPr>
          <w:b/>
          <w:bCs/>
          <w:color w:val="212121"/>
          <w:szCs w:val="26"/>
          <w:shd w:val="clear" w:color="auto" w:fill="FFFFFF"/>
        </w:rPr>
        <w:t xml:space="preserve"> </w:t>
      </w:r>
      <w:r w:rsidRPr="00DF5EF3">
        <w:rPr>
          <w:b/>
          <w:bCs/>
          <w:color w:val="212121"/>
          <w:szCs w:val="26"/>
          <w:shd w:val="clear" w:color="auto" w:fill="FFFFFF"/>
        </w:rPr>
        <w:t>GUILTY</w:t>
      </w:r>
      <w:r w:rsidR="00C10A5F">
        <w:rPr>
          <w:b/>
          <w:bCs/>
          <w:color w:val="212121"/>
          <w:szCs w:val="26"/>
          <w:shd w:val="clear" w:color="auto" w:fill="FFFFFF"/>
        </w:rPr>
        <w:t xml:space="preserve"> </w:t>
      </w:r>
      <w:r w:rsidRPr="00DF5EF3">
        <w:rPr>
          <w:b/>
          <w:bCs/>
          <w:color w:val="212121"/>
          <w:szCs w:val="26"/>
          <w:shd w:val="clear" w:color="auto" w:fill="FFFFFF"/>
        </w:rPr>
        <w:t>AND</w:t>
      </w:r>
      <w:r w:rsidR="00C10A5F">
        <w:rPr>
          <w:b/>
          <w:bCs/>
          <w:color w:val="212121"/>
          <w:szCs w:val="26"/>
          <w:shd w:val="clear" w:color="auto" w:fill="FFFFFF"/>
        </w:rPr>
        <w:t xml:space="preserve"> </w:t>
      </w:r>
      <w:r w:rsidRPr="00DF5EF3">
        <w:rPr>
          <w:b/>
          <w:bCs/>
          <w:color w:val="212121"/>
          <w:szCs w:val="26"/>
          <w:shd w:val="clear" w:color="auto" w:fill="FFFFFF"/>
        </w:rPr>
        <w:t>NO</w:t>
      </w:r>
      <w:r w:rsidR="00C10A5F">
        <w:rPr>
          <w:b/>
          <w:bCs/>
          <w:color w:val="212121"/>
          <w:szCs w:val="26"/>
          <w:shd w:val="clear" w:color="auto" w:fill="FFFFFF"/>
        </w:rPr>
        <w:t xml:space="preserve"> </w:t>
      </w:r>
      <w:r w:rsidRPr="00DF5EF3">
        <w:rPr>
          <w:b/>
          <w:bCs/>
          <w:color w:val="212121"/>
          <w:szCs w:val="26"/>
          <w:shd w:val="clear" w:color="auto" w:fill="FFFFFF"/>
        </w:rPr>
        <w:t>CONTEST;</w:t>
      </w:r>
      <w:r w:rsidR="00C10A5F">
        <w:rPr>
          <w:b/>
          <w:bCs/>
          <w:color w:val="212121"/>
          <w:szCs w:val="26"/>
          <w:shd w:val="clear" w:color="auto" w:fill="FFFFFF"/>
        </w:rPr>
        <w:t xml:space="preserve"> </w:t>
      </w:r>
      <w:r w:rsidRPr="00DF5EF3">
        <w:rPr>
          <w:b/>
          <w:bCs/>
          <w:color w:val="212121"/>
          <w:szCs w:val="26"/>
          <w:shd w:val="clear" w:color="auto" w:fill="FFFFFF"/>
        </w:rPr>
        <w:t>SUBMITTING</w:t>
      </w:r>
      <w:r w:rsidR="00C10A5F">
        <w:rPr>
          <w:b/>
          <w:bCs/>
          <w:color w:val="212121"/>
          <w:szCs w:val="26"/>
          <w:shd w:val="clear" w:color="auto" w:fill="FFFFFF"/>
        </w:rPr>
        <w:t xml:space="preserve"> </w:t>
      </w:r>
      <w:r w:rsidRPr="00DF5EF3">
        <w:rPr>
          <w:b/>
          <w:bCs/>
          <w:color w:val="212121"/>
          <w:szCs w:val="26"/>
          <w:shd w:val="clear" w:color="auto" w:fill="FFFFFF"/>
        </w:rPr>
        <w:t>A</w:t>
      </w:r>
      <w:r w:rsidR="00C10A5F">
        <w:rPr>
          <w:b/>
          <w:bCs/>
          <w:color w:val="212121"/>
          <w:szCs w:val="26"/>
          <w:shd w:val="clear" w:color="auto" w:fill="FFFFFF"/>
        </w:rPr>
        <w:t xml:space="preserve"> </w:t>
      </w:r>
      <w:r w:rsidRPr="00DF5EF3">
        <w:rPr>
          <w:b/>
          <w:bCs/>
          <w:color w:val="212121"/>
          <w:szCs w:val="26"/>
          <w:shd w:val="clear" w:color="auto" w:fill="FFFFFF"/>
        </w:rPr>
        <w:t>CASE</w:t>
      </w:r>
      <w:r w:rsidR="00C10A5F">
        <w:rPr>
          <w:b/>
          <w:bCs/>
          <w:color w:val="212121"/>
          <w:szCs w:val="26"/>
          <w:shd w:val="clear" w:color="auto" w:fill="FFFFFF"/>
        </w:rPr>
        <w:t xml:space="preserve"> </w:t>
      </w:r>
      <w:r w:rsidRPr="00DF5EF3">
        <w:rPr>
          <w:b/>
          <w:bCs/>
          <w:color w:val="212121"/>
          <w:szCs w:val="26"/>
          <w:shd w:val="clear" w:color="auto" w:fill="FFFFFF"/>
        </w:rPr>
        <w:t>ON</w:t>
      </w:r>
      <w:r w:rsidR="00C10A5F">
        <w:rPr>
          <w:b/>
          <w:bCs/>
          <w:color w:val="212121"/>
          <w:szCs w:val="26"/>
          <w:shd w:val="clear" w:color="auto" w:fill="FFFFFF"/>
        </w:rPr>
        <w:t xml:space="preserve"> </w:t>
      </w:r>
      <w:r w:rsidRPr="00DF5EF3">
        <w:rPr>
          <w:b/>
          <w:bCs/>
          <w:color w:val="212121"/>
          <w:szCs w:val="26"/>
          <w:shd w:val="clear" w:color="auto" w:fill="FFFFFF"/>
        </w:rPr>
        <w:t>THE</w:t>
      </w:r>
      <w:r w:rsidR="00C10A5F">
        <w:rPr>
          <w:b/>
          <w:bCs/>
          <w:color w:val="212121"/>
          <w:szCs w:val="26"/>
          <w:shd w:val="clear" w:color="auto" w:fill="FFFFFF"/>
        </w:rPr>
        <w:t xml:space="preserve"> </w:t>
      </w:r>
      <w:r w:rsidRPr="00DF5EF3">
        <w:rPr>
          <w:b/>
          <w:bCs/>
          <w:color w:val="212121"/>
          <w:szCs w:val="26"/>
          <w:shd w:val="clear" w:color="auto" w:fill="FFFFFF"/>
        </w:rPr>
        <w:t>RECORD</w:t>
      </w:r>
    </w:p>
    <w:p w14:paraId="799B66EA" w14:textId="3DDB7DD8" w:rsidR="006E66B8" w:rsidRPr="00DF5EF3" w:rsidRDefault="006E66B8" w:rsidP="002724E1">
      <w:pPr>
        <w:rPr>
          <w:b/>
          <w:bCs/>
          <w:color w:val="212121"/>
          <w:szCs w:val="26"/>
          <w:shd w:val="clear" w:color="auto" w:fill="FFFFFF"/>
        </w:rPr>
      </w:pPr>
      <w:r w:rsidRPr="00DF5EF3">
        <w:rPr>
          <w:b/>
          <w:bCs/>
          <w:color w:val="212121"/>
          <w:szCs w:val="26"/>
          <w:shd w:val="clear" w:color="auto" w:fill="FFFFFF"/>
        </w:rPr>
        <w:t>Rule</w:t>
      </w:r>
      <w:r w:rsidR="00C10A5F">
        <w:rPr>
          <w:b/>
          <w:bCs/>
          <w:color w:val="212121"/>
          <w:szCs w:val="26"/>
          <w:shd w:val="clear" w:color="auto" w:fill="FFFFFF"/>
        </w:rPr>
        <w:t xml:space="preserve"> </w:t>
      </w:r>
      <w:r w:rsidRPr="00DF5EF3">
        <w:rPr>
          <w:b/>
          <w:bCs/>
          <w:color w:val="212121"/>
          <w:szCs w:val="26"/>
          <w:shd w:val="clear" w:color="auto" w:fill="FFFFFF"/>
        </w:rPr>
        <w:t>17.1.</w:t>
      </w:r>
      <w:r w:rsidR="00C10A5F">
        <w:rPr>
          <w:b/>
          <w:bCs/>
          <w:color w:val="212121"/>
          <w:szCs w:val="26"/>
          <w:shd w:val="clear" w:color="auto" w:fill="FFFFFF"/>
        </w:rPr>
        <w:t xml:space="preserve"> </w:t>
      </w:r>
      <w:r w:rsidRPr="00DF5EF3">
        <w:rPr>
          <w:b/>
          <w:bCs/>
          <w:color w:val="212121"/>
          <w:szCs w:val="26"/>
          <w:shd w:val="clear" w:color="auto" w:fill="FFFFFF"/>
        </w:rPr>
        <w:t>The</w:t>
      </w:r>
      <w:r w:rsidR="00C10A5F">
        <w:rPr>
          <w:b/>
          <w:bCs/>
          <w:color w:val="212121"/>
          <w:szCs w:val="26"/>
          <w:shd w:val="clear" w:color="auto" w:fill="FFFFFF"/>
        </w:rPr>
        <w:t xml:space="preserve"> </w:t>
      </w:r>
      <w:r w:rsidRPr="00DF5EF3">
        <w:rPr>
          <w:b/>
          <w:bCs/>
          <w:color w:val="212121"/>
          <w:szCs w:val="26"/>
          <w:shd w:val="clear" w:color="auto" w:fill="FFFFFF"/>
        </w:rPr>
        <w:t>Defendant’s</w:t>
      </w:r>
      <w:r w:rsidR="00C10A5F">
        <w:rPr>
          <w:b/>
          <w:bCs/>
          <w:color w:val="212121"/>
          <w:szCs w:val="26"/>
          <w:shd w:val="clear" w:color="auto" w:fill="FFFFFF"/>
        </w:rPr>
        <w:t xml:space="preserve"> </w:t>
      </w:r>
      <w:r w:rsidRPr="00DF5EF3">
        <w:rPr>
          <w:b/>
          <w:bCs/>
          <w:color w:val="212121"/>
          <w:szCs w:val="26"/>
          <w:shd w:val="clear" w:color="auto" w:fill="FFFFFF"/>
        </w:rPr>
        <w:t>Plea</w:t>
      </w:r>
    </w:p>
    <w:p w14:paraId="1D8EBE26" w14:textId="7260F1E3" w:rsidR="006812D1" w:rsidRPr="00DF5EF3" w:rsidRDefault="00AA7A7C" w:rsidP="00AA7A7C">
      <w:pPr>
        <w:pStyle w:val="ListParagraph"/>
        <w:numPr>
          <w:ilvl w:val="0"/>
          <w:numId w:val="44"/>
        </w:numPr>
        <w:ind w:left="0" w:firstLine="0"/>
        <w:rPr>
          <w:b/>
          <w:bCs/>
          <w:color w:val="212121"/>
          <w:szCs w:val="26"/>
          <w:shd w:val="clear" w:color="auto" w:fill="FFFFFF"/>
        </w:rPr>
      </w:pPr>
      <w:r w:rsidRPr="00DF5EF3">
        <w:rPr>
          <w:b/>
          <w:bCs/>
          <w:color w:val="212121"/>
          <w:szCs w:val="26"/>
          <w:shd w:val="clear" w:color="auto" w:fill="FFFFFF"/>
        </w:rPr>
        <w:t>t</w:t>
      </w:r>
      <w:r w:rsidR="006812D1" w:rsidRPr="00DF5EF3">
        <w:rPr>
          <w:b/>
          <w:bCs/>
          <w:color w:val="212121"/>
          <w:szCs w:val="26"/>
          <w:shd w:val="clear" w:color="auto" w:fill="FFFFFF"/>
        </w:rPr>
        <w:t>hrough</w:t>
      </w:r>
      <w:r w:rsidR="00C10A5F">
        <w:rPr>
          <w:b/>
          <w:bCs/>
          <w:color w:val="212121"/>
          <w:szCs w:val="26"/>
          <w:shd w:val="clear" w:color="auto" w:fill="FFFFFF"/>
        </w:rPr>
        <w:t xml:space="preserve"> </w:t>
      </w:r>
      <w:r w:rsidR="006812D1" w:rsidRPr="00DF5EF3">
        <w:rPr>
          <w:b/>
          <w:bCs/>
          <w:color w:val="212121"/>
          <w:szCs w:val="26"/>
          <w:shd w:val="clear" w:color="auto" w:fill="FFFFFF"/>
        </w:rPr>
        <w:t>(e).</w:t>
      </w:r>
      <w:r w:rsidR="00C10A5F">
        <w:rPr>
          <w:b/>
          <w:bCs/>
          <w:color w:val="212121"/>
          <w:szCs w:val="26"/>
          <w:shd w:val="clear" w:color="auto" w:fill="FFFFFF"/>
        </w:rPr>
        <w:t xml:space="preserve">  </w:t>
      </w:r>
      <w:r w:rsidRPr="00DF5EF3">
        <w:rPr>
          <w:color w:val="212121"/>
          <w:szCs w:val="26"/>
          <w:shd w:val="clear" w:color="auto" w:fill="FFFFFF"/>
        </w:rPr>
        <w:t>[no</w:t>
      </w:r>
      <w:r w:rsidR="00C10A5F">
        <w:rPr>
          <w:color w:val="212121"/>
          <w:szCs w:val="26"/>
          <w:shd w:val="clear" w:color="auto" w:fill="FFFFFF"/>
        </w:rPr>
        <w:t xml:space="preserve"> </w:t>
      </w:r>
      <w:r w:rsidRPr="00DF5EF3">
        <w:rPr>
          <w:color w:val="212121"/>
          <w:szCs w:val="26"/>
          <w:shd w:val="clear" w:color="auto" w:fill="FFFFFF"/>
        </w:rPr>
        <w:t>change]</w:t>
      </w:r>
    </w:p>
    <w:p w14:paraId="223694BF" w14:textId="363BD57E" w:rsidR="00AA7A7C" w:rsidRPr="00DF5EF3" w:rsidRDefault="00AA7A7C" w:rsidP="00AA7A7C">
      <w:pPr>
        <w:pStyle w:val="ListParagraph"/>
        <w:numPr>
          <w:ilvl w:val="0"/>
          <w:numId w:val="0"/>
        </w:numPr>
        <w:rPr>
          <w:b/>
          <w:bCs/>
          <w:color w:val="212121"/>
          <w:szCs w:val="26"/>
          <w:shd w:val="clear" w:color="auto" w:fill="FFFFFF"/>
        </w:rPr>
      </w:pPr>
      <w:r w:rsidRPr="00DF5EF3">
        <w:rPr>
          <w:b/>
          <w:bCs/>
          <w:color w:val="212121"/>
          <w:szCs w:val="26"/>
          <w:shd w:val="clear" w:color="auto" w:fill="FFFFFF"/>
        </w:rPr>
        <w:t>(f).</w:t>
      </w:r>
      <w:r w:rsidR="00C10A5F">
        <w:rPr>
          <w:b/>
          <w:bCs/>
          <w:color w:val="212121"/>
          <w:szCs w:val="26"/>
          <w:shd w:val="clear" w:color="auto" w:fill="FFFFFF"/>
        </w:rPr>
        <w:t xml:space="preserve"> </w:t>
      </w:r>
      <w:r w:rsidR="005B5172" w:rsidRPr="00DF5EF3">
        <w:rPr>
          <w:b/>
          <w:bCs/>
          <w:color w:val="212121"/>
          <w:szCs w:val="26"/>
          <w:shd w:val="clear" w:color="auto" w:fill="FFFFFF"/>
        </w:rPr>
        <w:t>Limited</w:t>
      </w:r>
      <w:r w:rsidR="00C10A5F">
        <w:rPr>
          <w:b/>
          <w:bCs/>
          <w:color w:val="212121"/>
          <w:szCs w:val="26"/>
          <w:shd w:val="clear" w:color="auto" w:fill="FFFFFF"/>
        </w:rPr>
        <w:t xml:space="preserve"> </w:t>
      </w:r>
      <w:r w:rsidR="005B5172" w:rsidRPr="00DF5EF3">
        <w:rPr>
          <w:b/>
          <w:bCs/>
          <w:color w:val="212121"/>
          <w:szCs w:val="26"/>
          <w:shd w:val="clear" w:color="auto" w:fill="FFFFFF"/>
        </w:rPr>
        <w:t>Jurisdiction</w:t>
      </w:r>
      <w:r w:rsidR="00C10A5F">
        <w:rPr>
          <w:b/>
          <w:bCs/>
          <w:color w:val="212121"/>
          <w:szCs w:val="26"/>
          <w:shd w:val="clear" w:color="auto" w:fill="FFFFFF"/>
        </w:rPr>
        <w:t xml:space="preserve"> </w:t>
      </w:r>
      <w:r w:rsidR="005B5172" w:rsidRPr="00DF5EF3">
        <w:rPr>
          <w:b/>
          <w:bCs/>
          <w:color w:val="212121"/>
          <w:szCs w:val="26"/>
          <w:shd w:val="clear" w:color="auto" w:fill="FFFFFF"/>
        </w:rPr>
        <w:t>Court</w:t>
      </w:r>
      <w:r w:rsidR="00C10A5F">
        <w:rPr>
          <w:b/>
          <w:bCs/>
          <w:color w:val="212121"/>
          <w:szCs w:val="26"/>
          <w:shd w:val="clear" w:color="auto" w:fill="FFFFFF"/>
        </w:rPr>
        <w:t xml:space="preserve"> </w:t>
      </w:r>
      <w:r w:rsidR="005B5172" w:rsidRPr="00DF5EF3">
        <w:rPr>
          <w:b/>
          <w:bCs/>
          <w:color w:val="212121"/>
          <w:szCs w:val="26"/>
          <w:shd w:val="clear" w:color="auto" w:fill="FFFFFF"/>
        </w:rPr>
        <w:t>Alternatives</w:t>
      </w:r>
      <w:r w:rsidR="00C10A5F">
        <w:rPr>
          <w:b/>
          <w:bCs/>
          <w:color w:val="212121"/>
          <w:szCs w:val="26"/>
          <w:shd w:val="clear" w:color="auto" w:fill="FFFFFF"/>
        </w:rPr>
        <w:t xml:space="preserve"> </w:t>
      </w:r>
      <w:r w:rsidR="005B5172" w:rsidRPr="00DF5EF3">
        <w:rPr>
          <w:b/>
          <w:bCs/>
          <w:color w:val="212121"/>
          <w:szCs w:val="26"/>
          <w:shd w:val="clear" w:color="auto" w:fill="FFFFFF"/>
        </w:rPr>
        <w:t>for</w:t>
      </w:r>
      <w:r w:rsidR="00C10A5F">
        <w:rPr>
          <w:b/>
          <w:bCs/>
          <w:color w:val="212121"/>
          <w:szCs w:val="26"/>
          <w:shd w:val="clear" w:color="auto" w:fill="FFFFFF"/>
        </w:rPr>
        <w:t xml:space="preserve"> </w:t>
      </w:r>
      <w:r w:rsidR="005B5172" w:rsidRPr="00DF5EF3">
        <w:rPr>
          <w:b/>
          <w:bCs/>
          <w:color w:val="212121"/>
          <w:szCs w:val="26"/>
          <w:shd w:val="clear" w:color="auto" w:fill="FFFFFF"/>
        </w:rPr>
        <w:t>Entering</w:t>
      </w:r>
      <w:r w:rsidR="00C10A5F">
        <w:rPr>
          <w:b/>
          <w:bCs/>
          <w:color w:val="212121"/>
          <w:szCs w:val="26"/>
          <w:shd w:val="clear" w:color="auto" w:fill="FFFFFF"/>
        </w:rPr>
        <w:t xml:space="preserve"> </w:t>
      </w:r>
      <w:r w:rsidR="005B5172" w:rsidRPr="00DF5EF3">
        <w:rPr>
          <w:b/>
          <w:bCs/>
          <w:color w:val="212121"/>
          <w:szCs w:val="26"/>
          <w:shd w:val="clear" w:color="auto" w:fill="FFFFFF"/>
        </w:rPr>
        <w:t>a</w:t>
      </w:r>
      <w:r w:rsidR="00C10A5F">
        <w:rPr>
          <w:b/>
          <w:bCs/>
          <w:color w:val="212121"/>
          <w:szCs w:val="26"/>
          <w:shd w:val="clear" w:color="auto" w:fill="FFFFFF"/>
        </w:rPr>
        <w:t xml:space="preserve"> </w:t>
      </w:r>
      <w:r w:rsidR="005B5172" w:rsidRPr="00DF5EF3">
        <w:rPr>
          <w:b/>
          <w:bCs/>
          <w:color w:val="212121"/>
          <w:szCs w:val="26"/>
          <w:shd w:val="clear" w:color="auto" w:fill="FFFFFF"/>
        </w:rPr>
        <w:t>Plea</w:t>
      </w:r>
      <w:r w:rsidR="00C10A5F">
        <w:rPr>
          <w:b/>
          <w:bCs/>
          <w:color w:val="212121"/>
          <w:szCs w:val="26"/>
          <w:shd w:val="clear" w:color="auto" w:fill="FFFFFF"/>
        </w:rPr>
        <w:t xml:space="preserve"> </w:t>
      </w:r>
      <w:r w:rsidR="005B5172" w:rsidRPr="00DF5EF3">
        <w:rPr>
          <w:b/>
          <w:bCs/>
          <w:color w:val="212121"/>
          <w:szCs w:val="26"/>
          <w:shd w:val="clear" w:color="auto" w:fill="FFFFFF"/>
        </w:rPr>
        <w:t>and</w:t>
      </w:r>
      <w:r w:rsidR="00C10A5F">
        <w:rPr>
          <w:b/>
          <w:bCs/>
          <w:color w:val="212121"/>
          <w:szCs w:val="26"/>
          <w:shd w:val="clear" w:color="auto" w:fill="FFFFFF"/>
        </w:rPr>
        <w:t xml:space="preserve"> </w:t>
      </w:r>
      <w:r w:rsidR="005B5172" w:rsidRPr="00DF5EF3">
        <w:rPr>
          <w:b/>
          <w:bCs/>
          <w:color w:val="212121"/>
          <w:szCs w:val="26"/>
          <w:shd w:val="clear" w:color="auto" w:fill="FFFFFF"/>
        </w:rPr>
        <w:t>Sentencing.</w:t>
      </w:r>
      <w:r w:rsidR="00C10A5F">
        <w:rPr>
          <w:b/>
          <w:bCs/>
          <w:color w:val="212121"/>
          <w:szCs w:val="26"/>
          <w:shd w:val="clear" w:color="auto" w:fill="FFFFFF"/>
        </w:rPr>
        <w:t xml:space="preserve">  </w:t>
      </w:r>
      <w:r w:rsidR="008D308C" w:rsidRPr="00DF5EF3">
        <w:rPr>
          <w:color w:val="212121"/>
          <w:szCs w:val="26"/>
          <w:shd w:val="clear" w:color="auto" w:fill="FFFFFF"/>
        </w:rPr>
        <w:t>The</w:t>
      </w:r>
      <w:r w:rsidR="00C10A5F">
        <w:rPr>
          <w:color w:val="212121"/>
          <w:szCs w:val="26"/>
          <w:shd w:val="clear" w:color="auto" w:fill="FFFFFF"/>
        </w:rPr>
        <w:t xml:space="preserve"> </w:t>
      </w:r>
      <w:r w:rsidR="008D308C" w:rsidRPr="00DF5EF3">
        <w:rPr>
          <w:color w:val="212121"/>
          <w:szCs w:val="26"/>
          <w:shd w:val="clear" w:color="auto" w:fill="FFFFFF"/>
        </w:rPr>
        <w:t>parts</w:t>
      </w:r>
      <w:r w:rsidR="00C10A5F">
        <w:rPr>
          <w:color w:val="212121"/>
          <w:szCs w:val="26"/>
          <w:shd w:val="clear" w:color="auto" w:fill="FFFFFF"/>
        </w:rPr>
        <w:t xml:space="preserve"> </w:t>
      </w:r>
      <w:r w:rsidR="008D308C" w:rsidRPr="00DF5EF3">
        <w:rPr>
          <w:color w:val="212121"/>
          <w:szCs w:val="26"/>
          <w:shd w:val="clear" w:color="auto" w:fill="FFFFFF"/>
        </w:rPr>
        <w:t>of</w:t>
      </w:r>
      <w:r w:rsidR="00C10A5F">
        <w:rPr>
          <w:color w:val="212121"/>
          <w:szCs w:val="26"/>
          <w:shd w:val="clear" w:color="auto" w:fill="FFFFFF"/>
        </w:rPr>
        <w:t xml:space="preserve"> </w:t>
      </w:r>
      <w:r w:rsidR="008D308C" w:rsidRPr="00DF5EF3">
        <w:rPr>
          <w:color w:val="212121"/>
          <w:szCs w:val="26"/>
          <w:shd w:val="clear" w:color="auto" w:fill="FFFFFF"/>
        </w:rPr>
        <w:t>Rule</w:t>
      </w:r>
      <w:r w:rsidR="00C10A5F">
        <w:rPr>
          <w:color w:val="212121"/>
          <w:szCs w:val="26"/>
          <w:shd w:val="clear" w:color="auto" w:fill="FFFFFF"/>
        </w:rPr>
        <w:t xml:space="preserve"> </w:t>
      </w:r>
      <w:r w:rsidR="008D308C" w:rsidRPr="00DF5EF3">
        <w:rPr>
          <w:color w:val="212121"/>
          <w:szCs w:val="26"/>
          <w:shd w:val="clear" w:color="auto" w:fill="FFFFFF"/>
        </w:rPr>
        <w:t>17</w:t>
      </w:r>
      <w:r w:rsidR="00C10A5F">
        <w:rPr>
          <w:color w:val="212121"/>
          <w:szCs w:val="26"/>
          <w:shd w:val="clear" w:color="auto" w:fill="FFFFFF"/>
        </w:rPr>
        <w:t xml:space="preserve"> </w:t>
      </w:r>
      <w:r w:rsidR="008D308C" w:rsidRPr="00DF5EF3">
        <w:rPr>
          <w:color w:val="212121"/>
          <w:szCs w:val="26"/>
          <w:shd w:val="clear" w:color="auto" w:fill="FFFFFF"/>
        </w:rPr>
        <w:t>and</w:t>
      </w:r>
      <w:r w:rsidR="00C10A5F">
        <w:rPr>
          <w:color w:val="212121"/>
          <w:szCs w:val="26"/>
          <w:shd w:val="clear" w:color="auto" w:fill="FFFFFF"/>
        </w:rPr>
        <w:t xml:space="preserve"> </w:t>
      </w:r>
      <w:r w:rsidR="008D308C" w:rsidRPr="00DF5EF3">
        <w:rPr>
          <w:color w:val="212121"/>
          <w:szCs w:val="26"/>
          <w:shd w:val="clear" w:color="auto" w:fill="FFFFFF"/>
        </w:rPr>
        <w:t>Rule</w:t>
      </w:r>
      <w:r w:rsidR="00C10A5F">
        <w:rPr>
          <w:color w:val="212121"/>
          <w:szCs w:val="26"/>
          <w:shd w:val="clear" w:color="auto" w:fill="FFFFFF"/>
        </w:rPr>
        <w:t xml:space="preserve"> </w:t>
      </w:r>
      <w:r w:rsidR="008D308C" w:rsidRPr="00DF5EF3">
        <w:rPr>
          <w:color w:val="212121"/>
          <w:szCs w:val="26"/>
          <w:shd w:val="clear" w:color="auto" w:fill="FFFFFF"/>
        </w:rPr>
        <w:t>26.9</w:t>
      </w:r>
      <w:r w:rsidR="00C10A5F">
        <w:rPr>
          <w:color w:val="212121"/>
          <w:szCs w:val="26"/>
          <w:shd w:val="clear" w:color="auto" w:fill="FFFFFF"/>
        </w:rPr>
        <w:t xml:space="preserve"> </w:t>
      </w:r>
      <w:r w:rsidR="008D308C" w:rsidRPr="00DF5EF3">
        <w:rPr>
          <w:color w:val="212121"/>
          <w:szCs w:val="26"/>
          <w:shd w:val="clear" w:color="auto" w:fill="FFFFFF"/>
        </w:rPr>
        <w:t>requiring</w:t>
      </w:r>
      <w:r w:rsidR="00C10A5F">
        <w:rPr>
          <w:color w:val="212121"/>
          <w:szCs w:val="26"/>
          <w:shd w:val="clear" w:color="auto" w:fill="FFFFFF"/>
        </w:rPr>
        <w:t xml:space="preserve"> </w:t>
      </w:r>
      <w:r w:rsidR="008D308C" w:rsidRPr="00DF5EF3">
        <w:rPr>
          <w:color w:val="212121"/>
          <w:szCs w:val="26"/>
          <w:shd w:val="clear" w:color="auto" w:fill="FFFFFF"/>
        </w:rPr>
        <w:t>a</w:t>
      </w:r>
      <w:r w:rsidR="00C10A5F">
        <w:rPr>
          <w:color w:val="212121"/>
          <w:szCs w:val="26"/>
          <w:shd w:val="clear" w:color="auto" w:fill="FFFFFF"/>
        </w:rPr>
        <w:t xml:space="preserve"> </w:t>
      </w:r>
      <w:r w:rsidR="008D308C" w:rsidRPr="00DF5EF3">
        <w:rPr>
          <w:color w:val="212121"/>
          <w:szCs w:val="26"/>
          <w:shd w:val="clear" w:color="auto" w:fill="FFFFFF"/>
        </w:rPr>
        <w:t>defendant</w:t>
      </w:r>
      <w:r w:rsidR="00C10A5F">
        <w:rPr>
          <w:color w:val="212121"/>
          <w:szCs w:val="26"/>
          <w:shd w:val="clear" w:color="auto" w:fill="FFFFFF"/>
        </w:rPr>
        <w:t xml:space="preserve"> </w:t>
      </w:r>
      <w:r w:rsidR="008D308C" w:rsidRPr="00DF5EF3">
        <w:rPr>
          <w:color w:val="212121"/>
          <w:szCs w:val="26"/>
          <w:shd w:val="clear" w:color="auto" w:fill="FFFFFF"/>
        </w:rPr>
        <w:t>to</w:t>
      </w:r>
      <w:r w:rsidR="00C10A5F">
        <w:rPr>
          <w:color w:val="212121"/>
          <w:szCs w:val="26"/>
          <w:shd w:val="clear" w:color="auto" w:fill="FFFFFF"/>
        </w:rPr>
        <w:t xml:space="preserve"> </w:t>
      </w:r>
      <w:r w:rsidR="008D308C" w:rsidRPr="00DF5EF3">
        <w:rPr>
          <w:color w:val="212121"/>
          <w:szCs w:val="26"/>
          <w:shd w:val="clear" w:color="auto" w:fill="FFFFFF"/>
        </w:rPr>
        <w:t>be</w:t>
      </w:r>
      <w:r w:rsidR="00C10A5F">
        <w:rPr>
          <w:color w:val="212121"/>
          <w:szCs w:val="26"/>
          <w:shd w:val="clear" w:color="auto" w:fill="FFFFFF"/>
        </w:rPr>
        <w:t xml:space="preserve"> </w:t>
      </w:r>
      <w:r w:rsidR="008D308C" w:rsidRPr="00DF5EF3">
        <w:rPr>
          <w:color w:val="212121"/>
          <w:szCs w:val="26"/>
          <w:shd w:val="clear" w:color="auto" w:fill="FFFFFF"/>
        </w:rPr>
        <w:t>present</w:t>
      </w:r>
      <w:r w:rsidR="00C10A5F">
        <w:rPr>
          <w:color w:val="212121"/>
          <w:szCs w:val="26"/>
          <w:shd w:val="clear" w:color="auto" w:fill="FFFFFF"/>
        </w:rPr>
        <w:t xml:space="preserve"> </w:t>
      </w:r>
      <w:r w:rsidR="008D308C" w:rsidRPr="00DF5EF3">
        <w:rPr>
          <w:color w:val="212121"/>
          <w:szCs w:val="26"/>
          <w:shd w:val="clear" w:color="auto" w:fill="FFFFFF"/>
        </w:rPr>
        <w:t>are</w:t>
      </w:r>
      <w:r w:rsidR="00C10A5F">
        <w:rPr>
          <w:color w:val="212121"/>
          <w:szCs w:val="26"/>
          <w:shd w:val="clear" w:color="auto" w:fill="FFFFFF"/>
        </w:rPr>
        <w:t xml:space="preserve"> </w:t>
      </w:r>
      <w:r w:rsidR="008D308C" w:rsidRPr="00DF5EF3">
        <w:rPr>
          <w:color w:val="212121"/>
          <w:szCs w:val="26"/>
          <w:shd w:val="clear" w:color="auto" w:fill="FFFFFF"/>
        </w:rPr>
        <w:t>met</w:t>
      </w:r>
      <w:r w:rsidR="00C10A5F">
        <w:rPr>
          <w:color w:val="212121"/>
          <w:szCs w:val="26"/>
          <w:shd w:val="clear" w:color="auto" w:fill="FFFFFF"/>
        </w:rPr>
        <w:t xml:space="preserve"> </w:t>
      </w:r>
      <w:r w:rsidR="008D308C" w:rsidRPr="00DF5EF3">
        <w:rPr>
          <w:color w:val="212121"/>
          <w:szCs w:val="26"/>
          <w:shd w:val="clear" w:color="auto" w:fill="FFFFFF"/>
        </w:rPr>
        <w:t>by</w:t>
      </w:r>
      <w:r w:rsidR="00C10A5F">
        <w:rPr>
          <w:color w:val="212121"/>
          <w:szCs w:val="26"/>
          <w:shd w:val="clear" w:color="auto" w:fill="FFFFFF"/>
        </w:rPr>
        <w:t xml:space="preserve"> </w:t>
      </w:r>
      <w:r w:rsidR="008D308C" w:rsidRPr="00DF5EF3">
        <w:rPr>
          <w:color w:val="212121"/>
          <w:szCs w:val="26"/>
          <w:shd w:val="clear" w:color="auto" w:fill="FFFFFF"/>
        </w:rPr>
        <w:t>the</w:t>
      </w:r>
      <w:r w:rsidR="00C10A5F">
        <w:rPr>
          <w:color w:val="212121"/>
          <w:szCs w:val="26"/>
          <w:shd w:val="clear" w:color="auto" w:fill="FFFFFF"/>
        </w:rPr>
        <w:t xml:space="preserve"> </w:t>
      </w:r>
      <w:r w:rsidR="008D308C" w:rsidRPr="00DF5EF3">
        <w:rPr>
          <w:color w:val="212121"/>
          <w:szCs w:val="26"/>
          <w:shd w:val="clear" w:color="auto" w:fill="FFFFFF"/>
        </w:rPr>
        <w:t>defendant</w:t>
      </w:r>
      <w:r w:rsidR="00C10A5F">
        <w:rPr>
          <w:color w:val="212121"/>
          <w:szCs w:val="26"/>
          <w:shd w:val="clear" w:color="auto" w:fill="FFFFFF"/>
        </w:rPr>
        <w:t xml:space="preserve"> </w:t>
      </w:r>
      <w:r w:rsidR="008D308C" w:rsidRPr="00DF5EF3">
        <w:rPr>
          <w:color w:val="212121"/>
          <w:szCs w:val="26"/>
          <w:shd w:val="clear" w:color="auto" w:fill="FFFFFF"/>
        </w:rPr>
        <w:t>complying</w:t>
      </w:r>
      <w:r w:rsidR="00C10A5F">
        <w:rPr>
          <w:color w:val="212121"/>
          <w:szCs w:val="26"/>
          <w:shd w:val="clear" w:color="auto" w:fill="FFFFFF"/>
        </w:rPr>
        <w:t xml:space="preserve"> </w:t>
      </w:r>
      <w:r w:rsidR="008D308C" w:rsidRPr="00DF5EF3">
        <w:rPr>
          <w:color w:val="212121"/>
          <w:szCs w:val="26"/>
          <w:shd w:val="clear" w:color="auto" w:fill="FFFFFF"/>
        </w:rPr>
        <w:t>with</w:t>
      </w:r>
      <w:r w:rsidR="00C10A5F">
        <w:rPr>
          <w:color w:val="212121"/>
          <w:szCs w:val="26"/>
          <w:shd w:val="clear" w:color="auto" w:fill="FFFFFF"/>
        </w:rPr>
        <w:t xml:space="preserve"> </w:t>
      </w:r>
      <w:r w:rsidR="008D308C" w:rsidRPr="00DF5EF3">
        <w:rPr>
          <w:color w:val="212121"/>
          <w:szCs w:val="26"/>
          <w:shd w:val="clear" w:color="auto" w:fill="FFFFFF"/>
        </w:rPr>
        <w:t>this</w:t>
      </w:r>
      <w:r w:rsidR="00C10A5F">
        <w:rPr>
          <w:color w:val="212121"/>
          <w:szCs w:val="26"/>
          <w:shd w:val="clear" w:color="auto" w:fill="FFFFFF"/>
        </w:rPr>
        <w:t xml:space="preserve"> </w:t>
      </w:r>
      <w:r w:rsidR="008D308C" w:rsidRPr="00DF5EF3">
        <w:rPr>
          <w:color w:val="212121"/>
          <w:szCs w:val="26"/>
          <w:shd w:val="clear" w:color="auto" w:fill="FFFFFF"/>
        </w:rPr>
        <w:t>rule's</w:t>
      </w:r>
      <w:r w:rsidR="00C10A5F">
        <w:rPr>
          <w:color w:val="212121"/>
          <w:szCs w:val="26"/>
          <w:shd w:val="clear" w:color="auto" w:fill="FFFFFF"/>
        </w:rPr>
        <w:t xml:space="preserve"> </w:t>
      </w:r>
      <w:r w:rsidR="008D308C" w:rsidRPr="00DF5EF3">
        <w:rPr>
          <w:color w:val="212121"/>
          <w:szCs w:val="26"/>
          <w:shd w:val="clear" w:color="auto" w:fill="FFFFFF"/>
        </w:rPr>
        <w:t>requirements.</w:t>
      </w:r>
    </w:p>
    <w:p w14:paraId="20C6296D" w14:textId="47E88300" w:rsidR="00DF0A85" w:rsidRPr="00DF5EF3" w:rsidRDefault="00376E1B" w:rsidP="00376E1B">
      <w:pPr>
        <w:ind w:left="720"/>
        <w:rPr>
          <w:color w:val="212121"/>
          <w:szCs w:val="26"/>
          <w:shd w:val="clear" w:color="auto" w:fill="FFFFFF"/>
        </w:rPr>
      </w:pPr>
      <w:r w:rsidRPr="00DF5EF3">
        <w:rPr>
          <w:color w:val="212121"/>
          <w:szCs w:val="26"/>
          <w:shd w:val="clear" w:color="auto" w:fill="FFFFFF"/>
        </w:rPr>
        <w:t>(1)</w:t>
      </w:r>
      <w:r w:rsidR="00C10A5F">
        <w:rPr>
          <w:color w:val="212121"/>
          <w:szCs w:val="26"/>
          <w:shd w:val="clear" w:color="auto" w:fill="FFFFFF"/>
        </w:rPr>
        <w:t xml:space="preserve"> </w:t>
      </w:r>
      <w:r w:rsidRPr="00DF5EF3">
        <w:rPr>
          <w:rStyle w:val="Emphasis"/>
          <w:color w:val="212121"/>
          <w:szCs w:val="26"/>
          <w:shd w:val="clear" w:color="auto" w:fill="FFFFFF"/>
        </w:rPr>
        <w:t>Telephonic</w:t>
      </w:r>
      <w:r w:rsidR="00C10A5F">
        <w:rPr>
          <w:rStyle w:val="Emphasis"/>
          <w:color w:val="212121"/>
          <w:szCs w:val="26"/>
          <w:shd w:val="clear" w:color="auto" w:fill="FFFFFF"/>
        </w:rPr>
        <w:t xml:space="preserve"> </w:t>
      </w:r>
      <w:r w:rsidRPr="00DF5EF3">
        <w:rPr>
          <w:rStyle w:val="Emphasis"/>
          <w:color w:val="212121"/>
          <w:szCs w:val="26"/>
          <w:shd w:val="clear" w:color="auto" w:fill="FFFFFF"/>
        </w:rPr>
        <w:t>Pleas.</w:t>
      </w:r>
      <w:r w:rsidR="00C10A5F">
        <w:rPr>
          <w:color w:val="212121"/>
          <w:szCs w:val="26"/>
          <w:shd w:val="clear" w:color="auto" w:fill="FFFFFF"/>
        </w:rPr>
        <w:t xml:space="preserve"> </w:t>
      </w:r>
      <w:r w:rsidRPr="00DF5EF3">
        <w:rPr>
          <w:color w:val="212121"/>
          <w:szCs w:val="26"/>
          <w:shd w:val="clear" w:color="auto" w:fill="FFFFFF"/>
        </w:rPr>
        <w:t>“Telephonic”</w:t>
      </w:r>
      <w:r w:rsidR="00C10A5F">
        <w:rPr>
          <w:color w:val="212121"/>
          <w:szCs w:val="26"/>
          <w:shd w:val="clear" w:color="auto" w:fill="FFFFFF"/>
        </w:rPr>
        <w:t xml:space="preserve"> </w:t>
      </w:r>
      <w:r w:rsidRPr="00DF5EF3">
        <w:rPr>
          <w:color w:val="212121"/>
          <w:szCs w:val="26"/>
          <w:shd w:val="clear" w:color="auto" w:fill="FFFFFF"/>
        </w:rPr>
        <w:t>includes</w:t>
      </w:r>
      <w:r w:rsidR="00C10A5F">
        <w:rPr>
          <w:color w:val="212121"/>
          <w:szCs w:val="26"/>
          <w:shd w:val="clear" w:color="auto" w:fill="FFFFFF"/>
        </w:rPr>
        <w:t xml:space="preserve"> </w:t>
      </w:r>
      <w:r w:rsidRPr="00DF5EF3">
        <w:rPr>
          <w:color w:val="212121"/>
          <w:szCs w:val="26"/>
          <w:shd w:val="clear" w:color="auto" w:fill="FFFFFF"/>
        </w:rPr>
        <w:t>voice</w:t>
      </w:r>
      <w:r w:rsidR="00C10A5F">
        <w:rPr>
          <w:color w:val="212121"/>
          <w:szCs w:val="26"/>
          <w:shd w:val="clear" w:color="auto" w:fill="FFFFFF"/>
        </w:rPr>
        <w:t xml:space="preserve"> </w:t>
      </w:r>
      <w:r w:rsidRPr="00DF5EF3">
        <w:rPr>
          <w:color w:val="212121"/>
          <w:szCs w:val="26"/>
          <w:shd w:val="clear" w:color="auto" w:fill="FFFFFF"/>
        </w:rPr>
        <w:t>only</w:t>
      </w:r>
      <w:r w:rsidR="00C10A5F">
        <w:rPr>
          <w:color w:val="212121"/>
          <w:szCs w:val="26"/>
          <w:shd w:val="clear" w:color="auto" w:fill="FFFFFF"/>
        </w:rPr>
        <w:t xml:space="preserve"> </w:t>
      </w:r>
      <w:r w:rsidRPr="00DF5EF3">
        <w:rPr>
          <w:color w:val="212121"/>
          <w:szCs w:val="26"/>
          <w:shd w:val="clear" w:color="auto" w:fill="FFFFFF"/>
        </w:rPr>
        <w:t>and</w:t>
      </w:r>
      <w:r w:rsidR="00C10A5F">
        <w:rPr>
          <w:color w:val="212121"/>
          <w:szCs w:val="26"/>
          <w:shd w:val="clear" w:color="auto" w:fill="FFFFFF"/>
        </w:rPr>
        <w:t xml:space="preserve"> </w:t>
      </w:r>
      <w:r w:rsidRPr="00DF5EF3">
        <w:rPr>
          <w:color w:val="212121"/>
          <w:szCs w:val="26"/>
          <w:shd w:val="clear" w:color="auto" w:fill="FFFFFF"/>
        </w:rPr>
        <w:t>audio-video</w:t>
      </w:r>
      <w:r w:rsidR="00C10A5F">
        <w:rPr>
          <w:color w:val="212121"/>
          <w:szCs w:val="26"/>
          <w:shd w:val="clear" w:color="auto" w:fill="FFFFFF"/>
        </w:rPr>
        <w:t xml:space="preserve"> </w:t>
      </w:r>
      <w:r w:rsidRPr="00DF5EF3">
        <w:rPr>
          <w:color w:val="212121"/>
          <w:szCs w:val="26"/>
          <w:shd w:val="clear" w:color="auto" w:fill="FFFFFF"/>
        </w:rPr>
        <w:t>communications</w:t>
      </w:r>
      <w:r w:rsidR="00C10A5F">
        <w:rPr>
          <w:color w:val="212121"/>
          <w:szCs w:val="26"/>
          <w:shd w:val="clear" w:color="auto" w:fill="FFFFFF"/>
        </w:rPr>
        <w:t xml:space="preserve"> </w:t>
      </w:r>
      <w:r w:rsidRPr="00DF5EF3">
        <w:rPr>
          <w:color w:val="212121"/>
          <w:szCs w:val="26"/>
          <w:shd w:val="clear" w:color="auto" w:fill="FFFFFF"/>
        </w:rPr>
        <w:t>between</w:t>
      </w:r>
      <w:r w:rsidR="00C10A5F">
        <w:rPr>
          <w:color w:val="212121"/>
          <w:szCs w:val="26"/>
          <w:shd w:val="clear" w:color="auto" w:fill="FFFFFF"/>
        </w:rPr>
        <w:t xml:space="preserve"> </w:t>
      </w:r>
      <w:r w:rsidRPr="00DF5EF3">
        <w:rPr>
          <w:color w:val="212121"/>
          <w:szCs w:val="26"/>
          <w:shd w:val="clear" w:color="auto" w:fill="FFFFFF"/>
        </w:rPr>
        <w:t>the</w:t>
      </w:r>
      <w:r w:rsidR="00C10A5F">
        <w:rPr>
          <w:color w:val="212121"/>
          <w:szCs w:val="26"/>
          <w:shd w:val="clear" w:color="auto" w:fill="FFFFFF"/>
        </w:rPr>
        <w:t xml:space="preserve"> </w:t>
      </w:r>
      <w:r w:rsidRPr="00DF5EF3">
        <w:rPr>
          <w:color w:val="212121"/>
          <w:szCs w:val="26"/>
          <w:shd w:val="clear" w:color="auto" w:fill="FFFFFF"/>
        </w:rPr>
        <w:t>court</w:t>
      </w:r>
      <w:r w:rsidR="00C10A5F">
        <w:rPr>
          <w:color w:val="212121"/>
          <w:szCs w:val="26"/>
          <w:shd w:val="clear" w:color="auto" w:fill="FFFFFF"/>
        </w:rPr>
        <w:t xml:space="preserve"> </w:t>
      </w:r>
      <w:r w:rsidRPr="00DF5EF3">
        <w:rPr>
          <w:color w:val="212121"/>
          <w:szCs w:val="26"/>
          <w:shd w:val="clear" w:color="auto" w:fill="FFFFFF"/>
        </w:rPr>
        <w:t>and</w:t>
      </w:r>
      <w:r w:rsidR="00C10A5F">
        <w:rPr>
          <w:color w:val="212121"/>
          <w:szCs w:val="26"/>
          <w:shd w:val="clear" w:color="auto" w:fill="FFFFFF"/>
        </w:rPr>
        <w:t xml:space="preserve"> </w:t>
      </w:r>
      <w:r w:rsidRPr="00DF5EF3">
        <w:rPr>
          <w:color w:val="212121"/>
          <w:szCs w:val="26"/>
          <w:shd w:val="clear" w:color="auto" w:fill="FFFFFF"/>
        </w:rPr>
        <w:t>the</w:t>
      </w:r>
      <w:r w:rsidR="00C10A5F">
        <w:rPr>
          <w:color w:val="212121"/>
          <w:szCs w:val="26"/>
          <w:shd w:val="clear" w:color="auto" w:fill="FFFFFF"/>
        </w:rPr>
        <w:t xml:space="preserve"> </w:t>
      </w:r>
      <w:r w:rsidRPr="00DF5EF3">
        <w:rPr>
          <w:color w:val="212121"/>
          <w:szCs w:val="26"/>
          <w:shd w:val="clear" w:color="auto" w:fill="FFFFFF"/>
        </w:rPr>
        <w:t>parties.</w:t>
      </w:r>
      <w:r w:rsidR="00C10A5F">
        <w:rPr>
          <w:color w:val="212121"/>
          <w:szCs w:val="26"/>
          <w:shd w:val="clear" w:color="auto" w:fill="FFFFFF"/>
        </w:rPr>
        <w:t xml:space="preserve"> </w:t>
      </w:r>
      <w:r w:rsidRPr="00DF5EF3">
        <w:rPr>
          <w:color w:val="212121"/>
          <w:szCs w:val="26"/>
          <w:shd w:val="clear" w:color="auto" w:fill="FFFFFF"/>
        </w:rPr>
        <w:t>This</w:t>
      </w:r>
      <w:r w:rsidR="00C10A5F">
        <w:rPr>
          <w:color w:val="212121"/>
          <w:szCs w:val="26"/>
          <w:shd w:val="clear" w:color="auto" w:fill="FFFFFF"/>
        </w:rPr>
        <w:t xml:space="preserve"> </w:t>
      </w:r>
      <w:r w:rsidRPr="00DF5EF3">
        <w:rPr>
          <w:color w:val="212121"/>
          <w:szCs w:val="26"/>
          <w:shd w:val="clear" w:color="auto" w:fill="FFFFFF"/>
        </w:rPr>
        <w:t>rule's</w:t>
      </w:r>
      <w:r w:rsidR="00C10A5F">
        <w:rPr>
          <w:color w:val="212121"/>
          <w:szCs w:val="26"/>
          <w:shd w:val="clear" w:color="auto" w:fill="FFFFFF"/>
        </w:rPr>
        <w:t xml:space="preserve"> </w:t>
      </w:r>
      <w:r w:rsidRPr="00DF5EF3">
        <w:rPr>
          <w:color w:val="212121"/>
          <w:szCs w:val="26"/>
          <w:shd w:val="clear" w:color="auto" w:fill="FFFFFF"/>
        </w:rPr>
        <w:t>provisions</w:t>
      </w:r>
      <w:r w:rsidR="00C10A5F">
        <w:rPr>
          <w:color w:val="212121"/>
          <w:szCs w:val="26"/>
          <w:shd w:val="clear" w:color="auto" w:fill="FFFFFF"/>
        </w:rPr>
        <w:t xml:space="preserve"> </w:t>
      </w:r>
      <w:r w:rsidRPr="00DF5EF3">
        <w:rPr>
          <w:color w:val="212121"/>
          <w:szCs w:val="26"/>
          <w:shd w:val="clear" w:color="auto" w:fill="FFFFFF"/>
        </w:rPr>
        <w:t>concerning</w:t>
      </w:r>
      <w:r w:rsidR="00C10A5F">
        <w:rPr>
          <w:color w:val="212121"/>
          <w:szCs w:val="26"/>
          <w:shd w:val="clear" w:color="auto" w:fill="FFFFFF"/>
        </w:rPr>
        <w:t xml:space="preserve"> </w:t>
      </w:r>
      <w:r w:rsidRPr="00DF5EF3">
        <w:rPr>
          <w:color w:val="212121"/>
          <w:szCs w:val="26"/>
          <w:shd w:val="clear" w:color="auto" w:fill="FFFFFF"/>
        </w:rPr>
        <w:t>telephonic</w:t>
      </w:r>
      <w:r w:rsidR="00C10A5F">
        <w:rPr>
          <w:color w:val="212121"/>
          <w:szCs w:val="26"/>
          <w:shd w:val="clear" w:color="auto" w:fill="FFFFFF"/>
        </w:rPr>
        <w:t xml:space="preserve"> </w:t>
      </w:r>
      <w:r w:rsidRPr="00DF5EF3">
        <w:rPr>
          <w:color w:val="212121"/>
          <w:szCs w:val="26"/>
          <w:shd w:val="clear" w:color="auto" w:fill="FFFFFF"/>
        </w:rPr>
        <w:t>pleas</w:t>
      </w:r>
      <w:r w:rsidR="00C10A5F">
        <w:rPr>
          <w:color w:val="212121"/>
          <w:szCs w:val="26"/>
          <w:shd w:val="clear" w:color="auto" w:fill="FFFFFF"/>
        </w:rPr>
        <w:t xml:space="preserve"> </w:t>
      </w:r>
      <w:r w:rsidRPr="00DF5EF3">
        <w:rPr>
          <w:color w:val="212121"/>
          <w:szCs w:val="26"/>
          <w:shd w:val="clear" w:color="auto" w:fill="FFFFFF"/>
        </w:rPr>
        <w:t>also</w:t>
      </w:r>
      <w:r w:rsidR="00C10A5F">
        <w:rPr>
          <w:color w:val="212121"/>
          <w:szCs w:val="26"/>
          <w:shd w:val="clear" w:color="auto" w:fill="FFFFFF"/>
        </w:rPr>
        <w:t xml:space="preserve"> </w:t>
      </w:r>
      <w:r w:rsidRPr="00DF5EF3">
        <w:rPr>
          <w:color w:val="212121"/>
          <w:szCs w:val="26"/>
          <w:shd w:val="clear" w:color="auto" w:fill="FFFFFF"/>
        </w:rPr>
        <w:t>apply</w:t>
      </w:r>
      <w:r w:rsidR="00C10A5F">
        <w:rPr>
          <w:color w:val="212121"/>
          <w:szCs w:val="26"/>
          <w:shd w:val="clear" w:color="auto" w:fill="FFFFFF"/>
        </w:rPr>
        <w:t xml:space="preserve"> </w:t>
      </w:r>
      <w:r w:rsidRPr="00DF5EF3">
        <w:rPr>
          <w:color w:val="212121"/>
          <w:szCs w:val="26"/>
          <w:shd w:val="clear" w:color="auto" w:fill="FFFFFF"/>
        </w:rPr>
        <w:t>to</w:t>
      </w:r>
      <w:r w:rsidR="00C10A5F">
        <w:rPr>
          <w:color w:val="212121"/>
          <w:szCs w:val="26"/>
          <w:shd w:val="clear" w:color="auto" w:fill="FFFFFF"/>
        </w:rPr>
        <w:t xml:space="preserve"> </w:t>
      </w:r>
      <w:r w:rsidRPr="00DF5EF3">
        <w:rPr>
          <w:color w:val="212121"/>
          <w:szCs w:val="26"/>
          <w:shd w:val="clear" w:color="auto" w:fill="FFFFFF"/>
        </w:rPr>
        <w:t>pleas</w:t>
      </w:r>
      <w:r w:rsidR="00C10A5F">
        <w:rPr>
          <w:color w:val="212121"/>
          <w:szCs w:val="26"/>
          <w:shd w:val="clear" w:color="auto" w:fill="FFFFFF"/>
        </w:rPr>
        <w:t xml:space="preserve"> </w:t>
      </w:r>
      <w:r w:rsidRPr="00DF5EF3">
        <w:rPr>
          <w:color w:val="212121"/>
          <w:szCs w:val="26"/>
          <w:shd w:val="clear" w:color="auto" w:fill="FFFFFF"/>
        </w:rPr>
        <w:t>submitted</w:t>
      </w:r>
      <w:r w:rsidR="00C10A5F">
        <w:rPr>
          <w:color w:val="212121"/>
          <w:szCs w:val="26"/>
          <w:shd w:val="clear" w:color="auto" w:fill="FFFFFF"/>
        </w:rPr>
        <w:t xml:space="preserve"> </w:t>
      </w:r>
      <w:r w:rsidRPr="00DF5EF3">
        <w:rPr>
          <w:color w:val="212121"/>
          <w:szCs w:val="26"/>
          <w:shd w:val="clear" w:color="auto" w:fill="FFFFFF"/>
        </w:rPr>
        <w:t>through</w:t>
      </w:r>
      <w:r w:rsidR="00C10A5F">
        <w:rPr>
          <w:color w:val="212121"/>
          <w:szCs w:val="26"/>
          <w:shd w:val="clear" w:color="auto" w:fill="FFFFFF"/>
        </w:rPr>
        <w:t xml:space="preserve"> </w:t>
      </w:r>
      <w:r w:rsidRPr="00DF5EF3">
        <w:rPr>
          <w:color w:val="212121"/>
          <w:szCs w:val="26"/>
          <w:shd w:val="clear" w:color="auto" w:fill="FFFFFF"/>
        </w:rPr>
        <w:t>an</w:t>
      </w:r>
      <w:r w:rsidR="00C10A5F">
        <w:rPr>
          <w:color w:val="212121"/>
          <w:szCs w:val="26"/>
          <w:shd w:val="clear" w:color="auto" w:fill="FFFFFF"/>
        </w:rPr>
        <w:t xml:space="preserve"> </w:t>
      </w:r>
      <w:r w:rsidRPr="00DF5EF3">
        <w:rPr>
          <w:color w:val="212121"/>
          <w:szCs w:val="26"/>
          <w:shd w:val="clear" w:color="auto" w:fill="FFFFFF"/>
        </w:rPr>
        <w:t>online</w:t>
      </w:r>
      <w:r w:rsidR="00C10A5F">
        <w:rPr>
          <w:color w:val="212121"/>
          <w:szCs w:val="26"/>
          <w:shd w:val="clear" w:color="auto" w:fill="FFFFFF"/>
        </w:rPr>
        <w:t xml:space="preserve"> </w:t>
      </w:r>
      <w:r w:rsidRPr="00DF5EF3">
        <w:rPr>
          <w:color w:val="212121"/>
          <w:szCs w:val="26"/>
          <w:shd w:val="clear" w:color="auto" w:fill="FFFFFF"/>
        </w:rPr>
        <w:t>dispute</w:t>
      </w:r>
      <w:r w:rsidR="00C10A5F">
        <w:rPr>
          <w:color w:val="212121"/>
          <w:szCs w:val="26"/>
          <w:shd w:val="clear" w:color="auto" w:fill="FFFFFF"/>
        </w:rPr>
        <w:t xml:space="preserve"> </w:t>
      </w:r>
      <w:r w:rsidRPr="00DF5EF3">
        <w:rPr>
          <w:color w:val="212121"/>
          <w:szCs w:val="26"/>
          <w:shd w:val="clear" w:color="auto" w:fill="FFFFFF"/>
        </w:rPr>
        <w:t>resolution</w:t>
      </w:r>
      <w:r w:rsidR="00C10A5F">
        <w:rPr>
          <w:color w:val="212121"/>
          <w:szCs w:val="26"/>
          <w:shd w:val="clear" w:color="auto" w:fill="FFFFFF"/>
        </w:rPr>
        <w:t xml:space="preserve"> </w:t>
      </w:r>
      <w:r w:rsidRPr="00DF5EF3">
        <w:rPr>
          <w:color w:val="212121"/>
          <w:szCs w:val="26"/>
          <w:shd w:val="clear" w:color="auto" w:fill="FFFFFF"/>
        </w:rPr>
        <w:t>(“ODR”)</w:t>
      </w:r>
      <w:r w:rsidR="00C10A5F">
        <w:rPr>
          <w:color w:val="212121"/>
          <w:szCs w:val="26"/>
          <w:shd w:val="clear" w:color="auto" w:fill="FFFFFF"/>
        </w:rPr>
        <w:t xml:space="preserve"> </w:t>
      </w:r>
      <w:r w:rsidRPr="00DF5EF3">
        <w:rPr>
          <w:color w:val="212121"/>
          <w:szCs w:val="26"/>
          <w:shd w:val="clear" w:color="auto" w:fill="FFFFFF"/>
        </w:rPr>
        <w:t>system</w:t>
      </w:r>
      <w:r w:rsidR="00C10A5F">
        <w:rPr>
          <w:color w:val="212121"/>
          <w:szCs w:val="26"/>
          <w:shd w:val="clear" w:color="auto" w:fill="FFFFFF"/>
        </w:rPr>
        <w:t xml:space="preserve"> </w:t>
      </w:r>
      <w:r w:rsidRPr="00DF5EF3">
        <w:rPr>
          <w:color w:val="212121"/>
          <w:szCs w:val="26"/>
          <w:shd w:val="clear" w:color="auto" w:fill="FFFFFF"/>
        </w:rPr>
        <w:t>approved</w:t>
      </w:r>
      <w:r w:rsidR="00C10A5F">
        <w:rPr>
          <w:color w:val="212121"/>
          <w:szCs w:val="26"/>
          <w:shd w:val="clear" w:color="auto" w:fill="FFFFFF"/>
        </w:rPr>
        <w:t xml:space="preserve"> </w:t>
      </w:r>
      <w:r w:rsidRPr="00DF5EF3">
        <w:rPr>
          <w:color w:val="212121"/>
          <w:szCs w:val="26"/>
          <w:shd w:val="clear" w:color="auto" w:fill="FFFFFF"/>
        </w:rPr>
        <w:t>by</w:t>
      </w:r>
      <w:r w:rsidR="00C10A5F">
        <w:rPr>
          <w:color w:val="212121"/>
          <w:szCs w:val="26"/>
          <w:shd w:val="clear" w:color="auto" w:fill="FFFFFF"/>
        </w:rPr>
        <w:t xml:space="preserve"> </w:t>
      </w:r>
      <w:r w:rsidRPr="00DF5EF3">
        <w:rPr>
          <w:color w:val="212121"/>
          <w:szCs w:val="26"/>
          <w:shd w:val="clear" w:color="auto" w:fill="FFFFFF"/>
        </w:rPr>
        <w:t>the</w:t>
      </w:r>
      <w:r w:rsidR="00C10A5F">
        <w:rPr>
          <w:color w:val="212121"/>
          <w:szCs w:val="26"/>
          <w:shd w:val="clear" w:color="auto" w:fill="FFFFFF"/>
        </w:rPr>
        <w:t xml:space="preserve"> </w:t>
      </w:r>
      <w:r w:rsidRPr="00DF5EF3">
        <w:rPr>
          <w:color w:val="212121"/>
          <w:szCs w:val="26"/>
          <w:shd w:val="clear" w:color="auto" w:fill="FFFFFF"/>
        </w:rPr>
        <w:t>Administrative</w:t>
      </w:r>
      <w:r w:rsidR="00C10A5F">
        <w:rPr>
          <w:color w:val="212121"/>
          <w:szCs w:val="26"/>
          <w:shd w:val="clear" w:color="auto" w:fill="FFFFFF"/>
        </w:rPr>
        <w:t xml:space="preserve"> </w:t>
      </w:r>
      <w:r w:rsidRPr="00DF5EF3">
        <w:rPr>
          <w:color w:val="212121"/>
          <w:szCs w:val="26"/>
          <w:shd w:val="clear" w:color="auto" w:fill="FFFFFF"/>
        </w:rPr>
        <w:t>Office</w:t>
      </w:r>
      <w:r w:rsidR="00C10A5F">
        <w:rPr>
          <w:color w:val="212121"/>
          <w:szCs w:val="26"/>
          <w:shd w:val="clear" w:color="auto" w:fill="FFFFFF"/>
        </w:rPr>
        <w:t xml:space="preserve"> </w:t>
      </w:r>
      <w:r w:rsidRPr="00DF5EF3">
        <w:rPr>
          <w:color w:val="212121"/>
          <w:szCs w:val="26"/>
          <w:shd w:val="clear" w:color="auto" w:fill="FFFFFF"/>
        </w:rPr>
        <w:t>of</w:t>
      </w:r>
      <w:r w:rsidR="00C10A5F">
        <w:rPr>
          <w:color w:val="212121"/>
          <w:szCs w:val="26"/>
          <w:shd w:val="clear" w:color="auto" w:fill="FFFFFF"/>
        </w:rPr>
        <w:t xml:space="preserve"> </w:t>
      </w:r>
      <w:r w:rsidRPr="00DF5EF3">
        <w:rPr>
          <w:color w:val="212121"/>
          <w:szCs w:val="26"/>
          <w:shd w:val="clear" w:color="auto" w:fill="FFFFFF"/>
        </w:rPr>
        <w:t>the</w:t>
      </w:r>
      <w:r w:rsidR="00C10A5F">
        <w:rPr>
          <w:color w:val="212121"/>
          <w:szCs w:val="26"/>
          <w:shd w:val="clear" w:color="auto" w:fill="FFFFFF"/>
        </w:rPr>
        <w:t xml:space="preserve"> </w:t>
      </w:r>
      <w:r w:rsidRPr="00DF5EF3">
        <w:rPr>
          <w:color w:val="212121"/>
          <w:szCs w:val="26"/>
          <w:shd w:val="clear" w:color="auto" w:fill="FFFFFF"/>
        </w:rPr>
        <w:t>Courts.</w:t>
      </w:r>
    </w:p>
    <w:p w14:paraId="4EB1EF94" w14:textId="1CBEC75D" w:rsidR="00376E1B" w:rsidRPr="00DF5EF3" w:rsidRDefault="00376E1B" w:rsidP="00376E1B">
      <w:pPr>
        <w:ind w:left="720"/>
        <w:rPr>
          <w:color w:val="212121"/>
          <w:szCs w:val="26"/>
          <w:shd w:val="clear" w:color="auto" w:fill="FFFFFF"/>
        </w:rPr>
      </w:pPr>
      <w:r w:rsidRPr="00DF5EF3">
        <w:rPr>
          <w:color w:val="212121"/>
          <w:szCs w:val="26"/>
          <w:shd w:val="clear" w:color="auto" w:fill="FFFFFF"/>
        </w:rPr>
        <w:t>(A)</w:t>
      </w:r>
      <w:r w:rsidR="00C10A5F">
        <w:rPr>
          <w:color w:val="212121"/>
          <w:szCs w:val="26"/>
          <w:shd w:val="clear" w:color="auto" w:fill="FFFFFF"/>
        </w:rPr>
        <w:t xml:space="preserve"> </w:t>
      </w:r>
      <w:r w:rsidRPr="00DF5EF3">
        <w:rPr>
          <w:color w:val="212121"/>
          <w:szCs w:val="26"/>
          <w:shd w:val="clear" w:color="auto" w:fill="FFFFFF"/>
        </w:rPr>
        <w:t>through</w:t>
      </w:r>
      <w:r w:rsidR="00C10A5F">
        <w:rPr>
          <w:color w:val="212121"/>
          <w:szCs w:val="26"/>
          <w:shd w:val="clear" w:color="auto" w:fill="FFFFFF"/>
        </w:rPr>
        <w:t xml:space="preserve"> </w:t>
      </w:r>
      <w:r w:rsidRPr="00DF5EF3">
        <w:rPr>
          <w:color w:val="212121"/>
          <w:szCs w:val="26"/>
          <w:shd w:val="clear" w:color="auto" w:fill="FFFFFF"/>
        </w:rPr>
        <w:t>(E).</w:t>
      </w:r>
      <w:r w:rsidR="00C10A5F">
        <w:rPr>
          <w:color w:val="212121"/>
          <w:szCs w:val="26"/>
          <w:shd w:val="clear" w:color="auto" w:fill="FFFFFF"/>
        </w:rPr>
        <w:t xml:space="preserve">  </w:t>
      </w:r>
      <w:r w:rsidRPr="00DF5EF3">
        <w:rPr>
          <w:color w:val="212121"/>
          <w:szCs w:val="26"/>
          <w:shd w:val="clear" w:color="auto" w:fill="FFFFFF"/>
        </w:rPr>
        <w:t>[no</w:t>
      </w:r>
      <w:r w:rsidR="00C10A5F">
        <w:rPr>
          <w:color w:val="212121"/>
          <w:szCs w:val="26"/>
          <w:shd w:val="clear" w:color="auto" w:fill="FFFFFF"/>
        </w:rPr>
        <w:t xml:space="preserve"> </w:t>
      </w:r>
      <w:r w:rsidRPr="00DF5EF3">
        <w:rPr>
          <w:color w:val="212121"/>
          <w:szCs w:val="26"/>
          <w:shd w:val="clear" w:color="auto" w:fill="FFFFFF"/>
        </w:rPr>
        <w:t>change]</w:t>
      </w:r>
    </w:p>
    <w:p w14:paraId="4B597FB9" w14:textId="69E47D7F" w:rsidR="00827669" w:rsidRPr="00DF5EF3" w:rsidRDefault="00827669" w:rsidP="00376E1B">
      <w:pPr>
        <w:ind w:left="720"/>
        <w:rPr>
          <w:strike/>
          <w:color w:val="212121"/>
          <w:szCs w:val="26"/>
          <w:shd w:val="clear" w:color="auto" w:fill="FFFFFF"/>
        </w:rPr>
      </w:pPr>
      <w:r w:rsidRPr="00DF5EF3">
        <w:rPr>
          <w:strike/>
          <w:color w:val="212121"/>
          <w:szCs w:val="26"/>
          <w:shd w:val="clear" w:color="auto" w:fill="FFFFFF"/>
        </w:rPr>
        <w:t>(F)</w:t>
      </w:r>
      <w:r w:rsidR="00C10A5F">
        <w:rPr>
          <w:strike/>
          <w:color w:val="212121"/>
          <w:szCs w:val="26"/>
          <w:shd w:val="clear" w:color="auto" w:fill="FFFFFF"/>
        </w:rPr>
        <w:t xml:space="preserve"> </w:t>
      </w:r>
      <w:r w:rsidRPr="00DF5EF3">
        <w:rPr>
          <w:strike/>
          <w:color w:val="212121"/>
          <w:szCs w:val="26"/>
          <w:shd w:val="clear" w:color="auto" w:fill="FFFFFF"/>
        </w:rPr>
        <w:t>Victim's</w:t>
      </w:r>
      <w:r w:rsidR="00C10A5F">
        <w:rPr>
          <w:strike/>
          <w:color w:val="212121"/>
          <w:szCs w:val="26"/>
          <w:shd w:val="clear" w:color="auto" w:fill="FFFFFF"/>
        </w:rPr>
        <w:t xml:space="preserve"> </w:t>
      </w:r>
      <w:r w:rsidRPr="00DF5EF3">
        <w:rPr>
          <w:strike/>
          <w:color w:val="212121"/>
          <w:szCs w:val="26"/>
          <w:shd w:val="clear" w:color="auto" w:fill="FFFFFF"/>
        </w:rPr>
        <w:t>Rights.</w:t>
      </w:r>
      <w:r w:rsidR="00C10A5F">
        <w:rPr>
          <w:strike/>
          <w:color w:val="212121"/>
          <w:szCs w:val="26"/>
          <w:shd w:val="clear" w:color="auto" w:fill="FFFFFF"/>
        </w:rPr>
        <w:t xml:space="preserve"> </w:t>
      </w:r>
      <w:r w:rsidRPr="00DF5EF3">
        <w:rPr>
          <w:strike/>
          <w:color w:val="212121"/>
          <w:szCs w:val="26"/>
          <w:shd w:val="clear" w:color="auto" w:fill="FFFFFF"/>
        </w:rPr>
        <w:t>In</w:t>
      </w:r>
      <w:r w:rsidR="00C10A5F">
        <w:rPr>
          <w:strike/>
          <w:color w:val="212121"/>
          <w:szCs w:val="26"/>
          <w:shd w:val="clear" w:color="auto" w:fill="FFFFFF"/>
        </w:rPr>
        <w:t xml:space="preserve"> </w:t>
      </w:r>
      <w:r w:rsidRPr="00DF5EF3">
        <w:rPr>
          <w:strike/>
          <w:color w:val="212121"/>
          <w:szCs w:val="26"/>
          <w:shd w:val="clear" w:color="auto" w:fill="FFFFFF"/>
        </w:rPr>
        <w:t>a</w:t>
      </w:r>
      <w:r w:rsidR="00C10A5F">
        <w:rPr>
          <w:strike/>
          <w:color w:val="212121"/>
          <w:szCs w:val="26"/>
          <w:shd w:val="clear" w:color="auto" w:fill="FFFFFF"/>
        </w:rPr>
        <w:t xml:space="preserve"> </w:t>
      </w:r>
      <w:r w:rsidRPr="00DF5EF3">
        <w:rPr>
          <w:strike/>
          <w:color w:val="212121"/>
          <w:szCs w:val="26"/>
          <w:shd w:val="clear" w:color="auto" w:fill="FFFFFF"/>
        </w:rPr>
        <w:t>telephonic</w:t>
      </w:r>
      <w:r w:rsidR="00C10A5F">
        <w:rPr>
          <w:strike/>
          <w:color w:val="212121"/>
          <w:szCs w:val="26"/>
          <w:shd w:val="clear" w:color="auto" w:fill="FFFFFF"/>
        </w:rPr>
        <w:t xml:space="preserve"> </w:t>
      </w:r>
      <w:r w:rsidRPr="00DF5EF3">
        <w:rPr>
          <w:strike/>
          <w:color w:val="212121"/>
          <w:szCs w:val="26"/>
          <w:shd w:val="clear" w:color="auto" w:fill="FFFFFF"/>
        </w:rPr>
        <w:t>plea</w:t>
      </w:r>
      <w:r w:rsidR="00C10A5F">
        <w:rPr>
          <w:strike/>
          <w:color w:val="212121"/>
          <w:szCs w:val="26"/>
          <w:shd w:val="clear" w:color="auto" w:fill="FFFFFF"/>
        </w:rPr>
        <w:t xml:space="preserve"> </w:t>
      </w:r>
      <w:r w:rsidRPr="00DF5EF3">
        <w:rPr>
          <w:strike/>
          <w:color w:val="212121"/>
          <w:szCs w:val="26"/>
          <w:shd w:val="clear" w:color="auto" w:fill="FFFFFF"/>
        </w:rPr>
        <w:t>proceeding,</w:t>
      </w:r>
      <w:r w:rsidR="00C10A5F">
        <w:rPr>
          <w:strike/>
          <w:color w:val="212121"/>
          <w:szCs w:val="26"/>
          <w:shd w:val="clear" w:color="auto" w:fill="FFFFFF"/>
        </w:rPr>
        <w:t xml:space="preserve"> </w:t>
      </w:r>
      <w:r w:rsidRPr="00DF5EF3">
        <w:rPr>
          <w:strike/>
          <w:color w:val="212121"/>
          <w:szCs w:val="26"/>
          <w:shd w:val="clear" w:color="auto" w:fill="FFFFFF"/>
        </w:rPr>
        <w:t>a</w:t>
      </w:r>
      <w:r w:rsidR="00C10A5F">
        <w:rPr>
          <w:strike/>
          <w:color w:val="212121"/>
          <w:szCs w:val="26"/>
          <w:shd w:val="clear" w:color="auto" w:fill="FFFFFF"/>
        </w:rPr>
        <w:t xml:space="preserve"> </w:t>
      </w:r>
      <w:r w:rsidRPr="00DF5EF3">
        <w:rPr>
          <w:strike/>
          <w:color w:val="212121"/>
          <w:szCs w:val="26"/>
          <w:shd w:val="clear" w:color="auto" w:fill="FFFFFF"/>
        </w:rPr>
        <w:t>victim</w:t>
      </w:r>
      <w:r w:rsidR="00C10A5F">
        <w:rPr>
          <w:strike/>
          <w:color w:val="212121"/>
          <w:szCs w:val="26"/>
          <w:shd w:val="clear" w:color="auto" w:fill="FFFFFF"/>
        </w:rPr>
        <w:t xml:space="preserve"> </w:t>
      </w:r>
      <w:r w:rsidRPr="00DF5EF3">
        <w:rPr>
          <w:strike/>
          <w:color w:val="212121"/>
          <w:szCs w:val="26"/>
          <w:shd w:val="clear" w:color="auto" w:fill="FFFFFF"/>
        </w:rPr>
        <w:t>has</w:t>
      </w:r>
      <w:r w:rsidR="00C10A5F">
        <w:rPr>
          <w:strike/>
          <w:color w:val="212121"/>
          <w:szCs w:val="26"/>
          <w:shd w:val="clear" w:color="auto" w:fill="FFFFFF"/>
        </w:rPr>
        <w:t xml:space="preserve"> </w:t>
      </w:r>
      <w:r w:rsidRPr="00DF5EF3">
        <w:rPr>
          <w:strike/>
          <w:color w:val="212121"/>
          <w:szCs w:val="26"/>
          <w:shd w:val="clear" w:color="auto" w:fill="FFFFFF"/>
        </w:rPr>
        <w:t>the</w:t>
      </w:r>
      <w:r w:rsidR="00C10A5F">
        <w:rPr>
          <w:strike/>
          <w:color w:val="212121"/>
          <w:szCs w:val="26"/>
          <w:shd w:val="clear" w:color="auto" w:fill="FFFFFF"/>
        </w:rPr>
        <w:t xml:space="preserve"> </w:t>
      </w:r>
      <w:r w:rsidRPr="00DF5EF3">
        <w:rPr>
          <w:strike/>
          <w:color w:val="212121"/>
          <w:szCs w:val="26"/>
          <w:shd w:val="clear" w:color="auto" w:fill="FFFFFF"/>
        </w:rPr>
        <w:t>same</w:t>
      </w:r>
      <w:r w:rsidR="00C10A5F">
        <w:rPr>
          <w:strike/>
          <w:color w:val="212121"/>
          <w:szCs w:val="26"/>
          <w:shd w:val="clear" w:color="auto" w:fill="FFFFFF"/>
        </w:rPr>
        <w:t xml:space="preserve"> </w:t>
      </w:r>
      <w:r w:rsidRPr="00DF5EF3">
        <w:rPr>
          <w:strike/>
          <w:color w:val="212121"/>
          <w:szCs w:val="26"/>
          <w:shd w:val="clear" w:color="auto" w:fill="FFFFFF"/>
        </w:rPr>
        <w:t>rights</w:t>
      </w:r>
      <w:r w:rsidR="00C10A5F">
        <w:rPr>
          <w:strike/>
          <w:color w:val="212121"/>
          <w:szCs w:val="26"/>
          <w:shd w:val="clear" w:color="auto" w:fill="FFFFFF"/>
        </w:rPr>
        <w:t xml:space="preserve"> </w:t>
      </w:r>
      <w:r w:rsidRPr="00DF5EF3">
        <w:rPr>
          <w:strike/>
          <w:color w:val="212121"/>
          <w:szCs w:val="26"/>
          <w:shd w:val="clear" w:color="auto" w:fill="FFFFFF"/>
        </w:rPr>
        <w:t>under</w:t>
      </w:r>
      <w:r w:rsidR="00C10A5F">
        <w:rPr>
          <w:strike/>
          <w:color w:val="212121"/>
          <w:szCs w:val="26"/>
          <w:shd w:val="clear" w:color="auto" w:fill="FFFFFF"/>
        </w:rPr>
        <w:t xml:space="preserve"> </w:t>
      </w:r>
      <w:r w:rsidRPr="00DF5EF3">
        <w:rPr>
          <w:strike/>
          <w:color w:val="212121"/>
          <w:szCs w:val="26"/>
          <w:shd w:val="clear" w:color="auto" w:fill="FFFFFF"/>
        </w:rPr>
        <w:t>Rule</w:t>
      </w:r>
      <w:r w:rsidR="00C10A5F">
        <w:rPr>
          <w:strike/>
          <w:color w:val="212121"/>
          <w:szCs w:val="26"/>
          <w:shd w:val="clear" w:color="auto" w:fill="FFFFFF"/>
        </w:rPr>
        <w:t xml:space="preserve"> </w:t>
      </w:r>
      <w:r w:rsidRPr="00DF5EF3">
        <w:rPr>
          <w:strike/>
          <w:color w:val="212121"/>
          <w:szCs w:val="26"/>
          <w:shd w:val="clear" w:color="auto" w:fill="FFFFFF"/>
        </w:rPr>
        <w:t>39</w:t>
      </w:r>
      <w:r w:rsidR="00C10A5F">
        <w:rPr>
          <w:strike/>
          <w:color w:val="212121"/>
          <w:szCs w:val="26"/>
          <w:shd w:val="clear" w:color="auto" w:fill="FFFFFF"/>
        </w:rPr>
        <w:t xml:space="preserve"> </w:t>
      </w:r>
      <w:r w:rsidRPr="00DF5EF3">
        <w:rPr>
          <w:strike/>
          <w:color w:val="212121"/>
          <w:szCs w:val="26"/>
          <w:shd w:val="clear" w:color="auto" w:fill="FFFFFF"/>
        </w:rPr>
        <w:t>to</w:t>
      </w:r>
      <w:r w:rsidR="00C10A5F">
        <w:rPr>
          <w:strike/>
          <w:color w:val="212121"/>
          <w:szCs w:val="26"/>
          <w:shd w:val="clear" w:color="auto" w:fill="FFFFFF"/>
        </w:rPr>
        <w:t xml:space="preserve"> </w:t>
      </w:r>
      <w:r w:rsidRPr="00DF5EF3">
        <w:rPr>
          <w:strike/>
          <w:color w:val="212121"/>
          <w:szCs w:val="26"/>
          <w:shd w:val="clear" w:color="auto" w:fill="FFFFFF"/>
        </w:rPr>
        <w:t>notice</w:t>
      </w:r>
      <w:r w:rsidR="00C10A5F">
        <w:rPr>
          <w:strike/>
          <w:color w:val="212121"/>
          <w:szCs w:val="26"/>
          <w:shd w:val="clear" w:color="auto" w:fill="FFFFFF"/>
        </w:rPr>
        <w:t xml:space="preserve"> </w:t>
      </w:r>
      <w:r w:rsidRPr="00DF5EF3">
        <w:rPr>
          <w:strike/>
          <w:color w:val="212121"/>
          <w:szCs w:val="26"/>
          <w:shd w:val="clear" w:color="auto" w:fill="FFFFFF"/>
        </w:rPr>
        <w:t>and</w:t>
      </w:r>
      <w:r w:rsidR="00C10A5F">
        <w:rPr>
          <w:strike/>
          <w:color w:val="212121"/>
          <w:szCs w:val="26"/>
          <w:shd w:val="clear" w:color="auto" w:fill="FFFFFF"/>
        </w:rPr>
        <w:t xml:space="preserve"> </w:t>
      </w:r>
      <w:r w:rsidRPr="00DF5EF3">
        <w:rPr>
          <w:strike/>
          <w:color w:val="212121"/>
          <w:szCs w:val="26"/>
          <w:shd w:val="clear" w:color="auto" w:fill="FFFFFF"/>
        </w:rPr>
        <w:t>participation</w:t>
      </w:r>
      <w:r w:rsidR="00C10A5F">
        <w:rPr>
          <w:strike/>
          <w:color w:val="212121"/>
          <w:szCs w:val="26"/>
          <w:shd w:val="clear" w:color="auto" w:fill="FFFFFF"/>
        </w:rPr>
        <w:t xml:space="preserve"> </w:t>
      </w:r>
      <w:r w:rsidRPr="00DF5EF3">
        <w:rPr>
          <w:strike/>
          <w:color w:val="212121"/>
          <w:szCs w:val="26"/>
          <w:shd w:val="clear" w:color="auto" w:fill="FFFFFF"/>
        </w:rPr>
        <w:t>as</w:t>
      </w:r>
      <w:r w:rsidR="00C10A5F">
        <w:rPr>
          <w:strike/>
          <w:color w:val="212121"/>
          <w:szCs w:val="26"/>
          <w:shd w:val="clear" w:color="auto" w:fill="FFFFFF"/>
        </w:rPr>
        <w:t xml:space="preserve"> </w:t>
      </w:r>
      <w:r w:rsidRPr="00DF5EF3">
        <w:rPr>
          <w:strike/>
          <w:color w:val="212121"/>
          <w:szCs w:val="26"/>
          <w:shd w:val="clear" w:color="auto" w:fill="FFFFFF"/>
        </w:rPr>
        <w:t>if</w:t>
      </w:r>
      <w:r w:rsidR="00C10A5F">
        <w:rPr>
          <w:strike/>
          <w:color w:val="212121"/>
          <w:szCs w:val="26"/>
          <w:shd w:val="clear" w:color="auto" w:fill="FFFFFF"/>
        </w:rPr>
        <w:t xml:space="preserve"> </w:t>
      </w:r>
      <w:r w:rsidRPr="00DF5EF3">
        <w:rPr>
          <w:strike/>
          <w:color w:val="212121"/>
          <w:szCs w:val="26"/>
          <w:shd w:val="clear" w:color="auto" w:fill="FFFFFF"/>
        </w:rPr>
        <w:t>the</w:t>
      </w:r>
      <w:r w:rsidR="00C10A5F">
        <w:rPr>
          <w:strike/>
          <w:color w:val="212121"/>
          <w:szCs w:val="26"/>
          <w:shd w:val="clear" w:color="auto" w:fill="FFFFFF"/>
        </w:rPr>
        <w:t xml:space="preserve"> </w:t>
      </w:r>
      <w:r w:rsidRPr="00DF5EF3">
        <w:rPr>
          <w:strike/>
          <w:color w:val="212121"/>
          <w:szCs w:val="26"/>
          <w:shd w:val="clear" w:color="auto" w:fill="FFFFFF"/>
        </w:rPr>
        <w:t>defendant</w:t>
      </w:r>
      <w:r w:rsidR="00C10A5F">
        <w:rPr>
          <w:strike/>
          <w:color w:val="212121"/>
          <w:szCs w:val="26"/>
          <w:shd w:val="clear" w:color="auto" w:fill="FFFFFF"/>
        </w:rPr>
        <w:t xml:space="preserve"> </w:t>
      </w:r>
      <w:r w:rsidRPr="00DF5EF3">
        <w:rPr>
          <w:strike/>
          <w:color w:val="212121"/>
          <w:szCs w:val="26"/>
          <w:shd w:val="clear" w:color="auto" w:fill="FFFFFF"/>
        </w:rPr>
        <w:t>physically</w:t>
      </w:r>
      <w:r w:rsidR="00C10A5F">
        <w:rPr>
          <w:strike/>
          <w:color w:val="212121"/>
          <w:szCs w:val="26"/>
          <w:shd w:val="clear" w:color="auto" w:fill="FFFFFF"/>
        </w:rPr>
        <w:t xml:space="preserve"> </w:t>
      </w:r>
      <w:r w:rsidRPr="00DF5EF3">
        <w:rPr>
          <w:strike/>
          <w:color w:val="212121"/>
          <w:szCs w:val="26"/>
          <w:shd w:val="clear" w:color="auto" w:fill="FFFFFF"/>
        </w:rPr>
        <w:t>appeared</w:t>
      </w:r>
      <w:r w:rsidR="00C10A5F">
        <w:rPr>
          <w:strike/>
          <w:color w:val="212121"/>
          <w:szCs w:val="26"/>
          <w:shd w:val="clear" w:color="auto" w:fill="FFFFFF"/>
        </w:rPr>
        <w:t xml:space="preserve"> </w:t>
      </w:r>
      <w:r w:rsidRPr="00DF5EF3">
        <w:rPr>
          <w:strike/>
          <w:color w:val="212121"/>
          <w:szCs w:val="26"/>
          <w:shd w:val="clear" w:color="auto" w:fill="FFFFFF"/>
        </w:rPr>
        <w:t>in</w:t>
      </w:r>
      <w:r w:rsidR="00C10A5F">
        <w:rPr>
          <w:strike/>
          <w:color w:val="212121"/>
          <w:szCs w:val="26"/>
          <w:shd w:val="clear" w:color="auto" w:fill="FFFFFF"/>
        </w:rPr>
        <w:t xml:space="preserve"> </w:t>
      </w:r>
      <w:r w:rsidRPr="00DF5EF3">
        <w:rPr>
          <w:strike/>
          <w:color w:val="212121"/>
          <w:szCs w:val="26"/>
          <w:shd w:val="clear" w:color="auto" w:fill="FFFFFF"/>
        </w:rPr>
        <w:t>the</w:t>
      </w:r>
      <w:r w:rsidR="00C10A5F">
        <w:rPr>
          <w:strike/>
          <w:color w:val="212121"/>
          <w:szCs w:val="26"/>
          <w:shd w:val="clear" w:color="auto" w:fill="FFFFFF"/>
        </w:rPr>
        <w:t xml:space="preserve"> </w:t>
      </w:r>
      <w:r w:rsidRPr="00DF5EF3">
        <w:rPr>
          <w:strike/>
          <w:color w:val="212121"/>
          <w:szCs w:val="26"/>
          <w:shd w:val="clear" w:color="auto" w:fill="FFFFFF"/>
        </w:rPr>
        <w:t>courtroom.</w:t>
      </w:r>
    </w:p>
    <w:p w14:paraId="12A0F7BB" w14:textId="3763473E" w:rsidR="005951CF" w:rsidRPr="00DF5EF3" w:rsidRDefault="005951CF" w:rsidP="00376E1B">
      <w:pPr>
        <w:ind w:left="720"/>
        <w:rPr>
          <w:i/>
          <w:iCs/>
          <w:color w:val="212121"/>
          <w:szCs w:val="26"/>
          <w:shd w:val="clear" w:color="auto" w:fill="FFFFFF"/>
        </w:rPr>
      </w:pPr>
      <w:r w:rsidRPr="00DF5EF3">
        <w:rPr>
          <w:i/>
          <w:iCs/>
          <w:color w:val="212121"/>
          <w:szCs w:val="26"/>
          <w:shd w:val="clear" w:color="auto" w:fill="FFFFFF"/>
        </w:rPr>
        <w:t>(2).</w:t>
      </w:r>
      <w:r w:rsidR="00C10A5F">
        <w:rPr>
          <w:i/>
          <w:iCs/>
          <w:color w:val="212121"/>
          <w:szCs w:val="26"/>
          <w:shd w:val="clear" w:color="auto" w:fill="FFFFFF"/>
        </w:rPr>
        <w:t xml:space="preserve"> </w:t>
      </w:r>
      <w:r w:rsidRPr="00DF5EF3">
        <w:rPr>
          <w:i/>
          <w:iCs/>
          <w:color w:val="212121"/>
          <w:szCs w:val="26"/>
          <w:shd w:val="clear" w:color="auto" w:fill="FFFFFF"/>
        </w:rPr>
        <w:t>Plea</w:t>
      </w:r>
      <w:r w:rsidR="00C10A5F">
        <w:rPr>
          <w:i/>
          <w:iCs/>
          <w:color w:val="212121"/>
          <w:szCs w:val="26"/>
          <w:shd w:val="clear" w:color="auto" w:fill="FFFFFF"/>
        </w:rPr>
        <w:t xml:space="preserve"> </w:t>
      </w:r>
      <w:r w:rsidRPr="00DF5EF3">
        <w:rPr>
          <w:i/>
          <w:iCs/>
          <w:color w:val="212121"/>
          <w:szCs w:val="26"/>
          <w:shd w:val="clear" w:color="auto" w:fill="FFFFFF"/>
        </w:rPr>
        <w:t>by</w:t>
      </w:r>
      <w:r w:rsidR="00C10A5F">
        <w:rPr>
          <w:i/>
          <w:iCs/>
          <w:color w:val="212121"/>
          <w:szCs w:val="26"/>
          <w:shd w:val="clear" w:color="auto" w:fill="FFFFFF"/>
        </w:rPr>
        <w:t xml:space="preserve"> </w:t>
      </w:r>
      <w:r w:rsidRPr="00DF5EF3">
        <w:rPr>
          <w:i/>
          <w:iCs/>
          <w:color w:val="212121"/>
          <w:szCs w:val="26"/>
          <w:shd w:val="clear" w:color="auto" w:fill="FFFFFF"/>
        </w:rPr>
        <w:t>Mail.</w:t>
      </w:r>
      <w:r w:rsidR="00C10A5F">
        <w:rPr>
          <w:i/>
          <w:iCs/>
          <w:color w:val="212121"/>
          <w:szCs w:val="26"/>
          <w:shd w:val="clear" w:color="auto" w:fill="FFFFFF"/>
        </w:rPr>
        <w:t xml:space="preserve"> </w:t>
      </w:r>
      <w:r w:rsidR="00A00917" w:rsidRPr="00DF5EF3">
        <w:rPr>
          <w:color w:val="212121"/>
          <w:szCs w:val="26"/>
          <w:shd w:val="clear" w:color="auto" w:fill="FFFFFF"/>
        </w:rPr>
        <w:t>[no</w:t>
      </w:r>
      <w:r w:rsidR="00C10A5F">
        <w:rPr>
          <w:color w:val="212121"/>
          <w:szCs w:val="26"/>
          <w:shd w:val="clear" w:color="auto" w:fill="FFFFFF"/>
        </w:rPr>
        <w:t xml:space="preserve"> </w:t>
      </w:r>
      <w:r w:rsidR="00A00917" w:rsidRPr="00DF5EF3">
        <w:rPr>
          <w:color w:val="212121"/>
          <w:szCs w:val="26"/>
          <w:shd w:val="clear" w:color="auto" w:fill="FFFFFF"/>
        </w:rPr>
        <w:t>change</w:t>
      </w:r>
      <w:r w:rsidR="00A00917">
        <w:rPr>
          <w:color w:val="212121"/>
          <w:szCs w:val="26"/>
          <w:shd w:val="clear" w:color="auto" w:fill="FFFFFF"/>
        </w:rPr>
        <w:t>;</w:t>
      </w:r>
      <w:r w:rsidR="00C10A5F">
        <w:rPr>
          <w:color w:val="212121"/>
          <w:szCs w:val="26"/>
          <w:shd w:val="clear" w:color="auto" w:fill="FFFFFF"/>
        </w:rPr>
        <w:t xml:space="preserve"> </w:t>
      </w:r>
      <w:r w:rsidR="00A00917">
        <w:rPr>
          <w:color w:val="212121"/>
          <w:szCs w:val="26"/>
          <w:shd w:val="clear" w:color="auto" w:fill="FFFFFF"/>
        </w:rPr>
        <w:t>provisions</w:t>
      </w:r>
      <w:r w:rsidR="00C10A5F">
        <w:rPr>
          <w:color w:val="212121"/>
          <w:szCs w:val="26"/>
          <w:shd w:val="clear" w:color="auto" w:fill="FFFFFF"/>
        </w:rPr>
        <w:t xml:space="preserve"> </w:t>
      </w:r>
      <w:r w:rsidR="00A00917">
        <w:rPr>
          <w:color w:val="212121"/>
          <w:szCs w:val="26"/>
          <w:shd w:val="clear" w:color="auto" w:fill="FFFFFF"/>
        </w:rPr>
        <w:t>show</w:t>
      </w:r>
      <w:r w:rsidR="00C10A5F">
        <w:rPr>
          <w:color w:val="212121"/>
          <w:szCs w:val="26"/>
          <w:shd w:val="clear" w:color="auto" w:fill="FFFFFF"/>
        </w:rPr>
        <w:t xml:space="preserve"> </w:t>
      </w:r>
      <w:r w:rsidR="00A00917">
        <w:rPr>
          <w:color w:val="212121"/>
          <w:szCs w:val="26"/>
          <w:shd w:val="clear" w:color="auto" w:fill="FFFFFF"/>
        </w:rPr>
        <w:t>below</w:t>
      </w:r>
      <w:r w:rsidR="00C10A5F">
        <w:rPr>
          <w:color w:val="212121"/>
          <w:szCs w:val="26"/>
          <w:shd w:val="clear" w:color="auto" w:fill="FFFFFF"/>
        </w:rPr>
        <w:t xml:space="preserve"> </w:t>
      </w:r>
      <w:r w:rsidR="00A00917">
        <w:rPr>
          <w:color w:val="212121"/>
          <w:szCs w:val="26"/>
          <w:shd w:val="clear" w:color="auto" w:fill="FFFFFF"/>
        </w:rPr>
        <w:t>are</w:t>
      </w:r>
      <w:r w:rsidR="00C10A5F">
        <w:rPr>
          <w:color w:val="212121"/>
          <w:szCs w:val="26"/>
          <w:shd w:val="clear" w:color="auto" w:fill="FFFFFF"/>
        </w:rPr>
        <w:t xml:space="preserve"> </w:t>
      </w:r>
      <w:r w:rsidR="00A00917">
        <w:rPr>
          <w:color w:val="212121"/>
          <w:szCs w:val="26"/>
          <w:shd w:val="clear" w:color="auto" w:fill="FFFFFF"/>
        </w:rPr>
        <w:t>for</w:t>
      </w:r>
      <w:r w:rsidR="00C10A5F">
        <w:rPr>
          <w:color w:val="212121"/>
          <w:szCs w:val="26"/>
          <w:shd w:val="clear" w:color="auto" w:fill="FFFFFF"/>
        </w:rPr>
        <w:t xml:space="preserve"> </w:t>
      </w:r>
      <w:r w:rsidR="00A00917">
        <w:rPr>
          <w:color w:val="212121"/>
          <w:szCs w:val="26"/>
          <w:shd w:val="clear" w:color="auto" w:fill="FFFFFF"/>
        </w:rPr>
        <w:t>context</w:t>
      </w:r>
      <w:r w:rsidR="00A00917" w:rsidRPr="00DF5EF3">
        <w:rPr>
          <w:color w:val="212121"/>
          <w:szCs w:val="26"/>
          <w:shd w:val="clear" w:color="auto" w:fill="FFFFFF"/>
        </w:rPr>
        <w:t>]</w:t>
      </w:r>
    </w:p>
    <w:p w14:paraId="55B66D36" w14:textId="269E59F8" w:rsidR="00387623" w:rsidRPr="00DF5EF3" w:rsidRDefault="00387623" w:rsidP="00376E1B">
      <w:pPr>
        <w:ind w:left="720"/>
        <w:rPr>
          <w:color w:val="212121"/>
          <w:szCs w:val="26"/>
          <w:shd w:val="clear" w:color="auto" w:fill="FFFFFF"/>
        </w:rPr>
      </w:pPr>
      <w:r w:rsidRPr="00DF5EF3">
        <w:rPr>
          <w:i/>
          <w:iCs/>
          <w:color w:val="212121"/>
          <w:szCs w:val="26"/>
          <w:shd w:val="clear" w:color="auto" w:fill="FFFFFF"/>
        </w:rPr>
        <w:lastRenderedPageBreak/>
        <w:t>(A)</w:t>
      </w:r>
      <w:r w:rsidR="00C10A5F">
        <w:rPr>
          <w:i/>
          <w:iCs/>
          <w:color w:val="212121"/>
          <w:szCs w:val="26"/>
          <w:shd w:val="clear" w:color="auto" w:fill="FFFFFF"/>
        </w:rPr>
        <w:t xml:space="preserve"> </w:t>
      </w:r>
      <w:r w:rsidRPr="00DF5EF3">
        <w:rPr>
          <w:i/>
          <w:iCs/>
          <w:color w:val="212121"/>
          <w:szCs w:val="26"/>
          <w:shd w:val="clear" w:color="auto" w:fill="FFFFFF"/>
        </w:rPr>
        <w:t>Eligibility.</w:t>
      </w:r>
      <w:r w:rsidR="00C10A5F">
        <w:rPr>
          <w:color w:val="212121"/>
          <w:szCs w:val="26"/>
          <w:shd w:val="clear" w:color="auto" w:fill="FFFFFF"/>
        </w:rPr>
        <w:t xml:space="preserve"> </w:t>
      </w:r>
    </w:p>
    <w:p w14:paraId="2A40C2F7" w14:textId="384358CD" w:rsidR="003B291B" w:rsidRPr="00DF5EF3" w:rsidRDefault="00387623" w:rsidP="003B291B">
      <w:pPr>
        <w:shd w:val="clear" w:color="auto" w:fill="FFFFFF"/>
        <w:spacing w:after="0" w:line="240" w:lineRule="auto"/>
        <w:ind w:left="720"/>
        <w:rPr>
          <w:rFonts w:eastAsia="Times New Roman"/>
          <w:color w:val="212121"/>
          <w:szCs w:val="26"/>
        </w:rPr>
      </w:pPr>
      <w:r w:rsidRPr="00DF5EF3">
        <w:rPr>
          <w:i/>
          <w:iCs/>
          <w:color w:val="212121"/>
          <w:szCs w:val="26"/>
          <w:shd w:val="clear" w:color="auto" w:fill="FFFFFF"/>
        </w:rPr>
        <w:t>(B)</w:t>
      </w:r>
      <w:r w:rsidR="00C10A5F">
        <w:rPr>
          <w:i/>
          <w:iCs/>
          <w:color w:val="212121"/>
          <w:szCs w:val="26"/>
          <w:shd w:val="clear" w:color="auto" w:fill="FFFFFF"/>
        </w:rPr>
        <w:t xml:space="preserve"> </w:t>
      </w:r>
      <w:r w:rsidR="003B291B" w:rsidRPr="00DF5EF3">
        <w:rPr>
          <w:rFonts w:eastAsia="Times New Roman"/>
          <w:i/>
          <w:iCs/>
          <w:color w:val="212121"/>
          <w:szCs w:val="26"/>
        </w:rPr>
        <w:t>When</w:t>
      </w:r>
      <w:r w:rsidR="00C10A5F">
        <w:rPr>
          <w:rFonts w:eastAsia="Times New Roman"/>
          <w:i/>
          <w:iCs/>
          <w:color w:val="212121"/>
          <w:szCs w:val="26"/>
        </w:rPr>
        <w:t xml:space="preserve"> </w:t>
      </w:r>
      <w:r w:rsidR="003B291B" w:rsidRPr="00DF5EF3">
        <w:rPr>
          <w:rFonts w:eastAsia="Times New Roman"/>
          <w:i/>
          <w:iCs/>
          <w:color w:val="212121"/>
          <w:szCs w:val="26"/>
        </w:rPr>
        <w:t>a</w:t>
      </w:r>
      <w:r w:rsidR="00C10A5F">
        <w:rPr>
          <w:rFonts w:eastAsia="Times New Roman"/>
          <w:i/>
          <w:iCs/>
          <w:color w:val="212121"/>
          <w:szCs w:val="26"/>
        </w:rPr>
        <w:t xml:space="preserve"> </w:t>
      </w:r>
      <w:r w:rsidR="003B291B" w:rsidRPr="00DF5EF3">
        <w:rPr>
          <w:rFonts w:eastAsia="Times New Roman"/>
          <w:i/>
          <w:iCs/>
          <w:color w:val="212121"/>
          <w:szCs w:val="26"/>
        </w:rPr>
        <w:t>Plea</w:t>
      </w:r>
      <w:r w:rsidR="00C10A5F">
        <w:rPr>
          <w:rFonts w:eastAsia="Times New Roman"/>
          <w:i/>
          <w:iCs/>
          <w:color w:val="212121"/>
          <w:szCs w:val="26"/>
        </w:rPr>
        <w:t xml:space="preserve"> </w:t>
      </w:r>
      <w:r w:rsidR="003B291B" w:rsidRPr="00DF5EF3">
        <w:rPr>
          <w:rFonts w:eastAsia="Times New Roman"/>
          <w:i/>
          <w:iCs/>
          <w:color w:val="212121"/>
          <w:szCs w:val="26"/>
        </w:rPr>
        <w:t>May</w:t>
      </w:r>
      <w:r w:rsidR="00C10A5F">
        <w:rPr>
          <w:rFonts w:eastAsia="Times New Roman"/>
          <w:i/>
          <w:iCs/>
          <w:color w:val="212121"/>
          <w:szCs w:val="26"/>
        </w:rPr>
        <w:t xml:space="preserve"> </w:t>
      </w:r>
      <w:r w:rsidR="003B291B" w:rsidRPr="00DF5EF3">
        <w:rPr>
          <w:rFonts w:eastAsia="Times New Roman"/>
          <w:i/>
          <w:iCs/>
          <w:color w:val="212121"/>
          <w:szCs w:val="26"/>
        </w:rPr>
        <w:t>Not</w:t>
      </w:r>
      <w:r w:rsidR="00C10A5F">
        <w:rPr>
          <w:rFonts w:eastAsia="Times New Roman"/>
          <w:i/>
          <w:iCs/>
          <w:color w:val="212121"/>
          <w:szCs w:val="26"/>
        </w:rPr>
        <w:t xml:space="preserve"> </w:t>
      </w:r>
      <w:r w:rsidR="003B291B" w:rsidRPr="00DF5EF3">
        <w:rPr>
          <w:rFonts w:eastAsia="Times New Roman"/>
          <w:i/>
          <w:iCs/>
          <w:color w:val="212121"/>
          <w:szCs w:val="26"/>
        </w:rPr>
        <w:t>Be</w:t>
      </w:r>
      <w:r w:rsidR="00C10A5F">
        <w:rPr>
          <w:rFonts w:eastAsia="Times New Roman"/>
          <w:i/>
          <w:iCs/>
          <w:color w:val="212121"/>
          <w:szCs w:val="26"/>
        </w:rPr>
        <w:t xml:space="preserve"> </w:t>
      </w:r>
      <w:r w:rsidR="003B291B" w:rsidRPr="00DF5EF3">
        <w:rPr>
          <w:rFonts w:eastAsia="Times New Roman"/>
          <w:i/>
          <w:iCs/>
          <w:color w:val="212121"/>
          <w:szCs w:val="26"/>
        </w:rPr>
        <w:t>Accepted</w:t>
      </w:r>
      <w:r w:rsidR="00C10A5F">
        <w:rPr>
          <w:rFonts w:eastAsia="Times New Roman"/>
          <w:i/>
          <w:iCs/>
          <w:color w:val="212121"/>
          <w:szCs w:val="26"/>
        </w:rPr>
        <w:t xml:space="preserve"> </w:t>
      </w:r>
      <w:r w:rsidR="003B291B" w:rsidRPr="00DF5EF3">
        <w:rPr>
          <w:rFonts w:eastAsia="Times New Roman"/>
          <w:i/>
          <w:iCs/>
          <w:color w:val="212121"/>
          <w:szCs w:val="26"/>
        </w:rPr>
        <w:t>by</w:t>
      </w:r>
      <w:r w:rsidR="00C10A5F">
        <w:rPr>
          <w:rFonts w:eastAsia="Times New Roman"/>
          <w:i/>
          <w:iCs/>
          <w:color w:val="212121"/>
          <w:szCs w:val="26"/>
        </w:rPr>
        <w:t xml:space="preserve"> </w:t>
      </w:r>
      <w:r w:rsidR="003B291B" w:rsidRPr="00DF5EF3">
        <w:rPr>
          <w:rFonts w:eastAsia="Times New Roman"/>
          <w:i/>
          <w:iCs/>
          <w:color w:val="212121"/>
          <w:szCs w:val="26"/>
        </w:rPr>
        <w:t>Mail.</w:t>
      </w:r>
      <w:r w:rsidR="00C10A5F">
        <w:rPr>
          <w:rFonts w:eastAsia="Times New Roman"/>
          <w:color w:val="212121"/>
          <w:szCs w:val="26"/>
        </w:rPr>
        <w:t xml:space="preserve"> </w:t>
      </w:r>
      <w:r w:rsidR="003B291B" w:rsidRPr="00DF5EF3">
        <w:rPr>
          <w:rFonts w:eastAsia="Times New Roman"/>
          <w:color w:val="212121"/>
          <w:szCs w:val="26"/>
        </w:rPr>
        <w:t>A</w:t>
      </w:r>
      <w:r w:rsidR="00C10A5F">
        <w:rPr>
          <w:rFonts w:eastAsia="Times New Roman"/>
          <w:color w:val="212121"/>
          <w:szCs w:val="26"/>
        </w:rPr>
        <w:t xml:space="preserve"> </w:t>
      </w:r>
      <w:r w:rsidR="003B291B" w:rsidRPr="00DF5EF3">
        <w:rPr>
          <w:rFonts w:eastAsia="Times New Roman"/>
          <w:color w:val="212121"/>
          <w:szCs w:val="26"/>
        </w:rPr>
        <w:t>court</w:t>
      </w:r>
      <w:r w:rsidR="00C10A5F">
        <w:rPr>
          <w:rFonts w:eastAsia="Times New Roman"/>
          <w:color w:val="212121"/>
          <w:szCs w:val="26"/>
        </w:rPr>
        <w:t xml:space="preserve"> </w:t>
      </w:r>
      <w:r w:rsidR="003B291B" w:rsidRPr="00DF5EF3">
        <w:rPr>
          <w:rFonts w:eastAsia="Times New Roman"/>
          <w:color w:val="212121"/>
          <w:szCs w:val="26"/>
        </w:rPr>
        <w:t>may</w:t>
      </w:r>
      <w:r w:rsidR="00C10A5F">
        <w:rPr>
          <w:rFonts w:eastAsia="Times New Roman"/>
          <w:color w:val="212121"/>
          <w:szCs w:val="26"/>
        </w:rPr>
        <w:t xml:space="preserve"> </w:t>
      </w:r>
      <w:r w:rsidR="003B291B" w:rsidRPr="00DF5EF3">
        <w:rPr>
          <w:rFonts w:eastAsia="Times New Roman"/>
          <w:color w:val="212121"/>
          <w:szCs w:val="26"/>
        </w:rPr>
        <w:t>not</w:t>
      </w:r>
      <w:r w:rsidR="00C10A5F">
        <w:rPr>
          <w:rFonts w:eastAsia="Times New Roman"/>
          <w:color w:val="212121"/>
          <w:szCs w:val="26"/>
        </w:rPr>
        <w:t xml:space="preserve"> </w:t>
      </w:r>
      <w:r w:rsidR="003B291B" w:rsidRPr="00DF5EF3">
        <w:rPr>
          <w:rFonts w:eastAsia="Times New Roman"/>
          <w:color w:val="212121"/>
          <w:szCs w:val="26"/>
        </w:rPr>
        <w:t>accept</w:t>
      </w:r>
      <w:r w:rsidR="00C10A5F">
        <w:rPr>
          <w:rFonts w:eastAsia="Times New Roman"/>
          <w:color w:val="212121"/>
          <w:szCs w:val="26"/>
        </w:rPr>
        <w:t xml:space="preserve"> </w:t>
      </w:r>
      <w:r w:rsidR="003B291B" w:rsidRPr="00DF5EF3">
        <w:rPr>
          <w:rFonts w:eastAsia="Times New Roman"/>
          <w:color w:val="212121"/>
          <w:szCs w:val="26"/>
        </w:rPr>
        <w:t>a</w:t>
      </w:r>
      <w:r w:rsidR="00C10A5F">
        <w:rPr>
          <w:rFonts w:eastAsia="Times New Roman"/>
          <w:color w:val="212121"/>
          <w:szCs w:val="26"/>
        </w:rPr>
        <w:t xml:space="preserve"> </w:t>
      </w:r>
      <w:r w:rsidR="003B291B" w:rsidRPr="00DF5EF3">
        <w:rPr>
          <w:rFonts w:eastAsia="Times New Roman"/>
          <w:color w:val="212121"/>
          <w:szCs w:val="26"/>
        </w:rPr>
        <w:t>plea</w:t>
      </w:r>
      <w:r w:rsidR="00C10A5F">
        <w:rPr>
          <w:rFonts w:eastAsia="Times New Roman"/>
          <w:color w:val="212121"/>
          <w:szCs w:val="26"/>
        </w:rPr>
        <w:t xml:space="preserve"> </w:t>
      </w:r>
      <w:r w:rsidR="003B291B" w:rsidRPr="00DF5EF3">
        <w:rPr>
          <w:rFonts w:eastAsia="Times New Roman"/>
          <w:color w:val="212121"/>
          <w:szCs w:val="26"/>
        </w:rPr>
        <w:t>by</w:t>
      </w:r>
      <w:r w:rsidR="00C10A5F">
        <w:rPr>
          <w:rFonts w:eastAsia="Times New Roman"/>
          <w:color w:val="212121"/>
          <w:szCs w:val="26"/>
        </w:rPr>
        <w:t xml:space="preserve"> </w:t>
      </w:r>
      <w:r w:rsidR="003B291B" w:rsidRPr="00DF5EF3">
        <w:rPr>
          <w:rFonts w:eastAsia="Times New Roman"/>
          <w:color w:val="212121"/>
          <w:szCs w:val="26"/>
        </w:rPr>
        <w:t>mail</w:t>
      </w:r>
      <w:r w:rsidR="00C10A5F">
        <w:rPr>
          <w:rFonts w:eastAsia="Times New Roman"/>
          <w:color w:val="212121"/>
          <w:szCs w:val="26"/>
        </w:rPr>
        <w:t xml:space="preserve"> </w:t>
      </w:r>
      <w:r w:rsidR="003B291B" w:rsidRPr="00DF5EF3">
        <w:rPr>
          <w:rFonts w:eastAsia="Times New Roman"/>
          <w:color w:val="212121"/>
          <w:szCs w:val="26"/>
        </w:rPr>
        <w:t>in</w:t>
      </w:r>
      <w:r w:rsidR="00C10A5F">
        <w:rPr>
          <w:rFonts w:eastAsia="Times New Roman"/>
          <w:color w:val="212121"/>
          <w:szCs w:val="26"/>
        </w:rPr>
        <w:t xml:space="preserve"> </w:t>
      </w:r>
      <w:r w:rsidR="003B291B" w:rsidRPr="00DF5EF3">
        <w:rPr>
          <w:rFonts w:eastAsia="Times New Roman"/>
          <w:color w:val="212121"/>
          <w:szCs w:val="26"/>
        </w:rPr>
        <w:t>a</w:t>
      </w:r>
      <w:r w:rsidR="00C10A5F">
        <w:rPr>
          <w:rFonts w:eastAsia="Times New Roman"/>
          <w:color w:val="212121"/>
          <w:szCs w:val="26"/>
        </w:rPr>
        <w:t xml:space="preserve"> </w:t>
      </w:r>
      <w:r w:rsidR="003B291B" w:rsidRPr="00DF5EF3">
        <w:rPr>
          <w:rFonts w:eastAsia="Times New Roman"/>
          <w:color w:val="212121"/>
          <w:szCs w:val="26"/>
        </w:rPr>
        <w:t>case:</w:t>
      </w:r>
    </w:p>
    <w:p w14:paraId="71B10E0C" w14:textId="77777777" w:rsidR="003B291B" w:rsidRPr="00DF5EF3" w:rsidRDefault="003B291B" w:rsidP="003B291B">
      <w:pPr>
        <w:shd w:val="clear" w:color="auto" w:fill="FFFFFF"/>
        <w:spacing w:after="0" w:line="240" w:lineRule="auto"/>
        <w:ind w:left="720"/>
        <w:rPr>
          <w:rFonts w:eastAsia="Times New Roman"/>
          <w:color w:val="212121"/>
          <w:szCs w:val="26"/>
        </w:rPr>
      </w:pPr>
    </w:p>
    <w:p w14:paraId="11844E0F" w14:textId="6AD14D99" w:rsidR="003B291B" w:rsidRPr="00DF5EF3" w:rsidRDefault="003B291B" w:rsidP="003B291B">
      <w:pPr>
        <w:shd w:val="clear" w:color="auto" w:fill="FFFFFF"/>
        <w:spacing w:after="0" w:line="240" w:lineRule="auto"/>
        <w:ind w:left="720" w:firstLine="720"/>
        <w:rPr>
          <w:rFonts w:eastAsia="Times New Roman"/>
          <w:color w:val="212121"/>
          <w:szCs w:val="26"/>
        </w:rPr>
      </w:pPr>
      <w:r w:rsidRPr="00DF5EF3">
        <w:rPr>
          <w:rFonts w:eastAsia="Times New Roman"/>
          <w:color w:val="212121"/>
          <w:szCs w:val="26"/>
        </w:rPr>
        <w:t>(</w:t>
      </w:r>
      <w:proofErr w:type="spellStart"/>
      <w:r w:rsidRPr="00DF5EF3">
        <w:rPr>
          <w:rFonts w:eastAsia="Times New Roman"/>
          <w:color w:val="212121"/>
          <w:szCs w:val="26"/>
        </w:rPr>
        <w:t>i</w:t>
      </w:r>
      <w:proofErr w:type="spellEnd"/>
      <w:r w:rsidRPr="00DF5EF3">
        <w:rPr>
          <w:rFonts w:eastAsia="Times New Roman"/>
          <w:color w:val="212121"/>
          <w:szCs w:val="26"/>
        </w:rPr>
        <w:t>)</w:t>
      </w:r>
      <w:r w:rsidR="00C10A5F">
        <w:rPr>
          <w:rFonts w:eastAsia="Times New Roman"/>
          <w:color w:val="212121"/>
          <w:szCs w:val="26"/>
        </w:rPr>
        <w:t xml:space="preserve"> </w:t>
      </w:r>
      <w:r w:rsidRPr="00DF5EF3">
        <w:rPr>
          <w:rFonts w:eastAsia="Times New Roman"/>
          <w:color w:val="212121"/>
          <w:szCs w:val="26"/>
        </w:rPr>
        <w:t>involving</w:t>
      </w:r>
      <w:r w:rsidR="00C10A5F">
        <w:rPr>
          <w:rFonts w:eastAsia="Times New Roman"/>
          <w:color w:val="212121"/>
          <w:szCs w:val="26"/>
        </w:rPr>
        <w:t xml:space="preserve"> </w:t>
      </w:r>
      <w:r w:rsidRPr="00DF5EF3">
        <w:rPr>
          <w:rFonts w:eastAsia="Times New Roman"/>
          <w:color w:val="212121"/>
          <w:szCs w:val="26"/>
        </w:rPr>
        <w:t>a</w:t>
      </w:r>
      <w:r w:rsidR="00C10A5F">
        <w:rPr>
          <w:rFonts w:eastAsia="Times New Roman"/>
          <w:color w:val="212121"/>
          <w:szCs w:val="26"/>
        </w:rPr>
        <w:t xml:space="preserve"> </w:t>
      </w:r>
      <w:r w:rsidRPr="00DF5EF3">
        <w:rPr>
          <w:rFonts w:eastAsia="Times New Roman"/>
          <w:color w:val="212121"/>
          <w:szCs w:val="26"/>
        </w:rPr>
        <w:t>victim;</w:t>
      </w:r>
    </w:p>
    <w:p w14:paraId="16CD7138" w14:textId="77777777" w:rsidR="001E334E" w:rsidRPr="00DF5EF3" w:rsidRDefault="001E334E" w:rsidP="003B291B">
      <w:pPr>
        <w:shd w:val="clear" w:color="auto" w:fill="FFFFFF"/>
        <w:spacing w:after="0" w:line="240" w:lineRule="auto"/>
        <w:ind w:left="720" w:firstLine="720"/>
        <w:rPr>
          <w:rFonts w:eastAsia="Times New Roman"/>
          <w:color w:val="212121"/>
          <w:szCs w:val="26"/>
        </w:rPr>
      </w:pPr>
    </w:p>
    <w:p w14:paraId="0F0AA14D" w14:textId="1DFF6962" w:rsidR="003B291B" w:rsidRPr="00DF5EF3" w:rsidRDefault="00CB29ED" w:rsidP="001E334E">
      <w:pPr>
        <w:shd w:val="clear" w:color="auto" w:fill="FFFFFF"/>
        <w:spacing w:line="240" w:lineRule="auto"/>
        <w:ind w:left="720" w:firstLine="720"/>
        <w:rPr>
          <w:rFonts w:eastAsia="Times New Roman"/>
          <w:color w:val="212121"/>
          <w:szCs w:val="26"/>
        </w:rPr>
      </w:pPr>
      <w:r w:rsidRPr="00DF5EF3">
        <w:rPr>
          <w:rFonts w:eastAsia="Times New Roman"/>
          <w:color w:val="212121"/>
          <w:szCs w:val="26"/>
        </w:rPr>
        <w:t>(ii)</w:t>
      </w:r>
      <w:r w:rsidR="00C10A5F">
        <w:rPr>
          <w:rFonts w:eastAsia="Times New Roman"/>
          <w:color w:val="212121"/>
          <w:szCs w:val="26"/>
        </w:rPr>
        <w:t xml:space="preserve"> </w:t>
      </w:r>
      <w:r w:rsidRPr="00DF5EF3">
        <w:rPr>
          <w:rFonts w:eastAsia="Times New Roman"/>
          <w:color w:val="212121"/>
          <w:szCs w:val="26"/>
        </w:rPr>
        <w:t>through</w:t>
      </w:r>
      <w:r w:rsidR="00C10A5F">
        <w:rPr>
          <w:rFonts w:eastAsia="Times New Roman"/>
          <w:color w:val="212121"/>
          <w:szCs w:val="26"/>
        </w:rPr>
        <w:t xml:space="preserve"> </w:t>
      </w:r>
      <w:r w:rsidRPr="00DF5EF3">
        <w:rPr>
          <w:rFonts w:eastAsia="Times New Roman"/>
          <w:color w:val="212121"/>
          <w:szCs w:val="26"/>
        </w:rPr>
        <w:t>(v)</w:t>
      </w:r>
      <w:r w:rsidR="00C10A5F">
        <w:rPr>
          <w:rFonts w:eastAsia="Times New Roman"/>
          <w:color w:val="212121"/>
          <w:szCs w:val="26"/>
        </w:rPr>
        <w:t xml:space="preserve"> </w:t>
      </w:r>
    </w:p>
    <w:p w14:paraId="7F35018D" w14:textId="1C9E9528" w:rsidR="001C3AFF" w:rsidRPr="00DF5EF3" w:rsidRDefault="008B67CB" w:rsidP="008B67CB">
      <w:pPr>
        <w:ind w:left="360" w:hanging="360"/>
        <w:rPr>
          <w:color w:val="212121"/>
          <w:szCs w:val="26"/>
          <w:shd w:val="clear" w:color="auto" w:fill="FFFFFF"/>
        </w:rPr>
      </w:pPr>
      <w:r w:rsidRPr="00DF5EF3">
        <w:rPr>
          <w:color w:val="212121"/>
          <w:szCs w:val="26"/>
          <w:shd w:val="clear" w:color="auto" w:fill="FFFFFF"/>
        </w:rPr>
        <w:tab/>
      </w:r>
      <w:r w:rsidRPr="00DF5EF3">
        <w:rPr>
          <w:color w:val="212121"/>
          <w:szCs w:val="26"/>
          <w:shd w:val="clear" w:color="auto" w:fill="FFFFFF"/>
        </w:rPr>
        <w:tab/>
      </w:r>
      <w:r w:rsidRPr="00DF5EF3">
        <w:rPr>
          <w:i/>
          <w:iCs/>
          <w:color w:val="212121"/>
          <w:szCs w:val="26"/>
          <w:shd w:val="clear" w:color="auto" w:fill="FFFFFF"/>
        </w:rPr>
        <w:t>(C)</w:t>
      </w:r>
      <w:r w:rsidR="00C10A5F">
        <w:rPr>
          <w:i/>
          <w:iCs/>
          <w:color w:val="212121"/>
          <w:szCs w:val="26"/>
          <w:shd w:val="clear" w:color="auto" w:fill="FFFFFF"/>
        </w:rPr>
        <w:t xml:space="preserve"> </w:t>
      </w:r>
      <w:r w:rsidR="001E7EB5" w:rsidRPr="00DF5EF3">
        <w:rPr>
          <w:i/>
          <w:iCs/>
          <w:color w:val="212121"/>
          <w:szCs w:val="26"/>
          <w:shd w:val="clear" w:color="auto" w:fill="FFFFFF"/>
        </w:rPr>
        <w:t>Procedure.</w:t>
      </w:r>
      <w:r w:rsidR="00C10A5F">
        <w:rPr>
          <w:color w:val="212121"/>
          <w:szCs w:val="26"/>
          <w:shd w:val="clear" w:color="auto" w:fill="FFFFFF"/>
        </w:rPr>
        <w:t xml:space="preserve"> </w:t>
      </w:r>
      <w:r w:rsidR="001E7EB5" w:rsidRPr="00DF5EF3">
        <w:rPr>
          <w:rFonts w:eastAsia="Times New Roman"/>
          <w:color w:val="212121"/>
          <w:szCs w:val="26"/>
        </w:rPr>
        <w:t>[no</w:t>
      </w:r>
      <w:r w:rsidR="00C10A5F">
        <w:rPr>
          <w:rFonts w:eastAsia="Times New Roman"/>
          <w:color w:val="212121"/>
          <w:szCs w:val="26"/>
        </w:rPr>
        <w:t xml:space="preserve"> </w:t>
      </w:r>
      <w:r w:rsidR="001E7EB5" w:rsidRPr="00DF5EF3">
        <w:rPr>
          <w:rFonts w:eastAsia="Times New Roman"/>
          <w:color w:val="212121"/>
          <w:szCs w:val="26"/>
        </w:rPr>
        <w:t>change]</w:t>
      </w:r>
    </w:p>
    <w:p w14:paraId="0353A0C2" w14:textId="7E71CB37" w:rsidR="001E7EB5" w:rsidRPr="00DF5EF3" w:rsidRDefault="001E7EB5" w:rsidP="008B67CB">
      <w:pPr>
        <w:ind w:left="360" w:hanging="360"/>
        <w:rPr>
          <w:rFonts w:eastAsia="Times New Roman"/>
          <w:color w:val="212121"/>
          <w:szCs w:val="26"/>
        </w:rPr>
      </w:pPr>
      <w:r w:rsidRPr="00DF5EF3">
        <w:rPr>
          <w:color w:val="212121"/>
          <w:szCs w:val="26"/>
          <w:shd w:val="clear" w:color="auto" w:fill="FFFFFF"/>
        </w:rPr>
        <w:tab/>
      </w:r>
      <w:r w:rsidRPr="00DF5EF3">
        <w:rPr>
          <w:color w:val="212121"/>
          <w:szCs w:val="26"/>
          <w:shd w:val="clear" w:color="auto" w:fill="FFFFFF"/>
        </w:rPr>
        <w:tab/>
      </w:r>
      <w:r w:rsidRPr="00DF5EF3">
        <w:rPr>
          <w:i/>
          <w:iCs/>
          <w:color w:val="212121"/>
          <w:szCs w:val="26"/>
          <w:shd w:val="clear" w:color="auto" w:fill="FFFFFF"/>
        </w:rPr>
        <w:t>(D)</w:t>
      </w:r>
      <w:r w:rsidR="00C10A5F">
        <w:rPr>
          <w:i/>
          <w:iCs/>
          <w:color w:val="212121"/>
          <w:szCs w:val="26"/>
          <w:shd w:val="clear" w:color="auto" w:fill="FFFFFF"/>
        </w:rPr>
        <w:t xml:space="preserve"> </w:t>
      </w:r>
      <w:r w:rsidRPr="00DF5EF3">
        <w:rPr>
          <w:i/>
          <w:iCs/>
          <w:color w:val="212121"/>
          <w:szCs w:val="26"/>
          <w:shd w:val="clear" w:color="auto" w:fill="FFFFFF"/>
        </w:rPr>
        <w:t>Mailing.</w:t>
      </w:r>
      <w:r w:rsidR="00C10A5F">
        <w:rPr>
          <w:color w:val="212121"/>
          <w:szCs w:val="26"/>
          <w:shd w:val="clear" w:color="auto" w:fill="FFFFFF"/>
        </w:rPr>
        <w:t xml:space="preserve"> </w:t>
      </w:r>
      <w:r w:rsidRPr="00DF5EF3">
        <w:rPr>
          <w:rFonts w:eastAsia="Times New Roman"/>
          <w:color w:val="212121"/>
          <w:szCs w:val="26"/>
        </w:rPr>
        <w:t>[no</w:t>
      </w:r>
      <w:r w:rsidR="00C10A5F">
        <w:rPr>
          <w:rFonts w:eastAsia="Times New Roman"/>
          <w:color w:val="212121"/>
          <w:szCs w:val="26"/>
        </w:rPr>
        <w:t xml:space="preserve"> </w:t>
      </w:r>
      <w:r w:rsidRPr="00DF5EF3">
        <w:rPr>
          <w:rFonts w:eastAsia="Times New Roman"/>
          <w:color w:val="212121"/>
          <w:szCs w:val="26"/>
        </w:rPr>
        <w:t>change]</w:t>
      </w:r>
    </w:p>
    <w:p w14:paraId="6EFC7929" w14:textId="4156C74C" w:rsidR="00E53E44" w:rsidRPr="00DF5EF3" w:rsidRDefault="009820AB" w:rsidP="00433A25">
      <w:pPr>
        <w:ind w:left="360" w:hanging="360"/>
        <w:rPr>
          <w:color w:val="212121"/>
          <w:szCs w:val="26"/>
          <w:u w:val="single"/>
          <w:shd w:val="clear" w:color="auto" w:fill="FFFFFF"/>
        </w:rPr>
      </w:pPr>
      <w:r w:rsidRPr="00DF5EF3">
        <w:rPr>
          <w:b/>
          <w:bCs/>
          <w:color w:val="212121"/>
          <w:szCs w:val="26"/>
          <w:u w:val="single"/>
          <w:shd w:val="clear" w:color="auto" w:fill="FFFFFF"/>
        </w:rPr>
        <w:t>(v)</w:t>
      </w:r>
      <w:r w:rsidR="00C10A5F">
        <w:rPr>
          <w:b/>
          <w:bCs/>
          <w:color w:val="212121"/>
          <w:szCs w:val="26"/>
          <w:u w:val="single"/>
          <w:shd w:val="clear" w:color="auto" w:fill="FFFFFF"/>
        </w:rPr>
        <w:t xml:space="preserve"> </w:t>
      </w:r>
      <w:r w:rsidRPr="00DF5EF3">
        <w:rPr>
          <w:b/>
          <w:bCs/>
          <w:color w:val="212121"/>
          <w:szCs w:val="26"/>
          <w:u w:val="single"/>
          <w:shd w:val="clear" w:color="auto" w:fill="FFFFFF"/>
        </w:rPr>
        <w:t>Victims’</w:t>
      </w:r>
      <w:r w:rsidR="00C10A5F">
        <w:rPr>
          <w:b/>
          <w:bCs/>
          <w:color w:val="212121"/>
          <w:szCs w:val="26"/>
          <w:u w:val="single"/>
          <w:shd w:val="clear" w:color="auto" w:fill="FFFFFF"/>
        </w:rPr>
        <w:t xml:space="preserve"> </w:t>
      </w:r>
      <w:r w:rsidRPr="00DF5EF3">
        <w:rPr>
          <w:b/>
          <w:bCs/>
          <w:color w:val="212121"/>
          <w:szCs w:val="26"/>
          <w:u w:val="single"/>
          <w:shd w:val="clear" w:color="auto" w:fill="FFFFFF"/>
        </w:rPr>
        <w:t>Rights.</w:t>
      </w:r>
      <w:r w:rsidR="00C10A5F">
        <w:rPr>
          <w:b/>
          <w:bCs/>
          <w:color w:val="212121"/>
          <w:szCs w:val="26"/>
          <w:u w:val="single"/>
          <w:shd w:val="clear" w:color="auto" w:fill="FFFFFF"/>
        </w:rPr>
        <w:t xml:space="preserve"> </w:t>
      </w:r>
      <w:r w:rsidR="00C10A5F">
        <w:rPr>
          <w:color w:val="212121"/>
          <w:szCs w:val="26"/>
          <w:u w:val="single"/>
          <w:shd w:val="clear" w:color="auto" w:fill="FFFFFF"/>
        </w:rPr>
        <w:t xml:space="preserve"> </w:t>
      </w:r>
      <w:r w:rsidR="001A0DC8" w:rsidRPr="00DF5EF3">
        <w:rPr>
          <w:color w:val="212121"/>
          <w:szCs w:val="26"/>
          <w:u w:val="single"/>
          <w:shd w:val="clear" w:color="auto" w:fill="FFFFFF"/>
        </w:rPr>
        <w:t>In</w:t>
      </w:r>
      <w:r w:rsidR="00C10A5F">
        <w:rPr>
          <w:color w:val="212121"/>
          <w:szCs w:val="26"/>
          <w:u w:val="single"/>
          <w:shd w:val="clear" w:color="auto" w:fill="FFFFFF"/>
        </w:rPr>
        <w:t xml:space="preserve"> </w:t>
      </w:r>
      <w:r w:rsidR="001A0DC8" w:rsidRPr="00DF5EF3">
        <w:rPr>
          <w:color w:val="212121"/>
          <w:szCs w:val="26"/>
          <w:u w:val="single"/>
          <w:shd w:val="clear" w:color="auto" w:fill="FFFFFF"/>
        </w:rPr>
        <w:t>a</w:t>
      </w:r>
      <w:r w:rsidR="00C10A5F">
        <w:rPr>
          <w:color w:val="212121"/>
          <w:szCs w:val="26"/>
          <w:u w:val="single"/>
          <w:shd w:val="clear" w:color="auto" w:fill="FFFFFF"/>
        </w:rPr>
        <w:t xml:space="preserve"> </w:t>
      </w:r>
      <w:r w:rsidR="001A0DC8" w:rsidRPr="00DF5EF3">
        <w:rPr>
          <w:color w:val="212121"/>
          <w:szCs w:val="26"/>
          <w:u w:val="single"/>
          <w:shd w:val="clear" w:color="auto" w:fill="FFFFFF"/>
        </w:rPr>
        <w:t>telephonic</w:t>
      </w:r>
      <w:r w:rsidR="00C10A5F">
        <w:rPr>
          <w:color w:val="212121"/>
          <w:szCs w:val="26"/>
          <w:u w:val="single"/>
          <w:shd w:val="clear" w:color="auto" w:fill="FFFFFF"/>
        </w:rPr>
        <w:t xml:space="preserve"> </w:t>
      </w:r>
      <w:r w:rsidR="001A0DC8" w:rsidRPr="00DF5EF3">
        <w:rPr>
          <w:color w:val="212121"/>
          <w:szCs w:val="26"/>
          <w:u w:val="single"/>
          <w:shd w:val="clear" w:color="auto" w:fill="FFFFFF"/>
        </w:rPr>
        <w:t>plea</w:t>
      </w:r>
      <w:r w:rsidR="00C10A5F">
        <w:rPr>
          <w:color w:val="212121"/>
          <w:szCs w:val="26"/>
          <w:u w:val="single"/>
          <w:shd w:val="clear" w:color="auto" w:fill="FFFFFF"/>
        </w:rPr>
        <w:t xml:space="preserve"> </w:t>
      </w:r>
      <w:r w:rsidR="001A0DC8" w:rsidRPr="00DF5EF3">
        <w:rPr>
          <w:color w:val="212121"/>
          <w:szCs w:val="26"/>
          <w:u w:val="single"/>
          <w:shd w:val="clear" w:color="auto" w:fill="FFFFFF"/>
        </w:rPr>
        <w:t>proceeding,</w:t>
      </w:r>
      <w:r w:rsidR="00C10A5F">
        <w:rPr>
          <w:color w:val="212121"/>
          <w:szCs w:val="26"/>
          <w:u w:val="single"/>
          <w:shd w:val="clear" w:color="auto" w:fill="FFFFFF"/>
        </w:rPr>
        <w:t xml:space="preserve"> </w:t>
      </w:r>
      <w:r w:rsidR="001A0DC8" w:rsidRPr="00DF5EF3">
        <w:rPr>
          <w:color w:val="212121"/>
          <w:szCs w:val="26"/>
          <w:u w:val="single"/>
          <w:shd w:val="clear" w:color="auto" w:fill="FFFFFF"/>
        </w:rPr>
        <w:t>a</w:t>
      </w:r>
      <w:r w:rsidR="00C10A5F">
        <w:rPr>
          <w:color w:val="212121"/>
          <w:szCs w:val="26"/>
          <w:u w:val="single"/>
          <w:shd w:val="clear" w:color="auto" w:fill="FFFFFF"/>
        </w:rPr>
        <w:t xml:space="preserve"> </w:t>
      </w:r>
      <w:r w:rsidR="001A0DC8" w:rsidRPr="00DF5EF3">
        <w:rPr>
          <w:color w:val="212121"/>
          <w:szCs w:val="26"/>
          <w:u w:val="single"/>
          <w:shd w:val="clear" w:color="auto" w:fill="FFFFFF"/>
        </w:rPr>
        <w:t>victim</w:t>
      </w:r>
      <w:r w:rsidR="00C10A5F">
        <w:rPr>
          <w:color w:val="212121"/>
          <w:szCs w:val="26"/>
          <w:u w:val="single"/>
          <w:shd w:val="clear" w:color="auto" w:fill="FFFFFF"/>
        </w:rPr>
        <w:t xml:space="preserve"> </w:t>
      </w:r>
      <w:r w:rsidR="001A0DC8" w:rsidRPr="00DF5EF3">
        <w:rPr>
          <w:color w:val="212121"/>
          <w:szCs w:val="26"/>
          <w:u w:val="single"/>
          <w:shd w:val="clear" w:color="auto" w:fill="FFFFFF"/>
        </w:rPr>
        <w:t>has</w:t>
      </w:r>
      <w:r w:rsidR="00C10A5F">
        <w:rPr>
          <w:color w:val="212121"/>
          <w:szCs w:val="26"/>
          <w:u w:val="single"/>
          <w:shd w:val="clear" w:color="auto" w:fill="FFFFFF"/>
        </w:rPr>
        <w:t xml:space="preserve"> </w:t>
      </w:r>
      <w:r w:rsidR="001A0DC8" w:rsidRPr="00DF5EF3">
        <w:rPr>
          <w:color w:val="212121"/>
          <w:szCs w:val="26"/>
          <w:u w:val="single"/>
          <w:shd w:val="clear" w:color="auto" w:fill="FFFFFF"/>
        </w:rPr>
        <w:t>the</w:t>
      </w:r>
      <w:r w:rsidR="00C10A5F">
        <w:rPr>
          <w:color w:val="212121"/>
          <w:szCs w:val="26"/>
          <w:u w:val="single"/>
          <w:shd w:val="clear" w:color="auto" w:fill="FFFFFF"/>
        </w:rPr>
        <w:t xml:space="preserve"> </w:t>
      </w:r>
      <w:r w:rsidR="001A0DC8" w:rsidRPr="00DF5EF3">
        <w:rPr>
          <w:color w:val="212121"/>
          <w:szCs w:val="26"/>
          <w:u w:val="single"/>
          <w:shd w:val="clear" w:color="auto" w:fill="FFFFFF"/>
        </w:rPr>
        <w:t>same</w:t>
      </w:r>
      <w:r w:rsidR="00C10A5F">
        <w:rPr>
          <w:color w:val="212121"/>
          <w:szCs w:val="26"/>
          <w:u w:val="single"/>
          <w:shd w:val="clear" w:color="auto" w:fill="FFFFFF"/>
        </w:rPr>
        <w:t xml:space="preserve"> </w:t>
      </w:r>
      <w:r w:rsidR="001A0DC8" w:rsidRPr="00DF5EF3">
        <w:rPr>
          <w:color w:val="212121"/>
          <w:szCs w:val="26"/>
          <w:u w:val="single"/>
          <w:shd w:val="clear" w:color="auto" w:fill="FFFFFF"/>
        </w:rPr>
        <w:t>rights</w:t>
      </w:r>
      <w:r w:rsidR="00C10A5F">
        <w:rPr>
          <w:color w:val="212121"/>
          <w:szCs w:val="26"/>
          <w:u w:val="single"/>
          <w:shd w:val="clear" w:color="auto" w:fill="FFFFFF"/>
        </w:rPr>
        <w:t xml:space="preserve"> </w:t>
      </w:r>
      <w:r w:rsidR="001A0DC8" w:rsidRPr="00DF5EF3">
        <w:rPr>
          <w:color w:val="212121"/>
          <w:szCs w:val="26"/>
          <w:u w:val="single"/>
          <w:shd w:val="clear" w:color="auto" w:fill="FFFFFF"/>
        </w:rPr>
        <w:t>under</w:t>
      </w:r>
      <w:r w:rsidR="00C10A5F">
        <w:rPr>
          <w:color w:val="212121"/>
          <w:szCs w:val="26"/>
          <w:u w:val="single"/>
          <w:shd w:val="clear" w:color="auto" w:fill="FFFFFF"/>
        </w:rPr>
        <w:t xml:space="preserve"> </w:t>
      </w:r>
      <w:r w:rsidR="001A0DC8" w:rsidRPr="00DF5EF3">
        <w:rPr>
          <w:color w:val="212121"/>
          <w:szCs w:val="26"/>
          <w:u w:val="single"/>
          <w:shd w:val="clear" w:color="auto" w:fill="FFFFFF"/>
        </w:rPr>
        <w:t>Rule</w:t>
      </w:r>
      <w:r w:rsidR="00C10A5F">
        <w:rPr>
          <w:color w:val="212121"/>
          <w:szCs w:val="26"/>
          <w:u w:val="single"/>
          <w:shd w:val="clear" w:color="auto" w:fill="FFFFFF"/>
        </w:rPr>
        <w:t xml:space="preserve"> </w:t>
      </w:r>
      <w:r w:rsidR="001A0DC8" w:rsidRPr="00DF5EF3">
        <w:rPr>
          <w:color w:val="212121"/>
          <w:szCs w:val="26"/>
          <w:u w:val="single"/>
          <w:shd w:val="clear" w:color="auto" w:fill="FFFFFF"/>
        </w:rPr>
        <w:t>39</w:t>
      </w:r>
      <w:r w:rsidR="00C10A5F">
        <w:rPr>
          <w:color w:val="212121"/>
          <w:szCs w:val="26"/>
          <w:u w:val="single"/>
          <w:shd w:val="clear" w:color="auto" w:fill="FFFFFF"/>
        </w:rPr>
        <w:t xml:space="preserve"> </w:t>
      </w:r>
      <w:r w:rsidR="001A0DC8" w:rsidRPr="00DF5EF3">
        <w:rPr>
          <w:color w:val="212121"/>
          <w:szCs w:val="26"/>
          <w:u w:val="single"/>
          <w:shd w:val="clear" w:color="auto" w:fill="FFFFFF"/>
        </w:rPr>
        <w:t>to</w:t>
      </w:r>
      <w:r w:rsidR="00C10A5F">
        <w:rPr>
          <w:color w:val="212121"/>
          <w:szCs w:val="26"/>
          <w:u w:val="single"/>
          <w:shd w:val="clear" w:color="auto" w:fill="FFFFFF"/>
        </w:rPr>
        <w:t xml:space="preserve"> </w:t>
      </w:r>
      <w:r w:rsidR="001A0DC8" w:rsidRPr="00DF5EF3">
        <w:rPr>
          <w:color w:val="212121"/>
          <w:szCs w:val="26"/>
          <w:u w:val="single"/>
          <w:shd w:val="clear" w:color="auto" w:fill="FFFFFF"/>
        </w:rPr>
        <w:t>notice</w:t>
      </w:r>
      <w:r w:rsidR="00C10A5F">
        <w:rPr>
          <w:color w:val="212121"/>
          <w:szCs w:val="26"/>
          <w:u w:val="single"/>
          <w:shd w:val="clear" w:color="auto" w:fill="FFFFFF"/>
        </w:rPr>
        <w:t xml:space="preserve"> </w:t>
      </w:r>
      <w:r w:rsidR="001A0DC8" w:rsidRPr="00DF5EF3">
        <w:rPr>
          <w:color w:val="212121"/>
          <w:szCs w:val="26"/>
          <w:u w:val="single"/>
          <w:shd w:val="clear" w:color="auto" w:fill="FFFFFF"/>
        </w:rPr>
        <w:t>and</w:t>
      </w:r>
      <w:r w:rsidR="00C10A5F">
        <w:rPr>
          <w:color w:val="212121"/>
          <w:szCs w:val="26"/>
          <w:u w:val="single"/>
          <w:shd w:val="clear" w:color="auto" w:fill="FFFFFF"/>
        </w:rPr>
        <w:t xml:space="preserve"> </w:t>
      </w:r>
      <w:r w:rsidR="001A0DC8" w:rsidRPr="00DF5EF3">
        <w:rPr>
          <w:color w:val="212121"/>
          <w:szCs w:val="26"/>
          <w:u w:val="single"/>
          <w:shd w:val="clear" w:color="auto" w:fill="FFFFFF"/>
        </w:rPr>
        <w:t>participation</w:t>
      </w:r>
      <w:r w:rsidR="00C10A5F">
        <w:rPr>
          <w:color w:val="212121"/>
          <w:szCs w:val="26"/>
          <w:u w:val="single"/>
          <w:shd w:val="clear" w:color="auto" w:fill="FFFFFF"/>
        </w:rPr>
        <w:t xml:space="preserve"> </w:t>
      </w:r>
      <w:r w:rsidR="001A0DC8" w:rsidRPr="00DF5EF3">
        <w:rPr>
          <w:color w:val="212121"/>
          <w:szCs w:val="26"/>
          <w:u w:val="single"/>
          <w:shd w:val="clear" w:color="auto" w:fill="FFFFFF"/>
        </w:rPr>
        <w:t>as</w:t>
      </w:r>
      <w:r w:rsidR="00C10A5F">
        <w:rPr>
          <w:color w:val="212121"/>
          <w:szCs w:val="26"/>
          <w:u w:val="single"/>
          <w:shd w:val="clear" w:color="auto" w:fill="FFFFFF"/>
        </w:rPr>
        <w:t xml:space="preserve"> </w:t>
      </w:r>
      <w:r w:rsidR="001A0DC8" w:rsidRPr="00DF5EF3">
        <w:rPr>
          <w:color w:val="212121"/>
          <w:szCs w:val="26"/>
          <w:u w:val="single"/>
          <w:shd w:val="clear" w:color="auto" w:fill="FFFFFF"/>
        </w:rPr>
        <w:t>if</w:t>
      </w:r>
      <w:r w:rsidR="00C10A5F">
        <w:rPr>
          <w:color w:val="212121"/>
          <w:szCs w:val="26"/>
          <w:u w:val="single"/>
          <w:shd w:val="clear" w:color="auto" w:fill="FFFFFF"/>
        </w:rPr>
        <w:t xml:space="preserve"> </w:t>
      </w:r>
      <w:r w:rsidR="001A0DC8" w:rsidRPr="00DF5EF3">
        <w:rPr>
          <w:color w:val="212121"/>
          <w:szCs w:val="26"/>
          <w:u w:val="single"/>
          <w:shd w:val="clear" w:color="auto" w:fill="FFFFFF"/>
        </w:rPr>
        <w:t>the</w:t>
      </w:r>
      <w:r w:rsidR="00C10A5F">
        <w:rPr>
          <w:color w:val="212121"/>
          <w:szCs w:val="26"/>
          <w:u w:val="single"/>
          <w:shd w:val="clear" w:color="auto" w:fill="FFFFFF"/>
        </w:rPr>
        <w:t xml:space="preserve"> </w:t>
      </w:r>
      <w:r w:rsidR="001A0DC8" w:rsidRPr="00DF5EF3">
        <w:rPr>
          <w:color w:val="212121"/>
          <w:szCs w:val="26"/>
          <w:u w:val="single"/>
          <w:shd w:val="clear" w:color="auto" w:fill="FFFFFF"/>
        </w:rPr>
        <w:t>defendant</w:t>
      </w:r>
      <w:r w:rsidR="00C10A5F">
        <w:rPr>
          <w:color w:val="212121"/>
          <w:szCs w:val="26"/>
          <w:u w:val="single"/>
          <w:shd w:val="clear" w:color="auto" w:fill="FFFFFF"/>
        </w:rPr>
        <w:t xml:space="preserve"> </w:t>
      </w:r>
      <w:r w:rsidR="001A0DC8" w:rsidRPr="00DF5EF3">
        <w:rPr>
          <w:color w:val="212121"/>
          <w:szCs w:val="26"/>
          <w:u w:val="single"/>
          <w:shd w:val="clear" w:color="auto" w:fill="FFFFFF"/>
        </w:rPr>
        <w:t>physically</w:t>
      </w:r>
      <w:r w:rsidR="00C10A5F">
        <w:rPr>
          <w:color w:val="212121"/>
          <w:szCs w:val="26"/>
          <w:u w:val="single"/>
          <w:shd w:val="clear" w:color="auto" w:fill="FFFFFF"/>
        </w:rPr>
        <w:t xml:space="preserve"> </w:t>
      </w:r>
      <w:r w:rsidR="001A0DC8" w:rsidRPr="00DF5EF3">
        <w:rPr>
          <w:color w:val="212121"/>
          <w:szCs w:val="26"/>
          <w:u w:val="single"/>
          <w:shd w:val="clear" w:color="auto" w:fill="FFFFFF"/>
        </w:rPr>
        <w:t>appeared</w:t>
      </w:r>
      <w:r w:rsidR="00C10A5F">
        <w:rPr>
          <w:color w:val="212121"/>
          <w:szCs w:val="26"/>
          <w:u w:val="single"/>
          <w:shd w:val="clear" w:color="auto" w:fill="FFFFFF"/>
        </w:rPr>
        <w:t xml:space="preserve"> </w:t>
      </w:r>
      <w:r w:rsidR="001A0DC8" w:rsidRPr="00DF5EF3">
        <w:rPr>
          <w:color w:val="212121"/>
          <w:szCs w:val="26"/>
          <w:u w:val="single"/>
          <w:shd w:val="clear" w:color="auto" w:fill="FFFFFF"/>
        </w:rPr>
        <w:t>in</w:t>
      </w:r>
      <w:r w:rsidR="00C10A5F">
        <w:rPr>
          <w:color w:val="212121"/>
          <w:szCs w:val="26"/>
          <w:u w:val="single"/>
          <w:shd w:val="clear" w:color="auto" w:fill="FFFFFF"/>
        </w:rPr>
        <w:t xml:space="preserve"> </w:t>
      </w:r>
      <w:r w:rsidR="001A0DC8" w:rsidRPr="00DF5EF3">
        <w:rPr>
          <w:color w:val="212121"/>
          <w:szCs w:val="26"/>
          <w:u w:val="single"/>
          <w:shd w:val="clear" w:color="auto" w:fill="FFFFFF"/>
        </w:rPr>
        <w:t>the</w:t>
      </w:r>
      <w:r w:rsidR="00C10A5F">
        <w:rPr>
          <w:color w:val="212121"/>
          <w:szCs w:val="26"/>
          <w:u w:val="single"/>
          <w:shd w:val="clear" w:color="auto" w:fill="FFFFFF"/>
        </w:rPr>
        <w:t xml:space="preserve"> </w:t>
      </w:r>
      <w:r w:rsidR="001A0DC8" w:rsidRPr="00DF5EF3">
        <w:rPr>
          <w:color w:val="212121"/>
          <w:szCs w:val="26"/>
          <w:u w:val="single"/>
          <w:shd w:val="clear" w:color="auto" w:fill="FFFFFF"/>
        </w:rPr>
        <w:t>courtroom.</w:t>
      </w:r>
      <w:r w:rsidR="00C10A5F">
        <w:rPr>
          <w:color w:val="212121"/>
          <w:szCs w:val="26"/>
          <w:u w:val="single"/>
          <w:shd w:val="clear" w:color="auto" w:fill="FFFFFF"/>
        </w:rPr>
        <w:t xml:space="preserve">  </w:t>
      </w:r>
      <w:r w:rsidR="00D04297" w:rsidRPr="00DF5EF3">
        <w:rPr>
          <w:color w:val="212121"/>
          <w:szCs w:val="26"/>
          <w:u w:val="single"/>
          <w:shd w:val="clear" w:color="auto" w:fill="FFFFFF"/>
        </w:rPr>
        <w:t>The</w:t>
      </w:r>
      <w:r w:rsidR="00C10A5F">
        <w:rPr>
          <w:color w:val="212121"/>
          <w:szCs w:val="26"/>
          <w:u w:val="single"/>
          <w:shd w:val="clear" w:color="auto" w:fill="FFFFFF"/>
        </w:rPr>
        <w:t xml:space="preserve"> </w:t>
      </w:r>
      <w:r w:rsidR="00D04297" w:rsidRPr="00DF5EF3">
        <w:rPr>
          <w:color w:val="212121"/>
          <w:szCs w:val="26"/>
          <w:u w:val="single"/>
          <w:shd w:val="clear" w:color="auto" w:fill="FFFFFF"/>
        </w:rPr>
        <w:t>court</w:t>
      </w:r>
      <w:r w:rsidR="00C10A5F">
        <w:rPr>
          <w:color w:val="212121"/>
          <w:szCs w:val="26"/>
          <w:u w:val="single"/>
          <w:shd w:val="clear" w:color="auto" w:fill="FFFFFF"/>
        </w:rPr>
        <w:t xml:space="preserve"> </w:t>
      </w:r>
      <w:r w:rsidR="00D04297" w:rsidRPr="00DF5EF3">
        <w:rPr>
          <w:color w:val="212121"/>
          <w:szCs w:val="26"/>
          <w:u w:val="single"/>
          <w:shd w:val="clear" w:color="auto" w:fill="FFFFFF"/>
        </w:rPr>
        <w:t>may</w:t>
      </w:r>
      <w:r w:rsidR="00C10A5F">
        <w:rPr>
          <w:color w:val="212121"/>
          <w:szCs w:val="26"/>
          <w:u w:val="single"/>
          <w:shd w:val="clear" w:color="auto" w:fill="FFFFFF"/>
        </w:rPr>
        <w:t xml:space="preserve"> </w:t>
      </w:r>
      <w:r w:rsidR="00D04297" w:rsidRPr="00DF5EF3">
        <w:rPr>
          <w:color w:val="212121"/>
          <w:szCs w:val="26"/>
          <w:u w:val="single"/>
          <w:shd w:val="clear" w:color="auto" w:fill="FFFFFF"/>
        </w:rPr>
        <w:t>not</w:t>
      </w:r>
      <w:r w:rsidR="00C10A5F">
        <w:rPr>
          <w:color w:val="212121"/>
          <w:szCs w:val="26"/>
          <w:u w:val="single"/>
          <w:shd w:val="clear" w:color="auto" w:fill="FFFFFF"/>
        </w:rPr>
        <w:t xml:space="preserve"> </w:t>
      </w:r>
      <w:r w:rsidR="00D04297" w:rsidRPr="00DF5EF3">
        <w:rPr>
          <w:color w:val="212121"/>
          <w:szCs w:val="26"/>
          <w:u w:val="single"/>
          <w:shd w:val="clear" w:color="auto" w:fill="FFFFFF"/>
        </w:rPr>
        <w:t>accept</w:t>
      </w:r>
      <w:r w:rsidR="00C10A5F">
        <w:rPr>
          <w:color w:val="212121"/>
          <w:szCs w:val="26"/>
          <w:u w:val="single"/>
          <w:shd w:val="clear" w:color="auto" w:fill="FFFFFF"/>
        </w:rPr>
        <w:t xml:space="preserve"> </w:t>
      </w:r>
      <w:r w:rsidR="00D04297" w:rsidRPr="00DF5EF3">
        <w:rPr>
          <w:color w:val="212121"/>
          <w:szCs w:val="26"/>
          <w:u w:val="single"/>
          <w:shd w:val="clear" w:color="auto" w:fill="FFFFFF"/>
        </w:rPr>
        <w:t>a</w:t>
      </w:r>
      <w:r w:rsidR="00C10A5F">
        <w:rPr>
          <w:color w:val="212121"/>
          <w:szCs w:val="26"/>
          <w:u w:val="single"/>
          <w:shd w:val="clear" w:color="auto" w:fill="FFFFFF"/>
        </w:rPr>
        <w:t xml:space="preserve"> </w:t>
      </w:r>
      <w:r w:rsidR="00D04297" w:rsidRPr="00DF5EF3">
        <w:rPr>
          <w:color w:val="212121"/>
          <w:szCs w:val="26"/>
          <w:u w:val="single"/>
          <w:shd w:val="clear" w:color="auto" w:fill="FFFFFF"/>
        </w:rPr>
        <w:t>plea</w:t>
      </w:r>
      <w:r w:rsidR="00C10A5F">
        <w:rPr>
          <w:color w:val="212121"/>
          <w:szCs w:val="26"/>
          <w:u w:val="single"/>
          <w:shd w:val="clear" w:color="auto" w:fill="FFFFFF"/>
        </w:rPr>
        <w:t xml:space="preserve"> </w:t>
      </w:r>
      <w:r w:rsidR="00D04297" w:rsidRPr="00DF5EF3">
        <w:rPr>
          <w:color w:val="212121"/>
          <w:szCs w:val="26"/>
          <w:u w:val="single"/>
          <w:shd w:val="clear" w:color="auto" w:fill="FFFFFF"/>
        </w:rPr>
        <w:t>by</w:t>
      </w:r>
      <w:r w:rsidR="00C10A5F">
        <w:rPr>
          <w:color w:val="212121"/>
          <w:szCs w:val="26"/>
          <w:u w:val="single"/>
          <w:shd w:val="clear" w:color="auto" w:fill="FFFFFF"/>
        </w:rPr>
        <w:t xml:space="preserve"> </w:t>
      </w:r>
      <w:r w:rsidR="00D04297" w:rsidRPr="00DF5EF3">
        <w:rPr>
          <w:color w:val="212121"/>
          <w:szCs w:val="26"/>
          <w:u w:val="single"/>
          <w:shd w:val="clear" w:color="auto" w:fill="FFFFFF"/>
        </w:rPr>
        <w:t>mail</w:t>
      </w:r>
      <w:r w:rsidR="00C10A5F">
        <w:rPr>
          <w:color w:val="212121"/>
          <w:szCs w:val="26"/>
          <w:u w:val="single"/>
          <w:shd w:val="clear" w:color="auto" w:fill="FFFFFF"/>
        </w:rPr>
        <w:t xml:space="preserve"> </w:t>
      </w:r>
      <w:r w:rsidR="00D04297" w:rsidRPr="00DF5EF3">
        <w:rPr>
          <w:color w:val="212121"/>
          <w:szCs w:val="26"/>
          <w:u w:val="single"/>
          <w:shd w:val="clear" w:color="auto" w:fill="FFFFFF"/>
        </w:rPr>
        <w:t>in</w:t>
      </w:r>
      <w:r w:rsidR="00C10A5F">
        <w:rPr>
          <w:color w:val="212121"/>
          <w:szCs w:val="26"/>
          <w:u w:val="single"/>
          <w:shd w:val="clear" w:color="auto" w:fill="FFFFFF"/>
        </w:rPr>
        <w:t xml:space="preserve"> </w:t>
      </w:r>
      <w:r w:rsidR="00D04297" w:rsidRPr="00DF5EF3">
        <w:rPr>
          <w:color w:val="212121"/>
          <w:szCs w:val="26"/>
          <w:u w:val="single"/>
          <w:shd w:val="clear" w:color="auto" w:fill="FFFFFF"/>
        </w:rPr>
        <w:t>a</w:t>
      </w:r>
      <w:r w:rsidR="00C10A5F">
        <w:rPr>
          <w:color w:val="212121"/>
          <w:szCs w:val="26"/>
          <w:u w:val="single"/>
          <w:shd w:val="clear" w:color="auto" w:fill="FFFFFF"/>
        </w:rPr>
        <w:t xml:space="preserve"> </w:t>
      </w:r>
      <w:r w:rsidR="00D04297" w:rsidRPr="00DF5EF3">
        <w:rPr>
          <w:color w:val="212121"/>
          <w:szCs w:val="26"/>
          <w:u w:val="single"/>
          <w:shd w:val="clear" w:color="auto" w:fill="FFFFFF"/>
        </w:rPr>
        <w:t>case</w:t>
      </w:r>
      <w:r w:rsidR="00C10A5F">
        <w:rPr>
          <w:color w:val="212121"/>
          <w:szCs w:val="26"/>
          <w:u w:val="single"/>
          <w:shd w:val="clear" w:color="auto" w:fill="FFFFFF"/>
        </w:rPr>
        <w:t xml:space="preserve"> </w:t>
      </w:r>
      <w:r w:rsidR="00D04297" w:rsidRPr="00DF5EF3">
        <w:rPr>
          <w:color w:val="212121"/>
          <w:szCs w:val="26"/>
          <w:u w:val="single"/>
          <w:shd w:val="clear" w:color="auto" w:fill="FFFFFF"/>
        </w:rPr>
        <w:t>involving</w:t>
      </w:r>
      <w:r w:rsidR="00C10A5F">
        <w:rPr>
          <w:color w:val="212121"/>
          <w:szCs w:val="26"/>
          <w:u w:val="single"/>
          <w:shd w:val="clear" w:color="auto" w:fill="FFFFFF"/>
        </w:rPr>
        <w:t xml:space="preserve"> </w:t>
      </w:r>
      <w:r w:rsidR="00D04297" w:rsidRPr="00DF5EF3">
        <w:rPr>
          <w:color w:val="212121"/>
          <w:szCs w:val="26"/>
          <w:u w:val="single"/>
          <w:shd w:val="clear" w:color="auto" w:fill="FFFFFF"/>
        </w:rPr>
        <w:t>a</w:t>
      </w:r>
      <w:r w:rsidR="00C10A5F">
        <w:rPr>
          <w:color w:val="212121"/>
          <w:szCs w:val="26"/>
          <w:u w:val="single"/>
          <w:shd w:val="clear" w:color="auto" w:fill="FFFFFF"/>
        </w:rPr>
        <w:t xml:space="preserve"> </w:t>
      </w:r>
      <w:r w:rsidR="00D04297" w:rsidRPr="00DF5EF3">
        <w:rPr>
          <w:color w:val="212121"/>
          <w:szCs w:val="26"/>
          <w:u w:val="single"/>
          <w:shd w:val="clear" w:color="auto" w:fill="FFFFFF"/>
        </w:rPr>
        <w:t>victim.</w:t>
      </w:r>
    </w:p>
    <w:p w14:paraId="54E8B071" w14:textId="6182D55A" w:rsidR="00BE3707" w:rsidRPr="00DF5EF3" w:rsidRDefault="006E66B8" w:rsidP="004C7D67">
      <w:pPr>
        <w:rPr>
          <w:color w:val="212121"/>
          <w:szCs w:val="26"/>
          <w:shd w:val="clear" w:color="auto" w:fill="FFFFFF"/>
        </w:rPr>
      </w:pPr>
      <w:r w:rsidRPr="00DF5EF3">
        <w:rPr>
          <w:b/>
          <w:bCs/>
          <w:color w:val="212121"/>
          <w:szCs w:val="26"/>
          <w:shd w:val="clear" w:color="auto" w:fill="FFFFFF"/>
        </w:rPr>
        <w:t>Rule</w:t>
      </w:r>
      <w:r w:rsidR="00C10A5F">
        <w:rPr>
          <w:b/>
          <w:bCs/>
          <w:color w:val="212121"/>
          <w:szCs w:val="26"/>
          <w:shd w:val="clear" w:color="auto" w:fill="FFFFFF"/>
        </w:rPr>
        <w:t xml:space="preserve"> </w:t>
      </w:r>
      <w:r w:rsidRPr="00DF5EF3">
        <w:rPr>
          <w:b/>
          <w:bCs/>
          <w:color w:val="212121"/>
          <w:szCs w:val="26"/>
          <w:shd w:val="clear" w:color="auto" w:fill="FFFFFF"/>
        </w:rPr>
        <w:t>17.2</w:t>
      </w:r>
      <w:r w:rsidR="003E00AE" w:rsidRPr="00DF5EF3">
        <w:rPr>
          <w:b/>
          <w:bCs/>
          <w:color w:val="212121"/>
          <w:szCs w:val="26"/>
          <w:shd w:val="clear" w:color="auto" w:fill="FFFFFF"/>
        </w:rPr>
        <w:t>.</w:t>
      </w:r>
      <w:r w:rsidR="00C10A5F">
        <w:rPr>
          <w:b/>
          <w:bCs/>
          <w:color w:val="212121"/>
          <w:szCs w:val="26"/>
          <w:shd w:val="clear" w:color="auto" w:fill="FFFFFF"/>
        </w:rPr>
        <w:t xml:space="preserve"> </w:t>
      </w:r>
      <w:r w:rsidR="003E00AE" w:rsidRPr="00DF5EF3">
        <w:rPr>
          <w:b/>
          <w:bCs/>
          <w:color w:val="212121"/>
          <w:szCs w:val="26"/>
          <w:shd w:val="clear" w:color="auto" w:fill="FFFFFF"/>
        </w:rPr>
        <w:t>Advising</w:t>
      </w:r>
      <w:r w:rsidR="00C10A5F">
        <w:rPr>
          <w:b/>
          <w:bCs/>
          <w:color w:val="212121"/>
          <w:szCs w:val="26"/>
          <w:shd w:val="clear" w:color="auto" w:fill="FFFFFF"/>
        </w:rPr>
        <w:t xml:space="preserve"> </w:t>
      </w:r>
      <w:r w:rsidR="003E00AE" w:rsidRPr="00DF5EF3">
        <w:rPr>
          <w:b/>
          <w:bCs/>
          <w:color w:val="212121"/>
          <w:szCs w:val="26"/>
          <w:shd w:val="clear" w:color="auto" w:fill="FFFFFF"/>
        </w:rPr>
        <w:t>of</w:t>
      </w:r>
      <w:r w:rsidR="00C10A5F">
        <w:rPr>
          <w:b/>
          <w:bCs/>
          <w:color w:val="212121"/>
          <w:szCs w:val="26"/>
          <w:shd w:val="clear" w:color="auto" w:fill="FFFFFF"/>
        </w:rPr>
        <w:t xml:space="preserve"> </w:t>
      </w:r>
      <w:r w:rsidR="003E00AE" w:rsidRPr="00DF5EF3">
        <w:rPr>
          <w:b/>
          <w:bCs/>
          <w:color w:val="212121"/>
          <w:szCs w:val="26"/>
          <w:shd w:val="clear" w:color="auto" w:fill="FFFFFF"/>
        </w:rPr>
        <w:t>Rights</w:t>
      </w:r>
      <w:r w:rsidR="00C10A5F">
        <w:rPr>
          <w:b/>
          <w:bCs/>
          <w:color w:val="212121"/>
          <w:szCs w:val="26"/>
          <w:shd w:val="clear" w:color="auto" w:fill="FFFFFF"/>
        </w:rPr>
        <w:t xml:space="preserve"> </w:t>
      </w:r>
      <w:r w:rsidR="003E00AE" w:rsidRPr="00DF5EF3">
        <w:rPr>
          <w:b/>
          <w:bCs/>
          <w:color w:val="212121"/>
          <w:szCs w:val="26"/>
          <w:shd w:val="clear" w:color="auto" w:fill="FFFFFF"/>
        </w:rPr>
        <w:t>and</w:t>
      </w:r>
      <w:r w:rsidR="00C10A5F">
        <w:rPr>
          <w:b/>
          <w:bCs/>
          <w:color w:val="212121"/>
          <w:szCs w:val="26"/>
          <w:shd w:val="clear" w:color="auto" w:fill="FFFFFF"/>
        </w:rPr>
        <w:t xml:space="preserve"> </w:t>
      </w:r>
      <w:r w:rsidR="003E00AE" w:rsidRPr="00DF5EF3">
        <w:rPr>
          <w:b/>
          <w:bCs/>
          <w:color w:val="212121"/>
          <w:szCs w:val="26"/>
          <w:shd w:val="clear" w:color="auto" w:fill="FFFFFF"/>
        </w:rPr>
        <w:t>Consequences</w:t>
      </w:r>
      <w:r w:rsidR="00C10A5F">
        <w:rPr>
          <w:b/>
          <w:bCs/>
          <w:color w:val="212121"/>
          <w:szCs w:val="26"/>
          <w:shd w:val="clear" w:color="auto" w:fill="FFFFFF"/>
        </w:rPr>
        <w:t xml:space="preserve"> </w:t>
      </w:r>
      <w:r w:rsidR="003E00AE" w:rsidRPr="00DF5EF3">
        <w:rPr>
          <w:b/>
          <w:bCs/>
          <w:color w:val="212121"/>
          <w:szCs w:val="26"/>
          <w:shd w:val="clear" w:color="auto" w:fill="FFFFFF"/>
        </w:rPr>
        <w:t>of</w:t>
      </w:r>
      <w:r w:rsidR="00C10A5F">
        <w:rPr>
          <w:b/>
          <w:bCs/>
          <w:color w:val="212121"/>
          <w:szCs w:val="26"/>
          <w:shd w:val="clear" w:color="auto" w:fill="FFFFFF"/>
        </w:rPr>
        <w:t xml:space="preserve"> </w:t>
      </w:r>
      <w:r w:rsidR="003E00AE" w:rsidRPr="00DF5EF3">
        <w:rPr>
          <w:b/>
          <w:bCs/>
          <w:color w:val="212121"/>
          <w:szCs w:val="26"/>
          <w:shd w:val="clear" w:color="auto" w:fill="FFFFFF"/>
        </w:rPr>
        <w:t>a</w:t>
      </w:r>
      <w:r w:rsidR="00C10A5F">
        <w:rPr>
          <w:b/>
          <w:bCs/>
          <w:color w:val="212121"/>
          <w:szCs w:val="26"/>
          <w:shd w:val="clear" w:color="auto" w:fill="FFFFFF"/>
        </w:rPr>
        <w:t xml:space="preserve"> </w:t>
      </w:r>
      <w:r w:rsidR="003E00AE" w:rsidRPr="00DF5EF3">
        <w:rPr>
          <w:b/>
          <w:bCs/>
          <w:color w:val="212121"/>
          <w:szCs w:val="26"/>
          <w:shd w:val="clear" w:color="auto" w:fill="FFFFFF"/>
        </w:rPr>
        <w:t>Guilty</w:t>
      </w:r>
      <w:r w:rsidR="00C10A5F">
        <w:rPr>
          <w:b/>
          <w:bCs/>
          <w:color w:val="212121"/>
          <w:szCs w:val="26"/>
          <w:shd w:val="clear" w:color="auto" w:fill="FFFFFF"/>
        </w:rPr>
        <w:t xml:space="preserve"> </w:t>
      </w:r>
      <w:r w:rsidR="003E00AE" w:rsidRPr="00DF5EF3">
        <w:rPr>
          <w:b/>
          <w:bCs/>
          <w:color w:val="212121"/>
          <w:szCs w:val="26"/>
          <w:shd w:val="clear" w:color="auto" w:fill="FFFFFF"/>
        </w:rPr>
        <w:t>or</w:t>
      </w:r>
      <w:r w:rsidR="00C10A5F">
        <w:rPr>
          <w:b/>
          <w:bCs/>
          <w:color w:val="212121"/>
          <w:szCs w:val="26"/>
          <w:shd w:val="clear" w:color="auto" w:fill="FFFFFF"/>
        </w:rPr>
        <w:t xml:space="preserve"> </w:t>
      </w:r>
      <w:r w:rsidR="003E00AE" w:rsidRPr="00DF5EF3">
        <w:rPr>
          <w:b/>
          <w:bCs/>
          <w:color w:val="212121"/>
          <w:szCs w:val="26"/>
          <w:shd w:val="clear" w:color="auto" w:fill="FFFFFF"/>
        </w:rPr>
        <w:t>No</w:t>
      </w:r>
      <w:r w:rsidR="00C10A5F">
        <w:rPr>
          <w:b/>
          <w:bCs/>
          <w:color w:val="212121"/>
          <w:szCs w:val="26"/>
          <w:shd w:val="clear" w:color="auto" w:fill="FFFFFF"/>
        </w:rPr>
        <w:t xml:space="preserve"> </w:t>
      </w:r>
      <w:r w:rsidR="003E00AE" w:rsidRPr="00DF5EF3">
        <w:rPr>
          <w:b/>
          <w:bCs/>
          <w:color w:val="212121"/>
          <w:szCs w:val="26"/>
          <w:shd w:val="clear" w:color="auto" w:fill="FFFFFF"/>
        </w:rPr>
        <w:t>Contest</w:t>
      </w:r>
      <w:r w:rsidR="00C10A5F">
        <w:rPr>
          <w:b/>
          <w:bCs/>
          <w:color w:val="212121"/>
          <w:szCs w:val="26"/>
          <w:shd w:val="clear" w:color="auto" w:fill="FFFFFF"/>
        </w:rPr>
        <w:t xml:space="preserve"> </w:t>
      </w:r>
      <w:r w:rsidR="003E00AE" w:rsidRPr="00DF5EF3">
        <w:rPr>
          <w:b/>
          <w:bCs/>
          <w:color w:val="212121"/>
          <w:szCs w:val="26"/>
          <w:shd w:val="clear" w:color="auto" w:fill="FFFFFF"/>
        </w:rPr>
        <w:t>Plea</w:t>
      </w:r>
      <w:r w:rsidR="00C10A5F">
        <w:rPr>
          <w:b/>
          <w:bCs/>
          <w:color w:val="212121"/>
          <w:szCs w:val="26"/>
          <w:shd w:val="clear" w:color="auto" w:fill="FFFFFF"/>
        </w:rPr>
        <w:t xml:space="preserve"> </w:t>
      </w:r>
      <w:r w:rsidR="002968E9" w:rsidRPr="00DF5EF3">
        <w:rPr>
          <w:color w:val="212121"/>
          <w:szCs w:val="26"/>
          <w:shd w:val="clear" w:color="auto" w:fill="FFFFFF"/>
        </w:rPr>
        <w:t>[no</w:t>
      </w:r>
      <w:r w:rsidR="00C10A5F">
        <w:rPr>
          <w:color w:val="212121"/>
          <w:szCs w:val="26"/>
          <w:shd w:val="clear" w:color="auto" w:fill="FFFFFF"/>
        </w:rPr>
        <w:t xml:space="preserve"> </w:t>
      </w:r>
      <w:r w:rsidR="002968E9" w:rsidRPr="00DF5EF3">
        <w:rPr>
          <w:color w:val="212121"/>
          <w:szCs w:val="26"/>
          <w:shd w:val="clear" w:color="auto" w:fill="FFFFFF"/>
        </w:rPr>
        <w:t>change]</w:t>
      </w:r>
    </w:p>
    <w:p w14:paraId="7EF1A4CF" w14:textId="6CCB1D95" w:rsidR="00715344" w:rsidRPr="00DF5EF3" w:rsidRDefault="00715344" w:rsidP="004C7D67">
      <w:pPr>
        <w:rPr>
          <w:b/>
          <w:bCs/>
          <w:color w:val="212121"/>
          <w:szCs w:val="26"/>
          <w:shd w:val="clear" w:color="auto" w:fill="FFFFFF"/>
        </w:rPr>
      </w:pPr>
      <w:r w:rsidRPr="00DF5EF3">
        <w:rPr>
          <w:b/>
          <w:bCs/>
          <w:color w:val="212121"/>
          <w:szCs w:val="26"/>
          <w:shd w:val="clear" w:color="auto" w:fill="FFFFFF"/>
        </w:rPr>
        <w:t>Rule</w:t>
      </w:r>
      <w:r w:rsidR="00C10A5F">
        <w:rPr>
          <w:b/>
          <w:bCs/>
          <w:color w:val="212121"/>
          <w:szCs w:val="26"/>
          <w:shd w:val="clear" w:color="auto" w:fill="FFFFFF"/>
        </w:rPr>
        <w:t xml:space="preserve"> </w:t>
      </w:r>
      <w:r w:rsidRPr="00DF5EF3">
        <w:rPr>
          <w:b/>
          <w:bCs/>
          <w:color w:val="212121"/>
          <w:szCs w:val="26"/>
          <w:shd w:val="clear" w:color="auto" w:fill="FFFFFF"/>
        </w:rPr>
        <w:t>17.3.</w:t>
      </w:r>
      <w:r w:rsidR="00C10A5F">
        <w:rPr>
          <w:b/>
          <w:bCs/>
          <w:color w:val="212121"/>
          <w:szCs w:val="26"/>
          <w:shd w:val="clear" w:color="auto" w:fill="FFFFFF"/>
        </w:rPr>
        <w:t xml:space="preserve">  </w:t>
      </w:r>
      <w:r w:rsidRPr="00DF5EF3">
        <w:rPr>
          <w:b/>
          <w:bCs/>
          <w:color w:val="212121"/>
          <w:szCs w:val="26"/>
          <w:shd w:val="clear" w:color="auto" w:fill="FFFFFF"/>
        </w:rPr>
        <w:t>A</w:t>
      </w:r>
      <w:r w:rsidR="00C10A5F">
        <w:rPr>
          <w:b/>
          <w:bCs/>
          <w:color w:val="212121"/>
          <w:szCs w:val="26"/>
          <w:shd w:val="clear" w:color="auto" w:fill="FFFFFF"/>
        </w:rPr>
        <w:t xml:space="preserve"> </w:t>
      </w:r>
      <w:r w:rsidRPr="00DF5EF3">
        <w:rPr>
          <w:b/>
          <w:bCs/>
          <w:color w:val="212121"/>
          <w:szCs w:val="26"/>
          <w:shd w:val="clear" w:color="auto" w:fill="FFFFFF"/>
        </w:rPr>
        <w:t>Court’s</w:t>
      </w:r>
      <w:r w:rsidR="00C10A5F">
        <w:rPr>
          <w:b/>
          <w:bCs/>
          <w:color w:val="212121"/>
          <w:szCs w:val="26"/>
          <w:shd w:val="clear" w:color="auto" w:fill="FFFFFF"/>
        </w:rPr>
        <w:t xml:space="preserve"> </w:t>
      </w:r>
      <w:r w:rsidRPr="00DF5EF3">
        <w:rPr>
          <w:b/>
          <w:bCs/>
          <w:color w:val="212121"/>
          <w:szCs w:val="26"/>
          <w:shd w:val="clear" w:color="auto" w:fill="FFFFFF"/>
        </w:rPr>
        <w:t>Duty</w:t>
      </w:r>
      <w:r w:rsidR="00C10A5F">
        <w:rPr>
          <w:b/>
          <w:bCs/>
          <w:color w:val="212121"/>
          <w:szCs w:val="26"/>
          <w:shd w:val="clear" w:color="auto" w:fill="FFFFFF"/>
        </w:rPr>
        <w:t xml:space="preserve"> </w:t>
      </w:r>
      <w:r w:rsidRPr="00DF5EF3">
        <w:rPr>
          <w:b/>
          <w:bCs/>
          <w:color w:val="212121"/>
          <w:szCs w:val="26"/>
          <w:shd w:val="clear" w:color="auto" w:fill="FFFFFF"/>
        </w:rPr>
        <w:t>to</w:t>
      </w:r>
      <w:r w:rsidR="00C10A5F">
        <w:rPr>
          <w:b/>
          <w:bCs/>
          <w:color w:val="212121"/>
          <w:szCs w:val="26"/>
          <w:shd w:val="clear" w:color="auto" w:fill="FFFFFF"/>
        </w:rPr>
        <w:t xml:space="preserve"> </w:t>
      </w:r>
      <w:r w:rsidRPr="00DF5EF3">
        <w:rPr>
          <w:b/>
          <w:bCs/>
          <w:color w:val="212121"/>
          <w:szCs w:val="26"/>
          <w:shd w:val="clear" w:color="auto" w:fill="FFFFFF"/>
        </w:rPr>
        <w:t>Determine</w:t>
      </w:r>
      <w:r w:rsidR="00C10A5F">
        <w:rPr>
          <w:b/>
          <w:bCs/>
          <w:color w:val="212121"/>
          <w:szCs w:val="26"/>
          <w:shd w:val="clear" w:color="auto" w:fill="FFFFFF"/>
        </w:rPr>
        <w:t xml:space="preserve"> </w:t>
      </w:r>
      <w:r w:rsidRPr="00DF5EF3">
        <w:rPr>
          <w:b/>
          <w:bCs/>
          <w:color w:val="212121"/>
          <w:szCs w:val="26"/>
          <w:shd w:val="clear" w:color="auto" w:fill="FFFFFF"/>
        </w:rPr>
        <w:t>Whether</w:t>
      </w:r>
      <w:r w:rsidR="00C10A5F">
        <w:rPr>
          <w:b/>
          <w:bCs/>
          <w:color w:val="212121"/>
          <w:szCs w:val="26"/>
          <w:shd w:val="clear" w:color="auto" w:fill="FFFFFF"/>
        </w:rPr>
        <w:t xml:space="preserve"> </w:t>
      </w:r>
      <w:r w:rsidRPr="00DF5EF3">
        <w:rPr>
          <w:b/>
          <w:bCs/>
          <w:color w:val="212121"/>
          <w:szCs w:val="26"/>
          <w:shd w:val="clear" w:color="auto" w:fill="FFFFFF"/>
        </w:rPr>
        <w:t>a</w:t>
      </w:r>
      <w:r w:rsidR="00C10A5F">
        <w:rPr>
          <w:b/>
          <w:bCs/>
          <w:color w:val="212121"/>
          <w:szCs w:val="26"/>
          <w:shd w:val="clear" w:color="auto" w:fill="FFFFFF"/>
        </w:rPr>
        <w:t xml:space="preserve"> </w:t>
      </w:r>
      <w:r w:rsidRPr="00DF5EF3">
        <w:rPr>
          <w:b/>
          <w:bCs/>
          <w:color w:val="212121"/>
          <w:szCs w:val="26"/>
          <w:shd w:val="clear" w:color="auto" w:fill="FFFFFF"/>
        </w:rPr>
        <w:t>Plea</w:t>
      </w:r>
      <w:r w:rsidR="00C10A5F">
        <w:rPr>
          <w:b/>
          <w:bCs/>
          <w:color w:val="212121"/>
          <w:szCs w:val="26"/>
          <w:shd w:val="clear" w:color="auto" w:fill="FFFFFF"/>
        </w:rPr>
        <w:t xml:space="preserve"> </w:t>
      </w:r>
      <w:r w:rsidRPr="00DF5EF3">
        <w:rPr>
          <w:b/>
          <w:bCs/>
          <w:color w:val="212121"/>
          <w:szCs w:val="26"/>
          <w:shd w:val="clear" w:color="auto" w:fill="FFFFFF"/>
        </w:rPr>
        <w:t>is</w:t>
      </w:r>
      <w:r w:rsidR="00C10A5F">
        <w:rPr>
          <w:b/>
          <w:bCs/>
          <w:color w:val="212121"/>
          <w:szCs w:val="26"/>
          <w:shd w:val="clear" w:color="auto" w:fill="FFFFFF"/>
        </w:rPr>
        <w:t xml:space="preserve"> </w:t>
      </w:r>
      <w:r w:rsidRPr="00DF5EF3">
        <w:rPr>
          <w:b/>
          <w:bCs/>
          <w:color w:val="212121"/>
          <w:szCs w:val="26"/>
          <w:shd w:val="clear" w:color="auto" w:fill="FFFFFF"/>
        </w:rPr>
        <w:t>Entered</w:t>
      </w:r>
      <w:r w:rsidR="00C10A5F">
        <w:rPr>
          <w:b/>
          <w:bCs/>
          <w:color w:val="212121"/>
          <w:szCs w:val="26"/>
          <w:shd w:val="clear" w:color="auto" w:fill="FFFFFF"/>
        </w:rPr>
        <w:t xml:space="preserve"> </w:t>
      </w:r>
      <w:r w:rsidRPr="00DF5EF3">
        <w:rPr>
          <w:b/>
          <w:bCs/>
          <w:color w:val="212121"/>
          <w:szCs w:val="26"/>
          <w:shd w:val="clear" w:color="auto" w:fill="FFFFFF"/>
        </w:rPr>
        <w:t>Voluntarily</w:t>
      </w:r>
      <w:r w:rsidR="00C10A5F">
        <w:rPr>
          <w:b/>
          <w:bCs/>
          <w:color w:val="212121"/>
          <w:szCs w:val="26"/>
          <w:shd w:val="clear" w:color="auto" w:fill="FFFFFF"/>
        </w:rPr>
        <w:t xml:space="preserve"> </w:t>
      </w:r>
      <w:r w:rsidRPr="00DF5EF3">
        <w:rPr>
          <w:b/>
          <w:bCs/>
          <w:color w:val="212121"/>
          <w:szCs w:val="26"/>
          <w:shd w:val="clear" w:color="auto" w:fill="FFFFFF"/>
        </w:rPr>
        <w:t>and</w:t>
      </w:r>
      <w:r w:rsidR="00C10A5F">
        <w:rPr>
          <w:b/>
          <w:bCs/>
          <w:color w:val="212121"/>
          <w:szCs w:val="26"/>
          <w:shd w:val="clear" w:color="auto" w:fill="FFFFFF"/>
        </w:rPr>
        <w:t xml:space="preserve"> </w:t>
      </w:r>
      <w:r w:rsidRPr="00DF5EF3">
        <w:rPr>
          <w:b/>
          <w:bCs/>
          <w:color w:val="212121"/>
          <w:szCs w:val="26"/>
          <w:shd w:val="clear" w:color="auto" w:fill="FFFFFF"/>
        </w:rPr>
        <w:t>Intelligently</w:t>
      </w:r>
      <w:r w:rsidR="00C10A5F">
        <w:rPr>
          <w:b/>
          <w:bCs/>
          <w:color w:val="212121"/>
          <w:szCs w:val="26"/>
          <w:shd w:val="clear" w:color="auto" w:fill="FFFFFF"/>
        </w:rPr>
        <w:t xml:space="preserve"> </w:t>
      </w:r>
      <w:r w:rsidR="002968E9" w:rsidRPr="00DF5EF3">
        <w:rPr>
          <w:color w:val="212121"/>
          <w:szCs w:val="26"/>
          <w:shd w:val="clear" w:color="auto" w:fill="FFFFFF"/>
        </w:rPr>
        <w:t>[no</w:t>
      </w:r>
      <w:r w:rsidR="00C10A5F">
        <w:rPr>
          <w:color w:val="212121"/>
          <w:szCs w:val="26"/>
          <w:shd w:val="clear" w:color="auto" w:fill="FFFFFF"/>
        </w:rPr>
        <w:t xml:space="preserve"> </w:t>
      </w:r>
      <w:r w:rsidR="002968E9" w:rsidRPr="00DF5EF3">
        <w:rPr>
          <w:color w:val="212121"/>
          <w:szCs w:val="26"/>
          <w:shd w:val="clear" w:color="auto" w:fill="FFFFFF"/>
        </w:rPr>
        <w:t>change]</w:t>
      </w:r>
    </w:p>
    <w:p w14:paraId="1C9EE101" w14:textId="2C55877B" w:rsidR="00715344" w:rsidRPr="00DF5EF3" w:rsidRDefault="00715344" w:rsidP="004C7D67">
      <w:pPr>
        <w:rPr>
          <w:b/>
          <w:bCs/>
          <w:color w:val="212121"/>
          <w:szCs w:val="26"/>
          <w:shd w:val="clear" w:color="auto" w:fill="FFFFFF"/>
        </w:rPr>
      </w:pPr>
      <w:r w:rsidRPr="00DF5EF3">
        <w:rPr>
          <w:b/>
          <w:bCs/>
          <w:color w:val="212121"/>
          <w:szCs w:val="26"/>
          <w:shd w:val="clear" w:color="auto" w:fill="FFFFFF"/>
        </w:rPr>
        <w:t>Rule</w:t>
      </w:r>
      <w:r w:rsidR="00C10A5F">
        <w:rPr>
          <w:b/>
          <w:bCs/>
          <w:color w:val="212121"/>
          <w:szCs w:val="26"/>
          <w:shd w:val="clear" w:color="auto" w:fill="FFFFFF"/>
        </w:rPr>
        <w:t xml:space="preserve"> </w:t>
      </w:r>
      <w:r w:rsidRPr="00DF5EF3">
        <w:rPr>
          <w:b/>
          <w:bCs/>
          <w:color w:val="212121"/>
          <w:szCs w:val="26"/>
          <w:shd w:val="clear" w:color="auto" w:fill="FFFFFF"/>
        </w:rPr>
        <w:t>17.4</w:t>
      </w:r>
      <w:r w:rsidR="00C10A5F">
        <w:rPr>
          <w:b/>
          <w:bCs/>
          <w:color w:val="212121"/>
          <w:szCs w:val="26"/>
          <w:shd w:val="clear" w:color="auto" w:fill="FFFFFF"/>
        </w:rPr>
        <w:t xml:space="preserve"> </w:t>
      </w:r>
      <w:r w:rsidRPr="00DF5EF3">
        <w:rPr>
          <w:b/>
          <w:bCs/>
          <w:color w:val="212121"/>
          <w:szCs w:val="26"/>
          <w:shd w:val="clear" w:color="auto" w:fill="FFFFFF"/>
        </w:rPr>
        <w:t>Plea</w:t>
      </w:r>
      <w:r w:rsidR="00C10A5F">
        <w:rPr>
          <w:b/>
          <w:bCs/>
          <w:color w:val="212121"/>
          <w:szCs w:val="26"/>
          <w:shd w:val="clear" w:color="auto" w:fill="FFFFFF"/>
        </w:rPr>
        <w:t xml:space="preserve"> </w:t>
      </w:r>
      <w:r w:rsidRPr="00DF5EF3">
        <w:rPr>
          <w:b/>
          <w:bCs/>
          <w:color w:val="212121"/>
          <w:szCs w:val="26"/>
          <w:shd w:val="clear" w:color="auto" w:fill="FFFFFF"/>
        </w:rPr>
        <w:t>Negotiations</w:t>
      </w:r>
      <w:r w:rsidR="00C10A5F">
        <w:rPr>
          <w:b/>
          <w:bCs/>
          <w:color w:val="212121"/>
          <w:szCs w:val="26"/>
          <w:shd w:val="clear" w:color="auto" w:fill="FFFFFF"/>
        </w:rPr>
        <w:t xml:space="preserve"> </w:t>
      </w:r>
      <w:r w:rsidRPr="00DF5EF3">
        <w:rPr>
          <w:b/>
          <w:bCs/>
          <w:color w:val="212121"/>
          <w:szCs w:val="26"/>
          <w:shd w:val="clear" w:color="auto" w:fill="FFFFFF"/>
        </w:rPr>
        <w:t>and</w:t>
      </w:r>
      <w:r w:rsidR="00C10A5F">
        <w:rPr>
          <w:b/>
          <w:bCs/>
          <w:color w:val="212121"/>
          <w:szCs w:val="26"/>
          <w:shd w:val="clear" w:color="auto" w:fill="FFFFFF"/>
        </w:rPr>
        <w:t xml:space="preserve"> </w:t>
      </w:r>
      <w:r w:rsidRPr="00DF5EF3">
        <w:rPr>
          <w:b/>
          <w:bCs/>
          <w:color w:val="212121"/>
          <w:szCs w:val="26"/>
          <w:shd w:val="clear" w:color="auto" w:fill="FFFFFF"/>
        </w:rPr>
        <w:t>Agreements</w:t>
      </w:r>
    </w:p>
    <w:p w14:paraId="59F40CC4" w14:textId="46ACB11A" w:rsidR="00E22BA9" w:rsidRPr="00DF5EF3" w:rsidRDefault="00E22BA9" w:rsidP="00E22BA9">
      <w:pPr>
        <w:pStyle w:val="ListParagraph"/>
        <w:numPr>
          <w:ilvl w:val="0"/>
          <w:numId w:val="45"/>
        </w:numPr>
        <w:ind w:hanging="720"/>
        <w:rPr>
          <w:b/>
          <w:bCs/>
          <w:color w:val="212121"/>
          <w:szCs w:val="26"/>
          <w:shd w:val="clear" w:color="auto" w:fill="FFFFFF"/>
        </w:rPr>
      </w:pPr>
      <w:r w:rsidRPr="00DF5EF3">
        <w:rPr>
          <w:b/>
          <w:bCs/>
          <w:color w:val="212121"/>
          <w:szCs w:val="26"/>
          <w:shd w:val="clear" w:color="auto" w:fill="FFFFFF"/>
        </w:rPr>
        <w:t>Plea</w:t>
      </w:r>
      <w:r w:rsidR="00C10A5F">
        <w:rPr>
          <w:b/>
          <w:bCs/>
          <w:color w:val="212121"/>
          <w:szCs w:val="26"/>
          <w:shd w:val="clear" w:color="auto" w:fill="FFFFFF"/>
        </w:rPr>
        <w:t xml:space="preserve"> </w:t>
      </w:r>
      <w:r w:rsidRPr="00DF5EF3">
        <w:rPr>
          <w:b/>
          <w:bCs/>
          <w:color w:val="212121"/>
          <w:szCs w:val="26"/>
          <w:shd w:val="clear" w:color="auto" w:fill="FFFFFF"/>
        </w:rPr>
        <w:t>Negotiations.</w:t>
      </w:r>
    </w:p>
    <w:p w14:paraId="05DF4B35" w14:textId="1BE10DF6" w:rsidR="00E22BA9" w:rsidRPr="00DF5EF3" w:rsidRDefault="00E22BA9" w:rsidP="00E22BA9">
      <w:pPr>
        <w:pStyle w:val="ListParagraph"/>
        <w:numPr>
          <w:ilvl w:val="0"/>
          <w:numId w:val="46"/>
        </w:numPr>
        <w:rPr>
          <w:i/>
          <w:iCs/>
          <w:color w:val="212121"/>
          <w:szCs w:val="26"/>
          <w:shd w:val="clear" w:color="auto" w:fill="FFFFFF"/>
        </w:rPr>
      </w:pPr>
      <w:r w:rsidRPr="00DF5EF3">
        <w:rPr>
          <w:i/>
          <w:iCs/>
          <w:color w:val="212121"/>
          <w:szCs w:val="26"/>
          <w:shd w:val="clear" w:color="auto" w:fill="FFFFFF"/>
        </w:rPr>
        <w:t>Generally.</w:t>
      </w:r>
    </w:p>
    <w:p w14:paraId="23E145CD" w14:textId="78637755" w:rsidR="00E22BA9" w:rsidRPr="00DF5EF3" w:rsidRDefault="00E22BA9" w:rsidP="00E22BA9">
      <w:pPr>
        <w:pStyle w:val="ListParagraph"/>
        <w:numPr>
          <w:ilvl w:val="0"/>
          <w:numId w:val="46"/>
        </w:numPr>
        <w:rPr>
          <w:i/>
          <w:iCs/>
          <w:color w:val="212121"/>
          <w:szCs w:val="26"/>
          <w:shd w:val="clear" w:color="auto" w:fill="FFFFFF"/>
        </w:rPr>
      </w:pPr>
      <w:r w:rsidRPr="00DF5EF3">
        <w:rPr>
          <w:i/>
          <w:iCs/>
          <w:color w:val="212121"/>
          <w:szCs w:val="26"/>
          <w:shd w:val="clear" w:color="auto" w:fill="FFFFFF"/>
        </w:rPr>
        <w:t>Judicial</w:t>
      </w:r>
      <w:r w:rsidR="00C10A5F">
        <w:rPr>
          <w:i/>
          <w:iCs/>
          <w:color w:val="212121"/>
          <w:szCs w:val="26"/>
          <w:shd w:val="clear" w:color="auto" w:fill="FFFFFF"/>
        </w:rPr>
        <w:t xml:space="preserve"> </w:t>
      </w:r>
      <w:r w:rsidRPr="00DF5EF3">
        <w:rPr>
          <w:i/>
          <w:iCs/>
          <w:color w:val="212121"/>
          <w:szCs w:val="26"/>
          <w:shd w:val="clear" w:color="auto" w:fill="FFFFFF"/>
        </w:rPr>
        <w:t>Participation</w:t>
      </w:r>
      <w:r w:rsidR="003714C1" w:rsidRPr="00DF5EF3">
        <w:rPr>
          <w:i/>
          <w:iCs/>
          <w:color w:val="212121"/>
          <w:szCs w:val="26"/>
          <w:shd w:val="clear" w:color="auto" w:fill="FFFFFF"/>
        </w:rPr>
        <w:t>.</w:t>
      </w:r>
    </w:p>
    <w:p w14:paraId="423705C7" w14:textId="181CA09F" w:rsidR="00E22BA9" w:rsidRPr="00DF5EF3" w:rsidRDefault="003714C1" w:rsidP="00E22BA9">
      <w:pPr>
        <w:pStyle w:val="ListParagraph"/>
        <w:numPr>
          <w:ilvl w:val="0"/>
          <w:numId w:val="46"/>
        </w:numPr>
        <w:rPr>
          <w:i/>
          <w:iCs/>
          <w:strike/>
          <w:color w:val="212121"/>
          <w:szCs w:val="26"/>
          <w:shd w:val="clear" w:color="auto" w:fill="FFFFFF"/>
        </w:rPr>
      </w:pPr>
      <w:r w:rsidRPr="00DF5EF3">
        <w:rPr>
          <w:i/>
          <w:iCs/>
          <w:strike/>
          <w:color w:val="212121"/>
          <w:szCs w:val="26"/>
          <w:shd w:val="clear" w:color="auto" w:fill="FFFFFF"/>
        </w:rPr>
        <w:t>Victim</w:t>
      </w:r>
      <w:r w:rsidR="00C10A5F">
        <w:rPr>
          <w:i/>
          <w:iCs/>
          <w:strike/>
          <w:color w:val="212121"/>
          <w:szCs w:val="26"/>
          <w:shd w:val="clear" w:color="auto" w:fill="FFFFFF"/>
        </w:rPr>
        <w:t xml:space="preserve"> </w:t>
      </w:r>
      <w:r w:rsidRPr="00DF5EF3">
        <w:rPr>
          <w:i/>
          <w:iCs/>
          <w:strike/>
          <w:color w:val="212121"/>
          <w:szCs w:val="26"/>
          <w:shd w:val="clear" w:color="auto" w:fill="FFFFFF"/>
        </w:rPr>
        <w:t>Participation.</w:t>
      </w:r>
      <w:r w:rsidR="00C10A5F">
        <w:rPr>
          <w:i/>
          <w:iCs/>
          <w:strike/>
          <w:color w:val="212121"/>
          <w:szCs w:val="26"/>
          <w:shd w:val="clear" w:color="auto" w:fill="FFFFFF"/>
        </w:rPr>
        <w:t xml:space="preserve"> </w:t>
      </w:r>
      <w:r w:rsidR="007F527E" w:rsidRPr="00DF5EF3">
        <w:rPr>
          <w:strike/>
          <w:color w:val="212121"/>
          <w:szCs w:val="26"/>
          <w:shd w:val="clear" w:color="auto" w:fill="FFFFFF"/>
        </w:rPr>
        <w:t>The</w:t>
      </w:r>
      <w:r w:rsidR="00C10A5F">
        <w:rPr>
          <w:strike/>
          <w:color w:val="212121"/>
          <w:szCs w:val="26"/>
          <w:shd w:val="clear" w:color="auto" w:fill="FFFFFF"/>
        </w:rPr>
        <w:t xml:space="preserve"> </w:t>
      </w:r>
      <w:r w:rsidR="007F527E" w:rsidRPr="00DF5EF3">
        <w:rPr>
          <w:strike/>
          <w:color w:val="212121"/>
          <w:szCs w:val="26"/>
          <w:shd w:val="clear" w:color="auto" w:fill="FFFFFF"/>
        </w:rPr>
        <w:t>victim</w:t>
      </w:r>
      <w:r w:rsidR="00C10A5F">
        <w:rPr>
          <w:strike/>
          <w:color w:val="212121"/>
          <w:szCs w:val="26"/>
          <w:shd w:val="clear" w:color="auto" w:fill="FFFFFF"/>
        </w:rPr>
        <w:t xml:space="preserve"> </w:t>
      </w:r>
      <w:r w:rsidR="007F527E" w:rsidRPr="00DF5EF3">
        <w:rPr>
          <w:strike/>
          <w:color w:val="212121"/>
          <w:szCs w:val="26"/>
          <w:shd w:val="clear" w:color="auto" w:fill="FFFFFF"/>
        </w:rPr>
        <w:t>must</w:t>
      </w:r>
      <w:r w:rsidR="00C10A5F">
        <w:rPr>
          <w:strike/>
          <w:color w:val="212121"/>
          <w:szCs w:val="26"/>
          <w:shd w:val="clear" w:color="auto" w:fill="FFFFFF"/>
        </w:rPr>
        <w:t xml:space="preserve"> </w:t>
      </w:r>
      <w:r w:rsidR="007F527E" w:rsidRPr="00DF5EF3">
        <w:rPr>
          <w:strike/>
          <w:color w:val="212121"/>
          <w:szCs w:val="26"/>
          <w:shd w:val="clear" w:color="auto" w:fill="FFFFFF"/>
        </w:rPr>
        <w:t>have</w:t>
      </w:r>
      <w:r w:rsidR="00C10A5F">
        <w:rPr>
          <w:strike/>
          <w:color w:val="212121"/>
          <w:szCs w:val="26"/>
          <w:shd w:val="clear" w:color="auto" w:fill="FFFFFF"/>
        </w:rPr>
        <w:t xml:space="preserve"> </w:t>
      </w:r>
      <w:r w:rsidR="007F527E" w:rsidRPr="00DF5EF3">
        <w:rPr>
          <w:strike/>
          <w:color w:val="212121"/>
          <w:szCs w:val="26"/>
          <w:shd w:val="clear" w:color="auto" w:fill="FFFFFF"/>
        </w:rPr>
        <w:t>an</w:t>
      </w:r>
      <w:r w:rsidR="00C10A5F">
        <w:rPr>
          <w:strike/>
          <w:color w:val="212121"/>
          <w:szCs w:val="26"/>
          <w:shd w:val="clear" w:color="auto" w:fill="FFFFFF"/>
        </w:rPr>
        <w:t xml:space="preserve"> </w:t>
      </w:r>
      <w:r w:rsidR="007F527E" w:rsidRPr="00DF5EF3">
        <w:rPr>
          <w:strike/>
          <w:color w:val="212121"/>
          <w:szCs w:val="26"/>
          <w:shd w:val="clear" w:color="auto" w:fill="FFFFFF"/>
        </w:rPr>
        <w:t>opportunity</w:t>
      </w:r>
      <w:r w:rsidR="00C10A5F">
        <w:rPr>
          <w:strike/>
          <w:color w:val="212121"/>
          <w:szCs w:val="26"/>
          <w:shd w:val="clear" w:color="auto" w:fill="FFFFFF"/>
        </w:rPr>
        <w:t xml:space="preserve"> </w:t>
      </w:r>
      <w:r w:rsidR="007F527E" w:rsidRPr="00DF5EF3">
        <w:rPr>
          <w:strike/>
          <w:color w:val="212121"/>
          <w:szCs w:val="26"/>
          <w:shd w:val="clear" w:color="auto" w:fill="FFFFFF"/>
        </w:rPr>
        <w:t>to</w:t>
      </w:r>
      <w:r w:rsidR="00C10A5F">
        <w:rPr>
          <w:strike/>
          <w:color w:val="212121"/>
          <w:szCs w:val="26"/>
          <w:shd w:val="clear" w:color="auto" w:fill="FFFFFF"/>
        </w:rPr>
        <w:t xml:space="preserve"> </w:t>
      </w:r>
      <w:r w:rsidR="007F527E" w:rsidRPr="00DF5EF3">
        <w:rPr>
          <w:strike/>
          <w:color w:val="212121"/>
          <w:szCs w:val="26"/>
          <w:shd w:val="clear" w:color="auto" w:fill="FFFFFF"/>
        </w:rPr>
        <w:t>confer</w:t>
      </w:r>
      <w:r w:rsidR="00C10A5F">
        <w:rPr>
          <w:strike/>
          <w:color w:val="212121"/>
          <w:szCs w:val="26"/>
          <w:shd w:val="clear" w:color="auto" w:fill="FFFFFF"/>
        </w:rPr>
        <w:t xml:space="preserve"> </w:t>
      </w:r>
      <w:r w:rsidR="007F527E" w:rsidRPr="00DF5EF3">
        <w:rPr>
          <w:strike/>
          <w:color w:val="212121"/>
          <w:szCs w:val="26"/>
          <w:shd w:val="clear" w:color="auto" w:fill="FFFFFF"/>
        </w:rPr>
        <w:t>with</w:t>
      </w:r>
      <w:r w:rsidR="00C10A5F">
        <w:rPr>
          <w:strike/>
          <w:color w:val="212121"/>
          <w:szCs w:val="26"/>
          <w:shd w:val="clear" w:color="auto" w:fill="FFFFFF"/>
        </w:rPr>
        <w:t xml:space="preserve"> </w:t>
      </w:r>
      <w:r w:rsidR="007F527E" w:rsidRPr="00DF5EF3">
        <w:rPr>
          <w:strike/>
          <w:color w:val="212121"/>
          <w:szCs w:val="26"/>
          <w:shd w:val="clear" w:color="auto" w:fill="FFFFFF"/>
        </w:rPr>
        <w:t>the</w:t>
      </w:r>
      <w:r w:rsidR="00C10A5F">
        <w:rPr>
          <w:strike/>
          <w:color w:val="212121"/>
          <w:szCs w:val="26"/>
          <w:shd w:val="clear" w:color="auto" w:fill="FFFFFF"/>
        </w:rPr>
        <w:t xml:space="preserve"> </w:t>
      </w:r>
      <w:r w:rsidR="007F527E" w:rsidRPr="00DF5EF3">
        <w:rPr>
          <w:strike/>
          <w:color w:val="212121"/>
          <w:szCs w:val="26"/>
          <w:shd w:val="clear" w:color="auto" w:fill="FFFFFF"/>
        </w:rPr>
        <w:t>prosecutor,</w:t>
      </w:r>
      <w:r w:rsidR="00C10A5F">
        <w:rPr>
          <w:strike/>
          <w:color w:val="212121"/>
          <w:szCs w:val="26"/>
          <w:shd w:val="clear" w:color="auto" w:fill="FFFFFF"/>
        </w:rPr>
        <w:t xml:space="preserve"> </w:t>
      </w:r>
      <w:r w:rsidR="007F527E" w:rsidRPr="00DF5EF3">
        <w:rPr>
          <w:strike/>
          <w:color w:val="212121"/>
          <w:szCs w:val="26"/>
          <w:shd w:val="clear" w:color="auto" w:fill="FFFFFF"/>
        </w:rPr>
        <w:t>if</w:t>
      </w:r>
      <w:r w:rsidR="00C10A5F">
        <w:rPr>
          <w:strike/>
          <w:color w:val="212121"/>
          <w:szCs w:val="26"/>
          <w:shd w:val="clear" w:color="auto" w:fill="FFFFFF"/>
        </w:rPr>
        <w:t xml:space="preserve"> </w:t>
      </w:r>
      <w:r w:rsidR="007F527E" w:rsidRPr="00DF5EF3">
        <w:rPr>
          <w:strike/>
          <w:color w:val="212121"/>
          <w:szCs w:val="26"/>
          <w:shd w:val="clear" w:color="auto" w:fill="FFFFFF"/>
        </w:rPr>
        <w:t>they</w:t>
      </w:r>
      <w:r w:rsidR="00C10A5F">
        <w:rPr>
          <w:strike/>
          <w:color w:val="212121"/>
          <w:szCs w:val="26"/>
          <w:shd w:val="clear" w:color="auto" w:fill="FFFFFF"/>
        </w:rPr>
        <w:t xml:space="preserve"> </w:t>
      </w:r>
      <w:r w:rsidR="007F527E" w:rsidRPr="00DF5EF3">
        <w:rPr>
          <w:strike/>
          <w:color w:val="212121"/>
          <w:szCs w:val="26"/>
          <w:shd w:val="clear" w:color="auto" w:fill="FFFFFF"/>
        </w:rPr>
        <w:t>have</w:t>
      </w:r>
      <w:r w:rsidR="00C10A5F">
        <w:rPr>
          <w:strike/>
          <w:color w:val="212121"/>
          <w:szCs w:val="26"/>
          <w:shd w:val="clear" w:color="auto" w:fill="FFFFFF"/>
        </w:rPr>
        <w:t xml:space="preserve"> </w:t>
      </w:r>
      <w:r w:rsidR="007F527E" w:rsidRPr="00DF5EF3">
        <w:rPr>
          <w:strike/>
          <w:color w:val="212121"/>
          <w:szCs w:val="26"/>
          <w:shd w:val="clear" w:color="auto" w:fill="FFFFFF"/>
        </w:rPr>
        <w:t>not</w:t>
      </w:r>
      <w:r w:rsidR="00C10A5F">
        <w:rPr>
          <w:strike/>
          <w:color w:val="212121"/>
          <w:szCs w:val="26"/>
          <w:shd w:val="clear" w:color="auto" w:fill="FFFFFF"/>
        </w:rPr>
        <w:t xml:space="preserve"> </w:t>
      </w:r>
      <w:r w:rsidR="007F527E" w:rsidRPr="00DF5EF3">
        <w:rPr>
          <w:strike/>
          <w:color w:val="212121"/>
          <w:szCs w:val="26"/>
          <w:shd w:val="clear" w:color="auto" w:fill="FFFFFF"/>
        </w:rPr>
        <w:t>already</w:t>
      </w:r>
      <w:r w:rsidR="00C10A5F">
        <w:rPr>
          <w:strike/>
          <w:color w:val="212121"/>
          <w:szCs w:val="26"/>
          <w:shd w:val="clear" w:color="auto" w:fill="FFFFFF"/>
        </w:rPr>
        <w:t xml:space="preserve"> </w:t>
      </w:r>
      <w:r w:rsidR="007F527E" w:rsidRPr="00DF5EF3">
        <w:rPr>
          <w:strike/>
          <w:color w:val="212121"/>
          <w:szCs w:val="26"/>
          <w:shd w:val="clear" w:color="auto" w:fill="FFFFFF"/>
        </w:rPr>
        <w:t>conferred,</w:t>
      </w:r>
      <w:r w:rsidR="00C10A5F">
        <w:rPr>
          <w:strike/>
          <w:color w:val="212121"/>
          <w:szCs w:val="26"/>
          <w:shd w:val="clear" w:color="auto" w:fill="FFFFFF"/>
        </w:rPr>
        <w:t xml:space="preserve"> </w:t>
      </w:r>
      <w:r w:rsidR="007F527E" w:rsidRPr="00DF5EF3">
        <w:rPr>
          <w:strike/>
          <w:color w:val="212121"/>
          <w:szCs w:val="26"/>
          <w:shd w:val="clear" w:color="auto" w:fill="FFFFFF"/>
        </w:rPr>
        <w:t>before</w:t>
      </w:r>
      <w:r w:rsidR="00C10A5F">
        <w:rPr>
          <w:strike/>
          <w:color w:val="212121"/>
          <w:szCs w:val="26"/>
          <w:shd w:val="clear" w:color="auto" w:fill="FFFFFF"/>
        </w:rPr>
        <w:t xml:space="preserve"> </w:t>
      </w:r>
      <w:r w:rsidR="007F527E" w:rsidRPr="00DF5EF3">
        <w:rPr>
          <w:strike/>
          <w:color w:val="212121"/>
          <w:szCs w:val="26"/>
          <w:shd w:val="clear" w:color="auto" w:fill="FFFFFF"/>
        </w:rPr>
        <w:t>any</w:t>
      </w:r>
      <w:r w:rsidR="00C10A5F">
        <w:rPr>
          <w:strike/>
          <w:color w:val="212121"/>
          <w:szCs w:val="26"/>
          <w:shd w:val="clear" w:color="auto" w:fill="FFFFFF"/>
        </w:rPr>
        <w:t xml:space="preserve"> </w:t>
      </w:r>
      <w:r w:rsidR="007F527E" w:rsidRPr="00DF5EF3">
        <w:rPr>
          <w:strike/>
          <w:color w:val="212121"/>
          <w:szCs w:val="26"/>
          <w:shd w:val="clear" w:color="auto" w:fill="FFFFFF"/>
        </w:rPr>
        <w:t>case</w:t>
      </w:r>
      <w:r w:rsidR="00C10A5F">
        <w:rPr>
          <w:strike/>
          <w:color w:val="212121"/>
          <w:szCs w:val="26"/>
          <w:shd w:val="clear" w:color="auto" w:fill="FFFFFF"/>
        </w:rPr>
        <w:t xml:space="preserve"> </w:t>
      </w:r>
      <w:r w:rsidR="007F527E" w:rsidRPr="00DF5EF3">
        <w:rPr>
          <w:strike/>
          <w:color w:val="212121"/>
          <w:szCs w:val="26"/>
          <w:shd w:val="clear" w:color="auto" w:fill="FFFFFF"/>
        </w:rPr>
        <w:t>resolution.</w:t>
      </w:r>
      <w:r w:rsidR="00C10A5F">
        <w:rPr>
          <w:strike/>
          <w:color w:val="212121"/>
          <w:szCs w:val="26"/>
          <w:shd w:val="clear" w:color="auto" w:fill="FFFFFF"/>
        </w:rPr>
        <w:t xml:space="preserve"> </w:t>
      </w:r>
      <w:r w:rsidR="007F527E" w:rsidRPr="00DF5EF3">
        <w:rPr>
          <w:strike/>
          <w:color w:val="212121"/>
          <w:szCs w:val="26"/>
          <w:shd w:val="clear" w:color="auto" w:fill="FFFFFF"/>
        </w:rPr>
        <w:t>The</w:t>
      </w:r>
      <w:r w:rsidR="00C10A5F">
        <w:rPr>
          <w:strike/>
          <w:color w:val="212121"/>
          <w:szCs w:val="26"/>
          <w:shd w:val="clear" w:color="auto" w:fill="FFFFFF"/>
        </w:rPr>
        <w:t xml:space="preserve"> </w:t>
      </w:r>
      <w:r w:rsidR="007F527E" w:rsidRPr="00DF5EF3">
        <w:rPr>
          <w:strike/>
          <w:color w:val="212121"/>
          <w:szCs w:val="26"/>
          <w:shd w:val="clear" w:color="auto" w:fill="FFFFFF"/>
        </w:rPr>
        <w:t>prosecutor</w:t>
      </w:r>
      <w:r w:rsidR="00C10A5F">
        <w:rPr>
          <w:strike/>
          <w:color w:val="212121"/>
          <w:szCs w:val="26"/>
          <w:shd w:val="clear" w:color="auto" w:fill="FFFFFF"/>
        </w:rPr>
        <w:t xml:space="preserve"> </w:t>
      </w:r>
      <w:r w:rsidR="007F527E" w:rsidRPr="00DF5EF3">
        <w:rPr>
          <w:strike/>
          <w:color w:val="212121"/>
          <w:szCs w:val="26"/>
          <w:shd w:val="clear" w:color="auto" w:fill="FFFFFF"/>
        </w:rPr>
        <w:t>or</w:t>
      </w:r>
      <w:r w:rsidR="00C10A5F">
        <w:rPr>
          <w:strike/>
          <w:color w:val="212121"/>
          <w:szCs w:val="26"/>
          <w:shd w:val="clear" w:color="auto" w:fill="FFFFFF"/>
        </w:rPr>
        <w:t xml:space="preserve"> </w:t>
      </w:r>
      <w:r w:rsidR="007F527E" w:rsidRPr="00DF5EF3">
        <w:rPr>
          <w:strike/>
          <w:color w:val="212121"/>
          <w:szCs w:val="26"/>
          <w:shd w:val="clear" w:color="auto" w:fill="FFFFFF"/>
        </w:rPr>
        <w:t>the</w:t>
      </w:r>
      <w:r w:rsidR="00C10A5F">
        <w:rPr>
          <w:strike/>
          <w:color w:val="212121"/>
          <w:szCs w:val="26"/>
          <w:shd w:val="clear" w:color="auto" w:fill="FFFFFF"/>
        </w:rPr>
        <w:t xml:space="preserve"> </w:t>
      </w:r>
      <w:r w:rsidR="007F527E" w:rsidRPr="00DF5EF3">
        <w:rPr>
          <w:strike/>
          <w:color w:val="212121"/>
          <w:szCs w:val="26"/>
          <w:shd w:val="clear" w:color="auto" w:fill="FFFFFF"/>
        </w:rPr>
        <w:t>victim's</w:t>
      </w:r>
      <w:r w:rsidR="00C10A5F">
        <w:rPr>
          <w:strike/>
          <w:color w:val="212121"/>
          <w:szCs w:val="26"/>
          <w:shd w:val="clear" w:color="auto" w:fill="FFFFFF"/>
        </w:rPr>
        <w:t xml:space="preserve"> </w:t>
      </w:r>
      <w:r w:rsidR="007F527E" w:rsidRPr="00DF5EF3">
        <w:rPr>
          <w:strike/>
          <w:color w:val="212121"/>
          <w:szCs w:val="26"/>
          <w:shd w:val="clear" w:color="auto" w:fill="FFFFFF"/>
        </w:rPr>
        <w:t>representative</w:t>
      </w:r>
      <w:r w:rsidR="00C10A5F">
        <w:rPr>
          <w:strike/>
          <w:color w:val="212121"/>
          <w:szCs w:val="26"/>
          <w:shd w:val="clear" w:color="auto" w:fill="FFFFFF"/>
        </w:rPr>
        <w:t xml:space="preserve"> </w:t>
      </w:r>
      <w:r w:rsidR="007F527E" w:rsidRPr="00DF5EF3">
        <w:rPr>
          <w:strike/>
          <w:color w:val="212121"/>
          <w:szCs w:val="26"/>
          <w:shd w:val="clear" w:color="auto" w:fill="FFFFFF"/>
        </w:rPr>
        <w:t>must</w:t>
      </w:r>
      <w:r w:rsidR="00C10A5F">
        <w:rPr>
          <w:strike/>
          <w:color w:val="212121"/>
          <w:szCs w:val="26"/>
          <w:shd w:val="clear" w:color="auto" w:fill="FFFFFF"/>
        </w:rPr>
        <w:t xml:space="preserve"> </w:t>
      </w:r>
      <w:r w:rsidR="007F527E" w:rsidRPr="00DF5EF3">
        <w:rPr>
          <w:strike/>
          <w:color w:val="212121"/>
          <w:szCs w:val="26"/>
          <w:shd w:val="clear" w:color="auto" w:fill="FFFFFF"/>
        </w:rPr>
        <w:t>inform</w:t>
      </w:r>
      <w:r w:rsidR="00C10A5F">
        <w:rPr>
          <w:strike/>
          <w:color w:val="212121"/>
          <w:szCs w:val="26"/>
          <w:shd w:val="clear" w:color="auto" w:fill="FFFFFF"/>
        </w:rPr>
        <w:t xml:space="preserve"> </w:t>
      </w:r>
      <w:r w:rsidR="007F527E" w:rsidRPr="00DF5EF3">
        <w:rPr>
          <w:strike/>
          <w:color w:val="212121"/>
          <w:szCs w:val="26"/>
          <w:shd w:val="clear" w:color="auto" w:fill="FFFFFF"/>
        </w:rPr>
        <w:t>the</w:t>
      </w:r>
      <w:r w:rsidR="00C10A5F">
        <w:rPr>
          <w:strike/>
          <w:color w:val="212121"/>
          <w:szCs w:val="26"/>
          <w:shd w:val="clear" w:color="auto" w:fill="FFFFFF"/>
        </w:rPr>
        <w:t xml:space="preserve"> </w:t>
      </w:r>
      <w:r w:rsidR="007F527E" w:rsidRPr="00DF5EF3">
        <w:rPr>
          <w:strike/>
          <w:color w:val="212121"/>
          <w:szCs w:val="26"/>
          <w:shd w:val="clear" w:color="auto" w:fill="FFFFFF"/>
        </w:rPr>
        <w:t>court</w:t>
      </w:r>
      <w:r w:rsidR="00C10A5F">
        <w:rPr>
          <w:strike/>
          <w:color w:val="212121"/>
          <w:szCs w:val="26"/>
          <w:shd w:val="clear" w:color="auto" w:fill="FFFFFF"/>
        </w:rPr>
        <w:t xml:space="preserve"> </w:t>
      </w:r>
      <w:r w:rsidR="007F527E" w:rsidRPr="00DF5EF3">
        <w:rPr>
          <w:strike/>
          <w:color w:val="212121"/>
          <w:szCs w:val="26"/>
          <w:shd w:val="clear" w:color="auto" w:fill="FFFFFF"/>
        </w:rPr>
        <w:t>and</w:t>
      </w:r>
      <w:r w:rsidR="00C10A5F">
        <w:rPr>
          <w:strike/>
          <w:color w:val="212121"/>
          <w:szCs w:val="26"/>
          <w:shd w:val="clear" w:color="auto" w:fill="FFFFFF"/>
        </w:rPr>
        <w:t xml:space="preserve"> </w:t>
      </w:r>
      <w:r w:rsidR="007F527E" w:rsidRPr="00DF5EF3">
        <w:rPr>
          <w:strike/>
          <w:color w:val="212121"/>
          <w:szCs w:val="26"/>
          <w:shd w:val="clear" w:color="auto" w:fill="FFFFFF"/>
        </w:rPr>
        <w:t>defense</w:t>
      </w:r>
      <w:r w:rsidR="00C10A5F">
        <w:rPr>
          <w:strike/>
          <w:color w:val="212121"/>
          <w:szCs w:val="26"/>
          <w:shd w:val="clear" w:color="auto" w:fill="FFFFFF"/>
        </w:rPr>
        <w:t xml:space="preserve"> </w:t>
      </w:r>
      <w:r w:rsidR="007F527E" w:rsidRPr="00DF5EF3">
        <w:rPr>
          <w:strike/>
          <w:color w:val="212121"/>
          <w:szCs w:val="26"/>
          <w:shd w:val="clear" w:color="auto" w:fill="FFFFFF"/>
        </w:rPr>
        <w:t>counsel</w:t>
      </w:r>
      <w:r w:rsidR="00C10A5F">
        <w:rPr>
          <w:strike/>
          <w:color w:val="212121"/>
          <w:szCs w:val="26"/>
          <w:shd w:val="clear" w:color="auto" w:fill="FFFFFF"/>
        </w:rPr>
        <w:t xml:space="preserve"> </w:t>
      </w:r>
      <w:r w:rsidR="007F527E" w:rsidRPr="00DF5EF3">
        <w:rPr>
          <w:strike/>
          <w:color w:val="212121"/>
          <w:szCs w:val="26"/>
          <w:shd w:val="clear" w:color="auto" w:fill="FFFFFF"/>
        </w:rPr>
        <w:t>of</w:t>
      </w:r>
      <w:r w:rsidR="00C10A5F">
        <w:rPr>
          <w:strike/>
          <w:color w:val="212121"/>
          <w:szCs w:val="26"/>
          <w:shd w:val="clear" w:color="auto" w:fill="FFFFFF"/>
        </w:rPr>
        <w:t xml:space="preserve"> </w:t>
      </w:r>
      <w:r w:rsidR="007F527E" w:rsidRPr="00DF5EF3">
        <w:rPr>
          <w:strike/>
          <w:color w:val="212121"/>
          <w:szCs w:val="26"/>
          <w:shd w:val="clear" w:color="auto" w:fill="FFFFFF"/>
        </w:rPr>
        <w:t>the</w:t>
      </w:r>
      <w:r w:rsidR="00C10A5F">
        <w:rPr>
          <w:strike/>
          <w:color w:val="212121"/>
          <w:szCs w:val="26"/>
          <w:shd w:val="clear" w:color="auto" w:fill="FFFFFF"/>
        </w:rPr>
        <w:t xml:space="preserve"> </w:t>
      </w:r>
      <w:r w:rsidR="007F527E" w:rsidRPr="00DF5EF3">
        <w:rPr>
          <w:strike/>
          <w:color w:val="212121"/>
          <w:szCs w:val="26"/>
          <w:shd w:val="clear" w:color="auto" w:fill="FFFFFF"/>
        </w:rPr>
        <w:t>victim's</w:t>
      </w:r>
      <w:r w:rsidR="00C10A5F">
        <w:rPr>
          <w:strike/>
          <w:color w:val="212121"/>
          <w:szCs w:val="26"/>
          <w:shd w:val="clear" w:color="auto" w:fill="FFFFFF"/>
        </w:rPr>
        <w:t xml:space="preserve"> </w:t>
      </w:r>
      <w:r w:rsidR="007F527E" w:rsidRPr="00DF5EF3">
        <w:rPr>
          <w:strike/>
          <w:color w:val="212121"/>
          <w:szCs w:val="26"/>
          <w:shd w:val="clear" w:color="auto" w:fill="FFFFFF"/>
        </w:rPr>
        <w:t>position.</w:t>
      </w:r>
      <w:r w:rsidR="00C10A5F">
        <w:rPr>
          <w:strike/>
          <w:color w:val="212121"/>
          <w:szCs w:val="26"/>
          <w:shd w:val="clear" w:color="auto" w:fill="FFFFFF"/>
        </w:rPr>
        <w:t xml:space="preserve"> </w:t>
      </w:r>
      <w:r w:rsidR="007F527E" w:rsidRPr="00DF5EF3">
        <w:rPr>
          <w:strike/>
          <w:color w:val="212121"/>
          <w:szCs w:val="26"/>
          <w:shd w:val="clear" w:color="auto" w:fill="FFFFFF"/>
        </w:rPr>
        <w:t>If</w:t>
      </w:r>
      <w:r w:rsidR="00C10A5F">
        <w:rPr>
          <w:strike/>
          <w:color w:val="212121"/>
          <w:szCs w:val="26"/>
          <w:shd w:val="clear" w:color="auto" w:fill="FFFFFF"/>
        </w:rPr>
        <w:t xml:space="preserve"> </w:t>
      </w:r>
      <w:r w:rsidR="007F527E" w:rsidRPr="00DF5EF3">
        <w:rPr>
          <w:strike/>
          <w:color w:val="212121"/>
          <w:szCs w:val="26"/>
          <w:shd w:val="clear" w:color="auto" w:fill="FFFFFF"/>
        </w:rPr>
        <w:t>the</w:t>
      </w:r>
      <w:r w:rsidR="00C10A5F">
        <w:rPr>
          <w:strike/>
          <w:color w:val="212121"/>
          <w:szCs w:val="26"/>
          <w:shd w:val="clear" w:color="auto" w:fill="FFFFFF"/>
        </w:rPr>
        <w:t xml:space="preserve"> </w:t>
      </w:r>
      <w:r w:rsidR="007F527E" w:rsidRPr="00DF5EF3">
        <w:rPr>
          <w:strike/>
          <w:color w:val="212121"/>
          <w:szCs w:val="26"/>
          <w:shd w:val="clear" w:color="auto" w:fill="FFFFFF"/>
        </w:rPr>
        <w:t>defendant</w:t>
      </w:r>
      <w:r w:rsidR="00C10A5F">
        <w:rPr>
          <w:strike/>
          <w:color w:val="212121"/>
          <w:szCs w:val="26"/>
          <w:shd w:val="clear" w:color="auto" w:fill="FFFFFF"/>
        </w:rPr>
        <w:t xml:space="preserve"> </w:t>
      </w:r>
      <w:r w:rsidR="007F527E" w:rsidRPr="00DF5EF3">
        <w:rPr>
          <w:strike/>
          <w:color w:val="212121"/>
          <w:szCs w:val="26"/>
          <w:shd w:val="clear" w:color="auto" w:fill="FFFFFF"/>
        </w:rPr>
        <w:t>is</w:t>
      </w:r>
      <w:r w:rsidR="00C10A5F">
        <w:rPr>
          <w:strike/>
          <w:color w:val="212121"/>
          <w:szCs w:val="26"/>
          <w:shd w:val="clear" w:color="auto" w:fill="FFFFFF"/>
        </w:rPr>
        <w:t xml:space="preserve"> </w:t>
      </w:r>
      <w:r w:rsidR="007F527E" w:rsidRPr="00DF5EF3">
        <w:rPr>
          <w:strike/>
          <w:color w:val="212121"/>
          <w:szCs w:val="26"/>
          <w:shd w:val="clear" w:color="auto" w:fill="FFFFFF"/>
        </w:rPr>
        <w:t>present</w:t>
      </w:r>
      <w:r w:rsidR="00C10A5F">
        <w:rPr>
          <w:strike/>
          <w:color w:val="212121"/>
          <w:szCs w:val="26"/>
          <w:shd w:val="clear" w:color="auto" w:fill="FFFFFF"/>
        </w:rPr>
        <w:t xml:space="preserve"> </w:t>
      </w:r>
      <w:r w:rsidR="007F527E" w:rsidRPr="00DF5EF3">
        <w:rPr>
          <w:strike/>
          <w:color w:val="212121"/>
          <w:szCs w:val="26"/>
          <w:shd w:val="clear" w:color="auto" w:fill="FFFFFF"/>
        </w:rPr>
        <w:t>during</w:t>
      </w:r>
      <w:r w:rsidR="00C10A5F">
        <w:rPr>
          <w:strike/>
          <w:color w:val="212121"/>
          <w:szCs w:val="26"/>
          <w:shd w:val="clear" w:color="auto" w:fill="FFFFFF"/>
        </w:rPr>
        <w:t xml:space="preserve"> </w:t>
      </w:r>
      <w:r w:rsidR="007F527E" w:rsidRPr="00DF5EF3">
        <w:rPr>
          <w:strike/>
          <w:color w:val="212121"/>
          <w:szCs w:val="26"/>
          <w:shd w:val="clear" w:color="auto" w:fill="FFFFFF"/>
        </w:rPr>
        <w:t>settlement</w:t>
      </w:r>
      <w:r w:rsidR="00C10A5F">
        <w:rPr>
          <w:strike/>
          <w:color w:val="212121"/>
          <w:szCs w:val="26"/>
          <w:shd w:val="clear" w:color="auto" w:fill="FFFFFF"/>
        </w:rPr>
        <w:t xml:space="preserve"> </w:t>
      </w:r>
      <w:r w:rsidR="007F527E" w:rsidRPr="00DF5EF3">
        <w:rPr>
          <w:strike/>
          <w:color w:val="212121"/>
          <w:szCs w:val="26"/>
          <w:shd w:val="clear" w:color="auto" w:fill="FFFFFF"/>
        </w:rPr>
        <w:t>discussions,</w:t>
      </w:r>
      <w:r w:rsidR="00C10A5F">
        <w:rPr>
          <w:strike/>
          <w:color w:val="212121"/>
          <w:szCs w:val="26"/>
          <w:shd w:val="clear" w:color="auto" w:fill="FFFFFF"/>
        </w:rPr>
        <w:t xml:space="preserve"> </w:t>
      </w:r>
      <w:r w:rsidR="007F527E" w:rsidRPr="00DF5EF3">
        <w:rPr>
          <w:strike/>
          <w:color w:val="212121"/>
          <w:szCs w:val="26"/>
          <w:shd w:val="clear" w:color="auto" w:fill="FFFFFF"/>
        </w:rPr>
        <w:t>the</w:t>
      </w:r>
      <w:r w:rsidR="00C10A5F">
        <w:rPr>
          <w:strike/>
          <w:color w:val="212121"/>
          <w:szCs w:val="26"/>
          <w:shd w:val="clear" w:color="auto" w:fill="FFFFFF"/>
        </w:rPr>
        <w:t xml:space="preserve"> </w:t>
      </w:r>
      <w:r w:rsidR="007F527E" w:rsidRPr="00DF5EF3">
        <w:rPr>
          <w:strike/>
          <w:color w:val="212121"/>
          <w:szCs w:val="26"/>
          <w:shd w:val="clear" w:color="auto" w:fill="FFFFFF"/>
        </w:rPr>
        <w:t>victim</w:t>
      </w:r>
      <w:r w:rsidR="00C10A5F">
        <w:rPr>
          <w:strike/>
          <w:color w:val="212121"/>
          <w:szCs w:val="26"/>
          <w:shd w:val="clear" w:color="auto" w:fill="FFFFFF"/>
        </w:rPr>
        <w:t xml:space="preserve"> </w:t>
      </w:r>
      <w:r w:rsidR="007F527E" w:rsidRPr="00DF5EF3">
        <w:rPr>
          <w:strike/>
          <w:color w:val="212121"/>
          <w:szCs w:val="26"/>
          <w:shd w:val="clear" w:color="auto" w:fill="FFFFFF"/>
        </w:rPr>
        <w:t>also</w:t>
      </w:r>
      <w:r w:rsidR="00C10A5F">
        <w:rPr>
          <w:strike/>
          <w:color w:val="212121"/>
          <w:szCs w:val="26"/>
          <w:shd w:val="clear" w:color="auto" w:fill="FFFFFF"/>
        </w:rPr>
        <w:t xml:space="preserve"> </w:t>
      </w:r>
      <w:r w:rsidR="007F527E" w:rsidRPr="00DF5EF3">
        <w:rPr>
          <w:strike/>
          <w:color w:val="212121"/>
          <w:szCs w:val="26"/>
          <w:shd w:val="clear" w:color="auto" w:fill="FFFFFF"/>
        </w:rPr>
        <w:t>must</w:t>
      </w:r>
      <w:r w:rsidR="00C10A5F">
        <w:rPr>
          <w:strike/>
          <w:color w:val="212121"/>
          <w:szCs w:val="26"/>
          <w:shd w:val="clear" w:color="auto" w:fill="FFFFFF"/>
        </w:rPr>
        <w:t xml:space="preserve"> </w:t>
      </w:r>
      <w:r w:rsidR="007F527E" w:rsidRPr="00DF5EF3">
        <w:rPr>
          <w:strike/>
          <w:color w:val="212121"/>
          <w:szCs w:val="26"/>
          <w:shd w:val="clear" w:color="auto" w:fill="FFFFFF"/>
        </w:rPr>
        <w:t>have</w:t>
      </w:r>
      <w:r w:rsidR="00C10A5F">
        <w:rPr>
          <w:strike/>
          <w:color w:val="212121"/>
          <w:szCs w:val="26"/>
          <w:shd w:val="clear" w:color="auto" w:fill="FFFFFF"/>
        </w:rPr>
        <w:t xml:space="preserve"> </w:t>
      </w:r>
      <w:r w:rsidR="007F527E" w:rsidRPr="00DF5EF3">
        <w:rPr>
          <w:strike/>
          <w:color w:val="212121"/>
          <w:szCs w:val="26"/>
          <w:shd w:val="clear" w:color="auto" w:fill="FFFFFF"/>
        </w:rPr>
        <w:t>the</w:t>
      </w:r>
      <w:r w:rsidR="00C10A5F">
        <w:rPr>
          <w:strike/>
          <w:color w:val="212121"/>
          <w:szCs w:val="26"/>
          <w:shd w:val="clear" w:color="auto" w:fill="FFFFFF"/>
        </w:rPr>
        <w:t xml:space="preserve"> </w:t>
      </w:r>
      <w:r w:rsidR="007F527E" w:rsidRPr="00DF5EF3">
        <w:rPr>
          <w:strike/>
          <w:color w:val="212121"/>
          <w:szCs w:val="26"/>
          <w:shd w:val="clear" w:color="auto" w:fill="FFFFFF"/>
        </w:rPr>
        <w:t>opportunity</w:t>
      </w:r>
      <w:r w:rsidR="00C10A5F">
        <w:rPr>
          <w:strike/>
          <w:color w:val="212121"/>
          <w:szCs w:val="26"/>
          <w:shd w:val="clear" w:color="auto" w:fill="FFFFFF"/>
        </w:rPr>
        <w:t xml:space="preserve"> </w:t>
      </w:r>
      <w:r w:rsidR="007F527E" w:rsidRPr="00DF5EF3">
        <w:rPr>
          <w:strike/>
          <w:color w:val="212121"/>
          <w:szCs w:val="26"/>
          <w:shd w:val="clear" w:color="auto" w:fill="FFFFFF"/>
        </w:rPr>
        <w:t>to</w:t>
      </w:r>
      <w:r w:rsidR="00C10A5F">
        <w:rPr>
          <w:strike/>
          <w:color w:val="212121"/>
          <w:szCs w:val="26"/>
          <w:shd w:val="clear" w:color="auto" w:fill="FFFFFF"/>
        </w:rPr>
        <w:t xml:space="preserve"> </w:t>
      </w:r>
      <w:r w:rsidR="007F527E" w:rsidRPr="00DF5EF3">
        <w:rPr>
          <w:strike/>
          <w:color w:val="212121"/>
          <w:szCs w:val="26"/>
          <w:shd w:val="clear" w:color="auto" w:fill="FFFFFF"/>
        </w:rPr>
        <w:t>be</w:t>
      </w:r>
      <w:r w:rsidR="00C10A5F">
        <w:rPr>
          <w:strike/>
          <w:color w:val="212121"/>
          <w:szCs w:val="26"/>
          <w:shd w:val="clear" w:color="auto" w:fill="FFFFFF"/>
        </w:rPr>
        <w:t xml:space="preserve"> </w:t>
      </w:r>
      <w:r w:rsidR="007F527E" w:rsidRPr="00DF5EF3">
        <w:rPr>
          <w:strike/>
          <w:color w:val="212121"/>
          <w:szCs w:val="26"/>
          <w:shd w:val="clear" w:color="auto" w:fill="FFFFFF"/>
        </w:rPr>
        <w:t>present</w:t>
      </w:r>
      <w:r w:rsidR="00C10A5F">
        <w:rPr>
          <w:strike/>
          <w:color w:val="212121"/>
          <w:szCs w:val="26"/>
          <w:shd w:val="clear" w:color="auto" w:fill="FFFFFF"/>
        </w:rPr>
        <w:t xml:space="preserve"> </w:t>
      </w:r>
      <w:r w:rsidR="007F527E" w:rsidRPr="00DF5EF3">
        <w:rPr>
          <w:strike/>
          <w:color w:val="212121"/>
          <w:szCs w:val="26"/>
          <w:shd w:val="clear" w:color="auto" w:fill="FFFFFF"/>
        </w:rPr>
        <w:t>and</w:t>
      </w:r>
      <w:r w:rsidR="00C10A5F">
        <w:rPr>
          <w:strike/>
          <w:color w:val="212121"/>
          <w:szCs w:val="26"/>
          <w:shd w:val="clear" w:color="auto" w:fill="FFFFFF"/>
        </w:rPr>
        <w:t xml:space="preserve"> </w:t>
      </w:r>
      <w:r w:rsidR="007F527E" w:rsidRPr="00DF5EF3">
        <w:rPr>
          <w:strike/>
          <w:color w:val="212121"/>
          <w:szCs w:val="26"/>
          <w:shd w:val="clear" w:color="auto" w:fill="FFFFFF"/>
        </w:rPr>
        <w:t>to</w:t>
      </w:r>
      <w:r w:rsidR="00C10A5F">
        <w:rPr>
          <w:strike/>
          <w:color w:val="212121"/>
          <w:szCs w:val="26"/>
          <w:shd w:val="clear" w:color="auto" w:fill="FFFFFF"/>
        </w:rPr>
        <w:t xml:space="preserve"> </w:t>
      </w:r>
      <w:r w:rsidR="007F527E" w:rsidRPr="00DF5EF3">
        <w:rPr>
          <w:strike/>
          <w:color w:val="212121"/>
          <w:szCs w:val="26"/>
          <w:shd w:val="clear" w:color="auto" w:fill="FFFFFF"/>
        </w:rPr>
        <w:t>be</w:t>
      </w:r>
      <w:r w:rsidR="00C10A5F">
        <w:rPr>
          <w:strike/>
          <w:color w:val="212121"/>
          <w:szCs w:val="26"/>
          <w:shd w:val="clear" w:color="auto" w:fill="FFFFFF"/>
        </w:rPr>
        <w:t xml:space="preserve"> </w:t>
      </w:r>
      <w:r w:rsidR="007F527E" w:rsidRPr="00DF5EF3">
        <w:rPr>
          <w:strike/>
          <w:color w:val="212121"/>
          <w:szCs w:val="26"/>
          <w:shd w:val="clear" w:color="auto" w:fill="FFFFFF"/>
        </w:rPr>
        <w:t>heard</w:t>
      </w:r>
      <w:r w:rsidR="00C10A5F">
        <w:rPr>
          <w:strike/>
          <w:color w:val="212121"/>
          <w:szCs w:val="26"/>
          <w:shd w:val="clear" w:color="auto" w:fill="FFFFFF"/>
        </w:rPr>
        <w:t xml:space="preserve"> </w:t>
      </w:r>
      <w:r w:rsidR="007F527E" w:rsidRPr="00DF5EF3">
        <w:rPr>
          <w:strike/>
          <w:color w:val="212121"/>
          <w:szCs w:val="26"/>
          <w:shd w:val="clear" w:color="auto" w:fill="FFFFFF"/>
        </w:rPr>
        <w:t>regarding</w:t>
      </w:r>
      <w:r w:rsidR="00C10A5F">
        <w:rPr>
          <w:strike/>
          <w:color w:val="212121"/>
          <w:szCs w:val="26"/>
          <w:shd w:val="clear" w:color="auto" w:fill="FFFFFF"/>
        </w:rPr>
        <w:t xml:space="preserve"> </w:t>
      </w:r>
      <w:r w:rsidR="007F527E" w:rsidRPr="00DF5EF3">
        <w:rPr>
          <w:strike/>
          <w:color w:val="212121"/>
          <w:szCs w:val="26"/>
          <w:shd w:val="clear" w:color="auto" w:fill="FFFFFF"/>
        </w:rPr>
        <w:t>settlement.</w:t>
      </w:r>
    </w:p>
    <w:p w14:paraId="32B86F65" w14:textId="2ECD71D6" w:rsidR="00786F25" w:rsidRPr="00DF5EF3" w:rsidRDefault="00786F25" w:rsidP="0040570B">
      <w:pPr>
        <w:pStyle w:val="ListParagraph"/>
        <w:numPr>
          <w:ilvl w:val="0"/>
          <w:numId w:val="45"/>
        </w:numPr>
        <w:ind w:hanging="720"/>
        <w:rPr>
          <w:b/>
          <w:bCs/>
          <w:color w:val="212121"/>
          <w:szCs w:val="26"/>
          <w:shd w:val="clear" w:color="auto" w:fill="FFFFFF"/>
        </w:rPr>
      </w:pPr>
      <w:r w:rsidRPr="00DF5EF3">
        <w:rPr>
          <w:b/>
          <w:bCs/>
          <w:color w:val="212121"/>
          <w:szCs w:val="26"/>
          <w:shd w:val="clear" w:color="auto" w:fill="FFFFFF"/>
        </w:rPr>
        <w:t>Plea</w:t>
      </w:r>
      <w:r w:rsidR="00C10A5F">
        <w:rPr>
          <w:b/>
          <w:bCs/>
          <w:color w:val="212121"/>
          <w:szCs w:val="26"/>
          <w:shd w:val="clear" w:color="auto" w:fill="FFFFFF"/>
        </w:rPr>
        <w:t xml:space="preserve"> </w:t>
      </w:r>
      <w:r w:rsidRPr="00DF5EF3">
        <w:rPr>
          <w:b/>
          <w:bCs/>
          <w:color w:val="212121"/>
          <w:szCs w:val="26"/>
          <w:shd w:val="clear" w:color="auto" w:fill="FFFFFF"/>
        </w:rPr>
        <w:t>Agreement.</w:t>
      </w:r>
      <w:r w:rsidR="00C10A5F">
        <w:rPr>
          <w:b/>
          <w:bCs/>
          <w:color w:val="212121"/>
          <w:szCs w:val="26"/>
          <w:shd w:val="clear" w:color="auto" w:fill="FFFFFF"/>
        </w:rPr>
        <w:t xml:space="preserve"> </w:t>
      </w:r>
      <w:r w:rsidR="00E1330C" w:rsidRPr="00DF5EF3">
        <w:rPr>
          <w:color w:val="212121"/>
          <w:szCs w:val="26"/>
          <w:shd w:val="clear" w:color="auto" w:fill="FFFFFF"/>
        </w:rPr>
        <w:t>[no</w:t>
      </w:r>
      <w:r w:rsidR="00C10A5F">
        <w:rPr>
          <w:color w:val="212121"/>
          <w:szCs w:val="26"/>
          <w:shd w:val="clear" w:color="auto" w:fill="FFFFFF"/>
        </w:rPr>
        <w:t xml:space="preserve"> </w:t>
      </w:r>
      <w:r w:rsidR="00E1330C" w:rsidRPr="00DF5EF3">
        <w:rPr>
          <w:color w:val="212121"/>
          <w:szCs w:val="26"/>
          <w:shd w:val="clear" w:color="auto" w:fill="FFFFFF"/>
        </w:rPr>
        <w:t>change]</w:t>
      </w:r>
    </w:p>
    <w:p w14:paraId="64672EA5" w14:textId="5A133BFB" w:rsidR="00786F25" w:rsidRPr="00DF5EF3" w:rsidRDefault="0040570B" w:rsidP="0040570B">
      <w:pPr>
        <w:pStyle w:val="ListParagraph"/>
        <w:numPr>
          <w:ilvl w:val="0"/>
          <w:numId w:val="45"/>
        </w:numPr>
        <w:ind w:hanging="720"/>
        <w:rPr>
          <w:b/>
          <w:bCs/>
          <w:color w:val="212121"/>
          <w:szCs w:val="26"/>
          <w:shd w:val="clear" w:color="auto" w:fill="FFFFFF"/>
        </w:rPr>
      </w:pPr>
      <w:r w:rsidRPr="00DF5EF3">
        <w:rPr>
          <w:b/>
          <w:bCs/>
          <w:color w:val="212121"/>
          <w:szCs w:val="26"/>
          <w:shd w:val="clear" w:color="auto" w:fill="FFFFFF"/>
        </w:rPr>
        <w:t>Determining</w:t>
      </w:r>
      <w:r w:rsidR="00C10A5F">
        <w:rPr>
          <w:b/>
          <w:bCs/>
          <w:color w:val="212121"/>
          <w:szCs w:val="26"/>
          <w:shd w:val="clear" w:color="auto" w:fill="FFFFFF"/>
        </w:rPr>
        <w:t xml:space="preserve"> </w:t>
      </w:r>
      <w:r w:rsidRPr="00DF5EF3">
        <w:rPr>
          <w:b/>
          <w:bCs/>
          <w:color w:val="212121"/>
          <w:szCs w:val="26"/>
          <w:shd w:val="clear" w:color="auto" w:fill="FFFFFF"/>
        </w:rPr>
        <w:t>Accuracy,</w:t>
      </w:r>
      <w:r w:rsidR="00C10A5F">
        <w:rPr>
          <w:b/>
          <w:bCs/>
          <w:color w:val="212121"/>
          <w:szCs w:val="26"/>
          <w:shd w:val="clear" w:color="auto" w:fill="FFFFFF"/>
        </w:rPr>
        <w:t xml:space="preserve"> </w:t>
      </w:r>
      <w:r w:rsidRPr="00DF5EF3">
        <w:rPr>
          <w:b/>
          <w:bCs/>
          <w:color w:val="212121"/>
          <w:szCs w:val="26"/>
          <w:shd w:val="clear" w:color="auto" w:fill="FFFFFF"/>
        </w:rPr>
        <w:t>Voluntariness,</w:t>
      </w:r>
      <w:r w:rsidR="00C10A5F">
        <w:rPr>
          <w:b/>
          <w:bCs/>
          <w:color w:val="212121"/>
          <w:szCs w:val="26"/>
          <w:shd w:val="clear" w:color="auto" w:fill="FFFFFF"/>
        </w:rPr>
        <w:t xml:space="preserve"> </w:t>
      </w:r>
      <w:r w:rsidRPr="00DF5EF3">
        <w:rPr>
          <w:b/>
          <w:bCs/>
          <w:color w:val="212121"/>
          <w:szCs w:val="26"/>
          <w:shd w:val="clear" w:color="auto" w:fill="FFFFFF"/>
        </w:rPr>
        <w:t>and</w:t>
      </w:r>
      <w:r w:rsidR="00C10A5F">
        <w:rPr>
          <w:b/>
          <w:bCs/>
          <w:color w:val="212121"/>
          <w:szCs w:val="26"/>
          <w:shd w:val="clear" w:color="auto" w:fill="FFFFFF"/>
        </w:rPr>
        <w:t xml:space="preserve"> </w:t>
      </w:r>
      <w:r w:rsidRPr="00DF5EF3">
        <w:rPr>
          <w:b/>
          <w:bCs/>
          <w:color w:val="212121"/>
          <w:szCs w:val="26"/>
          <w:shd w:val="clear" w:color="auto" w:fill="FFFFFF"/>
        </w:rPr>
        <w:t>Intelligent</w:t>
      </w:r>
      <w:r w:rsidR="00C10A5F">
        <w:rPr>
          <w:b/>
          <w:bCs/>
          <w:color w:val="212121"/>
          <w:szCs w:val="26"/>
          <w:shd w:val="clear" w:color="auto" w:fill="FFFFFF"/>
        </w:rPr>
        <w:t xml:space="preserve"> </w:t>
      </w:r>
      <w:r w:rsidRPr="00DF5EF3">
        <w:rPr>
          <w:b/>
          <w:bCs/>
          <w:color w:val="212121"/>
          <w:szCs w:val="26"/>
          <w:shd w:val="clear" w:color="auto" w:fill="FFFFFF"/>
        </w:rPr>
        <w:t>Acceptance</w:t>
      </w:r>
      <w:r w:rsidR="00C10A5F">
        <w:rPr>
          <w:b/>
          <w:bCs/>
          <w:color w:val="212121"/>
          <w:szCs w:val="26"/>
          <w:shd w:val="clear" w:color="auto" w:fill="FFFFFF"/>
        </w:rPr>
        <w:t xml:space="preserve"> </w:t>
      </w:r>
      <w:r w:rsidRPr="00DF5EF3">
        <w:rPr>
          <w:b/>
          <w:bCs/>
          <w:color w:val="212121"/>
          <w:szCs w:val="26"/>
          <w:shd w:val="clear" w:color="auto" w:fill="FFFFFF"/>
        </w:rPr>
        <w:t>of</w:t>
      </w:r>
      <w:r w:rsidR="00C10A5F">
        <w:rPr>
          <w:b/>
          <w:bCs/>
          <w:color w:val="212121"/>
          <w:szCs w:val="26"/>
          <w:shd w:val="clear" w:color="auto" w:fill="FFFFFF"/>
        </w:rPr>
        <w:t xml:space="preserve"> </w:t>
      </w:r>
      <w:r w:rsidRPr="00DF5EF3">
        <w:rPr>
          <w:b/>
          <w:bCs/>
          <w:color w:val="212121"/>
          <w:szCs w:val="26"/>
          <w:shd w:val="clear" w:color="auto" w:fill="FFFFFF"/>
        </w:rPr>
        <w:t>the</w:t>
      </w:r>
      <w:r w:rsidR="00C10A5F">
        <w:rPr>
          <w:b/>
          <w:bCs/>
          <w:color w:val="212121"/>
          <w:szCs w:val="26"/>
          <w:shd w:val="clear" w:color="auto" w:fill="FFFFFF"/>
        </w:rPr>
        <w:t xml:space="preserve"> </w:t>
      </w:r>
      <w:r w:rsidR="00B0515F" w:rsidRPr="00DF5EF3">
        <w:rPr>
          <w:b/>
          <w:bCs/>
          <w:color w:val="212121"/>
          <w:szCs w:val="26"/>
          <w:shd w:val="clear" w:color="auto" w:fill="FFFFFF"/>
        </w:rPr>
        <w:t>Agreement.</w:t>
      </w:r>
      <w:r w:rsidR="00C10A5F">
        <w:rPr>
          <w:b/>
          <w:bCs/>
          <w:color w:val="212121"/>
          <w:szCs w:val="26"/>
          <w:shd w:val="clear" w:color="auto" w:fill="FFFFFF"/>
        </w:rPr>
        <w:t xml:space="preserve"> </w:t>
      </w:r>
      <w:r w:rsidR="00E1330C" w:rsidRPr="00DF5EF3">
        <w:rPr>
          <w:color w:val="212121"/>
          <w:szCs w:val="26"/>
          <w:shd w:val="clear" w:color="auto" w:fill="FFFFFF"/>
        </w:rPr>
        <w:t>[no</w:t>
      </w:r>
      <w:r w:rsidR="00C10A5F">
        <w:rPr>
          <w:color w:val="212121"/>
          <w:szCs w:val="26"/>
          <w:shd w:val="clear" w:color="auto" w:fill="FFFFFF"/>
        </w:rPr>
        <w:t xml:space="preserve"> </w:t>
      </w:r>
      <w:r w:rsidR="00E1330C" w:rsidRPr="00DF5EF3">
        <w:rPr>
          <w:color w:val="212121"/>
          <w:szCs w:val="26"/>
          <w:shd w:val="clear" w:color="auto" w:fill="FFFFFF"/>
        </w:rPr>
        <w:t>change]</w:t>
      </w:r>
    </w:p>
    <w:p w14:paraId="4C6B0E60" w14:textId="17FACC0E" w:rsidR="00B0515F" w:rsidRPr="00DF5EF3" w:rsidRDefault="00B0515F" w:rsidP="0040570B">
      <w:pPr>
        <w:pStyle w:val="ListParagraph"/>
        <w:numPr>
          <w:ilvl w:val="0"/>
          <w:numId w:val="45"/>
        </w:numPr>
        <w:ind w:hanging="720"/>
        <w:rPr>
          <w:b/>
          <w:bCs/>
          <w:color w:val="212121"/>
          <w:szCs w:val="26"/>
          <w:shd w:val="clear" w:color="auto" w:fill="FFFFFF"/>
        </w:rPr>
      </w:pPr>
      <w:r w:rsidRPr="00DF5EF3">
        <w:rPr>
          <w:b/>
          <w:bCs/>
          <w:color w:val="212121"/>
          <w:szCs w:val="26"/>
          <w:shd w:val="clear" w:color="auto" w:fill="FFFFFF"/>
        </w:rPr>
        <w:t>Accepting</w:t>
      </w:r>
      <w:r w:rsidR="00C10A5F">
        <w:rPr>
          <w:b/>
          <w:bCs/>
          <w:color w:val="212121"/>
          <w:szCs w:val="26"/>
          <w:shd w:val="clear" w:color="auto" w:fill="FFFFFF"/>
        </w:rPr>
        <w:t xml:space="preserve"> </w:t>
      </w:r>
      <w:r w:rsidRPr="00DF5EF3">
        <w:rPr>
          <w:b/>
          <w:bCs/>
          <w:color w:val="212121"/>
          <w:szCs w:val="26"/>
          <w:shd w:val="clear" w:color="auto" w:fill="FFFFFF"/>
        </w:rPr>
        <w:t>the</w:t>
      </w:r>
      <w:r w:rsidR="00C10A5F">
        <w:rPr>
          <w:b/>
          <w:bCs/>
          <w:color w:val="212121"/>
          <w:szCs w:val="26"/>
          <w:shd w:val="clear" w:color="auto" w:fill="FFFFFF"/>
        </w:rPr>
        <w:t xml:space="preserve"> </w:t>
      </w:r>
      <w:r w:rsidRPr="00DF5EF3">
        <w:rPr>
          <w:b/>
          <w:bCs/>
          <w:color w:val="212121"/>
          <w:szCs w:val="26"/>
          <w:shd w:val="clear" w:color="auto" w:fill="FFFFFF"/>
        </w:rPr>
        <w:t>Plea.</w:t>
      </w:r>
      <w:r w:rsidR="00C10A5F">
        <w:rPr>
          <w:b/>
          <w:bCs/>
          <w:color w:val="212121"/>
          <w:szCs w:val="26"/>
          <w:shd w:val="clear" w:color="auto" w:fill="FFFFFF"/>
        </w:rPr>
        <w:t xml:space="preserve"> </w:t>
      </w:r>
      <w:r w:rsidR="00F87F19" w:rsidRPr="00DF5EF3">
        <w:rPr>
          <w:color w:val="212121"/>
          <w:szCs w:val="26"/>
          <w:shd w:val="clear" w:color="auto" w:fill="FFFFFF"/>
        </w:rPr>
        <w:t>After</w:t>
      </w:r>
      <w:r w:rsidR="00C10A5F">
        <w:rPr>
          <w:color w:val="212121"/>
          <w:szCs w:val="26"/>
          <w:shd w:val="clear" w:color="auto" w:fill="FFFFFF"/>
        </w:rPr>
        <w:t xml:space="preserve"> </w:t>
      </w:r>
      <w:r w:rsidR="00F87F19" w:rsidRPr="00DF5EF3">
        <w:rPr>
          <w:color w:val="212121"/>
          <w:szCs w:val="26"/>
          <w:shd w:val="clear" w:color="auto" w:fill="FFFFFF"/>
        </w:rPr>
        <w:t>making</w:t>
      </w:r>
      <w:r w:rsidR="00C10A5F">
        <w:rPr>
          <w:color w:val="212121"/>
          <w:szCs w:val="26"/>
          <w:shd w:val="clear" w:color="auto" w:fill="FFFFFF"/>
        </w:rPr>
        <w:t xml:space="preserve"> </w:t>
      </w:r>
      <w:r w:rsidR="00F87F19" w:rsidRPr="00DF5EF3">
        <w:rPr>
          <w:color w:val="212121"/>
          <w:szCs w:val="26"/>
          <w:shd w:val="clear" w:color="auto" w:fill="FFFFFF"/>
        </w:rPr>
        <w:t>the</w:t>
      </w:r>
      <w:r w:rsidR="00C10A5F">
        <w:rPr>
          <w:color w:val="212121"/>
          <w:szCs w:val="26"/>
          <w:shd w:val="clear" w:color="auto" w:fill="FFFFFF"/>
        </w:rPr>
        <w:t xml:space="preserve"> </w:t>
      </w:r>
      <w:r w:rsidR="00F87F19" w:rsidRPr="00DF5EF3">
        <w:rPr>
          <w:color w:val="212121"/>
          <w:szCs w:val="26"/>
          <w:shd w:val="clear" w:color="auto" w:fill="FFFFFF"/>
        </w:rPr>
        <w:t>determinations</w:t>
      </w:r>
      <w:r w:rsidR="00C10A5F">
        <w:rPr>
          <w:color w:val="212121"/>
          <w:szCs w:val="26"/>
          <w:shd w:val="clear" w:color="auto" w:fill="FFFFFF"/>
        </w:rPr>
        <w:t xml:space="preserve"> </w:t>
      </w:r>
      <w:r w:rsidR="00F87F19" w:rsidRPr="00DF5EF3">
        <w:rPr>
          <w:color w:val="212121"/>
          <w:szCs w:val="26"/>
          <w:shd w:val="clear" w:color="auto" w:fill="FFFFFF"/>
        </w:rPr>
        <w:t>required</w:t>
      </w:r>
      <w:r w:rsidR="00C10A5F">
        <w:rPr>
          <w:color w:val="212121"/>
          <w:szCs w:val="26"/>
          <w:shd w:val="clear" w:color="auto" w:fill="FFFFFF"/>
        </w:rPr>
        <w:t xml:space="preserve"> </w:t>
      </w:r>
      <w:r w:rsidR="00F87F19" w:rsidRPr="00DF5EF3">
        <w:rPr>
          <w:color w:val="212121"/>
          <w:szCs w:val="26"/>
          <w:shd w:val="clear" w:color="auto" w:fill="FFFFFF"/>
        </w:rPr>
        <w:t>by</w:t>
      </w:r>
      <w:r w:rsidR="00C10A5F">
        <w:rPr>
          <w:color w:val="212121"/>
          <w:szCs w:val="26"/>
          <w:shd w:val="clear" w:color="auto" w:fill="FFFFFF"/>
        </w:rPr>
        <w:t xml:space="preserve"> </w:t>
      </w:r>
      <w:r w:rsidR="00F87F19" w:rsidRPr="00DF5EF3">
        <w:rPr>
          <w:strike/>
          <w:color w:val="212121"/>
          <w:szCs w:val="26"/>
          <w:shd w:val="clear" w:color="auto" w:fill="FFFFFF"/>
        </w:rPr>
        <w:t>this</w:t>
      </w:r>
      <w:r w:rsidR="00C10A5F">
        <w:rPr>
          <w:strike/>
          <w:color w:val="212121"/>
          <w:szCs w:val="26"/>
          <w:shd w:val="clear" w:color="auto" w:fill="FFFFFF"/>
        </w:rPr>
        <w:t xml:space="preserve"> </w:t>
      </w:r>
      <w:r w:rsidR="00F87F19" w:rsidRPr="00DF5EF3">
        <w:rPr>
          <w:strike/>
          <w:color w:val="212121"/>
          <w:szCs w:val="26"/>
          <w:shd w:val="clear" w:color="auto" w:fill="FFFFFF"/>
        </w:rPr>
        <w:t>rule</w:t>
      </w:r>
      <w:r w:rsidR="00C10A5F">
        <w:rPr>
          <w:color w:val="212121"/>
          <w:szCs w:val="26"/>
          <w:shd w:val="clear" w:color="auto" w:fill="FFFFFF"/>
        </w:rPr>
        <w:t xml:space="preserve"> </w:t>
      </w:r>
      <w:r w:rsidR="00F87F19" w:rsidRPr="00DF5EF3">
        <w:rPr>
          <w:strike/>
          <w:color w:val="212121"/>
          <w:szCs w:val="26"/>
          <w:shd w:val="clear" w:color="auto" w:fill="FFFFFF"/>
        </w:rPr>
        <w:t>and</w:t>
      </w:r>
      <w:r w:rsidR="00C10A5F">
        <w:rPr>
          <w:strike/>
          <w:color w:val="212121"/>
          <w:szCs w:val="26"/>
          <w:shd w:val="clear" w:color="auto" w:fill="FFFFFF"/>
        </w:rPr>
        <w:t xml:space="preserve"> </w:t>
      </w:r>
      <w:r w:rsidR="00F87F19" w:rsidRPr="00DF5EF3">
        <w:rPr>
          <w:strike/>
          <w:color w:val="212121"/>
          <w:szCs w:val="26"/>
          <w:shd w:val="clear" w:color="auto" w:fill="FFFFFF"/>
        </w:rPr>
        <w:t>after</w:t>
      </w:r>
      <w:r w:rsidR="00C10A5F">
        <w:rPr>
          <w:strike/>
          <w:color w:val="212121"/>
          <w:szCs w:val="26"/>
          <w:shd w:val="clear" w:color="auto" w:fill="FFFFFF"/>
        </w:rPr>
        <w:t xml:space="preserve"> </w:t>
      </w:r>
      <w:r w:rsidR="00F87F19" w:rsidRPr="00DF5EF3">
        <w:rPr>
          <w:strike/>
          <w:color w:val="212121"/>
          <w:szCs w:val="26"/>
          <w:shd w:val="clear" w:color="auto" w:fill="FFFFFF"/>
        </w:rPr>
        <w:t>considering</w:t>
      </w:r>
      <w:r w:rsidR="00C10A5F">
        <w:rPr>
          <w:strike/>
          <w:color w:val="212121"/>
          <w:szCs w:val="26"/>
          <w:shd w:val="clear" w:color="auto" w:fill="FFFFFF"/>
        </w:rPr>
        <w:t xml:space="preserve"> </w:t>
      </w:r>
      <w:r w:rsidR="00F87F19" w:rsidRPr="00DF5EF3">
        <w:rPr>
          <w:strike/>
          <w:color w:val="212121"/>
          <w:szCs w:val="26"/>
          <w:shd w:val="clear" w:color="auto" w:fill="FFFFFF"/>
        </w:rPr>
        <w:t>any</w:t>
      </w:r>
      <w:r w:rsidR="00C10A5F">
        <w:rPr>
          <w:strike/>
          <w:color w:val="212121"/>
          <w:szCs w:val="26"/>
          <w:shd w:val="clear" w:color="auto" w:fill="FFFFFF"/>
        </w:rPr>
        <w:t xml:space="preserve"> </w:t>
      </w:r>
      <w:r w:rsidR="00F87F19" w:rsidRPr="00DF5EF3">
        <w:rPr>
          <w:strike/>
          <w:color w:val="212121"/>
          <w:szCs w:val="26"/>
          <w:shd w:val="clear" w:color="auto" w:fill="FFFFFF"/>
        </w:rPr>
        <w:t>comments</w:t>
      </w:r>
      <w:r w:rsidR="00C10A5F">
        <w:rPr>
          <w:strike/>
          <w:color w:val="212121"/>
          <w:szCs w:val="26"/>
          <w:shd w:val="clear" w:color="auto" w:fill="FFFFFF"/>
        </w:rPr>
        <w:t xml:space="preserve"> </w:t>
      </w:r>
      <w:r w:rsidR="00F87F19" w:rsidRPr="00DF5EF3">
        <w:rPr>
          <w:strike/>
          <w:color w:val="212121"/>
          <w:szCs w:val="26"/>
          <w:shd w:val="clear" w:color="auto" w:fill="FFFFFF"/>
        </w:rPr>
        <w:t>expressed</w:t>
      </w:r>
      <w:r w:rsidR="00C10A5F">
        <w:rPr>
          <w:strike/>
          <w:color w:val="212121"/>
          <w:szCs w:val="26"/>
          <w:shd w:val="clear" w:color="auto" w:fill="FFFFFF"/>
        </w:rPr>
        <w:t xml:space="preserve"> </w:t>
      </w:r>
      <w:r w:rsidR="00F87F19" w:rsidRPr="00DF5EF3">
        <w:rPr>
          <w:strike/>
          <w:color w:val="212121"/>
          <w:szCs w:val="26"/>
          <w:shd w:val="clear" w:color="auto" w:fill="FFFFFF"/>
        </w:rPr>
        <w:t>by</w:t>
      </w:r>
      <w:r w:rsidR="00C10A5F">
        <w:rPr>
          <w:strike/>
          <w:color w:val="212121"/>
          <w:szCs w:val="26"/>
          <w:shd w:val="clear" w:color="auto" w:fill="FFFFFF"/>
        </w:rPr>
        <w:t xml:space="preserve"> </w:t>
      </w:r>
      <w:r w:rsidR="00F87F19" w:rsidRPr="00DF5EF3">
        <w:rPr>
          <w:strike/>
          <w:color w:val="212121"/>
          <w:szCs w:val="26"/>
          <w:shd w:val="clear" w:color="auto" w:fill="FFFFFF"/>
        </w:rPr>
        <w:t>the</w:t>
      </w:r>
      <w:r w:rsidR="00C10A5F">
        <w:rPr>
          <w:strike/>
          <w:color w:val="212121"/>
          <w:szCs w:val="26"/>
          <w:shd w:val="clear" w:color="auto" w:fill="FFFFFF"/>
        </w:rPr>
        <w:t xml:space="preserve"> </w:t>
      </w:r>
      <w:r w:rsidR="00F87F19" w:rsidRPr="00DF5EF3">
        <w:rPr>
          <w:strike/>
          <w:color w:val="212121"/>
          <w:szCs w:val="26"/>
          <w:shd w:val="clear" w:color="auto" w:fill="FFFFFF"/>
        </w:rPr>
        <w:t>victim</w:t>
      </w:r>
      <w:r w:rsidR="00C10A5F">
        <w:rPr>
          <w:strike/>
          <w:color w:val="212121"/>
          <w:szCs w:val="26"/>
          <w:shd w:val="clear" w:color="auto" w:fill="FFFFFF"/>
        </w:rPr>
        <w:t xml:space="preserve"> </w:t>
      </w:r>
      <w:r w:rsidR="008A6457" w:rsidRPr="00DF5EF3">
        <w:rPr>
          <w:color w:val="212121"/>
          <w:szCs w:val="26"/>
          <w:u w:val="single"/>
          <w:shd w:val="clear" w:color="auto" w:fill="FFFFFF"/>
        </w:rPr>
        <w:t>section</w:t>
      </w:r>
      <w:r w:rsidR="00C10A5F">
        <w:rPr>
          <w:color w:val="212121"/>
          <w:szCs w:val="26"/>
          <w:u w:val="single"/>
          <w:shd w:val="clear" w:color="auto" w:fill="FFFFFF"/>
        </w:rPr>
        <w:t xml:space="preserve"> </w:t>
      </w:r>
      <w:r w:rsidR="008A6457" w:rsidRPr="00DF5EF3">
        <w:rPr>
          <w:color w:val="212121"/>
          <w:szCs w:val="26"/>
          <w:u w:val="single"/>
          <w:shd w:val="clear" w:color="auto" w:fill="FFFFFF"/>
        </w:rPr>
        <w:t>(c)</w:t>
      </w:r>
      <w:r w:rsidR="00C10A5F">
        <w:rPr>
          <w:color w:val="212121"/>
          <w:szCs w:val="26"/>
          <w:u w:val="single"/>
          <w:shd w:val="clear" w:color="auto" w:fill="FFFFFF"/>
        </w:rPr>
        <w:t xml:space="preserve"> </w:t>
      </w:r>
      <w:r w:rsidR="00206BDB" w:rsidRPr="00DF5EF3">
        <w:rPr>
          <w:color w:val="212121"/>
          <w:szCs w:val="26"/>
          <w:u w:val="single"/>
          <w:shd w:val="clear" w:color="auto" w:fill="FFFFFF"/>
        </w:rPr>
        <w:t>and</w:t>
      </w:r>
      <w:r w:rsidR="00C10A5F">
        <w:rPr>
          <w:color w:val="212121"/>
          <w:szCs w:val="26"/>
          <w:u w:val="single"/>
          <w:shd w:val="clear" w:color="auto" w:fill="FFFFFF"/>
        </w:rPr>
        <w:t xml:space="preserve"> </w:t>
      </w:r>
      <w:r w:rsidR="00206BDB" w:rsidRPr="00DF5EF3">
        <w:rPr>
          <w:color w:val="212121"/>
          <w:szCs w:val="26"/>
          <w:u w:val="single"/>
          <w:shd w:val="clear" w:color="auto" w:fill="FFFFFF"/>
        </w:rPr>
        <w:t>considering</w:t>
      </w:r>
      <w:r w:rsidR="00C10A5F">
        <w:rPr>
          <w:color w:val="212121"/>
          <w:szCs w:val="26"/>
          <w:u w:val="single"/>
          <w:shd w:val="clear" w:color="auto" w:fill="FFFFFF"/>
        </w:rPr>
        <w:t xml:space="preserve"> </w:t>
      </w:r>
      <w:r w:rsidR="00206BDB" w:rsidRPr="00DF5EF3">
        <w:rPr>
          <w:color w:val="212121"/>
          <w:szCs w:val="26"/>
          <w:u w:val="single"/>
          <w:shd w:val="clear" w:color="auto" w:fill="FFFFFF"/>
        </w:rPr>
        <w:t>the</w:t>
      </w:r>
      <w:r w:rsidR="00C10A5F">
        <w:rPr>
          <w:color w:val="212121"/>
          <w:szCs w:val="26"/>
          <w:u w:val="single"/>
          <w:shd w:val="clear" w:color="auto" w:fill="FFFFFF"/>
        </w:rPr>
        <w:t xml:space="preserve"> </w:t>
      </w:r>
      <w:r w:rsidR="00206BDB" w:rsidRPr="00DF5EF3">
        <w:rPr>
          <w:color w:val="212121"/>
          <w:szCs w:val="26"/>
          <w:u w:val="single"/>
          <w:shd w:val="clear" w:color="auto" w:fill="FFFFFF"/>
        </w:rPr>
        <w:t>victim’s</w:t>
      </w:r>
      <w:r w:rsidR="00C10A5F">
        <w:rPr>
          <w:color w:val="212121"/>
          <w:szCs w:val="26"/>
          <w:u w:val="single"/>
          <w:shd w:val="clear" w:color="auto" w:fill="FFFFFF"/>
        </w:rPr>
        <w:t xml:space="preserve"> </w:t>
      </w:r>
      <w:r w:rsidR="00206BDB" w:rsidRPr="00DF5EF3">
        <w:rPr>
          <w:color w:val="212121"/>
          <w:szCs w:val="26"/>
          <w:u w:val="single"/>
          <w:shd w:val="clear" w:color="auto" w:fill="FFFFFF"/>
        </w:rPr>
        <w:t>comments</w:t>
      </w:r>
      <w:r w:rsidR="00C10A5F">
        <w:rPr>
          <w:color w:val="212121"/>
          <w:szCs w:val="26"/>
          <w:u w:val="single"/>
          <w:shd w:val="clear" w:color="auto" w:fill="FFFFFF"/>
        </w:rPr>
        <w:t xml:space="preserve"> </w:t>
      </w:r>
      <w:r w:rsidR="00206BDB" w:rsidRPr="00DF5EF3">
        <w:rPr>
          <w:color w:val="212121"/>
          <w:szCs w:val="26"/>
          <w:u w:val="single"/>
          <w:shd w:val="clear" w:color="auto" w:fill="FFFFFF"/>
        </w:rPr>
        <w:t>under</w:t>
      </w:r>
      <w:r w:rsidR="00C10A5F">
        <w:rPr>
          <w:color w:val="212121"/>
          <w:szCs w:val="26"/>
          <w:u w:val="single"/>
          <w:shd w:val="clear" w:color="auto" w:fill="FFFFFF"/>
        </w:rPr>
        <w:t xml:space="preserve"> </w:t>
      </w:r>
      <w:r w:rsidR="00206BDB" w:rsidRPr="00DF5EF3">
        <w:rPr>
          <w:color w:val="212121"/>
          <w:szCs w:val="26"/>
          <w:u w:val="single"/>
          <w:shd w:val="clear" w:color="auto" w:fill="FFFFFF"/>
        </w:rPr>
        <w:t>section</w:t>
      </w:r>
      <w:r w:rsidR="00C10A5F">
        <w:rPr>
          <w:color w:val="212121"/>
          <w:szCs w:val="26"/>
          <w:u w:val="single"/>
          <w:shd w:val="clear" w:color="auto" w:fill="FFFFFF"/>
        </w:rPr>
        <w:t xml:space="preserve"> </w:t>
      </w:r>
      <w:r w:rsidR="00206BDB" w:rsidRPr="00DF5EF3">
        <w:rPr>
          <w:color w:val="212121"/>
          <w:szCs w:val="26"/>
          <w:u w:val="single"/>
          <w:shd w:val="clear" w:color="auto" w:fill="FFFFFF"/>
        </w:rPr>
        <w:t>(v)(2)</w:t>
      </w:r>
      <w:r w:rsidR="00F87F19" w:rsidRPr="00DF5EF3">
        <w:rPr>
          <w:color w:val="212121"/>
          <w:szCs w:val="26"/>
          <w:shd w:val="clear" w:color="auto" w:fill="FFFFFF"/>
        </w:rPr>
        <w:t>,</w:t>
      </w:r>
      <w:r w:rsidR="00C10A5F">
        <w:rPr>
          <w:color w:val="212121"/>
          <w:szCs w:val="26"/>
          <w:shd w:val="clear" w:color="auto" w:fill="FFFFFF"/>
        </w:rPr>
        <w:t xml:space="preserve"> </w:t>
      </w:r>
      <w:r w:rsidR="00F87F19" w:rsidRPr="00DF5EF3">
        <w:rPr>
          <w:color w:val="212121"/>
          <w:szCs w:val="26"/>
          <w:shd w:val="clear" w:color="auto" w:fill="FFFFFF"/>
        </w:rPr>
        <w:t>the</w:t>
      </w:r>
      <w:r w:rsidR="00C10A5F">
        <w:rPr>
          <w:color w:val="212121"/>
          <w:szCs w:val="26"/>
          <w:shd w:val="clear" w:color="auto" w:fill="FFFFFF"/>
        </w:rPr>
        <w:t xml:space="preserve"> </w:t>
      </w:r>
      <w:r w:rsidR="00F87F19" w:rsidRPr="00DF5EF3">
        <w:rPr>
          <w:color w:val="212121"/>
          <w:szCs w:val="26"/>
          <w:shd w:val="clear" w:color="auto" w:fill="FFFFFF"/>
        </w:rPr>
        <w:t>court</w:t>
      </w:r>
      <w:r w:rsidR="00C10A5F">
        <w:rPr>
          <w:color w:val="212121"/>
          <w:szCs w:val="26"/>
          <w:shd w:val="clear" w:color="auto" w:fill="FFFFFF"/>
        </w:rPr>
        <w:t xml:space="preserve"> </w:t>
      </w:r>
      <w:r w:rsidR="00F87F19" w:rsidRPr="00DF5EF3">
        <w:rPr>
          <w:color w:val="212121"/>
          <w:szCs w:val="26"/>
          <w:shd w:val="clear" w:color="auto" w:fill="FFFFFF"/>
        </w:rPr>
        <w:t>must</w:t>
      </w:r>
      <w:r w:rsidR="00C10A5F">
        <w:rPr>
          <w:color w:val="212121"/>
          <w:szCs w:val="26"/>
          <w:shd w:val="clear" w:color="auto" w:fill="FFFFFF"/>
        </w:rPr>
        <w:t xml:space="preserve"> </w:t>
      </w:r>
      <w:r w:rsidR="00F87F19" w:rsidRPr="00DF5EF3">
        <w:rPr>
          <w:color w:val="212121"/>
          <w:szCs w:val="26"/>
          <w:shd w:val="clear" w:color="auto" w:fill="FFFFFF"/>
        </w:rPr>
        <w:t>either</w:t>
      </w:r>
      <w:r w:rsidR="00C10A5F">
        <w:rPr>
          <w:color w:val="212121"/>
          <w:szCs w:val="26"/>
          <w:shd w:val="clear" w:color="auto" w:fill="FFFFFF"/>
        </w:rPr>
        <w:t xml:space="preserve"> </w:t>
      </w:r>
      <w:r w:rsidR="00F87F19" w:rsidRPr="00DF5EF3">
        <w:rPr>
          <w:color w:val="212121"/>
          <w:szCs w:val="26"/>
          <w:shd w:val="clear" w:color="auto" w:fill="FFFFFF"/>
        </w:rPr>
        <w:lastRenderedPageBreak/>
        <w:t>accept</w:t>
      </w:r>
      <w:r w:rsidR="00C10A5F">
        <w:rPr>
          <w:color w:val="212121"/>
          <w:szCs w:val="26"/>
          <w:shd w:val="clear" w:color="auto" w:fill="FFFFFF"/>
        </w:rPr>
        <w:t xml:space="preserve"> </w:t>
      </w:r>
      <w:r w:rsidR="00F87F19" w:rsidRPr="00DF5EF3">
        <w:rPr>
          <w:color w:val="212121"/>
          <w:szCs w:val="26"/>
          <w:shd w:val="clear" w:color="auto" w:fill="FFFFFF"/>
        </w:rPr>
        <w:t>or</w:t>
      </w:r>
      <w:r w:rsidR="00C10A5F">
        <w:rPr>
          <w:color w:val="212121"/>
          <w:szCs w:val="26"/>
          <w:shd w:val="clear" w:color="auto" w:fill="FFFFFF"/>
        </w:rPr>
        <w:t xml:space="preserve"> </w:t>
      </w:r>
      <w:r w:rsidR="00F87F19" w:rsidRPr="00DF5EF3">
        <w:rPr>
          <w:color w:val="212121"/>
          <w:szCs w:val="26"/>
          <w:shd w:val="clear" w:color="auto" w:fill="FFFFFF"/>
        </w:rPr>
        <w:t>reject</w:t>
      </w:r>
      <w:r w:rsidR="00C10A5F">
        <w:rPr>
          <w:color w:val="212121"/>
          <w:szCs w:val="26"/>
          <w:shd w:val="clear" w:color="auto" w:fill="FFFFFF"/>
        </w:rPr>
        <w:t xml:space="preserve"> </w:t>
      </w:r>
      <w:r w:rsidR="00F87F19" w:rsidRPr="00DF5EF3">
        <w:rPr>
          <w:color w:val="212121"/>
          <w:szCs w:val="26"/>
          <w:shd w:val="clear" w:color="auto" w:fill="FFFFFF"/>
        </w:rPr>
        <w:t>the</w:t>
      </w:r>
      <w:r w:rsidR="00C10A5F">
        <w:rPr>
          <w:color w:val="212121"/>
          <w:szCs w:val="26"/>
          <w:shd w:val="clear" w:color="auto" w:fill="FFFFFF"/>
        </w:rPr>
        <w:t xml:space="preserve"> </w:t>
      </w:r>
      <w:r w:rsidR="00F87F19" w:rsidRPr="00DF5EF3">
        <w:rPr>
          <w:color w:val="212121"/>
          <w:szCs w:val="26"/>
          <w:shd w:val="clear" w:color="auto" w:fill="FFFFFF"/>
        </w:rPr>
        <w:t>submitted</w:t>
      </w:r>
      <w:r w:rsidR="00C10A5F">
        <w:rPr>
          <w:color w:val="212121"/>
          <w:szCs w:val="26"/>
          <w:shd w:val="clear" w:color="auto" w:fill="FFFFFF"/>
        </w:rPr>
        <w:t xml:space="preserve"> </w:t>
      </w:r>
      <w:r w:rsidR="00F87F19" w:rsidRPr="00DF5EF3">
        <w:rPr>
          <w:color w:val="212121"/>
          <w:szCs w:val="26"/>
          <w:shd w:val="clear" w:color="auto" w:fill="FFFFFF"/>
        </w:rPr>
        <w:t>plea.</w:t>
      </w:r>
      <w:r w:rsidR="00C10A5F">
        <w:rPr>
          <w:color w:val="212121"/>
          <w:szCs w:val="26"/>
          <w:shd w:val="clear" w:color="auto" w:fill="FFFFFF"/>
        </w:rPr>
        <w:t xml:space="preserve"> </w:t>
      </w:r>
      <w:r w:rsidR="00F87F19" w:rsidRPr="00DF5EF3">
        <w:rPr>
          <w:color w:val="212121"/>
          <w:szCs w:val="26"/>
          <w:shd w:val="clear" w:color="auto" w:fill="FFFFFF"/>
        </w:rPr>
        <w:t>The</w:t>
      </w:r>
      <w:r w:rsidR="00C10A5F">
        <w:rPr>
          <w:color w:val="212121"/>
          <w:szCs w:val="26"/>
          <w:shd w:val="clear" w:color="auto" w:fill="FFFFFF"/>
        </w:rPr>
        <w:t xml:space="preserve"> </w:t>
      </w:r>
      <w:r w:rsidR="00F87F19" w:rsidRPr="00DF5EF3">
        <w:rPr>
          <w:color w:val="212121"/>
          <w:szCs w:val="26"/>
          <w:shd w:val="clear" w:color="auto" w:fill="FFFFFF"/>
        </w:rPr>
        <w:t>court</w:t>
      </w:r>
      <w:r w:rsidR="00C10A5F">
        <w:rPr>
          <w:color w:val="212121"/>
          <w:szCs w:val="26"/>
          <w:shd w:val="clear" w:color="auto" w:fill="FFFFFF"/>
        </w:rPr>
        <w:t xml:space="preserve"> </w:t>
      </w:r>
      <w:r w:rsidR="00F87F19" w:rsidRPr="00DF5EF3">
        <w:rPr>
          <w:color w:val="212121"/>
          <w:szCs w:val="26"/>
          <w:shd w:val="clear" w:color="auto" w:fill="FFFFFF"/>
        </w:rPr>
        <w:t>is</w:t>
      </w:r>
      <w:r w:rsidR="00C10A5F">
        <w:rPr>
          <w:color w:val="212121"/>
          <w:szCs w:val="26"/>
          <w:shd w:val="clear" w:color="auto" w:fill="FFFFFF"/>
        </w:rPr>
        <w:t xml:space="preserve"> </w:t>
      </w:r>
      <w:r w:rsidR="00F87F19" w:rsidRPr="00DF5EF3">
        <w:rPr>
          <w:color w:val="212121"/>
          <w:szCs w:val="26"/>
          <w:shd w:val="clear" w:color="auto" w:fill="FFFFFF"/>
        </w:rPr>
        <w:t>not</w:t>
      </w:r>
      <w:r w:rsidR="00C10A5F">
        <w:rPr>
          <w:color w:val="212121"/>
          <w:szCs w:val="26"/>
          <w:shd w:val="clear" w:color="auto" w:fill="FFFFFF"/>
        </w:rPr>
        <w:t xml:space="preserve"> </w:t>
      </w:r>
      <w:r w:rsidR="00F87F19" w:rsidRPr="00DF5EF3">
        <w:rPr>
          <w:color w:val="212121"/>
          <w:szCs w:val="26"/>
          <w:shd w:val="clear" w:color="auto" w:fill="FFFFFF"/>
        </w:rPr>
        <w:t>bound</w:t>
      </w:r>
      <w:r w:rsidR="00C10A5F">
        <w:rPr>
          <w:color w:val="212121"/>
          <w:szCs w:val="26"/>
          <w:shd w:val="clear" w:color="auto" w:fill="FFFFFF"/>
        </w:rPr>
        <w:t xml:space="preserve"> </w:t>
      </w:r>
      <w:r w:rsidR="00F87F19" w:rsidRPr="00DF5EF3">
        <w:rPr>
          <w:color w:val="212121"/>
          <w:szCs w:val="26"/>
          <w:shd w:val="clear" w:color="auto" w:fill="FFFFFF"/>
        </w:rPr>
        <w:t>by</w:t>
      </w:r>
      <w:r w:rsidR="00C10A5F">
        <w:rPr>
          <w:color w:val="212121"/>
          <w:szCs w:val="26"/>
          <w:shd w:val="clear" w:color="auto" w:fill="FFFFFF"/>
        </w:rPr>
        <w:t xml:space="preserve"> </w:t>
      </w:r>
      <w:r w:rsidR="00F87F19" w:rsidRPr="00DF5EF3">
        <w:rPr>
          <w:color w:val="212121"/>
          <w:szCs w:val="26"/>
          <w:shd w:val="clear" w:color="auto" w:fill="FFFFFF"/>
        </w:rPr>
        <w:t>any</w:t>
      </w:r>
      <w:r w:rsidR="00C10A5F">
        <w:rPr>
          <w:color w:val="212121"/>
          <w:szCs w:val="26"/>
          <w:shd w:val="clear" w:color="auto" w:fill="FFFFFF"/>
        </w:rPr>
        <w:t xml:space="preserve"> </w:t>
      </w:r>
      <w:r w:rsidR="00F87F19" w:rsidRPr="00DF5EF3">
        <w:rPr>
          <w:color w:val="212121"/>
          <w:szCs w:val="26"/>
          <w:shd w:val="clear" w:color="auto" w:fill="FFFFFF"/>
        </w:rPr>
        <w:t>provision</w:t>
      </w:r>
      <w:r w:rsidR="00C10A5F">
        <w:rPr>
          <w:color w:val="212121"/>
          <w:szCs w:val="26"/>
          <w:shd w:val="clear" w:color="auto" w:fill="FFFFFF"/>
        </w:rPr>
        <w:t xml:space="preserve"> </w:t>
      </w:r>
      <w:r w:rsidR="00F87F19" w:rsidRPr="00DF5EF3">
        <w:rPr>
          <w:color w:val="212121"/>
          <w:szCs w:val="26"/>
          <w:shd w:val="clear" w:color="auto" w:fill="FFFFFF"/>
        </w:rPr>
        <w:t>in</w:t>
      </w:r>
      <w:r w:rsidR="00C10A5F">
        <w:rPr>
          <w:color w:val="212121"/>
          <w:szCs w:val="26"/>
          <w:shd w:val="clear" w:color="auto" w:fill="FFFFFF"/>
        </w:rPr>
        <w:t xml:space="preserve"> </w:t>
      </w:r>
      <w:r w:rsidR="00F87F19" w:rsidRPr="00DF5EF3">
        <w:rPr>
          <w:color w:val="212121"/>
          <w:szCs w:val="26"/>
          <w:shd w:val="clear" w:color="auto" w:fill="FFFFFF"/>
        </w:rPr>
        <w:t>the</w:t>
      </w:r>
      <w:r w:rsidR="00C10A5F">
        <w:rPr>
          <w:color w:val="212121"/>
          <w:szCs w:val="26"/>
          <w:shd w:val="clear" w:color="auto" w:fill="FFFFFF"/>
        </w:rPr>
        <w:t xml:space="preserve"> </w:t>
      </w:r>
      <w:r w:rsidR="00F87F19" w:rsidRPr="00DF5EF3">
        <w:rPr>
          <w:color w:val="212121"/>
          <w:szCs w:val="26"/>
          <w:shd w:val="clear" w:color="auto" w:fill="FFFFFF"/>
        </w:rPr>
        <w:t>plea</w:t>
      </w:r>
      <w:r w:rsidR="00C10A5F">
        <w:rPr>
          <w:color w:val="212121"/>
          <w:szCs w:val="26"/>
          <w:shd w:val="clear" w:color="auto" w:fill="FFFFFF"/>
        </w:rPr>
        <w:t xml:space="preserve"> </w:t>
      </w:r>
      <w:r w:rsidR="00F87F19" w:rsidRPr="00DF5EF3">
        <w:rPr>
          <w:color w:val="212121"/>
          <w:szCs w:val="26"/>
          <w:shd w:val="clear" w:color="auto" w:fill="FFFFFF"/>
        </w:rPr>
        <w:t>agreement</w:t>
      </w:r>
      <w:r w:rsidR="00C10A5F">
        <w:rPr>
          <w:color w:val="212121"/>
          <w:szCs w:val="26"/>
          <w:shd w:val="clear" w:color="auto" w:fill="FFFFFF"/>
        </w:rPr>
        <w:t xml:space="preserve"> </w:t>
      </w:r>
      <w:r w:rsidR="00F87F19" w:rsidRPr="00DF5EF3">
        <w:rPr>
          <w:color w:val="212121"/>
          <w:szCs w:val="26"/>
          <w:shd w:val="clear" w:color="auto" w:fill="FFFFFF"/>
        </w:rPr>
        <w:t>regarding</w:t>
      </w:r>
      <w:r w:rsidR="00C10A5F">
        <w:rPr>
          <w:color w:val="212121"/>
          <w:szCs w:val="26"/>
          <w:shd w:val="clear" w:color="auto" w:fill="FFFFFF"/>
        </w:rPr>
        <w:t xml:space="preserve"> </w:t>
      </w:r>
      <w:r w:rsidR="00F87F19" w:rsidRPr="00DF5EF3">
        <w:rPr>
          <w:color w:val="212121"/>
          <w:szCs w:val="26"/>
          <w:shd w:val="clear" w:color="auto" w:fill="FFFFFF"/>
        </w:rPr>
        <w:t>the</w:t>
      </w:r>
      <w:r w:rsidR="00C10A5F">
        <w:rPr>
          <w:color w:val="212121"/>
          <w:szCs w:val="26"/>
          <w:shd w:val="clear" w:color="auto" w:fill="FFFFFF"/>
        </w:rPr>
        <w:t xml:space="preserve"> </w:t>
      </w:r>
      <w:r w:rsidR="00F87F19" w:rsidRPr="00DF5EF3">
        <w:rPr>
          <w:color w:val="212121"/>
          <w:szCs w:val="26"/>
          <w:shd w:val="clear" w:color="auto" w:fill="FFFFFF"/>
        </w:rPr>
        <w:t>sentence</w:t>
      </w:r>
      <w:r w:rsidR="00C10A5F">
        <w:rPr>
          <w:color w:val="212121"/>
          <w:szCs w:val="26"/>
          <w:shd w:val="clear" w:color="auto" w:fill="FFFFFF"/>
        </w:rPr>
        <w:t xml:space="preserve"> </w:t>
      </w:r>
      <w:r w:rsidR="00F87F19" w:rsidRPr="00DF5EF3">
        <w:rPr>
          <w:color w:val="212121"/>
          <w:szCs w:val="26"/>
          <w:shd w:val="clear" w:color="auto" w:fill="FFFFFF"/>
        </w:rPr>
        <w:t>or</w:t>
      </w:r>
      <w:r w:rsidR="00C10A5F">
        <w:rPr>
          <w:color w:val="212121"/>
          <w:szCs w:val="26"/>
          <w:shd w:val="clear" w:color="auto" w:fill="FFFFFF"/>
        </w:rPr>
        <w:t xml:space="preserve"> </w:t>
      </w:r>
      <w:r w:rsidR="00F87F19" w:rsidRPr="00DF5EF3">
        <w:rPr>
          <w:color w:val="212121"/>
          <w:szCs w:val="26"/>
          <w:shd w:val="clear" w:color="auto" w:fill="FFFFFF"/>
        </w:rPr>
        <w:t>probation</w:t>
      </w:r>
      <w:r w:rsidR="00C10A5F">
        <w:rPr>
          <w:color w:val="212121"/>
          <w:szCs w:val="26"/>
          <w:shd w:val="clear" w:color="auto" w:fill="FFFFFF"/>
        </w:rPr>
        <w:t xml:space="preserve"> </w:t>
      </w:r>
      <w:r w:rsidR="00F87F19" w:rsidRPr="00DF5EF3">
        <w:rPr>
          <w:color w:val="212121"/>
          <w:szCs w:val="26"/>
          <w:shd w:val="clear" w:color="auto" w:fill="FFFFFF"/>
        </w:rPr>
        <w:t>terms</w:t>
      </w:r>
      <w:r w:rsidR="00C10A5F">
        <w:rPr>
          <w:color w:val="212121"/>
          <w:szCs w:val="26"/>
          <w:shd w:val="clear" w:color="auto" w:fill="FFFFFF"/>
        </w:rPr>
        <w:t xml:space="preserve"> </w:t>
      </w:r>
      <w:r w:rsidR="00F87F19" w:rsidRPr="00DF5EF3">
        <w:rPr>
          <w:color w:val="212121"/>
          <w:szCs w:val="26"/>
          <w:shd w:val="clear" w:color="auto" w:fill="FFFFFF"/>
        </w:rPr>
        <w:t>and</w:t>
      </w:r>
      <w:r w:rsidR="00C10A5F">
        <w:rPr>
          <w:color w:val="212121"/>
          <w:szCs w:val="26"/>
          <w:shd w:val="clear" w:color="auto" w:fill="FFFFFF"/>
        </w:rPr>
        <w:t xml:space="preserve"> </w:t>
      </w:r>
      <w:r w:rsidR="00F87F19" w:rsidRPr="00DF5EF3">
        <w:rPr>
          <w:color w:val="212121"/>
          <w:szCs w:val="26"/>
          <w:shd w:val="clear" w:color="auto" w:fill="FFFFFF"/>
        </w:rPr>
        <w:t>conditions</w:t>
      </w:r>
      <w:r w:rsidR="00C10A5F">
        <w:rPr>
          <w:color w:val="212121"/>
          <w:szCs w:val="26"/>
          <w:shd w:val="clear" w:color="auto" w:fill="FFFFFF"/>
        </w:rPr>
        <w:t xml:space="preserve"> </w:t>
      </w:r>
      <w:r w:rsidR="00F87F19" w:rsidRPr="00DF5EF3">
        <w:rPr>
          <w:color w:val="212121"/>
          <w:szCs w:val="26"/>
          <w:shd w:val="clear" w:color="auto" w:fill="FFFFFF"/>
        </w:rPr>
        <w:t>if,</w:t>
      </w:r>
      <w:r w:rsidR="00C10A5F">
        <w:rPr>
          <w:color w:val="212121"/>
          <w:szCs w:val="26"/>
          <w:shd w:val="clear" w:color="auto" w:fill="FFFFFF"/>
        </w:rPr>
        <w:t xml:space="preserve"> </w:t>
      </w:r>
      <w:r w:rsidR="00F87F19" w:rsidRPr="00DF5EF3">
        <w:rPr>
          <w:color w:val="212121"/>
          <w:szCs w:val="26"/>
          <w:shd w:val="clear" w:color="auto" w:fill="FFFFFF"/>
        </w:rPr>
        <w:t>after</w:t>
      </w:r>
      <w:r w:rsidR="00C10A5F">
        <w:rPr>
          <w:color w:val="212121"/>
          <w:szCs w:val="26"/>
          <w:shd w:val="clear" w:color="auto" w:fill="FFFFFF"/>
        </w:rPr>
        <w:t xml:space="preserve"> </w:t>
      </w:r>
      <w:r w:rsidR="00F87F19" w:rsidRPr="00DF5EF3">
        <w:rPr>
          <w:color w:val="212121"/>
          <w:szCs w:val="26"/>
          <w:shd w:val="clear" w:color="auto" w:fill="FFFFFF"/>
        </w:rPr>
        <w:t>accepting</w:t>
      </w:r>
      <w:r w:rsidR="00C10A5F">
        <w:rPr>
          <w:color w:val="212121"/>
          <w:szCs w:val="26"/>
          <w:shd w:val="clear" w:color="auto" w:fill="FFFFFF"/>
        </w:rPr>
        <w:t xml:space="preserve"> </w:t>
      </w:r>
      <w:r w:rsidR="00F87F19" w:rsidRPr="00DF5EF3">
        <w:rPr>
          <w:color w:val="212121"/>
          <w:szCs w:val="26"/>
          <w:shd w:val="clear" w:color="auto" w:fill="FFFFFF"/>
        </w:rPr>
        <w:t>the</w:t>
      </w:r>
      <w:r w:rsidR="00C10A5F">
        <w:rPr>
          <w:color w:val="212121"/>
          <w:szCs w:val="26"/>
          <w:shd w:val="clear" w:color="auto" w:fill="FFFFFF"/>
        </w:rPr>
        <w:t xml:space="preserve"> </w:t>
      </w:r>
      <w:r w:rsidR="00F87F19" w:rsidRPr="00DF5EF3">
        <w:rPr>
          <w:color w:val="212121"/>
          <w:szCs w:val="26"/>
          <w:shd w:val="clear" w:color="auto" w:fill="FFFFFF"/>
        </w:rPr>
        <w:t>agreement</w:t>
      </w:r>
      <w:r w:rsidR="00C10A5F">
        <w:rPr>
          <w:color w:val="212121"/>
          <w:szCs w:val="26"/>
          <w:shd w:val="clear" w:color="auto" w:fill="FFFFFF"/>
        </w:rPr>
        <w:t xml:space="preserve"> </w:t>
      </w:r>
      <w:r w:rsidR="00F87F19" w:rsidRPr="00DF5EF3">
        <w:rPr>
          <w:color w:val="212121"/>
          <w:szCs w:val="26"/>
          <w:shd w:val="clear" w:color="auto" w:fill="FFFFFF"/>
        </w:rPr>
        <w:t>and</w:t>
      </w:r>
      <w:r w:rsidR="00C10A5F">
        <w:rPr>
          <w:color w:val="212121"/>
          <w:szCs w:val="26"/>
          <w:shd w:val="clear" w:color="auto" w:fill="FFFFFF"/>
        </w:rPr>
        <w:t xml:space="preserve"> </w:t>
      </w:r>
      <w:r w:rsidR="00F87F19" w:rsidRPr="00DF5EF3">
        <w:rPr>
          <w:color w:val="212121"/>
          <w:szCs w:val="26"/>
          <w:shd w:val="clear" w:color="auto" w:fill="FFFFFF"/>
        </w:rPr>
        <w:t>reviewing</w:t>
      </w:r>
      <w:r w:rsidR="00C10A5F">
        <w:rPr>
          <w:color w:val="212121"/>
          <w:szCs w:val="26"/>
          <w:shd w:val="clear" w:color="auto" w:fill="FFFFFF"/>
        </w:rPr>
        <w:t xml:space="preserve"> </w:t>
      </w:r>
      <w:r w:rsidR="00F87F19" w:rsidRPr="00DF5EF3">
        <w:rPr>
          <w:color w:val="212121"/>
          <w:szCs w:val="26"/>
          <w:shd w:val="clear" w:color="auto" w:fill="FFFFFF"/>
        </w:rPr>
        <w:t>a</w:t>
      </w:r>
      <w:r w:rsidR="00C10A5F">
        <w:rPr>
          <w:color w:val="212121"/>
          <w:szCs w:val="26"/>
          <w:shd w:val="clear" w:color="auto" w:fill="FFFFFF"/>
        </w:rPr>
        <w:t xml:space="preserve"> </w:t>
      </w:r>
      <w:r w:rsidR="00F87F19" w:rsidRPr="00DF5EF3">
        <w:rPr>
          <w:color w:val="212121"/>
          <w:szCs w:val="26"/>
          <w:shd w:val="clear" w:color="auto" w:fill="FFFFFF"/>
        </w:rPr>
        <w:t>presentence</w:t>
      </w:r>
      <w:r w:rsidR="00C10A5F">
        <w:rPr>
          <w:color w:val="212121"/>
          <w:szCs w:val="26"/>
          <w:shd w:val="clear" w:color="auto" w:fill="FFFFFF"/>
        </w:rPr>
        <w:t xml:space="preserve"> </w:t>
      </w:r>
      <w:r w:rsidR="00F87F19" w:rsidRPr="00DF5EF3">
        <w:rPr>
          <w:color w:val="212121"/>
          <w:szCs w:val="26"/>
          <w:shd w:val="clear" w:color="auto" w:fill="FFFFFF"/>
        </w:rPr>
        <w:t>report,</w:t>
      </w:r>
      <w:r w:rsidR="00C10A5F">
        <w:rPr>
          <w:color w:val="212121"/>
          <w:szCs w:val="26"/>
          <w:shd w:val="clear" w:color="auto" w:fill="FFFFFF"/>
        </w:rPr>
        <w:t xml:space="preserve"> </w:t>
      </w:r>
      <w:r w:rsidR="00F87F19" w:rsidRPr="00DF5EF3">
        <w:rPr>
          <w:color w:val="212121"/>
          <w:szCs w:val="26"/>
          <w:shd w:val="clear" w:color="auto" w:fill="FFFFFF"/>
        </w:rPr>
        <w:t>the</w:t>
      </w:r>
      <w:r w:rsidR="00C10A5F">
        <w:rPr>
          <w:color w:val="212121"/>
          <w:szCs w:val="26"/>
          <w:shd w:val="clear" w:color="auto" w:fill="FFFFFF"/>
        </w:rPr>
        <w:t xml:space="preserve"> </w:t>
      </w:r>
      <w:r w:rsidR="00F87F19" w:rsidRPr="00DF5EF3">
        <w:rPr>
          <w:color w:val="212121"/>
          <w:szCs w:val="26"/>
          <w:shd w:val="clear" w:color="auto" w:fill="FFFFFF"/>
        </w:rPr>
        <w:t>court</w:t>
      </w:r>
      <w:r w:rsidR="00C10A5F">
        <w:rPr>
          <w:color w:val="212121"/>
          <w:szCs w:val="26"/>
          <w:shd w:val="clear" w:color="auto" w:fill="FFFFFF"/>
        </w:rPr>
        <w:t xml:space="preserve"> </w:t>
      </w:r>
      <w:r w:rsidR="00F87F19" w:rsidRPr="00DF5EF3">
        <w:rPr>
          <w:color w:val="212121"/>
          <w:szCs w:val="26"/>
          <w:shd w:val="clear" w:color="auto" w:fill="FFFFFF"/>
        </w:rPr>
        <w:t>rejects</w:t>
      </w:r>
      <w:r w:rsidR="00C10A5F">
        <w:rPr>
          <w:color w:val="212121"/>
          <w:szCs w:val="26"/>
          <w:shd w:val="clear" w:color="auto" w:fill="FFFFFF"/>
        </w:rPr>
        <w:t xml:space="preserve"> </w:t>
      </w:r>
      <w:r w:rsidR="00F87F19" w:rsidRPr="00DF5EF3">
        <w:rPr>
          <w:color w:val="212121"/>
          <w:szCs w:val="26"/>
          <w:shd w:val="clear" w:color="auto" w:fill="FFFFFF"/>
        </w:rPr>
        <w:t>the</w:t>
      </w:r>
      <w:r w:rsidR="00C10A5F">
        <w:rPr>
          <w:color w:val="212121"/>
          <w:szCs w:val="26"/>
          <w:shd w:val="clear" w:color="auto" w:fill="FFFFFF"/>
        </w:rPr>
        <w:t xml:space="preserve"> </w:t>
      </w:r>
      <w:r w:rsidR="00F87F19" w:rsidRPr="00DF5EF3">
        <w:rPr>
          <w:color w:val="212121"/>
          <w:szCs w:val="26"/>
          <w:shd w:val="clear" w:color="auto" w:fill="FFFFFF"/>
        </w:rPr>
        <w:t>provision</w:t>
      </w:r>
      <w:r w:rsidR="00C10A5F">
        <w:rPr>
          <w:color w:val="212121"/>
          <w:szCs w:val="26"/>
          <w:shd w:val="clear" w:color="auto" w:fill="FFFFFF"/>
        </w:rPr>
        <w:t xml:space="preserve"> </w:t>
      </w:r>
      <w:r w:rsidR="00F87F19" w:rsidRPr="00DF5EF3">
        <w:rPr>
          <w:color w:val="212121"/>
          <w:szCs w:val="26"/>
          <w:shd w:val="clear" w:color="auto" w:fill="FFFFFF"/>
        </w:rPr>
        <w:t>as</w:t>
      </w:r>
      <w:r w:rsidR="00C10A5F">
        <w:rPr>
          <w:color w:val="212121"/>
          <w:szCs w:val="26"/>
          <w:shd w:val="clear" w:color="auto" w:fill="FFFFFF"/>
        </w:rPr>
        <w:t xml:space="preserve"> </w:t>
      </w:r>
      <w:r w:rsidR="00F87F19" w:rsidRPr="00DF5EF3">
        <w:rPr>
          <w:color w:val="212121"/>
          <w:szCs w:val="26"/>
          <w:shd w:val="clear" w:color="auto" w:fill="FFFFFF"/>
        </w:rPr>
        <w:t>inappropriate.</w:t>
      </w:r>
    </w:p>
    <w:p w14:paraId="113F02BF" w14:textId="1275DA76" w:rsidR="00B0515F" w:rsidRPr="00DF5EF3" w:rsidRDefault="00811E55" w:rsidP="0040570B">
      <w:pPr>
        <w:pStyle w:val="ListParagraph"/>
        <w:numPr>
          <w:ilvl w:val="0"/>
          <w:numId w:val="45"/>
        </w:numPr>
        <w:ind w:hanging="720"/>
        <w:rPr>
          <w:b/>
          <w:bCs/>
          <w:color w:val="212121"/>
          <w:szCs w:val="26"/>
          <w:shd w:val="clear" w:color="auto" w:fill="FFFFFF"/>
        </w:rPr>
      </w:pPr>
      <w:r w:rsidRPr="00DF5EF3">
        <w:rPr>
          <w:b/>
          <w:bCs/>
          <w:color w:val="212121"/>
          <w:szCs w:val="26"/>
          <w:shd w:val="clear" w:color="auto" w:fill="FFFFFF"/>
        </w:rPr>
        <w:t>Rejecting</w:t>
      </w:r>
      <w:r w:rsidR="00C10A5F">
        <w:rPr>
          <w:b/>
          <w:bCs/>
          <w:color w:val="212121"/>
          <w:szCs w:val="26"/>
          <w:shd w:val="clear" w:color="auto" w:fill="FFFFFF"/>
        </w:rPr>
        <w:t xml:space="preserve"> </w:t>
      </w:r>
      <w:r w:rsidRPr="00DF5EF3">
        <w:rPr>
          <w:b/>
          <w:bCs/>
          <w:color w:val="212121"/>
          <w:szCs w:val="26"/>
          <w:shd w:val="clear" w:color="auto" w:fill="FFFFFF"/>
        </w:rPr>
        <w:t>the</w:t>
      </w:r>
      <w:r w:rsidR="00C10A5F">
        <w:rPr>
          <w:b/>
          <w:bCs/>
          <w:color w:val="212121"/>
          <w:szCs w:val="26"/>
          <w:shd w:val="clear" w:color="auto" w:fill="FFFFFF"/>
        </w:rPr>
        <w:t xml:space="preserve"> </w:t>
      </w:r>
      <w:r w:rsidRPr="00DF5EF3">
        <w:rPr>
          <w:b/>
          <w:bCs/>
          <w:color w:val="212121"/>
          <w:szCs w:val="26"/>
          <w:shd w:val="clear" w:color="auto" w:fill="FFFFFF"/>
        </w:rPr>
        <w:t>Plea.</w:t>
      </w:r>
      <w:r w:rsidR="00C10A5F">
        <w:rPr>
          <w:color w:val="212121"/>
          <w:szCs w:val="26"/>
          <w:shd w:val="clear" w:color="auto" w:fill="FFFFFF"/>
        </w:rPr>
        <w:t xml:space="preserve"> </w:t>
      </w:r>
      <w:r w:rsidR="00E1330C" w:rsidRPr="00DF5EF3">
        <w:rPr>
          <w:color w:val="212121"/>
          <w:szCs w:val="26"/>
          <w:shd w:val="clear" w:color="auto" w:fill="FFFFFF"/>
        </w:rPr>
        <w:t>[no</w:t>
      </w:r>
      <w:r w:rsidR="00C10A5F">
        <w:rPr>
          <w:color w:val="212121"/>
          <w:szCs w:val="26"/>
          <w:shd w:val="clear" w:color="auto" w:fill="FFFFFF"/>
        </w:rPr>
        <w:t xml:space="preserve"> </w:t>
      </w:r>
      <w:r w:rsidR="00E1330C" w:rsidRPr="00DF5EF3">
        <w:rPr>
          <w:color w:val="212121"/>
          <w:szCs w:val="26"/>
          <w:shd w:val="clear" w:color="auto" w:fill="FFFFFF"/>
        </w:rPr>
        <w:t>change]</w:t>
      </w:r>
    </w:p>
    <w:p w14:paraId="7CFE0643" w14:textId="6D053243" w:rsidR="00811E55" w:rsidRPr="00DF5EF3" w:rsidRDefault="00811E55" w:rsidP="0040570B">
      <w:pPr>
        <w:pStyle w:val="ListParagraph"/>
        <w:numPr>
          <w:ilvl w:val="0"/>
          <w:numId w:val="45"/>
        </w:numPr>
        <w:ind w:hanging="720"/>
        <w:rPr>
          <w:b/>
          <w:bCs/>
          <w:color w:val="212121"/>
          <w:szCs w:val="26"/>
          <w:shd w:val="clear" w:color="auto" w:fill="FFFFFF"/>
        </w:rPr>
      </w:pPr>
      <w:r w:rsidRPr="00DF5EF3">
        <w:rPr>
          <w:b/>
          <w:bCs/>
          <w:color w:val="212121"/>
          <w:szCs w:val="26"/>
          <w:shd w:val="clear" w:color="auto" w:fill="FFFFFF"/>
        </w:rPr>
        <w:t>Admissibility</w:t>
      </w:r>
      <w:r w:rsidR="00C10A5F">
        <w:rPr>
          <w:b/>
          <w:bCs/>
          <w:color w:val="212121"/>
          <w:szCs w:val="26"/>
          <w:shd w:val="clear" w:color="auto" w:fill="FFFFFF"/>
        </w:rPr>
        <w:t xml:space="preserve"> </w:t>
      </w:r>
      <w:r w:rsidRPr="00DF5EF3">
        <w:rPr>
          <w:b/>
          <w:bCs/>
          <w:color w:val="212121"/>
          <w:szCs w:val="26"/>
          <w:shd w:val="clear" w:color="auto" w:fill="FFFFFF"/>
        </w:rPr>
        <w:t>or</w:t>
      </w:r>
      <w:r w:rsidR="00C10A5F">
        <w:rPr>
          <w:b/>
          <w:bCs/>
          <w:color w:val="212121"/>
          <w:szCs w:val="26"/>
          <w:shd w:val="clear" w:color="auto" w:fill="FFFFFF"/>
        </w:rPr>
        <w:t xml:space="preserve"> </w:t>
      </w:r>
      <w:r w:rsidRPr="00DF5EF3">
        <w:rPr>
          <w:b/>
          <w:bCs/>
          <w:color w:val="212121"/>
          <w:szCs w:val="26"/>
          <w:shd w:val="clear" w:color="auto" w:fill="FFFFFF"/>
        </w:rPr>
        <w:t>Inadmissibility</w:t>
      </w:r>
      <w:r w:rsidR="00C10A5F">
        <w:rPr>
          <w:b/>
          <w:bCs/>
          <w:color w:val="212121"/>
          <w:szCs w:val="26"/>
          <w:shd w:val="clear" w:color="auto" w:fill="FFFFFF"/>
        </w:rPr>
        <w:t xml:space="preserve"> </w:t>
      </w:r>
      <w:r w:rsidRPr="00DF5EF3">
        <w:rPr>
          <w:b/>
          <w:bCs/>
          <w:color w:val="212121"/>
          <w:szCs w:val="26"/>
          <w:shd w:val="clear" w:color="auto" w:fill="FFFFFF"/>
        </w:rPr>
        <w:t>of</w:t>
      </w:r>
      <w:r w:rsidR="00C10A5F">
        <w:rPr>
          <w:b/>
          <w:bCs/>
          <w:color w:val="212121"/>
          <w:szCs w:val="26"/>
          <w:shd w:val="clear" w:color="auto" w:fill="FFFFFF"/>
        </w:rPr>
        <w:t xml:space="preserve"> </w:t>
      </w:r>
      <w:r w:rsidRPr="00DF5EF3">
        <w:rPr>
          <w:b/>
          <w:bCs/>
          <w:color w:val="212121"/>
          <w:szCs w:val="26"/>
          <w:shd w:val="clear" w:color="auto" w:fill="FFFFFF"/>
        </w:rPr>
        <w:t>a</w:t>
      </w:r>
      <w:r w:rsidR="00C10A5F">
        <w:rPr>
          <w:b/>
          <w:bCs/>
          <w:color w:val="212121"/>
          <w:szCs w:val="26"/>
          <w:shd w:val="clear" w:color="auto" w:fill="FFFFFF"/>
        </w:rPr>
        <w:t xml:space="preserve"> </w:t>
      </w:r>
      <w:r w:rsidRPr="00DF5EF3">
        <w:rPr>
          <w:b/>
          <w:bCs/>
          <w:color w:val="212121"/>
          <w:szCs w:val="26"/>
          <w:shd w:val="clear" w:color="auto" w:fill="FFFFFF"/>
        </w:rPr>
        <w:t>Plea,</w:t>
      </w:r>
      <w:r w:rsidR="00C10A5F">
        <w:rPr>
          <w:b/>
          <w:bCs/>
          <w:color w:val="212121"/>
          <w:szCs w:val="26"/>
          <w:shd w:val="clear" w:color="auto" w:fill="FFFFFF"/>
        </w:rPr>
        <w:t xml:space="preserve"> </w:t>
      </w:r>
      <w:r w:rsidRPr="00DF5EF3">
        <w:rPr>
          <w:b/>
          <w:bCs/>
          <w:color w:val="212121"/>
          <w:szCs w:val="26"/>
          <w:shd w:val="clear" w:color="auto" w:fill="FFFFFF"/>
        </w:rPr>
        <w:t>Plea</w:t>
      </w:r>
      <w:r w:rsidR="00C10A5F">
        <w:rPr>
          <w:b/>
          <w:bCs/>
          <w:color w:val="212121"/>
          <w:szCs w:val="26"/>
          <w:shd w:val="clear" w:color="auto" w:fill="FFFFFF"/>
        </w:rPr>
        <w:t xml:space="preserve"> </w:t>
      </w:r>
      <w:r w:rsidRPr="00DF5EF3">
        <w:rPr>
          <w:b/>
          <w:bCs/>
          <w:color w:val="212121"/>
          <w:szCs w:val="26"/>
          <w:shd w:val="clear" w:color="auto" w:fill="FFFFFF"/>
        </w:rPr>
        <w:t>Discussions,</w:t>
      </w:r>
      <w:r w:rsidR="00C10A5F">
        <w:rPr>
          <w:b/>
          <w:bCs/>
          <w:color w:val="212121"/>
          <w:szCs w:val="26"/>
          <w:shd w:val="clear" w:color="auto" w:fill="FFFFFF"/>
        </w:rPr>
        <w:t xml:space="preserve"> </w:t>
      </w:r>
      <w:r w:rsidRPr="00DF5EF3">
        <w:rPr>
          <w:b/>
          <w:bCs/>
          <w:color w:val="212121"/>
          <w:szCs w:val="26"/>
          <w:shd w:val="clear" w:color="auto" w:fill="FFFFFF"/>
        </w:rPr>
        <w:t>and</w:t>
      </w:r>
      <w:r w:rsidR="00C10A5F">
        <w:rPr>
          <w:b/>
          <w:bCs/>
          <w:color w:val="212121"/>
          <w:szCs w:val="26"/>
          <w:shd w:val="clear" w:color="auto" w:fill="FFFFFF"/>
        </w:rPr>
        <w:t xml:space="preserve"> </w:t>
      </w:r>
      <w:r w:rsidRPr="00DF5EF3">
        <w:rPr>
          <w:b/>
          <w:bCs/>
          <w:color w:val="212121"/>
          <w:szCs w:val="26"/>
          <w:shd w:val="clear" w:color="auto" w:fill="FFFFFF"/>
        </w:rPr>
        <w:t>Related</w:t>
      </w:r>
      <w:r w:rsidR="00C10A5F">
        <w:rPr>
          <w:b/>
          <w:bCs/>
          <w:color w:val="212121"/>
          <w:szCs w:val="26"/>
          <w:shd w:val="clear" w:color="auto" w:fill="FFFFFF"/>
        </w:rPr>
        <w:t xml:space="preserve"> </w:t>
      </w:r>
      <w:r w:rsidRPr="00DF5EF3">
        <w:rPr>
          <w:b/>
          <w:bCs/>
          <w:color w:val="212121"/>
          <w:szCs w:val="26"/>
          <w:shd w:val="clear" w:color="auto" w:fill="FFFFFF"/>
        </w:rPr>
        <w:t>Statements.</w:t>
      </w:r>
      <w:r w:rsidR="00C10A5F">
        <w:rPr>
          <w:b/>
          <w:bCs/>
          <w:color w:val="212121"/>
          <w:szCs w:val="26"/>
          <w:shd w:val="clear" w:color="auto" w:fill="FFFFFF"/>
        </w:rPr>
        <w:t xml:space="preserve"> </w:t>
      </w:r>
      <w:r w:rsidR="00E1330C" w:rsidRPr="00DF5EF3">
        <w:rPr>
          <w:color w:val="212121"/>
          <w:szCs w:val="26"/>
          <w:shd w:val="clear" w:color="auto" w:fill="FFFFFF"/>
        </w:rPr>
        <w:t>[no</w:t>
      </w:r>
      <w:r w:rsidR="00C10A5F">
        <w:rPr>
          <w:color w:val="212121"/>
          <w:szCs w:val="26"/>
          <w:shd w:val="clear" w:color="auto" w:fill="FFFFFF"/>
        </w:rPr>
        <w:t xml:space="preserve"> </w:t>
      </w:r>
      <w:r w:rsidR="00E1330C" w:rsidRPr="00DF5EF3">
        <w:rPr>
          <w:color w:val="212121"/>
          <w:szCs w:val="26"/>
          <w:shd w:val="clear" w:color="auto" w:fill="FFFFFF"/>
        </w:rPr>
        <w:t>change]</w:t>
      </w:r>
    </w:p>
    <w:p w14:paraId="51F1BCE1" w14:textId="20924F92" w:rsidR="00433A25" w:rsidRPr="00DF5EF3" w:rsidRDefault="00433A25" w:rsidP="0040570B">
      <w:pPr>
        <w:pStyle w:val="ListParagraph"/>
        <w:numPr>
          <w:ilvl w:val="0"/>
          <w:numId w:val="45"/>
        </w:numPr>
        <w:ind w:hanging="720"/>
        <w:rPr>
          <w:b/>
          <w:bCs/>
          <w:color w:val="212121"/>
          <w:szCs w:val="26"/>
          <w:shd w:val="clear" w:color="auto" w:fill="FFFFFF"/>
        </w:rPr>
      </w:pPr>
      <w:r w:rsidRPr="00DF5EF3">
        <w:rPr>
          <w:b/>
          <w:bCs/>
          <w:color w:val="212121"/>
          <w:szCs w:val="26"/>
          <w:shd w:val="clear" w:color="auto" w:fill="FFFFFF"/>
        </w:rPr>
        <w:t>Change</w:t>
      </w:r>
      <w:r w:rsidR="00C10A5F">
        <w:rPr>
          <w:b/>
          <w:bCs/>
          <w:color w:val="212121"/>
          <w:szCs w:val="26"/>
          <w:shd w:val="clear" w:color="auto" w:fill="FFFFFF"/>
        </w:rPr>
        <w:t xml:space="preserve"> </w:t>
      </w:r>
      <w:r w:rsidRPr="00DF5EF3">
        <w:rPr>
          <w:b/>
          <w:bCs/>
          <w:color w:val="212121"/>
          <w:szCs w:val="26"/>
          <w:shd w:val="clear" w:color="auto" w:fill="FFFFFF"/>
        </w:rPr>
        <w:t>of</w:t>
      </w:r>
      <w:r w:rsidR="00C10A5F">
        <w:rPr>
          <w:b/>
          <w:bCs/>
          <w:color w:val="212121"/>
          <w:szCs w:val="26"/>
          <w:shd w:val="clear" w:color="auto" w:fill="FFFFFF"/>
        </w:rPr>
        <w:t xml:space="preserve"> </w:t>
      </w:r>
      <w:r w:rsidRPr="00DF5EF3">
        <w:rPr>
          <w:b/>
          <w:bCs/>
          <w:color w:val="212121"/>
          <w:szCs w:val="26"/>
          <w:shd w:val="clear" w:color="auto" w:fill="FFFFFF"/>
        </w:rPr>
        <w:t>Judge</w:t>
      </w:r>
      <w:r w:rsidR="00C10A5F">
        <w:rPr>
          <w:b/>
          <w:bCs/>
          <w:color w:val="212121"/>
          <w:szCs w:val="26"/>
          <w:shd w:val="clear" w:color="auto" w:fill="FFFFFF"/>
        </w:rPr>
        <w:t xml:space="preserve"> </w:t>
      </w:r>
      <w:r w:rsidRPr="00DF5EF3">
        <w:rPr>
          <w:b/>
          <w:bCs/>
          <w:color w:val="212121"/>
          <w:szCs w:val="26"/>
          <w:shd w:val="clear" w:color="auto" w:fill="FFFFFF"/>
        </w:rPr>
        <w:t>if</w:t>
      </w:r>
      <w:r w:rsidR="00C10A5F">
        <w:rPr>
          <w:b/>
          <w:bCs/>
          <w:color w:val="212121"/>
          <w:szCs w:val="26"/>
          <w:shd w:val="clear" w:color="auto" w:fill="FFFFFF"/>
        </w:rPr>
        <w:t xml:space="preserve"> </w:t>
      </w:r>
      <w:r w:rsidRPr="00DF5EF3">
        <w:rPr>
          <w:b/>
          <w:bCs/>
          <w:color w:val="212121"/>
          <w:szCs w:val="26"/>
          <w:shd w:val="clear" w:color="auto" w:fill="FFFFFF"/>
        </w:rPr>
        <w:t>Plea</w:t>
      </w:r>
      <w:r w:rsidR="00C10A5F">
        <w:rPr>
          <w:b/>
          <w:bCs/>
          <w:color w:val="212121"/>
          <w:szCs w:val="26"/>
          <w:shd w:val="clear" w:color="auto" w:fill="FFFFFF"/>
        </w:rPr>
        <w:t xml:space="preserve"> </w:t>
      </w:r>
      <w:r w:rsidRPr="00DF5EF3">
        <w:rPr>
          <w:b/>
          <w:bCs/>
          <w:color w:val="212121"/>
          <w:szCs w:val="26"/>
          <w:shd w:val="clear" w:color="auto" w:fill="FFFFFF"/>
        </w:rPr>
        <w:t>Withdrawn.</w:t>
      </w:r>
      <w:r w:rsidR="00C10A5F">
        <w:rPr>
          <w:b/>
          <w:bCs/>
          <w:color w:val="212121"/>
          <w:szCs w:val="26"/>
          <w:shd w:val="clear" w:color="auto" w:fill="FFFFFF"/>
        </w:rPr>
        <w:t xml:space="preserve">  </w:t>
      </w:r>
      <w:r w:rsidRPr="00DF5EF3">
        <w:rPr>
          <w:color w:val="212121"/>
          <w:szCs w:val="26"/>
          <w:shd w:val="clear" w:color="auto" w:fill="FFFFFF"/>
        </w:rPr>
        <w:t>[no</w:t>
      </w:r>
      <w:r w:rsidR="00C10A5F">
        <w:rPr>
          <w:color w:val="212121"/>
          <w:szCs w:val="26"/>
          <w:shd w:val="clear" w:color="auto" w:fill="FFFFFF"/>
        </w:rPr>
        <w:t xml:space="preserve"> </w:t>
      </w:r>
      <w:r w:rsidRPr="00DF5EF3">
        <w:rPr>
          <w:color w:val="212121"/>
          <w:szCs w:val="26"/>
          <w:shd w:val="clear" w:color="auto" w:fill="FFFFFF"/>
        </w:rPr>
        <w:t>change]</w:t>
      </w:r>
    </w:p>
    <w:p w14:paraId="4D38FC9C" w14:textId="26088902" w:rsidR="00811E55" w:rsidRPr="00DF5EF3" w:rsidRDefault="00811E55" w:rsidP="00811E55">
      <w:pPr>
        <w:rPr>
          <w:b/>
          <w:bCs/>
          <w:color w:val="212121"/>
          <w:szCs w:val="26"/>
          <w:shd w:val="clear" w:color="auto" w:fill="FFFFFF"/>
        </w:rPr>
      </w:pPr>
      <w:r w:rsidRPr="00DF5EF3">
        <w:rPr>
          <w:b/>
          <w:bCs/>
          <w:color w:val="212121"/>
          <w:szCs w:val="26"/>
          <w:u w:val="single"/>
          <w:shd w:val="clear" w:color="auto" w:fill="FFFFFF"/>
        </w:rPr>
        <w:t>(v)</w:t>
      </w:r>
      <w:r w:rsidRPr="00DF5EF3">
        <w:rPr>
          <w:b/>
          <w:bCs/>
          <w:color w:val="212121"/>
          <w:szCs w:val="26"/>
          <w:shd w:val="clear" w:color="auto" w:fill="FFFFFF"/>
        </w:rPr>
        <w:tab/>
      </w:r>
      <w:r w:rsidRPr="00DF5EF3">
        <w:rPr>
          <w:b/>
          <w:bCs/>
          <w:color w:val="212121"/>
          <w:szCs w:val="26"/>
          <w:u w:val="single"/>
          <w:shd w:val="clear" w:color="auto" w:fill="FFFFFF"/>
        </w:rPr>
        <w:t>Victims’</w:t>
      </w:r>
      <w:r w:rsidR="00C10A5F">
        <w:rPr>
          <w:b/>
          <w:bCs/>
          <w:color w:val="212121"/>
          <w:szCs w:val="26"/>
          <w:u w:val="single"/>
          <w:shd w:val="clear" w:color="auto" w:fill="FFFFFF"/>
        </w:rPr>
        <w:t xml:space="preserve"> </w:t>
      </w:r>
      <w:r w:rsidRPr="00DF5EF3">
        <w:rPr>
          <w:b/>
          <w:bCs/>
          <w:color w:val="212121"/>
          <w:szCs w:val="26"/>
          <w:u w:val="single"/>
          <w:shd w:val="clear" w:color="auto" w:fill="FFFFFF"/>
        </w:rPr>
        <w:t>Rights.</w:t>
      </w:r>
    </w:p>
    <w:p w14:paraId="7704AA7C" w14:textId="1AE033BD" w:rsidR="00C2678F" w:rsidRPr="00DF5EF3" w:rsidRDefault="00C2678F" w:rsidP="00C2678F">
      <w:pPr>
        <w:pStyle w:val="ListParagraph"/>
        <w:numPr>
          <w:ilvl w:val="0"/>
          <w:numId w:val="0"/>
        </w:numPr>
        <w:ind w:left="1080"/>
        <w:rPr>
          <w:color w:val="212121"/>
          <w:szCs w:val="26"/>
          <w:u w:val="single"/>
          <w:shd w:val="clear" w:color="auto" w:fill="FFFFFF"/>
        </w:rPr>
      </w:pPr>
      <w:r w:rsidRPr="00DF5EF3">
        <w:rPr>
          <w:color w:val="212121"/>
          <w:szCs w:val="26"/>
          <w:u w:val="single"/>
          <w:shd w:val="clear" w:color="auto" w:fill="FFFFFF"/>
        </w:rPr>
        <w:t>(1)</w:t>
      </w:r>
      <w:r w:rsidR="00C10A5F">
        <w:rPr>
          <w:b/>
          <w:bCs/>
          <w:color w:val="212121"/>
          <w:szCs w:val="26"/>
          <w:u w:val="single"/>
          <w:shd w:val="clear" w:color="auto" w:fill="FFFFFF"/>
        </w:rPr>
        <w:t xml:space="preserve"> </w:t>
      </w:r>
      <w:r w:rsidR="00547D44" w:rsidRPr="00DF5EF3">
        <w:rPr>
          <w:i/>
          <w:iCs/>
          <w:color w:val="212121"/>
          <w:szCs w:val="26"/>
          <w:u w:val="single"/>
          <w:shd w:val="clear" w:color="auto" w:fill="FFFFFF"/>
        </w:rPr>
        <w:t>Victim</w:t>
      </w:r>
      <w:r w:rsidR="00C10A5F">
        <w:rPr>
          <w:i/>
          <w:iCs/>
          <w:color w:val="212121"/>
          <w:szCs w:val="26"/>
          <w:u w:val="single"/>
          <w:shd w:val="clear" w:color="auto" w:fill="FFFFFF"/>
        </w:rPr>
        <w:t xml:space="preserve"> </w:t>
      </w:r>
      <w:r w:rsidR="00547D44" w:rsidRPr="00DF5EF3">
        <w:rPr>
          <w:i/>
          <w:iCs/>
          <w:color w:val="212121"/>
          <w:szCs w:val="26"/>
          <w:u w:val="single"/>
          <w:shd w:val="clear" w:color="auto" w:fill="FFFFFF"/>
        </w:rPr>
        <w:t>Participation</w:t>
      </w:r>
      <w:r w:rsidR="00C10A5F">
        <w:rPr>
          <w:i/>
          <w:iCs/>
          <w:color w:val="212121"/>
          <w:szCs w:val="26"/>
          <w:u w:val="single"/>
          <w:shd w:val="clear" w:color="auto" w:fill="FFFFFF"/>
        </w:rPr>
        <w:t xml:space="preserve"> </w:t>
      </w:r>
      <w:r w:rsidR="00547D44" w:rsidRPr="00DF5EF3">
        <w:rPr>
          <w:i/>
          <w:iCs/>
          <w:color w:val="212121"/>
          <w:szCs w:val="26"/>
          <w:u w:val="single"/>
          <w:shd w:val="clear" w:color="auto" w:fill="FFFFFF"/>
        </w:rPr>
        <w:t>D</w:t>
      </w:r>
      <w:r w:rsidR="00B44C5C" w:rsidRPr="00DF5EF3">
        <w:rPr>
          <w:i/>
          <w:iCs/>
          <w:color w:val="212121"/>
          <w:szCs w:val="26"/>
          <w:u w:val="single"/>
          <w:shd w:val="clear" w:color="auto" w:fill="FFFFFF"/>
        </w:rPr>
        <w:t>uring</w:t>
      </w:r>
      <w:r w:rsidR="00C10A5F">
        <w:rPr>
          <w:i/>
          <w:iCs/>
          <w:color w:val="212121"/>
          <w:szCs w:val="26"/>
          <w:u w:val="single"/>
          <w:shd w:val="clear" w:color="auto" w:fill="FFFFFF"/>
        </w:rPr>
        <w:t xml:space="preserve"> </w:t>
      </w:r>
      <w:r w:rsidR="00B44C5C" w:rsidRPr="00DF5EF3">
        <w:rPr>
          <w:i/>
          <w:iCs/>
          <w:color w:val="212121"/>
          <w:szCs w:val="26"/>
          <w:u w:val="single"/>
          <w:shd w:val="clear" w:color="auto" w:fill="FFFFFF"/>
        </w:rPr>
        <w:t>Plea</w:t>
      </w:r>
      <w:r w:rsidR="00C10A5F">
        <w:rPr>
          <w:i/>
          <w:iCs/>
          <w:color w:val="212121"/>
          <w:szCs w:val="26"/>
          <w:u w:val="single"/>
          <w:shd w:val="clear" w:color="auto" w:fill="FFFFFF"/>
        </w:rPr>
        <w:t xml:space="preserve"> </w:t>
      </w:r>
      <w:r w:rsidR="00B44C5C" w:rsidRPr="00DF5EF3">
        <w:rPr>
          <w:i/>
          <w:iCs/>
          <w:color w:val="212121"/>
          <w:szCs w:val="26"/>
          <w:u w:val="single"/>
          <w:shd w:val="clear" w:color="auto" w:fill="FFFFFF"/>
        </w:rPr>
        <w:t>Discussions.</w:t>
      </w:r>
      <w:r w:rsidR="00C10A5F">
        <w:rPr>
          <w:i/>
          <w:iCs/>
          <w:color w:val="212121"/>
          <w:szCs w:val="26"/>
          <w:u w:val="single"/>
          <w:shd w:val="clear" w:color="auto" w:fill="FFFFFF"/>
        </w:rPr>
        <w:t xml:space="preserve"> </w:t>
      </w:r>
      <w:r w:rsidRPr="00DF5EF3">
        <w:rPr>
          <w:color w:val="212121"/>
          <w:szCs w:val="26"/>
          <w:u w:val="single"/>
          <w:shd w:val="clear" w:color="auto" w:fill="FFFFFF"/>
        </w:rPr>
        <w:t>The</w:t>
      </w:r>
      <w:r w:rsidR="00C10A5F">
        <w:rPr>
          <w:color w:val="212121"/>
          <w:szCs w:val="26"/>
          <w:u w:val="single"/>
          <w:shd w:val="clear" w:color="auto" w:fill="FFFFFF"/>
        </w:rPr>
        <w:t xml:space="preserve"> </w:t>
      </w:r>
      <w:r w:rsidRPr="00DF5EF3">
        <w:rPr>
          <w:color w:val="212121"/>
          <w:szCs w:val="26"/>
          <w:u w:val="single"/>
          <w:shd w:val="clear" w:color="auto" w:fill="FFFFFF"/>
        </w:rPr>
        <w:t>victim</w:t>
      </w:r>
      <w:r w:rsidR="00C10A5F">
        <w:rPr>
          <w:color w:val="212121"/>
          <w:szCs w:val="26"/>
          <w:u w:val="single"/>
          <w:shd w:val="clear" w:color="auto" w:fill="FFFFFF"/>
        </w:rPr>
        <w:t xml:space="preserve"> </w:t>
      </w:r>
      <w:r w:rsidRPr="00DF5EF3">
        <w:rPr>
          <w:color w:val="212121"/>
          <w:szCs w:val="26"/>
          <w:u w:val="single"/>
          <w:shd w:val="clear" w:color="auto" w:fill="FFFFFF"/>
        </w:rPr>
        <w:t>must</w:t>
      </w:r>
      <w:r w:rsidR="00C10A5F">
        <w:rPr>
          <w:color w:val="212121"/>
          <w:szCs w:val="26"/>
          <w:u w:val="single"/>
          <w:shd w:val="clear" w:color="auto" w:fill="FFFFFF"/>
        </w:rPr>
        <w:t xml:space="preserve"> </w:t>
      </w:r>
      <w:r w:rsidRPr="00DF5EF3">
        <w:rPr>
          <w:color w:val="212121"/>
          <w:szCs w:val="26"/>
          <w:u w:val="single"/>
          <w:shd w:val="clear" w:color="auto" w:fill="FFFFFF"/>
        </w:rPr>
        <w:t>have</w:t>
      </w:r>
      <w:r w:rsidR="00C10A5F">
        <w:rPr>
          <w:color w:val="212121"/>
          <w:szCs w:val="26"/>
          <w:u w:val="single"/>
          <w:shd w:val="clear" w:color="auto" w:fill="FFFFFF"/>
        </w:rPr>
        <w:t xml:space="preserve"> </w:t>
      </w:r>
      <w:r w:rsidRPr="00DF5EF3">
        <w:rPr>
          <w:color w:val="212121"/>
          <w:szCs w:val="26"/>
          <w:u w:val="single"/>
          <w:shd w:val="clear" w:color="auto" w:fill="FFFFFF"/>
        </w:rPr>
        <w:t>an</w:t>
      </w:r>
      <w:r w:rsidR="00C10A5F">
        <w:rPr>
          <w:color w:val="212121"/>
          <w:szCs w:val="26"/>
          <w:u w:val="single"/>
          <w:shd w:val="clear" w:color="auto" w:fill="FFFFFF"/>
        </w:rPr>
        <w:t xml:space="preserve"> </w:t>
      </w:r>
      <w:r w:rsidRPr="00DF5EF3">
        <w:rPr>
          <w:color w:val="212121"/>
          <w:szCs w:val="26"/>
          <w:u w:val="single"/>
          <w:shd w:val="clear" w:color="auto" w:fill="FFFFFF"/>
        </w:rPr>
        <w:t>opportunity</w:t>
      </w:r>
      <w:r w:rsidR="00C10A5F">
        <w:rPr>
          <w:color w:val="212121"/>
          <w:szCs w:val="26"/>
          <w:u w:val="single"/>
          <w:shd w:val="clear" w:color="auto" w:fill="FFFFFF"/>
        </w:rPr>
        <w:t xml:space="preserve"> </w:t>
      </w:r>
      <w:r w:rsidRPr="00DF5EF3">
        <w:rPr>
          <w:color w:val="212121"/>
          <w:szCs w:val="26"/>
          <w:u w:val="single"/>
          <w:shd w:val="clear" w:color="auto" w:fill="FFFFFF"/>
        </w:rPr>
        <w:t>to</w:t>
      </w:r>
      <w:r w:rsidR="00C10A5F">
        <w:rPr>
          <w:color w:val="212121"/>
          <w:szCs w:val="26"/>
          <w:u w:val="single"/>
          <w:shd w:val="clear" w:color="auto" w:fill="FFFFFF"/>
        </w:rPr>
        <w:t xml:space="preserve"> </w:t>
      </w:r>
      <w:r w:rsidRPr="00DF5EF3">
        <w:rPr>
          <w:color w:val="212121"/>
          <w:szCs w:val="26"/>
          <w:u w:val="single"/>
          <w:shd w:val="clear" w:color="auto" w:fill="FFFFFF"/>
        </w:rPr>
        <w:t>confer</w:t>
      </w:r>
      <w:r w:rsidR="00C10A5F">
        <w:rPr>
          <w:color w:val="212121"/>
          <w:szCs w:val="26"/>
          <w:u w:val="single"/>
          <w:shd w:val="clear" w:color="auto" w:fill="FFFFFF"/>
        </w:rPr>
        <w:t xml:space="preserve"> </w:t>
      </w:r>
      <w:r w:rsidRPr="00DF5EF3">
        <w:rPr>
          <w:color w:val="212121"/>
          <w:szCs w:val="26"/>
          <w:u w:val="single"/>
          <w:shd w:val="clear" w:color="auto" w:fill="FFFFFF"/>
        </w:rPr>
        <w:t>with</w:t>
      </w:r>
      <w:r w:rsidR="00C10A5F">
        <w:rPr>
          <w:color w:val="212121"/>
          <w:szCs w:val="26"/>
          <w:u w:val="single"/>
          <w:shd w:val="clear" w:color="auto" w:fill="FFFFFF"/>
        </w:rPr>
        <w:t xml:space="preserve"> </w:t>
      </w:r>
      <w:r w:rsidRPr="00DF5EF3">
        <w:rPr>
          <w:color w:val="212121"/>
          <w:szCs w:val="26"/>
          <w:u w:val="single"/>
          <w:shd w:val="clear" w:color="auto" w:fill="FFFFFF"/>
        </w:rPr>
        <w:t>the</w:t>
      </w:r>
      <w:r w:rsidR="00C10A5F">
        <w:rPr>
          <w:color w:val="212121"/>
          <w:szCs w:val="26"/>
          <w:u w:val="single"/>
          <w:shd w:val="clear" w:color="auto" w:fill="FFFFFF"/>
        </w:rPr>
        <w:t xml:space="preserve"> </w:t>
      </w:r>
      <w:r w:rsidRPr="00DF5EF3">
        <w:rPr>
          <w:color w:val="212121"/>
          <w:szCs w:val="26"/>
          <w:u w:val="single"/>
          <w:shd w:val="clear" w:color="auto" w:fill="FFFFFF"/>
        </w:rPr>
        <w:t>prosecutor,</w:t>
      </w:r>
      <w:r w:rsidR="00C10A5F">
        <w:rPr>
          <w:color w:val="212121"/>
          <w:szCs w:val="26"/>
          <w:u w:val="single"/>
          <w:shd w:val="clear" w:color="auto" w:fill="FFFFFF"/>
        </w:rPr>
        <w:t xml:space="preserve"> </w:t>
      </w:r>
      <w:r w:rsidRPr="00DF5EF3">
        <w:rPr>
          <w:color w:val="212121"/>
          <w:szCs w:val="26"/>
          <w:u w:val="single"/>
          <w:shd w:val="clear" w:color="auto" w:fill="FFFFFF"/>
        </w:rPr>
        <w:t>if</w:t>
      </w:r>
      <w:r w:rsidR="00C10A5F">
        <w:rPr>
          <w:color w:val="212121"/>
          <w:szCs w:val="26"/>
          <w:u w:val="single"/>
          <w:shd w:val="clear" w:color="auto" w:fill="FFFFFF"/>
        </w:rPr>
        <w:t xml:space="preserve"> </w:t>
      </w:r>
      <w:r w:rsidRPr="00DF5EF3">
        <w:rPr>
          <w:color w:val="212121"/>
          <w:szCs w:val="26"/>
          <w:u w:val="single"/>
          <w:shd w:val="clear" w:color="auto" w:fill="FFFFFF"/>
        </w:rPr>
        <w:t>they</w:t>
      </w:r>
      <w:r w:rsidR="00C10A5F">
        <w:rPr>
          <w:color w:val="212121"/>
          <w:szCs w:val="26"/>
          <w:u w:val="single"/>
          <w:shd w:val="clear" w:color="auto" w:fill="FFFFFF"/>
        </w:rPr>
        <w:t xml:space="preserve"> </w:t>
      </w:r>
      <w:r w:rsidRPr="00DF5EF3">
        <w:rPr>
          <w:color w:val="212121"/>
          <w:szCs w:val="26"/>
          <w:u w:val="single"/>
          <w:shd w:val="clear" w:color="auto" w:fill="FFFFFF"/>
        </w:rPr>
        <w:t>have</w:t>
      </w:r>
      <w:r w:rsidR="00C10A5F">
        <w:rPr>
          <w:color w:val="212121"/>
          <w:szCs w:val="26"/>
          <w:u w:val="single"/>
          <w:shd w:val="clear" w:color="auto" w:fill="FFFFFF"/>
        </w:rPr>
        <w:t xml:space="preserve"> </w:t>
      </w:r>
      <w:r w:rsidRPr="00DF5EF3">
        <w:rPr>
          <w:color w:val="212121"/>
          <w:szCs w:val="26"/>
          <w:u w:val="single"/>
          <w:shd w:val="clear" w:color="auto" w:fill="FFFFFF"/>
        </w:rPr>
        <w:t>not</w:t>
      </w:r>
      <w:r w:rsidR="00C10A5F">
        <w:rPr>
          <w:color w:val="212121"/>
          <w:szCs w:val="26"/>
          <w:u w:val="single"/>
          <w:shd w:val="clear" w:color="auto" w:fill="FFFFFF"/>
        </w:rPr>
        <w:t xml:space="preserve"> </w:t>
      </w:r>
      <w:r w:rsidRPr="00DF5EF3">
        <w:rPr>
          <w:color w:val="212121"/>
          <w:szCs w:val="26"/>
          <w:u w:val="single"/>
          <w:shd w:val="clear" w:color="auto" w:fill="FFFFFF"/>
        </w:rPr>
        <w:t>already</w:t>
      </w:r>
      <w:r w:rsidR="00C10A5F">
        <w:rPr>
          <w:color w:val="212121"/>
          <w:szCs w:val="26"/>
          <w:u w:val="single"/>
          <w:shd w:val="clear" w:color="auto" w:fill="FFFFFF"/>
        </w:rPr>
        <w:t xml:space="preserve"> </w:t>
      </w:r>
      <w:r w:rsidRPr="00DF5EF3">
        <w:rPr>
          <w:color w:val="212121"/>
          <w:szCs w:val="26"/>
          <w:u w:val="single"/>
          <w:shd w:val="clear" w:color="auto" w:fill="FFFFFF"/>
        </w:rPr>
        <w:t>conferred,</w:t>
      </w:r>
      <w:r w:rsidR="00C10A5F">
        <w:rPr>
          <w:color w:val="212121"/>
          <w:szCs w:val="26"/>
          <w:u w:val="single"/>
          <w:shd w:val="clear" w:color="auto" w:fill="FFFFFF"/>
        </w:rPr>
        <w:t xml:space="preserve"> </w:t>
      </w:r>
      <w:r w:rsidRPr="00DF5EF3">
        <w:rPr>
          <w:color w:val="212121"/>
          <w:szCs w:val="26"/>
          <w:u w:val="single"/>
          <w:shd w:val="clear" w:color="auto" w:fill="FFFFFF"/>
        </w:rPr>
        <w:t>before</w:t>
      </w:r>
      <w:r w:rsidR="00C10A5F">
        <w:rPr>
          <w:color w:val="212121"/>
          <w:szCs w:val="26"/>
          <w:u w:val="single"/>
          <w:shd w:val="clear" w:color="auto" w:fill="FFFFFF"/>
        </w:rPr>
        <w:t xml:space="preserve"> </w:t>
      </w:r>
      <w:r w:rsidRPr="00DF5EF3">
        <w:rPr>
          <w:color w:val="212121"/>
          <w:szCs w:val="26"/>
          <w:u w:val="single"/>
          <w:shd w:val="clear" w:color="auto" w:fill="FFFFFF"/>
        </w:rPr>
        <w:t>any</w:t>
      </w:r>
      <w:r w:rsidR="00C10A5F">
        <w:rPr>
          <w:color w:val="212121"/>
          <w:szCs w:val="26"/>
          <w:u w:val="single"/>
          <w:shd w:val="clear" w:color="auto" w:fill="FFFFFF"/>
        </w:rPr>
        <w:t xml:space="preserve"> </w:t>
      </w:r>
      <w:r w:rsidRPr="00DF5EF3">
        <w:rPr>
          <w:color w:val="212121"/>
          <w:szCs w:val="26"/>
          <w:u w:val="single"/>
          <w:shd w:val="clear" w:color="auto" w:fill="FFFFFF"/>
        </w:rPr>
        <w:t>case</w:t>
      </w:r>
      <w:r w:rsidR="00C10A5F">
        <w:rPr>
          <w:color w:val="212121"/>
          <w:szCs w:val="26"/>
          <w:u w:val="single"/>
          <w:shd w:val="clear" w:color="auto" w:fill="FFFFFF"/>
        </w:rPr>
        <w:t xml:space="preserve"> </w:t>
      </w:r>
      <w:r w:rsidRPr="00DF5EF3">
        <w:rPr>
          <w:color w:val="212121"/>
          <w:szCs w:val="26"/>
          <w:u w:val="single"/>
          <w:shd w:val="clear" w:color="auto" w:fill="FFFFFF"/>
        </w:rPr>
        <w:t>resolution.</w:t>
      </w:r>
      <w:r w:rsidR="00C10A5F">
        <w:rPr>
          <w:color w:val="212121"/>
          <w:szCs w:val="26"/>
          <w:u w:val="single"/>
          <w:shd w:val="clear" w:color="auto" w:fill="FFFFFF"/>
        </w:rPr>
        <w:t xml:space="preserve"> </w:t>
      </w:r>
      <w:r w:rsidRPr="00DF5EF3">
        <w:rPr>
          <w:color w:val="212121"/>
          <w:szCs w:val="26"/>
          <w:u w:val="single"/>
          <w:shd w:val="clear" w:color="auto" w:fill="FFFFFF"/>
        </w:rPr>
        <w:t>The</w:t>
      </w:r>
      <w:r w:rsidR="00C10A5F">
        <w:rPr>
          <w:color w:val="212121"/>
          <w:szCs w:val="26"/>
          <w:u w:val="single"/>
          <w:shd w:val="clear" w:color="auto" w:fill="FFFFFF"/>
        </w:rPr>
        <w:t xml:space="preserve"> </w:t>
      </w:r>
      <w:r w:rsidRPr="00DF5EF3">
        <w:rPr>
          <w:color w:val="212121"/>
          <w:szCs w:val="26"/>
          <w:u w:val="single"/>
          <w:shd w:val="clear" w:color="auto" w:fill="FFFFFF"/>
        </w:rPr>
        <w:t>prosecutor</w:t>
      </w:r>
      <w:r w:rsidR="00C10A5F">
        <w:rPr>
          <w:color w:val="212121"/>
          <w:szCs w:val="26"/>
          <w:u w:val="single"/>
          <w:shd w:val="clear" w:color="auto" w:fill="FFFFFF"/>
        </w:rPr>
        <w:t xml:space="preserve"> </w:t>
      </w:r>
      <w:r w:rsidRPr="00DF5EF3">
        <w:rPr>
          <w:color w:val="212121"/>
          <w:szCs w:val="26"/>
          <w:u w:val="single"/>
          <w:shd w:val="clear" w:color="auto" w:fill="FFFFFF"/>
        </w:rPr>
        <w:t>or</w:t>
      </w:r>
      <w:r w:rsidR="00C10A5F">
        <w:rPr>
          <w:color w:val="212121"/>
          <w:szCs w:val="26"/>
          <w:u w:val="single"/>
          <w:shd w:val="clear" w:color="auto" w:fill="FFFFFF"/>
        </w:rPr>
        <w:t xml:space="preserve"> </w:t>
      </w:r>
      <w:r w:rsidRPr="00DF5EF3">
        <w:rPr>
          <w:color w:val="212121"/>
          <w:szCs w:val="26"/>
          <w:u w:val="single"/>
          <w:shd w:val="clear" w:color="auto" w:fill="FFFFFF"/>
        </w:rPr>
        <w:t>the</w:t>
      </w:r>
      <w:r w:rsidR="00C10A5F">
        <w:rPr>
          <w:color w:val="212121"/>
          <w:szCs w:val="26"/>
          <w:u w:val="single"/>
          <w:shd w:val="clear" w:color="auto" w:fill="FFFFFF"/>
        </w:rPr>
        <w:t xml:space="preserve"> </w:t>
      </w:r>
      <w:r w:rsidRPr="00DF5EF3">
        <w:rPr>
          <w:color w:val="212121"/>
          <w:szCs w:val="26"/>
          <w:u w:val="single"/>
          <w:shd w:val="clear" w:color="auto" w:fill="FFFFFF"/>
        </w:rPr>
        <w:t>victim's</w:t>
      </w:r>
      <w:r w:rsidR="00C10A5F">
        <w:rPr>
          <w:color w:val="212121"/>
          <w:szCs w:val="26"/>
          <w:u w:val="single"/>
          <w:shd w:val="clear" w:color="auto" w:fill="FFFFFF"/>
        </w:rPr>
        <w:t xml:space="preserve"> </w:t>
      </w:r>
      <w:r w:rsidRPr="00DF5EF3">
        <w:rPr>
          <w:color w:val="212121"/>
          <w:szCs w:val="26"/>
          <w:u w:val="single"/>
          <w:shd w:val="clear" w:color="auto" w:fill="FFFFFF"/>
        </w:rPr>
        <w:t>representative</w:t>
      </w:r>
      <w:r w:rsidR="00C10A5F">
        <w:rPr>
          <w:color w:val="212121"/>
          <w:szCs w:val="26"/>
          <w:u w:val="single"/>
          <w:shd w:val="clear" w:color="auto" w:fill="FFFFFF"/>
        </w:rPr>
        <w:t xml:space="preserve"> </w:t>
      </w:r>
      <w:r w:rsidRPr="00DF5EF3">
        <w:rPr>
          <w:color w:val="212121"/>
          <w:szCs w:val="26"/>
          <w:u w:val="single"/>
          <w:shd w:val="clear" w:color="auto" w:fill="FFFFFF"/>
        </w:rPr>
        <w:t>must</w:t>
      </w:r>
      <w:r w:rsidR="00C10A5F">
        <w:rPr>
          <w:color w:val="212121"/>
          <w:szCs w:val="26"/>
          <w:u w:val="single"/>
          <w:shd w:val="clear" w:color="auto" w:fill="FFFFFF"/>
        </w:rPr>
        <w:t xml:space="preserve"> </w:t>
      </w:r>
      <w:r w:rsidRPr="00DF5EF3">
        <w:rPr>
          <w:color w:val="212121"/>
          <w:szCs w:val="26"/>
          <w:u w:val="single"/>
          <w:shd w:val="clear" w:color="auto" w:fill="FFFFFF"/>
        </w:rPr>
        <w:t>inform</w:t>
      </w:r>
      <w:r w:rsidR="00C10A5F">
        <w:rPr>
          <w:color w:val="212121"/>
          <w:szCs w:val="26"/>
          <w:u w:val="single"/>
          <w:shd w:val="clear" w:color="auto" w:fill="FFFFFF"/>
        </w:rPr>
        <w:t xml:space="preserve"> </w:t>
      </w:r>
      <w:r w:rsidRPr="00DF5EF3">
        <w:rPr>
          <w:color w:val="212121"/>
          <w:szCs w:val="26"/>
          <w:u w:val="single"/>
          <w:shd w:val="clear" w:color="auto" w:fill="FFFFFF"/>
        </w:rPr>
        <w:t>the</w:t>
      </w:r>
      <w:r w:rsidR="00C10A5F">
        <w:rPr>
          <w:color w:val="212121"/>
          <w:szCs w:val="26"/>
          <w:u w:val="single"/>
          <w:shd w:val="clear" w:color="auto" w:fill="FFFFFF"/>
        </w:rPr>
        <w:t xml:space="preserve"> </w:t>
      </w:r>
      <w:r w:rsidRPr="00DF5EF3">
        <w:rPr>
          <w:color w:val="212121"/>
          <w:szCs w:val="26"/>
          <w:u w:val="single"/>
          <w:shd w:val="clear" w:color="auto" w:fill="FFFFFF"/>
        </w:rPr>
        <w:t>court</w:t>
      </w:r>
      <w:r w:rsidR="00C10A5F">
        <w:rPr>
          <w:color w:val="212121"/>
          <w:szCs w:val="26"/>
          <w:u w:val="single"/>
          <w:shd w:val="clear" w:color="auto" w:fill="FFFFFF"/>
        </w:rPr>
        <w:t xml:space="preserve"> </w:t>
      </w:r>
      <w:r w:rsidRPr="00DF5EF3">
        <w:rPr>
          <w:color w:val="212121"/>
          <w:szCs w:val="26"/>
          <w:u w:val="single"/>
          <w:shd w:val="clear" w:color="auto" w:fill="FFFFFF"/>
        </w:rPr>
        <w:t>and</w:t>
      </w:r>
      <w:r w:rsidR="00C10A5F">
        <w:rPr>
          <w:color w:val="212121"/>
          <w:szCs w:val="26"/>
          <w:u w:val="single"/>
          <w:shd w:val="clear" w:color="auto" w:fill="FFFFFF"/>
        </w:rPr>
        <w:t xml:space="preserve"> </w:t>
      </w:r>
      <w:r w:rsidRPr="00DF5EF3">
        <w:rPr>
          <w:color w:val="212121"/>
          <w:szCs w:val="26"/>
          <w:u w:val="single"/>
          <w:shd w:val="clear" w:color="auto" w:fill="FFFFFF"/>
        </w:rPr>
        <w:t>defense</w:t>
      </w:r>
      <w:r w:rsidR="00C10A5F">
        <w:rPr>
          <w:color w:val="212121"/>
          <w:szCs w:val="26"/>
          <w:u w:val="single"/>
          <w:shd w:val="clear" w:color="auto" w:fill="FFFFFF"/>
        </w:rPr>
        <w:t xml:space="preserve"> </w:t>
      </w:r>
      <w:r w:rsidRPr="00DF5EF3">
        <w:rPr>
          <w:color w:val="212121"/>
          <w:szCs w:val="26"/>
          <w:u w:val="single"/>
          <w:shd w:val="clear" w:color="auto" w:fill="FFFFFF"/>
        </w:rPr>
        <w:t>counsel</w:t>
      </w:r>
      <w:r w:rsidR="00C10A5F">
        <w:rPr>
          <w:color w:val="212121"/>
          <w:szCs w:val="26"/>
          <w:u w:val="single"/>
          <w:shd w:val="clear" w:color="auto" w:fill="FFFFFF"/>
        </w:rPr>
        <w:t xml:space="preserve"> </w:t>
      </w:r>
      <w:r w:rsidRPr="00DF5EF3">
        <w:rPr>
          <w:color w:val="212121"/>
          <w:szCs w:val="26"/>
          <w:u w:val="single"/>
          <w:shd w:val="clear" w:color="auto" w:fill="FFFFFF"/>
        </w:rPr>
        <w:t>of</w:t>
      </w:r>
      <w:r w:rsidR="00C10A5F">
        <w:rPr>
          <w:color w:val="212121"/>
          <w:szCs w:val="26"/>
          <w:u w:val="single"/>
          <w:shd w:val="clear" w:color="auto" w:fill="FFFFFF"/>
        </w:rPr>
        <w:t xml:space="preserve"> </w:t>
      </w:r>
      <w:r w:rsidRPr="00DF5EF3">
        <w:rPr>
          <w:color w:val="212121"/>
          <w:szCs w:val="26"/>
          <w:u w:val="single"/>
          <w:shd w:val="clear" w:color="auto" w:fill="FFFFFF"/>
        </w:rPr>
        <w:t>the</w:t>
      </w:r>
      <w:r w:rsidR="00C10A5F">
        <w:rPr>
          <w:color w:val="212121"/>
          <w:szCs w:val="26"/>
          <w:u w:val="single"/>
          <w:shd w:val="clear" w:color="auto" w:fill="FFFFFF"/>
        </w:rPr>
        <w:t xml:space="preserve"> </w:t>
      </w:r>
      <w:r w:rsidRPr="00DF5EF3">
        <w:rPr>
          <w:color w:val="212121"/>
          <w:szCs w:val="26"/>
          <w:u w:val="single"/>
          <w:shd w:val="clear" w:color="auto" w:fill="FFFFFF"/>
        </w:rPr>
        <w:t>victim's</w:t>
      </w:r>
      <w:r w:rsidR="00C10A5F">
        <w:rPr>
          <w:color w:val="212121"/>
          <w:szCs w:val="26"/>
          <w:u w:val="single"/>
          <w:shd w:val="clear" w:color="auto" w:fill="FFFFFF"/>
        </w:rPr>
        <w:t xml:space="preserve"> </w:t>
      </w:r>
      <w:r w:rsidRPr="00DF5EF3">
        <w:rPr>
          <w:color w:val="212121"/>
          <w:szCs w:val="26"/>
          <w:u w:val="single"/>
          <w:shd w:val="clear" w:color="auto" w:fill="FFFFFF"/>
        </w:rPr>
        <w:t>position.</w:t>
      </w:r>
      <w:r w:rsidR="00C10A5F">
        <w:rPr>
          <w:color w:val="212121"/>
          <w:szCs w:val="26"/>
          <w:u w:val="single"/>
          <w:shd w:val="clear" w:color="auto" w:fill="FFFFFF"/>
        </w:rPr>
        <w:t xml:space="preserve"> </w:t>
      </w:r>
      <w:r w:rsidRPr="00DF5EF3">
        <w:rPr>
          <w:color w:val="212121"/>
          <w:szCs w:val="26"/>
          <w:u w:val="single"/>
          <w:shd w:val="clear" w:color="auto" w:fill="FFFFFF"/>
        </w:rPr>
        <w:t>If</w:t>
      </w:r>
      <w:r w:rsidR="00C10A5F">
        <w:rPr>
          <w:color w:val="212121"/>
          <w:szCs w:val="26"/>
          <w:u w:val="single"/>
          <w:shd w:val="clear" w:color="auto" w:fill="FFFFFF"/>
        </w:rPr>
        <w:t xml:space="preserve"> </w:t>
      </w:r>
      <w:r w:rsidRPr="00DF5EF3">
        <w:rPr>
          <w:color w:val="212121"/>
          <w:szCs w:val="26"/>
          <w:u w:val="single"/>
          <w:shd w:val="clear" w:color="auto" w:fill="FFFFFF"/>
        </w:rPr>
        <w:t>the</w:t>
      </w:r>
      <w:r w:rsidR="00C10A5F">
        <w:rPr>
          <w:color w:val="212121"/>
          <w:szCs w:val="26"/>
          <w:u w:val="single"/>
          <w:shd w:val="clear" w:color="auto" w:fill="FFFFFF"/>
        </w:rPr>
        <w:t xml:space="preserve"> </w:t>
      </w:r>
      <w:r w:rsidRPr="00DF5EF3">
        <w:rPr>
          <w:color w:val="212121"/>
          <w:szCs w:val="26"/>
          <w:u w:val="single"/>
          <w:shd w:val="clear" w:color="auto" w:fill="FFFFFF"/>
        </w:rPr>
        <w:t>defendant</w:t>
      </w:r>
      <w:r w:rsidR="00C10A5F">
        <w:rPr>
          <w:color w:val="212121"/>
          <w:szCs w:val="26"/>
          <w:u w:val="single"/>
          <w:shd w:val="clear" w:color="auto" w:fill="FFFFFF"/>
        </w:rPr>
        <w:t xml:space="preserve"> </w:t>
      </w:r>
      <w:r w:rsidRPr="00DF5EF3">
        <w:rPr>
          <w:color w:val="212121"/>
          <w:szCs w:val="26"/>
          <w:u w:val="single"/>
          <w:shd w:val="clear" w:color="auto" w:fill="FFFFFF"/>
        </w:rPr>
        <w:t>is</w:t>
      </w:r>
      <w:r w:rsidR="00C10A5F">
        <w:rPr>
          <w:color w:val="212121"/>
          <w:szCs w:val="26"/>
          <w:u w:val="single"/>
          <w:shd w:val="clear" w:color="auto" w:fill="FFFFFF"/>
        </w:rPr>
        <w:t xml:space="preserve"> </w:t>
      </w:r>
      <w:r w:rsidRPr="00DF5EF3">
        <w:rPr>
          <w:color w:val="212121"/>
          <w:szCs w:val="26"/>
          <w:u w:val="single"/>
          <w:shd w:val="clear" w:color="auto" w:fill="FFFFFF"/>
        </w:rPr>
        <w:t>present</w:t>
      </w:r>
      <w:r w:rsidR="00C10A5F">
        <w:rPr>
          <w:color w:val="212121"/>
          <w:szCs w:val="26"/>
          <w:u w:val="single"/>
          <w:shd w:val="clear" w:color="auto" w:fill="FFFFFF"/>
        </w:rPr>
        <w:t xml:space="preserve"> </w:t>
      </w:r>
      <w:r w:rsidRPr="00DF5EF3">
        <w:rPr>
          <w:color w:val="212121"/>
          <w:szCs w:val="26"/>
          <w:u w:val="single"/>
          <w:shd w:val="clear" w:color="auto" w:fill="FFFFFF"/>
        </w:rPr>
        <w:t>during</w:t>
      </w:r>
      <w:r w:rsidR="00C10A5F">
        <w:rPr>
          <w:color w:val="212121"/>
          <w:szCs w:val="26"/>
          <w:u w:val="single"/>
          <w:shd w:val="clear" w:color="auto" w:fill="FFFFFF"/>
        </w:rPr>
        <w:t xml:space="preserve"> </w:t>
      </w:r>
      <w:r w:rsidRPr="00DF5EF3">
        <w:rPr>
          <w:color w:val="212121"/>
          <w:szCs w:val="26"/>
          <w:u w:val="single"/>
          <w:shd w:val="clear" w:color="auto" w:fill="FFFFFF"/>
        </w:rPr>
        <w:t>settlement</w:t>
      </w:r>
      <w:r w:rsidR="00C10A5F">
        <w:rPr>
          <w:color w:val="212121"/>
          <w:szCs w:val="26"/>
          <w:u w:val="single"/>
          <w:shd w:val="clear" w:color="auto" w:fill="FFFFFF"/>
        </w:rPr>
        <w:t xml:space="preserve"> </w:t>
      </w:r>
      <w:r w:rsidRPr="00DF5EF3">
        <w:rPr>
          <w:color w:val="212121"/>
          <w:szCs w:val="26"/>
          <w:u w:val="single"/>
          <w:shd w:val="clear" w:color="auto" w:fill="FFFFFF"/>
        </w:rPr>
        <w:t>discussions,</w:t>
      </w:r>
      <w:r w:rsidR="00C10A5F">
        <w:rPr>
          <w:color w:val="212121"/>
          <w:szCs w:val="26"/>
          <w:u w:val="single"/>
          <w:shd w:val="clear" w:color="auto" w:fill="FFFFFF"/>
        </w:rPr>
        <w:t xml:space="preserve"> </w:t>
      </w:r>
      <w:r w:rsidRPr="00DF5EF3">
        <w:rPr>
          <w:color w:val="212121"/>
          <w:szCs w:val="26"/>
          <w:u w:val="single"/>
          <w:shd w:val="clear" w:color="auto" w:fill="FFFFFF"/>
        </w:rPr>
        <w:t>the</w:t>
      </w:r>
      <w:r w:rsidR="00C10A5F">
        <w:rPr>
          <w:color w:val="212121"/>
          <w:szCs w:val="26"/>
          <w:u w:val="single"/>
          <w:shd w:val="clear" w:color="auto" w:fill="FFFFFF"/>
        </w:rPr>
        <w:t xml:space="preserve"> </w:t>
      </w:r>
      <w:r w:rsidRPr="00DF5EF3">
        <w:rPr>
          <w:color w:val="212121"/>
          <w:szCs w:val="26"/>
          <w:u w:val="single"/>
          <w:shd w:val="clear" w:color="auto" w:fill="FFFFFF"/>
        </w:rPr>
        <w:t>victim</w:t>
      </w:r>
      <w:r w:rsidR="00C10A5F">
        <w:rPr>
          <w:color w:val="212121"/>
          <w:szCs w:val="26"/>
          <w:u w:val="single"/>
          <w:shd w:val="clear" w:color="auto" w:fill="FFFFFF"/>
        </w:rPr>
        <w:t xml:space="preserve"> </w:t>
      </w:r>
      <w:r w:rsidRPr="00DF5EF3">
        <w:rPr>
          <w:color w:val="212121"/>
          <w:szCs w:val="26"/>
          <w:u w:val="single"/>
          <w:shd w:val="clear" w:color="auto" w:fill="FFFFFF"/>
        </w:rPr>
        <w:t>also</w:t>
      </w:r>
      <w:r w:rsidR="00C10A5F">
        <w:rPr>
          <w:color w:val="212121"/>
          <w:szCs w:val="26"/>
          <w:u w:val="single"/>
          <w:shd w:val="clear" w:color="auto" w:fill="FFFFFF"/>
        </w:rPr>
        <w:t xml:space="preserve"> </w:t>
      </w:r>
      <w:r w:rsidRPr="00DF5EF3">
        <w:rPr>
          <w:color w:val="212121"/>
          <w:szCs w:val="26"/>
          <w:u w:val="single"/>
          <w:shd w:val="clear" w:color="auto" w:fill="FFFFFF"/>
        </w:rPr>
        <w:t>must</w:t>
      </w:r>
      <w:r w:rsidR="00C10A5F">
        <w:rPr>
          <w:color w:val="212121"/>
          <w:szCs w:val="26"/>
          <w:u w:val="single"/>
          <w:shd w:val="clear" w:color="auto" w:fill="FFFFFF"/>
        </w:rPr>
        <w:t xml:space="preserve"> </w:t>
      </w:r>
      <w:r w:rsidRPr="00DF5EF3">
        <w:rPr>
          <w:color w:val="212121"/>
          <w:szCs w:val="26"/>
          <w:u w:val="single"/>
          <w:shd w:val="clear" w:color="auto" w:fill="FFFFFF"/>
        </w:rPr>
        <w:t>have</w:t>
      </w:r>
      <w:r w:rsidR="00C10A5F">
        <w:rPr>
          <w:color w:val="212121"/>
          <w:szCs w:val="26"/>
          <w:u w:val="single"/>
          <w:shd w:val="clear" w:color="auto" w:fill="FFFFFF"/>
        </w:rPr>
        <w:t xml:space="preserve"> </w:t>
      </w:r>
      <w:r w:rsidRPr="00DF5EF3">
        <w:rPr>
          <w:color w:val="212121"/>
          <w:szCs w:val="26"/>
          <w:u w:val="single"/>
          <w:shd w:val="clear" w:color="auto" w:fill="FFFFFF"/>
        </w:rPr>
        <w:t>the</w:t>
      </w:r>
      <w:r w:rsidR="00C10A5F">
        <w:rPr>
          <w:color w:val="212121"/>
          <w:szCs w:val="26"/>
          <w:u w:val="single"/>
          <w:shd w:val="clear" w:color="auto" w:fill="FFFFFF"/>
        </w:rPr>
        <w:t xml:space="preserve"> </w:t>
      </w:r>
      <w:r w:rsidRPr="00DF5EF3">
        <w:rPr>
          <w:color w:val="212121"/>
          <w:szCs w:val="26"/>
          <w:u w:val="single"/>
          <w:shd w:val="clear" w:color="auto" w:fill="FFFFFF"/>
        </w:rPr>
        <w:t>opportunity</w:t>
      </w:r>
      <w:r w:rsidR="00C10A5F">
        <w:rPr>
          <w:color w:val="212121"/>
          <w:szCs w:val="26"/>
          <w:u w:val="single"/>
          <w:shd w:val="clear" w:color="auto" w:fill="FFFFFF"/>
        </w:rPr>
        <w:t xml:space="preserve"> </w:t>
      </w:r>
      <w:r w:rsidRPr="00DF5EF3">
        <w:rPr>
          <w:color w:val="212121"/>
          <w:szCs w:val="26"/>
          <w:u w:val="single"/>
          <w:shd w:val="clear" w:color="auto" w:fill="FFFFFF"/>
        </w:rPr>
        <w:t>to</w:t>
      </w:r>
      <w:r w:rsidR="00C10A5F">
        <w:rPr>
          <w:color w:val="212121"/>
          <w:szCs w:val="26"/>
          <w:u w:val="single"/>
          <w:shd w:val="clear" w:color="auto" w:fill="FFFFFF"/>
        </w:rPr>
        <w:t xml:space="preserve"> </w:t>
      </w:r>
      <w:r w:rsidRPr="00DF5EF3">
        <w:rPr>
          <w:color w:val="212121"/>
          <w:szCs w:val="26"/>
          <w:u w:val="single"/>
          <w:shd w:val="clear" w:color="auto" w:fill="FFFFFF"/>
        </w:rPr>
        <w:t>be</w:t>
      </w:r>
      <w:r w:rsidR="00C10A5F">
        <w:rPr>
          <w:color w:val="212121"/>
          <w:szCs w:val="26"/>
          <w:u w:val="single"/>
          <w:shd w:val="clear" w:color="auto" w:fill="FFFFFF"/>
        </w:rPr>
        <w:t xml:space="preserve"> </w:t>
      </w:r>
      <w:r w:rsidRPr="00DF5EF3">
        <w:rPr>
          <w:color w:val="212121"/>
          <w:szCs w:val="26"/>
          <w:u w:val="single"/>
          <w:shd w:val="clear" w:color="auto" w:fill="FFFFFF"/>
        </w:rPr>
        <w:t>present</w:t>
      </w:r>
      <w:r w:rsidR="00C10A5F">
        <w:rPr>
          <w:color w:val="212121"/>
          <w:szCs w:val="26"/>
          <w:u w:val="single"/>
          <w:shd w:val="clear" w:color="auto" w:fill="FFFFFF"/>
        </w:rPr>
        <w:t xml:space="preserve"> </w:t>
      </w:r>
      <w:r w:rsidRPr="00DF5EF3">
        <w:rPr>
          <w:color w:val="212121"/>
          <w:szCs w:val="26"/>
          <w:u w:val="single"/>
          <w:shd w:val="clear" w:color="auto" w:fill="FFFFFF"/>
        </w:rPr>
        <w:t>and</w:t>
      </w:r>
      <w:r w:rsidR="00C10A5F">
        <w:rPr>
          <w:color w:val="212121"/>
          <w:szCs w:val="26"/>
          <w:u w:val="single"/>
          <w:shd w:val="clear" w:color="auto" w:fill="FFFFFF"/>
        </w:rPr>
        <w:t xml:space="preserve"> </w:t>
      </w:r>
      <w:r w:rsidRPr="00DF5EF3">
        <w:rPr>
          <w:color w:val="212121"/>
          <w:szCs w:val="26"/>
          <w:u w:val="single"/>
          <w:shd w:val="clear" w:color="auto" w:fill="FFFFFF"/>
        </w:rPr>
        <w:t>to</w:t>
      </w:r>
      <w:r w:rsidR="00C10A5F">
        <w:rPr>
          <w:color w:val="212121"/>
          <w:szCs w:val="26"/>
          <w:u w:val="single"/>
          <w:shd w:val="clear" w:color="auto" w:fill="FFFFFF"/>
        </w:rPr>
        <w:t xml:space="preserve"> </w:t>
      </w:r>
      <w:r w:rsidRPr="00DF5EF3">
        <w:rPr>
          <w:color w:val="212121"/>
          <w:szCs w:val="26"/>
          <w:u w:val="single"/>
          <w:shd w:val="clear" w:color="auto" w:fill="FFFFFF"/>
        </w:rPr>
        <w:t>be</w:t>
      </w:r>
      <w:r w:rsidR="00C10A5F">
        <w:rPr>
          <w:color w:val="212121"/>
          <w:szCs w:val="26"/>
          <w:u w:val="single"/>
          <w:shd w:val="clear" w:color="auto" w:fill="FFFFFF"/>
        </w:rPr>
        <w:t xml:space="preserve"> </w:t>
      </w:r>
      <w:r w:rsidRPr="00DF5EF3">
        <w:rPr>
          <w:color w:val="212121"/>
          <w:szCs w:val="26"/>
          <w:u w:val="single"/>
          <w:shd w:val="clear" w:color="auto" w:fill="FFFFFF"/>
        </w:rPr>
        <w:t>heard</w:t>
      </w:r>
      <w:r w:rsidR="00C10A5F">
        <w:rPr>
          <w:color w:val="212121"/>
          <w:szCs w:val="26"/>
          <w:u w:val="single"/>
          <w:shd w:val="clear" w:color="auto" w:fill="FFFFFF"/>
        </w:rPr>
        <w:t xml:space="preserve"> </w:t>
      </w:r>
      <w:r w:rsidRPr="00DF5EF3">
        <w:rPr>
          <w:color w:val="212121"/>
          <w:szCs w:val="26"/>
          <w:u w:val="single"/>
          <w:shd w:val="clear" w:color="auto" w:fill="FFFFFF"/>
        </w:rPr>
        <w:t>regarding</w:t>
      </w:r>
      <w:r w:rsidR="00C10A5F">
        <w:rPr>
          <w:color w:val="212121"/>
          <w:szCs w:val="26"/>
          <w:u w:val="single"/>
          <w:shd w:val="clear" w:color="auto" w:fill="FFFFFF"/>
        </w:rPr>
        <w:t xml:space="preserve"> </w:t>
      </w:r>
      <w:r w:rsidRPr="00DF5EF3">
        <w:rPr>
          <w:color w:val="212121"/>
          <w:szCs w:val="26"/>
          <w:u w:val="single"/>
          <w:shd w:val="clear" w:color="auto" w:fill="FFFFFF"/>
        </w:rPr>
        <w:t>settlement.</w:t>
      </w:r>
    </w:p>
    <w:p w14:paraId="49BEFEB0" w14:textId="2F5D9BDC" w:rsidR="00EC66BE" w:rsidRPr="00DF5EF3" w:rsidRDefault="00EC66BE" w:rsidP="00C2678F">
      <w:pPr>
        <w:pStyle w:val="ListParagraph"/>
        <w:numPr>
          <w:ilvl w:val="0"/>
          <w:numId w:val="0"/>
        </w:numPr>
        <w:ind w:left="1080"/>
        <w:rPr>
          <w:color w:val="212121"/>
          <w:szCs w:val="26"/>
          <w:u w:val="single"/>
          <w:shd w:val="clear" w:color="auto" w:fill="FFFFFF"/>
        </w:rPr>
      </w:pPr>
      <w:r w:rsidRPr="00DF5EF3">
        <w:rPr>
          <w:i/>
          <w:iCs/>
          <w:color w:val="212121"/>
          <w:szCs w:val="26"/>
          <w:u w:val="single"/>
          <w:shd w:val="clear" w:color="auto" w:fill="FFFFFF"/>
        </w:rPr>
        <w:t>(2)</w:t>
      </w:r>
      <w:r w:rsidR="00C10A5F">
        <w:rPr>
          <w:i/>
          <w:iCs/>
          <w:color w:val="212121"/>
          <w:szCs w:val="26"/>
          <w:u w:val="single"/>
          <w:shd w:val="clear" w:color="auto" w:fill="FFFFFF"/>
        </w:rPr>
        <w:t xml:space="preserve"> </w:t>
      </w:r>
      <w:r w:rsidRPr="00DF5EF3">
        <w:rPr>
          <w:i/>
          <w:iCs/>
          <w:color w:val="212121"/>
          <w:szCs w:val="26"/>
          <w:u w:val="single"/>
          <w:shd w:val="clear" w:color="auto" w:fill="FFFFFF"/>
        </w:rPr>
        <w:t>Before</w:t>
      </w:r>
      <w:r w:rsidR="00C10A5F">
        <w:rPr>
          <w:i/>
          <w:iCs/>
          <w:color w:val="212121"/>
          <w:szCs w:val="26"/>
          <w:u w:val="single"/>
          <w:shd w:val="clear" w:color="auto" w:fill="FFFFFF"/>
        </w:rPr>
        <w:t xml:space="preserve"> </w:t>
      </w:r>
      <w:r w:rsidRPr="00DF5EF3">
        <w:rPr>
          <w:i/>
          <w:iCs/>
          <w:color w:val="212121"/>
          <w:szCs w:val="26"/>
          <w:u w:val="single"/>
          <w:shd w:val="clear" w:color="auto" w:fill="FFFFFF"/>
        </w:rPr>
        <w:t>the</w:t>
      </w:r>
      <w:r w:rsidR="00C10A5F">
        <w:rPr>
          <w:i/>
          <w:iCs/>
          <w:color w:val="212121"/>
          <w:szCs w:val="26"/>
          <w:u w:val="single"/>
          <w:shd w:val="clear" w:color="auto" w:fill="FFFFFF"/>
        </w:rPr>
        <w:t xml:space="preserve"> </w:t>
      </w:r>
      <w:r w:rsidRPr="00DF5EF3">
        <w:rPr>
          <w:i/>
          <w:iCs/>
          <w:color w:val="212121"/>
          <w:szCs w:val="26"/>
          <w:u w:val="single"/>
          <w:shd w:val="clear" w:color="auto" w:fill="FFFFFF"/>
        </w:rPr>
        <w:t>Court</w:t>
      </w:r>
      <w:r w:rsidR="00C10A5F">
        <w:rPr>
          <w:i/>
          <w:iCs/>
          <w:color w:val="212121"/>
          <w:szCs w:val="26"/>
          <w:u w:val="single"/>
          <w:shd w:val="clear" w:color="auto" w:fill="FFFFFF"/>
        </w:rPr>
        <w:t xml:space="preserve"> </w:t>
      </w:r>
      <w:r w:rsidRPr="00DF5EF3">
        <w:rPr>
          <w:i/>
          <w:iCs/>
          <w:color w:val="212121"/>
          <w:szCs w:val="26"/>
          <w:u w:val="single"/>
          <w:shd w:val="clear" w:color="auto" w:fill="FFFFFF"/>
        </w:rPr>
        <w:t>Accepts</w:t>
      </w:r>
      <w:r w:rsidR="00C10A5F">
        <w:rPr>
          <w:i/>
          <w:iCs/>
          <w:color w:val="212121"/>
          <w:szCs w:val="26"/>
          <w:u w:val="single"/>
          <w:shd w:val="clear" w:color="auto" w:fill="FFFFFF"/>
        </w:rPr>
        <w:t xml:space="preserve"> </w:t>
      </w:r>
      <w:r w:rsidRPr="00DF5EF3">
        <w:rPr>
          <w:i/>
          <w:iCs/>
          <w:color w:val="212121"/>
          <w:szCs w:val="26"/>
          <w:u w:val="single"/>
          <w:shd w:val="clear" w:color="auto" w:fill="FFFFFF"/>
        </w:rPr>
        <w:t>or</w:t>
      </w:r>
      <w:r w:rsidR="00C10A5F">
        <w:rPr>
          <w:i/>
          <w:iCs/>
          <w:color w:val="212121"/>
          <w:szCs w:val="26"/>
          <w:u w:val="single"/>
          <w:shd w:val="clear" w:color="auto" w:fill="FFFFFF"/>
        </w:rPr>
        <w:t xml:space="preserve"> </w:t>
      </w:r>
      <w:r w:rsidRPr="00DF5EF3">
        <w:rPr>
          <w:i/>
          <w:iCs/>
          <w:color w:val="212121"/>
          <w:szCs w:val="26"/>
          <w:u w:val="single"/>
          <w:shd w:val="clear" w:color="auto" w:fill="FFFFFF"/>
        </w:rPr>
        <w:t>Rejects</w:t>
      </w:r>
      <w:r w:rsidR="00C10A5F">
        <w:rPr>
          <w:i/>
          <w:iCs/>
          <w:color w:val="212121"/>
          <w:szCs w:val="26"/>
          <w:u w:val="single"/>
          <w:shd w:val="clear" w:color="auto" w:fill="FFFFFF"/>
        </w:rPr>
        <w:t xml:space="preserve"> </w:t>
      </w:r>
      <w:r w:rsidRPr="00DF5EF3">
        <w:rPr>
          <w:i/>
          <w:iCs/>
          <w:color w:val="212121"/>
          <w:szCs w:val="26"/>
          <w:u w:val="single"/>
          <w:shd w:val="clear" w:color="auto" w:fill="FFFFFF"/>
        </w:rPr>
        <w:t>a</w:t>
      </w:r>
      <w:r w:rsidR="00C10A5F">
        <w:rPr>
          <w:i/>
          <w:iCs/>
          <w:color w:val="212121"/>
          <w:szCs w:val="26"/>
          <w:u w:val="single"/>
          <w:shd w:val="clear" w:color="auto" w:fill="FFFFFF"/>
        </w:rPr>
        <w:t xml:space="preserve"> </w:t>
      </w:r>
      <w:r w:rsidRPr="00DF5EF3">
        <w:rPr>
          <w:i/>
          <w:iCs/>
          <w:color w:val="212121"/>
          <w:szCs w:val="26"/>
          <w:u w:val="single"/>
          <w:shd w:val="clear" w:color="auto" w:fill="FFFFFF"/>
        </w:rPr>
        <w:t>Plea</w:t>
      </w:r>
      <w:r w:rsidR="00C10A5F">
        <w:rPr>
          <w:i/>
          <w:iCs/>
          <w:color w:val="212121"/>
          <w:szCs w:val="26"/>
          <w:u w:val="single"/>
          <w:shd w:val="clear" w:color="auto" w:fill="FFFFFF"/>
        </w:rPr>
        <w:t xml:space="preserve"> </w:t>
      </w:r>
      <w:r w:rsidRPr="00DF5EF3">
        <w:rPr>
          <w:i/>
          <w:iCs/>
          <w:color w:val="212121"/>
          <w:szCs w:val="26"/>
          <w:u w:val="single"/>
          <w:shd w:val="clear" w:color="auto" w:fill="FFFFFF"/>
        </w:rPr>
        <w:t>Agreement.</w:t>
      </w:r>
      <w:r w:rsidR="00C10A5F">
        <w:rPr>
          <w:i/>
          <w:iCs/>
          <w:color w:val="212121"/>
          <w:szCs w:val="26"/>
          <w:u w:val="single"/>
          <w:shd w:val="clear" w:color="auto" w:fill="FFFFFF"/>
        </w:rPr>
        <w:t xml:space="preserve"> </w:t>
      </w:r>
      <w:r w:rsidR="00547D44" w:rsidRPr="00DF5EF3">
        <w:rPr>
          <w:color w:val="212121"/>
          <w:szCs w:val="26"/>
          <w:u w:val="single"/>
          <w:shd w:val="clear" w:color="auto" w:fill="FFFFFF"/>
        </w:rPr>
        <w:t>Before</w:t>
      </w:r>
      <w:r w:rsidR="00C10A5F">
        <w:rPr>
          <w:color w:val="212121"/>
          <w:szCs w:val="26"/>
          <w:u w:val="single"/>
          <w:shd w:val="clear" w:color="auto" w:fill="FFFFFF"/>
        </w:rPr>
        <w:t xml:space="preserve"> </w:t>
      </w:r>
      <w:r w:rsidR="00547D44" w:rsidRPr="00DF5EF3">
        <w:rPr>
          <w:color w:val="212121"/>
          <w:szCs w:val="26"/>
          <w:u w:val="single"/>
          <w:shd w:val="clear" w:color="auto" w:fill="FFFFFF"/>
        </w:rPr>
        <w:t>the</w:t>
      </w:r>
      <w:r w:rsidR="00C10A5F">
        <w:rPr>
          <w:color w:val="212121"/>
          <w:szCs w:val="26"/>
          <w:u w:val="single"/>
          <w:shd w:val="clear" w:color="auto" w:fill="FFFFFF"/>
        </w:rPr>
        <w:t xml:space="preserve"> </w:t>
      </w:r>
      <w:r w:rsidR="00547D44" w:rsidRPr="00DF5EF3">
        <w:rPr>
          <w:color w:val="212121"/>
          <w:szCs w:val="26"/>
          <w:u w:val="single"/>
          <w:shd w:val="clear" w:color="auto" w:fill="FFFFFF"/>
        </w:rPr>
        <w:t>court</w:t>
      </w:r>
      <w:r w:rsidR="00C10A5F">
        <w:rPr>
          <w:color w:val="212121"/>
          <w:szCs w:val="26"/>
          <w:u w:val="single"/>
          <w:shd w:val="clear" w:color="auto" w:fill="FFFFFF"/>
        </w:rPr>
        <w:t xml:space="preserve"> </w:t>
      </w:r>
      <w:r w:rsidR="00547D44" w:rsidRPr="00DF5EF3">
        <w:rPr>
          <w:color w:val="212121"/>
          <w:szCs w:val="26"/>
          <w:u w:val="single"/>
          <w:shd w:val="clear" w:color="auto" w:fill="FFFFFF"/>
        </w:rPr>
        <w:t>makes</w:t>
      </w:r>
      <w:r w:rsidR="00C10A5F">
        <w:rPr>
          <w:color w:val="212121"/>
          <w:szCs w:val="26"/>
          <w:u w:val="single"/>
          <w:shd w:val="clear" w:color="auto" w:fill="FFFFFF"/>
        </w:rPr>
        <w:t xml:space="preserve"> </w:t>
      </w:r>
      <w:r w:rsidR="00547D44" w:rsidRPr="00DF5EF3">
        <w:rPr>
          <w:color w:val="212121"/>
          <w:szCs w:val="26"/>
          <w:u w:val="single"/>
          <w:shd w:val="clear" w:color="auto" w:fill="FFFFFF"/>
        </w:rPr>
        <w:t>the</w:t>
      </w:r>
      <w:r w:rsidR="00C10A5F">
        <w:rPr>
          <w:color w:val="212121"/>
          <w:szCs w:val="26"/>
          <w:u w:val="single"/>
          <w:shd w:val="clear" w:color="auto" w:fill="FFFFFF"/>
        </w:rPr>
        <w:t xml:space="preserve"> </w:t>
      </w:r>
      <w:r w:rsidR="00547D44" w:rsidRPr="00DF5EF3">
        <w:rPr>
          <w:color w:val="212121"/>
          <w:szCs w:val="26"/>
          <w:u w:val="single"/>
          <w:shd w:val="clear" w:color="auto" w:fill="FFFFFF"/>
        </w:rPr>
        <w:t>determinations</w:t>
      </w:r>
      <w:r w:rsidR="00C10A5F">
        <w:rPr>
          <w:color w:val="212121"/>
          <w:szCs w:val="26"/>
          <w:u w:val="single"/>
          <w:shd w:val="clear" w:color="auto" w:fill="FFFFFF"/>
        </w:rPr>
        <w:t xml:space="preserve"> </w:t>
      </w:r>
      <w:r w:rsidR="00547D44" w:rsidRPr="00DF5EF3">
        <w:rPr>
          <w:color w:val="212121"/>
          <w:szCs w:val="26"/>
          <w:u w:val="single"/>
          <w:shd w:val="clear" w:color="auto" w:fill="FFFFFF"/>
        </w:rPr>
        <w:t>required</w:t>
      </w:r>
      <w:r w:rsidR="00C10A5F">
        <w:rPr>
          <w:color w:val="212121"/>
          <w:szCs w:val="26"/>
          <w:u w:val="single"/>
          <w:shd w:val="clear" w:color="auto" w:fill="FFFFFF"/>
        </w:rPr>
        <w:t xml:space="preserve"> </w:t>
      </w:r>
      <w:r w:rsidR="00547D44" w:rsidRPr="00DF5EF3">
        <w:rPr>
          <w:color w:val="212121"/>
          <w:szCs w:val="26"/>
          <w:u w:val="single"/>
          <w:shd w:val="clear" w:color="auto" w:fill="FFFFFF"/>
        </w:rPr>
        <w:t>by</w:t>
      </w:r>
      <w:r w:rsidR="00C10A5F">
        <w:rPr>
          <w:color w:val="212121"/>
          <w:szCs w:val="26"/>
          <w:u w:val="single"/>
          <w:shd w:val="clear" w:color="auto" w:fill="FFFFFF"/>
        </w:rPr>
        <w:t xml:space="preserve"> </w:t>
      </w:r>
      <w:r w:rsidR="00B72930" w:rsidRPr="00DF5EF3">
        <w:rPr>
          <w:color w:val="212121"/>
          <w:szCs w:val="26"/>
          <w:u w:val="single"/>
          <w:shd w:val="clear" w:color="auto" w:fill="FFFFFF"/>
        </w:rPr>
        <w:t>section</w:t>
      </w:r>
      <w:r w:rsidR="00C10A5F">
        <w:rPr>
          <w:color w:val="212121"/>
          <w:szCs w:val="26"/>
          <w:u w:val="single"/>
          <w:shd w:val="clear" w:color="auto" w:fill="FFFFFF"/>
        </w:rPr>
        <w:t xml:space="preserve"> </w:t>
      </w:r>
      <w:r w:rsidR="00B72930" w:rsidRPr="00DF5EF3">
        <w:rPr>
          <w:color w:val="212121"/>
          <w:szCs w:val="26"/>
          <w:u w:val="single"/>
          <w:shd w:val="clear" w:color="auto" w:fill="FFFFFF"/>
        </w:rPr>
        <w:t>(c)</w:t>
      </w:r>
      <w:r w:rsidR="00C10A5F">
        <w:rPr>
          <w:color w:val="212121"/>
          <w:szCs w:val="26"/>
          <w:u w:val="single"/>
          <w:shd w:val="clear" w:color="auto" w:fill="FFFFFF"/>
        </w:rPr>
        <w:t xml:space="preserve"> </w:t>
      </w:r>
      <w:r w:rsidR="004E4B5D" w:rsidRPr="00DF5EF3">
        <w:rPr>
          <w:color w:val="212121"/>
          <w:szCs w:val="26"/>
          <w:u w:val="single"/>
          <w:shd w:val="clear" w:color="auto" w:fill="FFFFFF"/>
        </w:rPr>
        <w:t>and</w:t>
      </w:r>
      <w:r w:rsidR="00C10A5F">
        <w:rPr>
          <w:color w:val="212121"/>
          <w:szCs w:val="26"/>
          <w:u w:val="single"/>
          <w:shd w:val="clear" w:color="auto" w:fill="FFFFFF"/>
        </w:rPr>
        <w:t xml:space="preserve"> </w:t>
      </w:r>
      <w:r w:rsidR="004E4B5D" w:rsidRPr="00DF5EF3">
        <w:rPr>
          <w:color w:val="212121"/>
          <w:szCs w:val="26"/>
          <w:u w:val="single"/>
          <w:shd w:val="clear" w:color="auto" w:fill="FFFFFF"/>
        </w:rPr>
        <w:t>accepts</w:t>
      </w:r>
      <w:r w:rsidR="00C10A5F">
        <w:rPr>
          <w:color w:val="212121"/>
          <w:szCs w:val="26"/>
          <w:u w:val="single"/>
          <w:shd w:val="clear" w:color="auto" w:fill="FFFFFF"/>
        </w:rPr>
        <w:t xml:space="preserve"> </w:t>
      </w:r>
      <w:r w:rsidR="004E4B5D" w:rsidRPr="00DF5EF3">
        <w:rPr>
          <w:color w:val="212121"/>
          <w:szCs w:val="26"/>
          <w:u w:val="single"/>
          <w:shd w:val="clear" w:color="auto" w:fill="FFFFFF"/>
        </w:rPr>
        <w:t>or</w:t>
      </w:r>
      <w:r w:rsidR="00C10A5F">
        <w:rPr>
          <w:color w:val="212121"/>
          <w:szCs w:val="26"/>
          <w:u w:val="single"/>
          <w:shd w:val="clear" w:color="auto" w:fill="FFFFFF"/>
        </w:rPr>
        <w:t xml:space="preserve"> </w:t>
      </w:r>
      <w:r w:rsidR="004E4B5D" w:rsidRPr="00DF5EF3">
        <w:rPr>
          <w:color w:val="212121"/>
          <w:szCs w:val="26"/>
          <w:u w:val="single"/>
          <w:shd w:val="clear" w:color="auto" w:fill="FFFFFF"/>
        </w:rPr>
        <w:t>rejects</w:t>
      </w:r>
      <w:r w:rsidR="00C10A5F">
        <w:rPr>
          <w:color w:val="212121"/>
          <w:szCs w:val="26"/>
          <w:u w:val="single"/>
          <w:shd w:val="clear" w:color="auto" w:fill="FFFFFF"/>
        </w:rPr>
        <w:t xml:space="preserve"> </w:t>
      </w:r>
      <w:r w:rsidR="004E4B5D" w:rsidRPr="00DF5EF3">
        <w:rPr>
          <w:color w:val="212121"/>
          <w:szCs w:val="26"/>
          <w:u w:val="single"/>
          <w:shd w:val="clear" w:color="auto" w:fill="FFFFFF"/>
        </w:rPr>
        <w:t>the</w:t>
      </w:r>
      <w:r w:rsidR="00C10A5F">
        <w:rPr>
          <w:color w:val="212121"/>
          <w:szCs w:val="26"/>
          <w:u w:val="single"/>
          <w:shd w:val="clear" w:color="auto" w:fill="FFFFFF"/>
        </w:rPr>
        <w:t xml:space="preserve"> </w:t>
      </w:r>
      <w:r w:rsidR="004E4B5D" w:rsidRPr="00DF5EF3">
        <w:rPr>
          <w:color w:val="212121"/>
          <w:szCs w:val="26"/>
          <w:u w:val="single"/>
          <w:shd w:val="clear" w:color="auto" w:fill="FFFFFF"/>
        </w:rPr>
        <w:t>plea</w:t>
      </w:r>
      <w:r w:rsidR="00C10A5F">
        <w:rPr>
          <w:color w:val="212121"/>
          <w:szCs w:val="26"/>
          <w:u w:val="single"/>
          <w:shd w:val="clear" w:color="auto" w:fill="FFFFFF"/>
        </w:rPr>
        <w:t xml:space="preserve"> </w:t>
      </w:r>
      <w:r w:rsidR="004E4B5D" w:rsidRPr="00DF5EF3">
        <w:rPr>
          <w:color w:val="212121"/>
          <w:szCs w:val="26"/>
          <w:u w:val="single"/>
          <w:shd w:val="clear" w:color="auto" w:fill="FFFFFF"/>
        </w:rPr>
        <w:t>agreement,</w:t>
      </w:r>
      <w:r w:rsidR="00C10A5F">
        <w:rPr>
          <w:color w:val="212121"/>
          <w:szCs w:val="26"/>
          <w:u w:val="single"/>
          <w:shd w:val="clear" w:color="auto" w:fill="FFFFFF"/>
        </w:rPr>
        <w:t xml:space="preserve"> </w:t>
      </w:r>
      <w:r w:rsidR="00547D44" w:rsidRPr="00DF5EF3">
        <w:rPr>
          <w:color w:val="212121"/>
          <w:szCs w:val="26"/>
          <w:u w:val="single"/>
          <w:shd w:val="clear" w:color="auto" w:fill="FFFFFF"/>
        </w:rPr>
        <w:t>it</w:t>
      </w:r>
      <w:r w:rsidR="00C10A5F">
        <w:rPr>
          <w:color w:val="212121"/>
          <w:szCs w:val="26"/>
          <w:u w:val="single"/>
          <w:shd w:val="clear" w:color="auto" w:fill="FFFFFF"/>
        </w:rPr>
        <w:t xml:space="preserve"> </w:t>
      </w:r>
      <w:r w:rsidR="00547D44" w:rsidRPr="003465D3">
        <w:rPr>
          <w:color w:val="212121"/>
          <w:szCs w:val="26"/>
          <w:u w:val="single"/>
          <w:shd w:val="clear" w:color="auto" w:fill="FFFFFF"/>
        </w:rPr>
        <w:t>must</w:t>
      </w:r>
      <w:r w:rsidR="00C10A5F" w:rsidRPr="003465D3">
        <w:rPr>
          <w:color w:val="212121"/>
          <w:szCs w:val="26"/>
          <w:u w:val="single"/>
          <w:shd w:val="clear" w:color="auto" w:fill="FFFFFF"/>
        </w:rPr>
        <w:t xml:space="preserve"> </w:t>
      </w:r>
      <w:r w:rsidR="00865C50" w:rsidRPr="003465D3">
        <w:rPr>
          <w:color w:val="212121"/>
          <w:szCs w:val="26"/>
          <w:u w:val="single"/>
          <w:shd w:val="clear" w:color="auto" w:fill="FFFFFF"/>
        </w:rPr>
        <w:t>afford the victim the opport</w:t>
      </w:r>
      <w:r w:rsidR="00865C50" w:rsidRPr="00E84F87">
        <w:rPr>
          <w:color w:val="212121"/>
          <w:szCs w:val="26"/>
          <w:u w:val="single"/>
          <w:shd w:val="clear" w:color="auto" w:fill="FFFFFF"/>
        </w:rPr>
        <w:t>unity to be heard a</w:t>
      </w:r>
      <w:r w:rsidR="009E72FA" w:rsidRPr="00E84F87">
        <w:rPr>
          <w:color w:val="212121"/>
          <w:szCs w:val="26"/>
          <w:u w:val="single"/>
          <w:shd w:val="clear" w:color="auto" w:fill="FFFFFF"/>
        </w:rPr>
        <w:t>nd</w:t>
      </w:r>
      <w:r w:rsidR="00711473" w:rsidRPr="003465D3">
        <w:rPr>
          <w:color w:val="212121"/>
          <w:szCs w:val="26"/>
          <w:u w:val="single"/>
          <w:shd w:val="clear" w:color="auto" w:fill="FFFFFF"/>
        </w:rPr>
        <w:t xml:space="preserve"> </w:t>
      </w:r>
      <w:r w:rsidR="005058D1" w:rsidRPr="00DF5EF3">
        <w:rPr>
          <w:color w:val="212121"/>
          <w:szCs w:val="26"/>
          <w:u w:val="single"/>
          <w:shd w:val="clear" w:color="auto" w:fill="FFFFFF"/>
        </w:rPr>
        <w:t>consider</w:t>
      </w:r>
      <w:r w:rsidR="00C10A5F">
        <w:rPr>
          <w:color w:val="212121"/>
          <w:szCs w:val="26"/>
          <w:u w:val="single"/>
          <w:shd w:val="clear" w:color="auto" w:fill="FFFFFF"/>
        </w:rPr>
        <w:t xml:space="preserve"> </w:t>
      </w:r>
      <w:r w:rsidR="005058D1" w:rsidRPr="00DF5EF3">
        <w:rPr>
          <w:color w:val="212121"/>
          <w:szCs w:val="26"/>
          <w:u w:val="single"/>
          <w:shd w:val="clear" w:color="auto" w:fill="FFFFFF"/>
        </w:rPr>
        <w:t>any</w:t>
      </w:r>
      <w:r w:rsidR="00C10A5F">
        <w:rPr>
          <w:color w:val="212121"/>
          <w:szCs w:val="26"/>
          <w:u w:val="single"/>
          <w:shd w:val="clear" w:color="auto" w:fill="FFFFFF"/>
        </w:rPr>
        <w:t xml:space="preserve"> </w:t>
      </w:r>
      <w:r w:rsidR="005058D1" w:rsidRPr="00DF5EF3">
        <w:rPr>
          <w:color w:val="212121"/>
          <w:szCs w:val="26"/>
          <w:u w:val="single"/>
          <w:shd w:val="clear" w:color="auto" w:fill="FFFFFF"/>
        </w:rPr>
        <w:t>comments</w:t>
      </w:r>
      <w:r w:rsidR="00C10A5F">
        <w:rPr>
          <w:color w:val="212121"/>
          <w:szCs w:val="26"/>
          <w:u w:val="single"/>
          <w:shd w:val="clear" w:color="auto" w:fill="FFFFFF"/>
        </w:rPr>
        <w:t xml:space="preserve"> </w:t>
      </w:r>
      <w:r w:rsidR="005058D1" w:rsidRPr="00DF5EF3">
        <w:rPr>
          <w:color w:val="212121"/>
          <w:szCs w:val="26"/>
          <w:u w:val="single"/>
          <w:shd w:val="clear" w:color="auto" w:fill="FFFFFF"/>
        </w:rPr>
        <w:t>expressed</w:t>
      </w:r>
      <w:r w:rsidR="00C10A5F">
        <w:rPr>
          <w:color w:val="212121"/>
          <w:szCs w:val="26"/>
          <w:u w:val="single"/>
          <w:shd w:val="clear" w:color="auto" w:fill="FFFFFF"/>
        </w:rPr>
        <w:t xml:space="preserve"> </w:t>
      </w:r>
      <w:r w:rsidR="005058D1" w:rsidRPr="00DF5EF3">
        <w:rPr>
          <w:color w:val="212121"/>
          <w:szCs w:val="26"/>
          <w:u w:val="single"/>
          <w:shd w:val="clear" w:color="auto" w:fill="FFFFFF"/>
        </w:rPr>
        <w:t>by</w:t>
      </w:r>
      <w:r w:rsidR="00C10A5F">
        <w:rPr>
          <w:color w:val="212121"/>
          <w:szCs w:val="26"/>
          <w:u w:val="single"/>
          <w:shd w:val="clear" w:color="auto" w:fill="FFFFFF"/>
        </w:rPr>
        <w:t xml:space="preserve"> </w:t>
      </w:r>
      <w:r w:rsidR="005058D1" w:rsidRPr="00DF5EF3">
        <w:rPr>
          <w:color w:val="212121"/>
          <w:szCs w:val="26"/>
          <w:u w:val="single"/>
          <w:shd w:val="clear" w:color="auto" w:fill="FFFFFF"/>
        </w:rPr>
        <w:t>the</w:t>
      </w:r>
      <w:r w:rsidR="00C10A5F">
        <w:rPr>
          <w:color w:val="212121"/>
          <w:szCs w:val="26"/>
          <w:u w:val="single"/>
          <w:shd w:val="clear" w:color="auto" w:fill="FFFFFF"/>
        </w:rPr>
        <w:t xml:space="preserve"> </w:t>
      </w:r>
      <w:r w:rsidR="005058D1" w:rsidRPr="00DF5EF3">
        <w:rPr>
          <w:color w:val="212121"/>
          <w:szCs w:val="26"/>
          <w:u w:val="single"/>
          <w:shd w:val="clear" w:color="auto" w:fill="FFFFFF"/>
        </w:rPr>
        <w:t>victim.</w:t>
      </w:r>
    </w:p>
    <w:p w14:paraId="0A145FE2" w14:textId="3566E197" w:rsidR="00F25149" w:rsidRPr="00DF5EF3" w:rsidRDefault="00F25149" w:rsidP="00811E55">
      <w:pPr>
        <w:rPr>
          <w:b/>
          <w:bCs/>
          <w:color w:val="212121"/>
          <w:szCs w:val="26"/>
          <w:shd w:val="clear" w:color="auto" w:fill="FFFFFF"/>
        </w:rPr>
      </w:pPr>
      <w:r w:rsidRPr="00DF5EF3">
        <w:rPr>
          <w:b/>
          <w:bCs/>
          <w:color w:val="212121"/>
          <w:szCs w:val="26"/>
          <w:shd w:val="clear" w:color="auto" w:fill="FFFFFF"/>
        </w:rPr>
        <w:t>Rule</w:t>
      </w:r>
      <w:r w:rsidR="00C10A5F">
        <w:rPr>
          <w:b/>
          <w:bCs/>
          <w:color w:val="212121"/>
          <w:szCs w:val="26"/>
          <w:shd w:val="clear" w:color="auto" w:fill="FFFFFF"/>
        </w:rPr>
        <w:t xml:space="preserve"> </w:t>
      </w:r>
      <w:r w:rsidRPr="00DF5EF3">
        <w:rPr>
          <w:b/>
          <w:bCs/>
          <w:color w:val="212121"/>
          <w:szCs w:val="26"/>
          <w:shd w:val="clear" w:color="auto" w:fill="FFFFFF"/>
        </w:rPr>
        <w:t>17.5.</w:t>
      </w:r>
      <w:r w:rsidR="00C10A5F">
        <w:rPr>
          <w:b/>
          <w:bCs/>
          <w:color w:val="212121"/>
          <w:szCs w:val="26"/>
          <w:shd w:val="clear" w:color="auto" w:fill="FFFFFF"/>
        </w:rPr>
        <w:t xml:space="preserve">  </w:t>
      </w:r>
      <w:r w:rsidRPr="00DF5EF3">
        <w:rPr>
          <w:b/>
          <w:bCs/>
          <w:color w:val="212121"/>
          <w:szCs w:val="26"/>
          <w:shd w:val="clear" w:color="auto" w:fill="FFFFFF"/>
        </w:rPr>
        <w:t>Withdrawal</w:t>
      </w:r>
      <w:r w:rsidR="00C10A5F">
        <w:rPr>
          <w:b/>
          <w:bCs/>
          <w:color w:val="212121"/>
          <w:szCs w:val="26"/>
          <w:shd w:val="clear" w:color="auto" w:fill="FFFFFF"/>
        </w:rPr>
        <w:t xml:space="preserve"> </w:t>
      </w:r>
      <w:r w:rsidRPr="00DF5EF3">
        <w:rPr>
          <w:b/>
          <w:bCs/>
          <w:color w:val="212121"/>
          <w:szCs w:val="26"/>
          <w:shd w:val="clear" w:color="auto" w:fill="FFFFFF"/>
        </w:rPr>
        <w:t>of</w:t>
      </w:r>
      <w:r w:rsidR="00C10A5F">
        <w:rPr>
          <w:b/>
          <w:bCs/>
          <w:color w:val="212121"/>
          <w:szCs w:val="26"/>
          <w:shd w:val="clear" w:color="auto" w:fill="FFFFFF"/>
        </w:rPr>
        <w:t xml:space="preserve"> </w:t>
      </w:r>
      <w:r w:rsidRPr="00DF5EF3">
        <w:rPr>
          <w:b/>
          <w:bCs/>
          <w:color w:val="212121"/>
          <w:szCs w:val="26"/>
          <w:shd w:val="clear" w:color="auto" w:fill="FFFFFF"/>
        </w:rPr>
        <w:t>a</w:t>
      </w:r>
      <w:r w:rsidR="00C10A5F">
        <w:rPr>
          <w:b/>
          <w:bCs/>
          <w:color w:val="212121"/>
          <w:szCs w:val="26"/>
          <w:shd w:val="clear" w:color="auto" w:fill="FFFFFF"/>
        </w:rPr>
        <w:t xml:space="preserve"> </w:t>
      </w:r>
      <w:r w:rsidRPr="00DF5EF3">
        <w:rPr>
          <w:b/>
          <w:bCs/>
          <w:color w:val="212121"/>
          <w:szCs w:val="26"/>
          <w:shd w:val="clear" w:color="auto" w:fill="FFFFFF"/>
        </w:rPr>
        <w:t>Plea</w:t>
      </w:r>
      <w:r w:rsidR="00C10A5F">
        <w:rPr>
          <w:b/>
          <w:bCs/>
          <w:color w:val="212121"/>
          <w:szCs w:val="26"/>
          <w:shd w:val="clear" w:color="auto" w:fill="FFFFFF"/>
        </w:rPr>
        <w:t xml:space="preserve"> </w:t>
      </w:r>
      <w:r w:rsidR="004C3AE7" w:rsidRPr="00DF5EF3">
        <w:rPr>
          <w:color w:val="212121"/>
          <w:szCs w:val="26"/>
          <w:shd w:val="clear" w:color="auto" w:fill="FFFFFF"/>
        </w:rPr>
        <w:t>[no</w:t>
      </w:r>
      <w:r w:rsidR="00C10A5F">
        <w:rPr>
          <w:color w:val="212121"/>
          <w:szCs w:val="26"/>
          <w:shd w:val="clear" w:color="auto" w:fill="FFFFFF"/>
        </w:rPr>
        <w:t xml:space="preserve"> </w:t>
      </w:r>
      <w:r w:rsidR="004C3AE7" w:rsidRPr="00DF5EF3">
        <w:rPr>
          <w:color w:val="212121"/>
          <w:szCs w:val="26"/>
          <w:shd w:val="clear" w:color="auto" w:fill="FFFFFF"/>
        </w:rPr>
        <w:t>change]</w:t>
      </w:r>
    </w:p>
    <w:p w14:paraId="2F082C24" w14:textId="76FEA710" w:rsidR="00F25149" w:rsidRPr="00DF5EF3" w:rsidRDefault="00F25149" w:rsidP="00811E55">
      <w:pPr>
        <w:rPr>
          <w:b/>
          <w:bCs/>
          <w:color w:val="212121"/>
          <w:szCs w:val="26"/>
          <w:shd w:val="clear" w:color="auto" w:fill="FFFFFF"/>
        </w:rPr>
      </w:pPr>
      <w:r w:rsidRPr="00DF5EF3">
        <w:rPr>
          <w:b/>
          <w:bCs/>
          <w:color w:val="212121"/>
          <w:szCs w:val="26"/>
          <w:shd w:val="clear" w:color="auto" w:fill="FFFFFF"/>
        </w:rPr>
        <w:t>Rule</w:t>
      </w:r>
      <w:r w:rsidR="00C10A5F">
        <w:rPr>
          <w:b/>
          <w:bCs/>
          <w:color w:val="212121"/>
          <w:szCs w:val="26"/>
          <w:shd w:val="clear" w:color="auto" w:fill="FFFFFF"/>
        </w:rPr>
        <w:t xml:space="preserve"> </w:t>
      </w:r>
      <w:r w:rsidRPr="00DF5EF3">
        <w:rPr>
          <w:b/>
          <w:bCs/>
          <w:color w:val="212121"/>
          <w:szCs w:val="26"/>
          <w:shd w:val="clear" w:color="auto" w:fill="FFFFFF"/>
        </w:rPr>
        <w:t>17.6.</w:t>
      </w:r>
      <w:r w:rsidR="00C10A5F">
        <w:rPr>
          <w:b/>
          <w:bCs/>
          <w:color w:val="212121"/>
          <w:szCs w:val="26"/>
          <w:shd w:val="clear" w:color="auto" w:fill="FFFFFF"/>
        </w:rPr>
        <w:t xml:space="preserve"> </w:t>
      </w:r>
      <w:r w:rsidRPr="00DF5EF3">
        <w:rPr>
          <w:b/>
          <w:bCs/>
          <w:color w:val="212121"/>
          <w:szCs w:val="26"/>
          <w:shd w:val="clear" w:color="auto" w:fill="FFFFFF"/>
        </w:rPr>
        <w:t>Admitting</w:t>
      </w:r>
      <w:r w:rsidR="00C10A5F">
        <w:rPr>
          <w:b/>
          <w:bCs/>
          <w:color w:val="212121"/>
          <w:szCs w:val="26"/>
          <w:shd w:val="clear" w:color="auto" w:fill="FFFFFF"/>
        </w:rPr>
        <w:t xml:space="preserve"> </w:t>
      </w:r>
      <w:r w:rsidRPr="00DF5EF3">
        <w:rPr>
          <w:b/>
          <w:bCs/>
          <w:color w:val="212121"/>
          <w:szCs w:val="26"/>
          <w:shd w:val="clear" w:color="auto" w:fill="FFFFFF"/>
        </w:rPr>
        <w:t>a</w:t>
      </w:r>
      <w:r w:rsidR="00C10A5F">
        <w:rPr>
          <w:b/>
          <w:bCs/>
          <w:color w:val="212121"/>
          <w:szCs w:val="26"/>
          <w:shd w:val="clear" w:color="auto" w:fill="FFFFFF"/>
        </w:rPr>
        <w:t xml:space="preserve"> </w:t>
      </w:r>
      <w:r w:rsidRPr="00DF5EF3">
        <w:rPr>
          <w:b/>
          <w:bCs/>
          <w:color w:val="212121"/>
          <w:szCs w:val="26"/>
          <w:shd w:val="clear" w:color="auto" w:fill="FFFFFF"/>
        </w:rPr>
        <w:t>Prior</w:t>
      </w:r>
      <w:r w:rsidR="00C10A5F">
        <w:rPr>
          <w:b/>
          <w:bCs/>
          <w:color w:val="212121"/>
          <w:szCs w:val="26"/>
          <w:shd w:val="clear" w:color="auto" w:fill="FFFFFF"/>
        </w:rPr>
        <w:t xml:space="preserve"> </w:t>
      </w:r>
      <w:r w:rsidRPr="00DF5EF3">
        <w:rPr>
          <w:b/>
          <w:bCs/>
          <w:color w:val="212121"/>
          <w:szCs w:val="26"/>
          <w:shd w:val="clear" w:color="auto" w:fill="FFFFFF"/>
        </w:rPr>
        <w:t>Conviction</w:t>
      </w:r>
      <w:r w:rsidR="00C10A5F">
        <w:rPr>
          <w:b/>
          <w:bCs/>
          <w:color w:val="212121"/>
          <w:szCs w:val="26"/>
          <w:shd w:val="clear" w:color="auto" w:fill="FFFFFF"/>
        </w:rPr>
        <w:t xml:space="preserve"> </w:t>
      </w:r>
      <w:r w:rsidR="004C3AE7" w:rsidRPr="00DF5EF3">
        <w:rPr>
          <w:color w:val="212121"/>
          <w:szCs w:val="26"/>
          <w:shd w:val="clear" w:color="auto" w:fill="FFFFFF"/>
        </w:rPr>
        <w:t>[no</w:t>
      </w:r>
      <w:r w:rsidR="00C10A5F">
        <w:rPr>
          <w:color w:val="212121"/>
          <w:szCs w:val="26"/>
          <w:shd w:val="clear" w:color="auto" w:fill="FFFFFF"/>
        </w:rPr>
        <w:t xml:space="preserve"> </w:t>
      </w:r>
      <w:r w:rsidR="004C3AE7" w:rsidRPr="00DF5EF3">
        <w:rPr>
          <w:color w:val="212121"/>
          <w:szCs w:val="26"/>
          <w:shd w:val="clear" w:color="auto" w:fill="FFFFFF"/>
        </w:rPr>
        <w:t>change]</w:t>
      </w:r>
    </w:p>
    <w:p w14:paraId="75FCAF87" w14:textId="35311C6B" w:rsidR="00F25149" w:rsidRPr="00DF5EF3" w:rsidRDefault="00F25149" w:rsidP="00811E55">
      <w:pPr>
        <w:rPr>
          <w:b/>
          <w:bCs/>
          <w:color w:val="212121"/>
          <w:szCs w:val="26"/>
          <w:shd w:val="clear" w:color="auto" w:fill="FFFFFF"/>
        </w:rPr>
      </w:pPr>
      <w:r w:rsidRPr="00DF5EF3">
        <w:rPr>
          <w:b/>
          <w:bCs/>
          <w:color w:val="212121"/>
          <w:szCs w:val="26"/>
          <w:shd w:val="clear" w:color="auto" w:fill="FFFFFF"/>
        </w:rPr>
        <w:t>Rule</w:t>
      </w:r>
      <w:r w:rsidR="00C10A5F">
        <w:rPr>
          <w:b/>
          <w:bCs/>
          <w:color w:val="212121"/>
          <w:szCs w:val="26"/>
          <w:shd w:val="clear" w:color="auto" w:fill="FFFFFF"/>
        </w:rPr>
        <w:t xml:space="preserve"> </w:t>
      </w:r>
      <w:r w:rsidRPr="00DF5EF3">
        <w:rPr>
          <w:b/>
          <w:bCs/>
          <w:color w:val="212121"/>
          <w:szCs w:val="26"/>
          <w:shd w:val="clear" w:color="auto" w:fill="FFFFFF"/>
        </w:rPr>
        <w:t>17.</w:t>
      </w:r>
      <w:r w:rsidR="001E12BE" w:rsidRPr="00F76727">
        <w:rPr>
          <w:b/>
          <w:bCs/>
          <w:color w:val="212121"/>
          <w:szCs w:val="26"/>
          <w:shd w:val="clear" w:color="auto" w:fill="FFFFFF"/>
        </w:rPr>
        <w:t>7</w:t>
      </w:r>
      <w:r w:rsidRPr="00DF5EF3">
        <w:rPr>
          <w:b/>
          <w:bCs/>
          <w:color w:val="212121"/>
          <w:szCs w:val="26"/>
          <w:shd w:val="clear" w:color="auto" w:fill="FFFFFF"/>
        </w:rPr>
        <w:t>.</w:t>
      </w:r>
      <w:r w:rsidR="00C10A5F">
        <w:rPr>
          <w:b/>
          <w:bCs/>
          <w:color w:val="212121"/>
          <w:szCs w:val="26"/>
          <w:shd w:val="clear" w:color="auto" w:fill="FFFFFF"/>
        </w:rPr>
        <w:t xml:space="preserve"> </w:t>
      </w:r>
      <w:r w:rsidR="00DF0E9C" w:rsidRPr="00DF5EF3">
        <w:rPr>
          <w:b/>
          <w:bCs/>
          <w:color w:val="212121"/>
          <w:szCs w:val="26"/>
          <w:shd w:val="clear" w:color="auto" w:fill="FFFFFF"/>
        </w:rPr>
        <w:t>Submitting</w:t>
      </w:r>
      <w:r w:rsidR="00C10A5F">
        <w:rPr>
          <w:b/>
          <w:bCs/>
          <w:color w:val="212121"/>
          <w:szCs w:val="26"/>
          <w:shd w:val="clear" w:color="auto" w:fill="FFFFFF"/>
        </w:rPr>
        <w:t xml:space="preserve"> </w:t>
      </w:r>
      <w:r w:rsidR="00DF0E9C" w:rsidRPr="00DF5EF3">
        <w:rPr>
          <w:b/>
          <w:bCs/>
          <w:color w:val="212121"/>
          <w:szCs w:val="26"/>
          <w:shd w:val="clear" w:color="auto" w:fill="FFFFFF"/>
        </w:rPr>
        <w:t>a</w:t>
      </w:r>
      <w:r w:rsidR="00C10A5F">
        <w:rPr>
          <w:b/>
          <w:bCs/>
          <w:color w:val="212121"/>
          <w:szCs w:val="26"/>
          <w:shd w:val="clear" w:color="auto" w:fill="FFFFFF"/>
        </w:rPr>
        <w:t xml:space="preserve"> </w:t>
      </w:r>
      <w:r w:rsidR="00DF0E9C" w:rsidRPr="00DF5EF3">
        <w:rPr>
          <w:b/>
          <w:bCs/>
          <w:color w:val="212121"/>
          <w:szCs w:val="26"/>
          <w:shd w:val="clear" w:color="auto" w:fill="FFFFFF"/>
        </w:rPr>
        <w:t>Case</w:t>
      </w:r>
      <w:r w:rsidR="00C10A5F">
        <w:rPr>
          <w:b/>
          <w:bCs/>
          <w:color w:val="212121"/>
          <w:szCs w:val="26"/>
          <w:shd w:val="clear" w:color="auto" w:fill="FFFFFF"/>
        </w:rPr>
        <w:t xml:space="preserve"> </w:t>
      </w:r>
      <w:r w:rsidR="00DF0E9C" w:rsidRPr="00DF5EF3">
        <w:rPr>
          <w:b/>
          <w:bCs/>
          <w:color w:val="212121"/>
          <w:szCs w:val="26"/>
          <w:shd w:val="clear" w:color="auto" w:fill="FFFFFF"/>
        </w:rPr>
        <w:t>on</w:t>
      </w:r>
      <w:r w:rsidR="00C10A5F">
        <w:rPr>
          <w:b/>
          <w:bCs/>
          <w:color w:val="212121"/>
          <w:szCs w:val="26"/>
          <w:shd w:val="clear" w:color="auto" w:fill="FFFFFF"/>
        </w:rPr>
        <w:t xml:space="preserve"> </w:t>
      </w:r>
      <w:r w:rsidR="00DF0E9C" w:rsidRPr="00DF5EF3">
        <w:rPr>
          <w:b/>
          <w:bCs/>
          <w:color w:val="212121"/>
          <w:szCs w:val="26"/>
          <w:shd w:val="clear" w:color="auto" w:fill="FFFFFF"/>
        </w:rPr>
        <w:t>the</w:t>
      </w:r>
      <w:r w:rsidR="00C10A5F">
        <w:rPr>
          <w:b/>
          <w:bCs/>
          <w:color w:val="212121"/>
          <w:szCs w:val="26"/>
          <w:shd w:val="clear" w:color="auto" w:fill="FFFFFF"/>
        </w:rPr>
        <w:t xml:space="preserve"> </w:t>
      </w:r>
      <w:r w:rsidR="00DF0E9C" w:rsidRPr="00DF5EF3">
        <w:rPr>
          <w:b/>
          <w:bCs/>
          <w:color w:val="212121"/>
          <w:szCs w:val="26"/>
          <w:shd w:val="clear" w:color="auto" w:fill="FFFFFF"/>
        </w:rPr>
        <w:t>Record</w:t>
      </w:r>
      <w:r w:rsidR="00C10A5F">
        <w:rPr>
          <w:b/>
          <w:bCs/>
          <w:color w:val="212121"/>
          <w:szCs w:val="26"/>
          <w:shd w:val="clear" w:color="auto" w:fill="FFFFFF"/>
        </w:rPr>
        <w:t xml:space="preserve"> </w:t>
      </w:r>
      <w:r w:rsidR="004C3AE7" w:rsidRPr="00DF5EF3">
        <w:rPr>
          <w:color w:val="212121"/>
          <w:szCs w:val="26"/>
          <w:shd w:val="clear" w:color="auto" w:fill="FFFFFF"/>
        </w:rPr>
        <w:t>[no</w:t>
      </w:r>
      <w:r w:rsidR="00C10A5F">
        <w:rPr>
          <w:color w:val="212121"/>
          <w:szCs w:val="26"/>
          <w:shd w:val="clear" w:color="auto" w:fill="FFFFFF"/>
        </w:rPr>
        <w:t xml:space="preserve"> </w:t>
      </w:r>
      <w:r w:rsidR="004C3AE7" w:rsidRPr="00DF5EF3">
        <w:rPr>
          <w:color w:val="212121"/>
          <w:szCs w:val="26"/>
          <w:shd w:val="clear" w:color="auto" w:fill="FFFFFF"/>
        </w:rPr>
        <w:t>change]</w:t>
      </w:r>
    </w:p>
    <w:p w14:paraId="4A472EF5" w14:textId="2003A312" w:rsidR="00DF0E9C" w:rsidRPr="00DF5EF3" w:rsidRDefault="00DF0E9C" w:rsidP="00942708">
      <w:pPr>
        <w:pStyle w:val="ListParagraph"/>
        <w:numPr>
          <w:ilvl w:val="0"/>
          <w:numId w:val="47"/>
        </w:numPr>
        <w:ind w:hanging="720"/>
        <w:rPr>
          <w:b/>
          <w:bCs/>
          <w:color w:val="212121"/>
          <w:szCs w:val="26"/>
          <w:shd w:val="clear" w:color="auto" w:fill="FFFFFF"/>
        </w:rPr>
      </w:pPr>
      <w:r w:rsidRPr="00DF5EF3">
        <w:rPr>
          <w:b/>
          <w:bCs/>
          <w:color w:val="212121"/>
          <w:szCs w:val="26"/>
          <w:shd w:val="clear" w:color="auto" w:fill="FFFFFF"/>
        </w:rPr>
        <w:t>Submission:</w:t>
      </w:r>
      <w:r w:rsidR="00C10A5F">
        <w:rPr>
          <w:b/>
          <w:bCs/>
          <w:color w:val="212121"/>
          <w:szCs w:val="26"/>
          <w:shd w:val="clear" w:color="auto" w:fill="FFFFFF"/>
        </w:rPr>
        <w:t xml:space="preserve"> </w:t>
      </w:r>
      <w:r w:rsidRPr="00DF5EF3">
        <w:rPr>
          <w:b/>
          <w:bCs/>
          <w:color w:val="212121"/>
          <w:szCs w:val="26"/>
          <w:shd w:val="clear" w:color="auto" w:fill="FFFFFF"/>
        </w:rPr>
        <w:t>Advising</w:t>
      </w:r>
      <w:r w:rsidR="00C10A5F">
        <w:rPr>
          <w:b/>
          <w:bCs/>
          <w:color w:val="212121"/>
          <w:szCs w:val="26"/>
          <w:shd w:val="clear" w:color="auto" w:fill="FFFFFF"/>
        </w:rPr>
        <w:t xml:space="preserve"> </w:t>
      </w:r>
      <w:r w:rsidRPr="00DF5EF3">
        <w:rPr>
          <w:b/>
          <w:bCs/>
          <w:color w:val="212121"/>
          <w:szCs w:val="26"/>
          <w:shd w:val="clear" w:color="auto" w:fill="FFFFFF"/>
        </w:rPr>
        <w:t>of</w:t>
      </w:r>
      <w:r w:rsidR="00C10A5F">
        <w:rPr>
          <w:b/>
          <w:bCs/>
          <w:color w:val="212121"/>
          <w:szCs w:val="26"/>
          <w:shd w:val="clear" w:color="auto" w:fill="FFFFFF"/>
        </w:rPr>
        <w:t xml:space="preserve"> </w:t>
      </w:r>
      <w:r w:rsidRPr="00DF5EF3">
        <w:rPr>
          <w:b/>
          <w:bCs/>
          <w:color w:val="212121"/>
          <w:szCs w:val="26"/>
          <w:shd w:val="clear" w:color="auto" w:fill="FFFFFF"/>
        </w:rPr>
        <w:t>Rights</w:t>
      </w:r>
      <w:r w:rsidR="00C10A5F">
        <w:rPr>
          <w:b/>
          <w:bCs/>
          <w:color w:val="212121"/>
          <w:szCs w:val="26"/>
          <w:shd w:val="clear" w:color="auto" w:fill="FFFFFF"/>
        </w:rPr>
        <w:t xml:space="preserve"> </w:t>
      </w:r>
      <w:r w:rsidRPr="00DF5EF3">
        <w:rPr>
          <w:b/>
          <w:bCs/>
          <w:color w:val="212121"/>
          <w:szCs w:val="26"/>
          <w:shd w:val="clear" w:color="auto" w:fill="FFFFFF"/>
        </w:rPr>
        <w:t>and</w:t>
      </w:r>
      <w:r w:rsidR="00C10A5F">
        <w:rPr>
          <w:b/>
          <w:bCs/>
          <w:color w:val="212121"/>
          <w:szCs w:val="26"/>
          <w:shd w:val="clear" w:color="auto" w:fill="FFFFFF"/>
        </w:rPr>
        <w:t xml:space="preserve"> </w:t>
      </w:r>
      <w:r w:rsidRPr="00DF5EF3">
        <w:rPr>
          <w:b/>
          <w:bCs/>
          <w:color w:val="212121"/>
          <w:szCs w:val="26"/>
          <w:shd w:val="clear" w:color="auto" w:fill="FFFFFF"/>
        </w:rPr>
        <w:t>Consequences</w:t>
      </w:r>
      <w:r w:rsidR="00C10A5F">
        <w:rPr>
          <w:b/>
          <w:bCs/>
          <w:color w:val="212121"/>
          <w:szCs w:val="26"/>
          <w:shd w:val="clear" w:color="auto" w:fill="FFFFFF"/>
        </w:rPr>
        <w:t xml:space="preserve"> </w:t>
      </w:r>
      <w:r w:rsidRPr="00DF5EF3">
        <w:rPr>
          <w:b/>
          <w:bCs/>
          <w:color w:val="212121"/>
          <w:szCs w:val="26"/>
          <w:shd w:val="clear" w:color="auto" w:fill="FFFFFF"/>
        </w:rPr>
        <w:t>of</w:t>
      </w:r>
      <w:r w:rsidR="00C10A5F">
        <w:rPr>
          <w:b/>
          <w:bCs/>
          <w:color w:val="212121"/>
          <w:szCs w:val="26"/>
          <w:shd w:val="clear" w:color="auto" w:fill="FFFFFF"/>
        </w:rPr>
        <w:t xml:space="preserve"> </w:t>
      </w:r>
      <w:r w:rsidRPr="00DF5EF3">
        <w:rPr>
          <w:b/>
          <w:bCs/>
          <w:color w:val="212121"/>
          <w:szCs w:val="26"/>
          <w:shd w:val="clear" w:color="auto" w:fill="FFFFFF"/>
        </w:rPr>
        <w:t>a</w:t>
      </w:r>
      <w:r w:rsidR="00C10A5F">
        <w:rPr>
          <w:b/>
          <w:bCs/>
          <w:color w:val="212121"/>
          <w:szCs w:val="26"/>
          <w:shd w:val="clear" w:color="auto" w:fill="FFFFFF"/>
        </w:rPr>
        <w:t xml:space="preserve"> </w:t>
      </w:r>
      <w:r w:rsidRPr="00DF5EF3">
        <w:rPr>
          <w:b/>
          <w:bCs/>
          <w:color w:val="212121"/>
          <w:szCs w:val="26"/>
          <w:shd w:val="clear" w:color="auto" w:fill="FFFFFF"/>
        </w:rPr>
        <w:t>Submission</w:t>
      </w:r>
      <w:r w:rsidR="00C10A5F">
        <w:rPr>
          <w:b/>
          <w:bCs/>
          <w:color w:val="212121"/>
          <w:szCs w:val="26"/>
          <w:shd w:val="clear" w:color="auto" w:fill="FFFFFF"/>
        </w:rPr>
        <w:t xml:space="preserve"> </w:t>
      </w:r>
      <w:r w:rsidRPr="00DF5EF3">
        <w:rPr>
          <w:b/>
          <w:bCs/>
          <w:color w:val="212121"/>
          <w:szCs w:val="26"/>
          <w:shd w:val="clear" w:color="auto" w:fill="FFFFFF"/>
        </w:rPr>
        <w:t>on</w:t>
      </w:r>
      <w:r w:rsidR="00C10A5F">
        <w:rPr>
          <w:b/>
          <w:bCs/>
          <w:color w:val="212121"/>
          <w:szCs w:val="26"/>
          <w:shd w:val="clear" w:color="auto" w:fill="FFFFFF"/>
        </w:rPr>
        <w:t xml:space="preserve"> </w:t>
      </w:r>
      <w:r w:rsidRPr="00DF5EF3">
        <w:rPr>
          <w:b/>
          <w:bCs/>
          <w:color w:val="212121"/>
          <w:szCs w:val="26"/>
          <w:shd w:val="clear" w:color="auto" w:fill="FFFFFF"/>
        </w:rPr>
        <w:t>the</w:t>
      </w:r>
      <w:r w:rsidR="00C10A5F">
        <w:rPr>
          <w:b/>
          <w:bCs/>
          <w:color w:val="212121"/>
          <w:szCs w:val="26"/>
          <w:shd w:val="clear" w:color="auto" w:fill="FFFFFF"/>
        </w:rPr>
        <w:t xml:space="preserve"> </w:t>
      </w:r>
      <w:r w:rsidRPr="00DF5EF3">
        <w:rPr>
          <w:b/>
          <w:bCs/>
          <w:color w:val="212121"/>
          <w:szCs w:val="26"/>
          <w:shd w:val="clear" w:color="auto" w:fill="FFFFFF"/>
        </w:rPr>
        <w:t>Record.</w:t>
      </w:r>
      <w:r w:rsidR="00C10A5F">
        <w:rPr>
          <w:b/>
          <w:bCs/>
          <w:color w:val="212121"/>
          <w:szCs w:val="26"/>
          <w:shd w:val="clear" w:color="auto" w:fill="FFFFFF"/>
        </w:rPr>
        <w:t xml:space="preserve"> </w:t>
      </w:r>
      <w:r w:rsidR="00A6666F" w:rsidRPr="00DF5EF3">
        <w:rPr>
          <w:color w:val="212121"/>
          <w:szCs w:val="26"/>
          <w:shd w:val="clear" w:color="auto" w:fill="FFFFFF"/>
        </w:rPr>
        <w:t>[no</w:t>
      </w:r>
      <w:r w:rsidR="00C10A5F">
        <w:rPr>
          <w:color w:val="212121"/>
          <w:szCs w:val="26"/>
          <w:shd w:val="clear" w:color="auto" w:fill="FFFFFF"/>
        </w:rPr>
        <w:t xml:space="preserve"> </w:t>
      </w:r>
      <w:r w:rsidR="00A6666F" w:rsidRPr="00DF5EF3">
        <w:rPr>
          <w:color w:val="212121"/>
          <w:szCs w:val="26"/>
          <w:shd w:val="clear" w:color="auto" w:fill="FFFFFF"/>
        </w:rPr>
        <w:t>change]</w:t>
      </w:r>
    </w:p>
    <w:p w14:paraId="38FE672D" w14:textId="13575849" w:rsidR="00DF0E9C" w:rsidRPr="00DF5EF3" w:rsidRDefault="004C3AE7" w:rsidP="00942708">
      <w:pPr>
        <w:pStyle w:val="ListParagraph"/>
        <w:numPr>
          <w:ilvl w:val="0"/>
          <w:numId w:val="47"/>
        </w:numPr>
        <w:ind w:hanging="720"/>
        <w:rPr>
          <w:b/>
          <w:bCs/>
          <w:color w:val="212121"/>
          <w:szCs w:val="26"/>
          <w:shd w:val="clear" w:color="auto" w:fill="FFFFFF"/>
        </w:rPr>
      </w:pPr>
      <w:r w:rsidRPr="00DF5EF3">
        <w:rPr>
          <w:b/>
          <w:bCs/>
          <w:color w:val="212121"/>
          <w:szCs w:val="26"/>
          <w:shd w:val="clear" w:color="auto" w:fill="FFFFFF"/>
        </w:rPr>
        <w:t>Accepting</w:t>
      </w:r>
      <w:r w:rsidR="00C10A5F">
        <w:rPr>
          <w:b/>
          <w:bCs/>
          <w:color w:val="212121"/>
          <w:szCs w:val="26"/>
          <w:shd w:val="clear" w:color="auto" w:fill="FFFFFF"/>
        </w:rPr>
        <w:t xml:space="preserve"> </w:t>
      </w:r>
      <w:r w:rsidRPr="00DF5EF3">
        <w:rPr>
          <w:b/>
          <w:bCs/>
          <w:color w:val="212121"/>
          <w:szCs w:val="26"/>
          <w:shd w:val="clear" w:color="auto" w:fill="FFFFFF"/>
        </w:rPr>
        <w:t>the</w:t>
      </w:r>
      <w:r w:rsidR="00C10A5F">
        <w:rPr>
          <w:b/>
          <w:bCs/>
          <w:color w:val="212121"/>
          <w:szCs w:val="26"/>
          <w:shd w:val="clear" w:color="auto" w:fill="FFFFFF"/>
        </w:rPr>
        <w:t xml:space="preserve"> </w:t>
      </w:r>
      <w:r w:rsidRPr="00DF5EF3">
        <w:rPr>
          <w:b/>
          <w:bCs/>
          <w:color w:val="212121"/>
          <w:szCs w:val="26"/>
          <w:shd w:val="clear" w:color="auto" w:fill="FFFFFF"/>
        </w:rPr>
        <w:t>Submission.</w:t>
      </w:r>
      <w:r w:rsidR="00C10A5F">
        <w:rPr>
          <w:b/>
          <w:bCs/>
          <w:color w:val="212121"/>
          <w:szCs w:val="26"/>
          <w:shd w:val="clear" w:color="auto" w:fill="FFFFFF"/>
        </w:rPr>
        <w:t xml:space="preserve"> </w:t>
      </w:r>
      <w:r w:rsidR="00A6666F" w:rsidRPr="00DF5EF3">
        <w:rPr>
          <w:color w:val="212121"/>
          <w:szCs w:val="26"/>
          <w:shd w:val="clear" w:color="auto" w:fill="FFFFFF"/>
        </w:rPr>
        <w:t>[no</w:t>
      </w:r>
      <w:r w:rsidR="00C10A5F">
        <w:rPr>
          <w:color w:val="212121"/>
          <w:szCs w:val="26"/>
          <w:shd w:val="clear" w:color="auto" w:fill="FFFFFF"/>
        </w:rPr>
        <w:t xml:space="preserve"> </w:t>
      </w:r>
      <w:r w:rsidR="00A6666F" w:rsidRPr="00DF5EF3">
        <w:rPr>
          <w:color w:val="212121"/>
          <w:szCs w:val="26"/>
          <w:shd w:val="clear" w:color="auto" w:fill="FFFFFF"/>
        </w:rPr>
        <w:t>change]</w:t>
      </w:r>
    </w:p>
    <w:p w14:paraId="3D6368B0" w14:textId="17E067BF" w:rsidR="004C3AE7" w:rsidRPr="00DF5EF3" w:rsidRDefault="004C3AE7" w:rsidP="00942708">
      <w:pPr>
        <w:pStyle w:val="ListParagraph"/>
        <w:numPr>
          <w:ilvl w:val="0"/>
          <w:numId w:val="48"/>
        </w:numPr>
        <w:ind w:hanging="720"/>
        <w:rPr>
          <w:b/>
          <w:bCs/>
          <w:color w:val="212121"/>
          <w:szCs w:val="26"/>
          <w:u w:val="single"/>
          <w:shd w:val="clear" w:color="auto" w:fill="FFFFFF"/>
        </w:rPr>
      </w:pPr>
      <w:r w:rsidRPr="00DF5EF3">
        <w:rPr>
          <w:b/>
          <w:bCs/>
          <w:color w:val="212121"/>
          <w:szCs w:val="26"/>
          <w:u w:val="single"/>
          <w:shd w:val="clear" w:color="auto" w:fill="FFFFFF"/>
        </w:rPr>
        <w:t>Victims’</w:t>
      </w:r>
      <w:r w:rsidR="00C10A5F">
        <w:rPr>
          <w:b/>
          <w:bCs/>
          <w:color w:val="212121"/>
          <w:szCs w:val="26"/>
          <w:u w:val="single"/>
          <w:shd w:val="clear" w:color="auto" w:fill="FFFFFF"/>
        </w:rPr>
        <w:t xml:space="preserve"> </w:t>
      </w:r>
      <w:r w:rsidRPr="00DF5EF3">
        <w:rPr>
          <w:b/>
          <w:bCs/>
          <w:color w:val="212121"/>
          <w:szCs w:val="26"/>
          <w:u w:val="single"/>
          <w:shd w:val="clear" w:color="auto" w:fill="FFFFFF"/>
        </w:rPr>
        <w:t>Rights.</w:t>
      </w:r>
      <w:r w:rsidR="00C10A5F">
        <w:rPr>
          <w:b/>
          <w:bCs/>
          <w:color w:val="212121"/>
          <w:szCs w:val="26"/>
          <w:u w:val="single"/>
          <w:shd w:val="clear" w:color="auto" w:fill="FFFFFF"/>
        </w:rPr>
        <w:t xml:space="preserve">  </w:t>
      </w:r>
      <w:r w:rsidR="00A6666F" w:rsidRPr="00DF5EF3">
        <w:rPr>
          <w:color w:val="212121"/>
          <w:szCs w:val="26"/>
          <w:u w:val="single"/>
          <w:shd w:val="clear" w:color="auto" w:fill="FFFFFF"/>
        </w:rPr>
        <w:t>Before</w:t>
      </w:r>
      <w:r w:rsidR="00C10A5F">
        <w:rPr>
          <w:color w:val="212121"/>
          <w:szCs w:val="26"/>
          <w:u w:val="single"/>
          <w:shd w:val="clear" w:color="auto" w:fill="FFFFFF"/>
        </w:rPr>
        <w:t xml:space="preserve"> </w:t>
      </w:r>
      <w:r w:rsidR="00A6666F" w:rsidRPr="00DF5EF3">
        <w:rPr>
          <w:color w:val="212121"/>
          <w:szCs w:val="26"/>
          <w:u w:val="single"/>
          <w:shd w:val="clear" w:color="auto" w:fill="FFFFFF"/>
        </w:rPr>
        <w:t>the</w:t>
      </w:r>
      <w:r w:rsidR="00C10A5F">
        <w:rPr>
          <w:color w:val="212121"/>
          <w:szCs w:val="26"/>
          <w:u w:val="single"/>
          <w:shd w:val="clear" w:color="auto" w:fill="FFFFFF"/>
        </w:rPr>
        <w:t xml:space="preserve"> </w:t>
      </w:r>
      <w:r w:rsidR="00A6666F" w:rsidRPr="00DF5EF3">
        <w:rPr>
          <w:color w:val="212121"/>
          <w:szCs w:val="26"/>
          <w:u w:val="single"/>
          <w:shd w:val="clear" w:color="auto" w:fill="FFFFFF"/>
        </w:rPr>
        <w:t>State</w:t>
      </w:r>
      <w:r w:rsidR="00C10A5F">
        <w:rPr>
          <w:color w:val="212121"/>
          <w:szCs w:val="26"/>
          <w:u w:val="single"/>
          <w:shd w:val="clear" w:color="auto" w:fill="FFFFFF"/>
        </w:rPr>
        <w:t xml:space="preserve"> </w:t>
      </w:r>
      <w:r w:rsidR="00A6666F" w:rsidRPr="00F76727">
        <w:rPr>
          <w:color w:val="212121"/>
          <w:szCs w:val="26"/>
          <w:u w:val="single"/>
          <w:shd w:val="clear" w:color="auto" w:fill="FFFFFF"/>
        </w:rPr>
        <w:t>agrees</w:t>
      </w:r>
      <w:r w:rsidR="00C10A5F" w:rsidRPr="00F76727">
        <w:rPr>
          <w:color w:val="212121"/>
          <w:szCs w:val="26"/>
          <w:u w:val="single"/>
          <w:shd w:val="clear" w:color="auto" w:fill="FFFFFF"/>
        </w:rPr>
        <w:t xml:space="preserve"> </w:t>
      </w:r>
      <w:r w:rsidR="00A6666F" w:rsidRPr="00DF5EF3">
        <w:rPr>
          <w:color w:val="212121"/>
          <w:szCs w:val="26"/>
          <w:u w:val="single"/>
          <w:shd w:val="clear" w:color="auto" w:fill="FFFFFF"/>
        </w:rPr>
        <w:t>to</w:t>
      </w:r>
      <w:r w:rsidR="00C10A5F">
        <w:rPr>
          <w:color w:val="212121"/>
          <w:szCs w:val="26"/>
          <w:u w:val="single"/>
          <w:shd w:val="clear" w:color="auto" w:fill="FFFFFF"/>
        </w:rPr>
        <w:t xml:space="preserve"> </w:t>
      </w:r>
      <w:r w:rsidR="00A6666F" w:rsidRPr="00DF5EF3">
        <w:rPr>
          <w:color w:val="212121"/>
          <w:szCs w:val="26"/>
          <w:u w:val="single"/>
          <w:shd w:val="clear" w:color="auto" w:fill="FFFFFF"/>
        </w:rPr>
        <w:t>submit</w:t>
      </w:r>
      <w:r w:rsidR="00C10A5F">
        <w:rPr>
          <w:color w:val="212121"/>
          <w:szCs w:val="26"/>
          <w:u w:val="single"/>
          <w:shd w:val="clear" w:color="auto" w:fill="FFFFFF"/>
        </w:rPr>
        <w:t xml:space="preserve"> </w:t>
      </w:r>
      <w:r w:rsidR="00A6666F" w:rsidRPr="00DF5EF3">
        <w:rPr>
          <w:color w:val="212121"/>
          <w:szCs w:val="26"/>
          <w:u w:val="single"/>
          <w:shd w:val="clear" w:color="auto" w:fill="FFFFFF"/>
        </w:rPr>
        <w:t>a</w:t>
      </w:r>
      <w:r w:rsidR="00C10A5F">
        <w:rPr>
          <w:color w:val="212121"/>
          <w:szCs w:val="26"/>
          <w:u w:val="single"/>
          <w:shd w:val="clear" w:color="auto" w:fill="FFFFFF"/>
        </w:rPr>
        <w:t xml:space="preserve"> </w:t>
      </w:r>
      <w:r w:rsidR="00A6666F" w:rsidRPr="00DF5EF3">
        <w:rPr>
          <w:color w:val="212121"/>
          <w:szCs w:val="26"/>
          <w:u w:val="single"/>
          <w:shd w:val="clear" w:color="auto" w:fill="FFFFFF"/>
        </w:rPr>
        <w:t>case</w:t>
      </w:r>
      <w:r w:rsidR="00C10A5F">
        <w:rPr>
          <w:color w:val="212121"/>
          <w:szCs w:val="26"/>
          <w:u w:val="single"/>
          <w:shd w:val="clear" w:color="auto" w:fill="FFFFFF"/>
        </w:rPr>
        <w:t xml:space="preserve"> </w:t>
      </w:r>
      <w:r w:rsidR="00A6666F" w:rsidRPr="00DF5EF3">
        <w:rPr>
          <w:color w:val="212121"/>
          <w:szCs w:val="26"/>
          <w:u w:val="single"/>
          <w:shd w:val="clear" w:color="auto" w:fill="FFFFFF"/>
        </w:rPr>
        <w:t>on</w:t>
      </w:r>
      <w:r w:rsidR="00C10A5F">
        <w:rPr>
          <w:color w:val="212121"/>
          <w:szCs w:val="26"/>
          <w:u w:val="single"/>
          <w:shd w:val="clear" w:color="auto" w:fill="FFFFFF"/>
        </w:rPr>
        <w:t xml:space="preserve"> </w:t>
      </w:r>
      <w:r w:rsidR="00A6666F" w:rsidRPr="00DF5EF3">
        <w:rPr>
          <w:color w:val="212121"/>
          <w:szCs w:val="26"/>
          <w:u w:val="single"/>
          <w:shd w:val="clear" w:color="auto" w:fill="FFFFFF"/>
        </w:rPr>
        <w:t>the</w:t>
      </w:r>
      <w:r w:rsidR="00C10A5F">
        <w:rPr>
          <w:color w:val="212121"/>
          <w:szCs w:val="26"/>
          <w:u w:val="single"/>
          <w:shd w:val="clear" w:color="auto" w:fill="FFFFFF"/>
        </w:rPr>
        <w:t xml:space="preserve"> </w:t>
      </w:r>
      <w:r w:rsidR="00A6666F" w:rsidRPr="00DF5EF3">
        <w:rPr>
          <w:color w:val="212121"/>
          <w:szCs w:val="26"/>
          <w:u w:val="single"/>
          <w:shd w:val="clear" w:color="auto" w:fill="FFFFFF"/>
        </w:rPr>
        <w:t>record,</w:t>
      </w:r>
      <w:r w:rsidR="00C10A5F">
        <w:rPr>
          <w:color w:val="212121"/>
          <w:szCs w:val="26"/>
          <w:u w:val="single"/>
          <w:shd w:val="clear" w:color="auto" w:fill="FFFFFF"/>
        </w:rPr>
        <w:t xml:space="preserve"> </w:t>
      </w:r>
      <w:r w:rsidR="00803077" w:rsidRPr="00DF5EF3">
        <w:rPr>
          <w:color w:val="212121"/>
          <w:szCs w:val="26"/>
          <w:u w:val="single"/>
          <w:shd w:val="clear" w:color="auto" w:fill="FFFFFF"/>
        </w:rPr>
        <w:t>the</w:t>
      </w:r>
      <w:r w:rsidR="00C10A5F">
        <w:rPr>
          <w:color w:val="212121"/>
          <w:szCs w:val="26"/>
          <w:u w:val="single"/>
          <w:shd w:val="clear" w:color="auto" w:fill="FFFFFF"/>
        </w:rPr>
        <w:t xml:space="preserve"> </w:t>
      </w:r>
      <w:r w:rsidR="00803077" w:rsidRPr="00DF5EF3">
        <w:rPr>
          <w:color w:val="212121"/>
          <w:szCs w:val="26"/>
          <w:u w:val="single"/>
          <w:shd w:val="clear" w:color="auto" w:fill="FFFFFF"/>
        </w:rPr>
        <w:t>victim</w:t>
      </w:r>
      <w:r w:rsidR="00C10A5F">
        <w:rPr>
          <w:color w:val="212121"/>
          <w:szCs w:val="26"/>
          <w:u w:val="single"/>
          <w:shd w:val="clear" w:color="auto" w:fill="FFFFFF"/>
        </w:rPr>
        <w:t xml:space="preserve"> </w:t>
      </w:r>
      <w:r w:rsidR="00803077" w:rsidRPr="00DF5EF3">
        <w:rPr>
          <w:color w:val="212121"/>
          <w:szCs w:val="26"/>
          <w:u w:val="single"/>
          <w:shd w:val="clear" w:color="auto" w:fill="FFFFFF"/>
        </w:rPr>
        <w:t>must</w:t>
      </w:r>
      <w:r w:rsidR="00C10A5F">
        <w:rPr>
          <w:color w:val="212121"/>
          <w:szCs w:val="26"/>
          <w:u w:val="single"/>
          <w:shd w:val="clear" w:color="auto" w:fill="FFFFFF"/>
        </w:rPr>
        <w:t xml:space="preserve"> </w:t>
      </w:r>
      <w:r w:rsidR="00803077" w:rsidRPr="00DF5EF3">
        <w:rPr>
          <w:color w:val="212121"/>
          <w:szCs w:val="26"/>
          <w:u w:val="single"/>
          <w:shd w:val="clear" w:color="auto" w:fill="FFFFFF"/>
        </w:rPr>
        <w:t>have</w:t>
      </w:r>
      <w:r w:rsidR="00C10A5F">
        <w:rPr>
          <w:color w:val="212121"/>
          <w:szCs w:val="26"/>
          <w:u w:val="single"/>
          <w:shd w:val="clear" w:color="auto" w:fill="FFFFFF"/>
        </w:rPr>
        <w:t xml:space="preserve"> </w:t>
      </w:r>
      <w:r w:rsidR="00803077" w:rsidRPr="00DF5EF3">
        <w:rPr>
          <w:color w:val="212121"/>
          <w:szCs w:val="26"/>
          <w:u w:val="single"/>
          <w:shd w:val="clear" w:color="auto" w:fill="FFFFFF"/>
        </w:rPr>
        <w:t>an</w:t>
      </w:r>
      <w:r w:rsidR="00C10A5F">
        <w:rPr>
          <w:color w:val="212121"/>
          <w:szCs w:val="26"/>
          <w:u w:val="single"/>
          <w:shd w:val="clear" w:color="auto" w:fill="FFFFFF"/>
        </w:rPr>
        <w:t xml:space="preserve"> </w:t>
      </w:r>
      <w:r w:rsidR="00803077" w:rsidRPr="00DF5EF3">
        <w:rPr>
          <w:color w:val="212121"/>
          <w:szCs w:val="26"/>
          <w:u w:val="single"/>
          <w:shd w:val="clear" w:color="auto" w:fill="FFFFFF"/>
        </w:rPr>
        <w:t>opportunity</w:t>
      </w:r>
      <w:r w:rsidR="00C10A5F">
        <w:rPr>
          <w:color w:val="212121"/>
          <w:szCs w:val="26"/>
          <w:u w:val="single"/>
          <w:shd w:val="clear" w:color="auto" w:fill="FFFFFF"/>
        </w:rPr>
        <w:t xml:space="preserve"> </w:t>
      </w:r>
      <w:r w:rsidR="00803077" w:rsidRPr="00DF5EF3">
        <w:rPr>
          <w:color w:val="212121"/>
          <w:szCs w:val="26"/>
          <w:u w:val="single"/>
          <w:shd w:val="clear" w:color="auto" w:fill="FFFFFF"/>
        </w:rPr>
        <w:t>to</w:t>
      </w:r>
      <w:r w:rsidR="00C10A5F">
        <w:rPr>
          <w:color w:val="212121"/>
          <w:szCs w:val="26"/>
          <w:u w:val="single"/>
          <w:shd w:val="clear" w:color="auto" w:fill="FFFFFF"/>
        </w:rPr>
        <w:t xml:space="preserve"> </w:t>
      </w:r>
      <w:r w:rsidR="00803077" w:rsidRPr="00DF5EF3">
        <w:rPr>
          <w:color w:val="212121"/>
          <w:szCs w:val="26"/>
          <w:u w:val="single"/>
          <w:shd w:val="clear" w:color="auto" w:fill="FFFFFF"/>
        </w:rPr>
        <w:t>confer</w:t>
      </w:r>
      <w:r w:rsidR="00C10A5F">
        <w:rPr>
          <w:color w:val="212121"/>
          <w:szCs w:val="26"/>
          <w:u w:val="single"/>
          <w:shd w:val="clear" w:color="auto" w:fill="FFFFFF"/>
        </w:rPr>
        <w:t xml:space="preserve"> </w:t>
      </w:r>
      <w:r w:rsidR="00803077" w:rsidRPr="00DF5EF3">
        <w:rPr>
          <w:color w:val="212121"/>
          <w:szCs w:val="26"/>
          <w:u w:val="single"/>
          <w:shd w:val="clear" w:color="auto" w:fill="FFFFFF"/>
        </w:rPr>
        <w:t>with</w:t>
      </w:r>
      <w:r w:rsidR="00C10A5F">
        <w:rPr>
          <w:color w:val="212121"/>
          <w:szCs w:val="26"/>
          <w:u w:val="single"/>
          <w:shd w:val="clear" w:color="auto" w:fill="FFFFFF"/>
        </w:rPr>
        <w:t xml:space="preserve"> </w:t>
      </w:r>
      <w:r w:rsidR="00803077" w:rsidRPr="00DF5EF3">
        <w:rPr>
          <w:color w:val="212121"/>
          <w:szCs w:val="26"/>
          <w:u w:val="single"/>
          <w:shd w:val="clear" w:color="auto" w:fill="FFFFFF"/>
        </w:rPr>
        <w:t>the</w:t>
      </w:r>
      <w:r w:rsidR="00C10A5F">
        <w:rPr>
          <w:color w:val="212121"/>
          <w:szCs w:val="26"/>
          <w:u w:val="single"/>
          <w:shd w:val="clear" w:color="auto" w:fill="FFFFFF"/>
        </w:rPr>
        <w:t xml:space="preserve"> </w:t>
      </w:r>
      <w:r w:rsidR="00803077" w:rsidRPr="00DF5EF3">
        <w:rPr>
          <w:color w:val="212121"/>
          <w:szCs w:val="26"/>
          <w:u w:val="single"/>
          <w:shd w:val="clear" w:color="auto" w:fill="FFFFFF"/>
        </w:rPr>
        <w:t>prosecutor.</w:t>
      </w:r>
    </w:p>
    <w:p w14:paraId="0364C916" w14:textId="61E7C896" w:rsidR="00142949" w:rsidRPr="008A6DD1" w:rsidRDefault="0058642D" w:rsidP="004C7D67">
      <w:pPr>
        <w:rPr>
          <w:b/>
          <w:bCs/>
          <w:sz w:val="40"/>
          <w:szCs w:val="40"/>
        </w:rPr>
      </w:pPr>
      <w:r w:rsidRPr="008A6DD1">
        <w:rPr>
          <w:b/>
          <w:bCs/>
          <w:sz w:val="40"/>
          <w:szCs w:val="40"/>
        </w:rPr>
        <w:t>PART</w:t>
      </w:r>
      <w:r w:rsidR="00C10A5F" w:rsidRPr="008A6DD1">
        <w:rPr>
          <w:b/>
          <w:bCs/>
          <w:sz w:val="40"/>
          <w:szCs w:val="40"/>
        </w:rPr>
        <w:t xml:space="preserve"> </w:t>
      </w:r>
      <w:r w:rsidRPr="008A6DD1">
        <w:rPr>
          <w:b/>
          <w:bCs/>
          <w:sz w:val="40"/>
          <w:szCs w:val="40"/>
        </w:rPr>
        <w:t>VI.</w:t>
      </w:r>
      <w:r w:rsidR="00C10A5F" w:rsidRPr="008A6DD1">
        <w:rPr>
          <w:b/>
          <w:bCs/>
          <w:sz w:val="40"/>
          <w:szCs w:val="40"/>
        </w:rPr>
        <w:t xml:space="preserve"> </w:t>
      </w:r>
      <w:r w:rsidRPr="008A6DD1">
        <w:rPr>
          <w:b/>
          <w:bCs/>
          <w:sz w:val="40"/>
          <w:szCs w:val="40"/>
        </w:rPr>
        <w:t>TRIAL</w:t>
      </w:r>
    </w:p>
    <w:p w14:paraId="691953E1" w14:textId="319B00FE" w:rsidR="0058642D" w:rsidRDefault="0058642D" w:rsidP="004C7D67">
      <w:pPr>
        <w:rPr>
          <w:szCs w:val="26"/>
        </w:rPr>
      </w:pPr>
      <w:r w:rsidRPr="00DF5EF3">
        <w:rPr>
          <w:b/>
          <w:bCs/>
          <w:szCs w:val="26"/>
        </w:rPr>
        <w:t>RULE</w:t>
      </w:r>
      <w:r w:rsidR="00C10A5F">
        <w:rPr>
          <w:b/>
          <w:bCs/>
          <w:szCs w:val="26"/>
        </w:rPr>
        <w:t xml:space="preserve"> </w:t>
      </w:r>
      <w:r w:rsidRPr="00DF5EF3">
        <w:rPr>
          <w:b/>
          <w:bCs/>
          <w:szCs w:val="26"/>
        </w:rPr>
        <w:t>18.</w:t>
      </w:r>
      <w:r w:rsidR="00C10A5F">
        <w:rPr>
          <w:b/>
          <w:bCs/>
          <w:szCs w:val="26"/>
        </w:rPr>
        <w:t xml:space="preserve"> </w:t>
      </w:r>
      <w:r w:rsidRPr="00DF5EF3">
        <w:rPr>
          <w:b/>
          <w:bCs/>
          <w:szCs w:val="26"/>
        </w:rPr>
        <w:t>TRIAL</w:t>
      </w:r>
      <w:r w:rsidR="00C10A5F">
        <w:rPr>
          <w:b/>
          <w:bCs/>
          <w:szCs w:val="26"/>
        </w:rPr>
        <w:t xml:space="preserve"> </w:t>
      </w:r>
      <w:r w:rsidRPr="00DF5EF3">
        <w:rPr>
          <w:b/>
          <w:bCs/>
          <w:szCs w:val="26"/>
        </w:rPr>
        <w:t>BY</w:t>
      </w:r>
      <w:r w:rsidR="00C10A5F">
        <w:rPr>
          <w:b/>
          <w:bCs/>
          <w:szCs w:val="26"/>
        </w:rPr>
        <w:t xml:space="preserve"> </w:t>
      </w:r>
      <w:r w:rsidRPr="00DF5EF3">
        <w:rPr>
          <w:b/>
          <w:bCs/>
          <w:szCs w:val="26"/>
        </w:rPr>
        <w:t>JURY;</w:t>
      </w:r>
      <w:r w:rsidR="00C10A5F">
        <w:rPr>
          <w:b/>
          <w:bCs/>
          <w:szCs w:val="26"/>
        </w:rPr>
        <w:t xml:space="preserve"> </w:t>
      </w:r>
      <w:r w:rsidRPr="00DF5EF3">
        <w:rPr>
          <w:b/>
          <w:bCs/>
          <w:szCs w:val="26"/>
        </w:rPr>
        <w:t>WAIVER;</w:t>
      </w:r>
      <w:r w:rsidR="00C10A5F">
        <w:rPr>
          <w:b/>
          <w:bCs/>
          <w:szCs w:val="26"/>
        </w:rPr>
        <w:t xml:space="preserve"> </w:t>
      </w:r>
      <w:r w:rsidRPr="00DF5EF3">
        <w:rPr>
          <w:b/>
          <w:bCs/>
          <w:szCs w:val="26"/>
        </w:rPr>
        <w:t>SELECTION</w:t>
      </w:r>
      <w:r w:rsidR="00C10A5F">
        <w:rPr>
          <w:b/>
          <w:bCs/>
          <w:szCs w:val="26"/>
        </w:rPr>
        <w:t xml:space="preserve"> </w:t>
      </w:r>
      <w:r w:rsidRPr="00DF5EF3">
        <w:rPr>
          <w:b/>
          <w:bCs/>
          <w:szCs w:val="26"/>
        </w:rPr>
        <w:t>AND</w:t>
      </w:r>
      <w:r w:rsidR="00C10A5F">
        <w:rPr>
          <w:b/>
          <w:bCs/>
          <w:szCs w:val="26"/>
        </w:rPr>
        <w:t xml:space="preserve"> </w:t>
      </w:r>
      <w:r w:rsidRPr="00DF5EF3">
        <w:rPr>
          <w:b/>
          <w:bCs/>
          <w:szCs w:val="26"/>
        </w:rPr>
        <w:t>PREPARATION</w:t>
      </w:r>
      <w:r w:rsidR="00C10A5F">
        <w:rPr>
          <w:b/>
          <w:bCs/>
          <w:szCs w:val="26"/>
        </w:rPr>
        <w:t xml:space="preserve"> </w:t>
      </w:r>
      <w:r w:rsidRPr="00DF5EF3">
        <w:rPr>
          <w:b/>
          <w:bCs/>
          <w:szCs w:val="26"/>
        </w:rPr>
        <w:t>OF</w:t>
      </w:r>
      <w:r w:rsidR="00C10A5F">
        <w:rPr>
          <w:b/>
          <w:bCs/>
          <w:szCs w:val="26"/>
        </w:rPr>
        <w:t xml:space="preserve"> </w:t>
      </w:r>
      <w:r w:rsidR="00294AA4" w:rsidRPr="00DF5EF3">
        <w:rPr>
          <w:b/>
          <w:bCs/>
          <w:szCs w:val="26"/>
        </w:rPr>
        <w:t>JURORS</w:t>
      </w:r>
      <w:r w:rsidR="00C10A5F">
        <w:rPr>
          <w:b/>
          <w:bCs/>
          <w:szCs w:val="26"/>
        </w:rPr>
        <w:t xml:space="preserve"> </w:t>
      </w:r>
      <w:r w:rsidR="00294AA4">
        <w:rPr>
          <w:b/>
          <w:bCs/>
          <w:szCs w:val="26"/>
        </w:rPr>
        <w:t>[</w:t>
      </w:r>
      <w:r w:rsidR="00294AA4">
        <w:rPr>
          <w:szCs w:val="26"/>
        </w:rPr>
        <w:t>no</w:t>
      </w:r>
      <w:r w:rsidR="00C10A5F">
        <w:rPr>
          <w:szCs w:val="26"/>
        </w:rPr>
        <w:t xml:space="preserve"> </w:t>
      </w:r>
      <w:r w:rsidR="00294AA4">
        <w:rPr>
          <w:szCs w:val="26"/>
        </w:rPr>
        <w:t>change]</w:t>
      </w:r>
    </w:p>
    <w:p w14:paraId="510E948E" w14:textId="41517618" w:rsidR="00294AA4" w:rsidRPr="00437668" w:rsidRDefault="00294AA4" w:rsidP="004C7D67">
      <w:pPr>
        <w:rPr>
          <w:b/>
          <w:bCs/>
          <w:szCs w:val="26"/>
        </w:rPr>
      </w:pPr>
      <w:r w:rsidRPr="00437668">
        <w:rPr>
          <w:b/>
          <w:bCs/>
          <w:szCs w:val="26"/>
        </w:rPr>
        <w:t>RULE</w:t>
      </w:r>
      <w:r w:rsidR="00C10A5F">
        <w:rPr>
          <w:b/>
          <w:bCs/>
          <w:szCs w:val="26"/>
        </w:rPr>
        <w:t xml:space="preserve"> </w:t>
      </w:r>
      <w:r w:rsidRPr="00437668">
        <w:rPr>
          <w:b/>
          <w:bCs/>
          <w:szCs w:val="26"/>
        </w:rPr>
        <w:t>19.</w:t>
      </w:r>
      <w:r w:rsidR="00C10A5F">
        <w:rPr>
          <w:b/>
          <w:bCs/>
          <w:szCs w:val="26"/>
        </w:rPr>
        <w:t xml:space="preserve"> </w:t>
      </w:r>
      <w:r w:rsidR="00437668" w:rsidRPr="00437668">
        <w:rPr>
          <w:b/>
          <w:bCs/>
          <w:szCs w:val="26"/>
        </w:rPr>
        <w:t>TRIAL</w:t>
      </w:r>
    </w:p>
    <w:p w14:paraId="56B99C7B" w14:textId="47772619" w:rsidR="00294AA4" w:rsidRPr="00FC7B34" w:rsidRDefault="0099452E" w:rsidP="004C7D67">
      <w:pPr>
        <w:rPr>
          <w:b/>
          <w:bCs/>
          <w:szCs w:val="26"/>
        </w:rPr>
      </w:pPr>
      <w:r w:rsidRPr="00FC7B34">
        <w:rPr>
          <w:b/>
          <w:bCs/>
          <w:szCs w:val="26"/>
        </w:rPr>
        <w:lastRenderedPageBreak/>
        <w:t>Rule</w:t>
      </w:r>
      <w:r w:rsidR="00C10A5F">
        <w:rPr>
          <w:b/>
          <w:bCs/>
          <w:szCs w:val="26"/>
        </w:rPr>
        <w:t xml:space="preserve"> </w:t>
      </w:r>
      <w:r w:rsidRPr="00FC7B34">
        <w:rPr>
          <w:b/>
          <w:bCs/>
          <w:szCs w:val="26"/>
        </w:rPr>
        <w:t>19.1</w:t>
      </w:r>
      <w:r w:rsidR="00724765" w:rsidRPr="00FC7B34">
        <w:rPr>
          <w:b/>
          <w:bCs/>
          <w:szCs w:val="26"/>
        </w:rPr>
        <w:t>.</w:t>
      </w:r>
      <w:r w:rsidR="00C10A5F">
        <w:rPr>
          <w:b/>
          <w:bCs/>
          <w:szCs w:val="26"/>
        </w:rPr>
        <w:t xml:space="preserve"> </w:t>
      </w:r>
      <w:r w:rsidR="00724765" w:rsidRPr="00FC7B34">
        <w:rPr>
          <w:b/>
          <w:bCs/>
          <w:szCs w:val="26"/>
        </w:rPr>
        <w:t>Conduct</w:t>
      </w:r>
      <w:r w:rsidR="00C10A5F">
        <w:rPr>
          <w:b/>
          <w:bCs/>
          <w:szCs w:val="26"/>
        </w:rPr>
        <w:t xml:space="preserve"> </w:t>
      </w:r>
      <w:r w:rsidR="00724765" w:rsidRPr="00FC7B34">
        <w:rPr>
          <w:b/>
          <w:bCs/>
          <w:szCs w:val="26"/>
        </w:rPr>
        <w:t>of</w:t>
      </w:r>
      <w:r w:rsidR="00C10A5F">
        <w:rPr>
          <w:b/>
          <w:bCs/>
          <w:szCs w:val="26"/>
        </w:rPr>
        <w:t xml:space="preserve"> </w:t>
      </w:r>
      <w:r w:rsidR="00724765" w:rsidRPr="00FC7B34">
        <w:rPr>
          <w:b/>
          <w:bCs/>
          <w:szCs w:val="26"/>
        </w:rPr>
        <w:t>Trial</w:t>
      </w:r>
    </w:p>
    <w:p w14:paraId="786A3894" w14:textId="2A4ECD51" w:rsidR="00724765" w:rsidRDefault="00724765" w:rsidP="00942708">
      <w:pPr>
        <w:pStyle w:val="ListParagraph"/>
        <w:numPr>
          <w:ilvl w:val="0"/>
          <w:numId w:val="49"/>
        </w:numPr>
        <w:ind w:left="360"/>
        <w:rPr>
          <w:szCs w:val="26"/>
        </w:rPr>
      </w:pPr>
      <w:r w:rsidRPr="00FC7B34">
        <w:rPr>
          <w:b/>
          <w:bCs/>
          <w:szCs w:val="26"/>
        </w:rPr>
        <w:t>through</w:t>
      </w:r>
      <w:r w:rsidR="00C10A5F">
        <w:rPr>
          <w:b/>
          <w:bCs/>
          <w:szCs w:val="26"/>
        </w:rPr>
        <w:t xml:space="preserve"> </w:t>
      </w:r>
      <w:r w:rsidRPr="00FC7B34">
        <w:rPr>
          <w:b/>
          <w:bCs/>
          <w:szCs w:val="26"/>
        </w:rPr>
        <w:t>(e).</w:t>
      </w:r>
      <w:r w:rsidR="00C10A5F">
        <w:rPr>
          <w:szCs w:val="26"/>
        </w:rPr>
        <w:t xml:space="preserve"> </w:t>
      </w:r>
      <w:r>
        <w:rPr>
          <w:szCs w:val="26"/>
        </w:rPr>
        <w:t>[no</w:t>
      </w:r>
      <w:r w:rsidR="00C10A5F">
        <w:rPr>
          <w:szCs w:val="26"/>
        </w:rPr>
        <w:t xml:space="preserve"> </w:t>
      </w:r>
      <w:r>
        <w:rPr>
          <w:szCs w:val="26"/>
        </w:rPr>
        <w:t>change]</w:t>
      </w:r>
    </w:p>
    <w:p w14:paraId="415D83CE" w14:textId="60BFCE0E" w:rsidR="006E734E" w:rsidRPr="005E2230" w:rsidRDefault="006E734E" w:rsidP="006E734E">
      <w:pPr>
        <w:rPr>
          <w:szCs w:val="26"/>
          <w:u w:val="single"/>
        </w:rPr>
      </w:pPr>
      <w:r w:rsidRPr="005E2230">
        <w:rPr>
          <w:b/>
          <w:bCs/>
          <w:szCs w:val="26"/>
          <w:u w:val="single"/>
        </w:rPr>
        <w:t>(f)</w:t>
      </w:r>
      <w:r w:rsidR="00C10A5F">
        <w:rPr>
          <w:b/>
          <w:bCs/>
          <w:szCs w:val="26"/>
          <w:u w:val="single"/>
        </w:rPr>
        <w:t xml:space="preserve"> </w:t>
      </w:r>
      <w:r w:rsidR="00DB32D6" w:rsidRPr="005E2230">
        <w:rPr>
          <w:b/>
          <w:bCs/>
          <w:szCs w:val="26"/>
          <w:u w:val="single"/>
        </w:rPr>
        <w:t>Use</w:t>
      </w:r>
      <w:r w:rsidR="00C10A5F">
        <w:rPr>
          <w:b/>
          <w:bCs/>
          <w:szCs w:val="26"/>
          <w:u w:val="single"/>
        </w:rPr>
        <w:t xml:space="preserve"> </w:t>
      </w:r>
      <w:r w:rsidR="00DB32D6" w:rsidRPr="005E2230">
        <w:rPr>
          <w:b/>
          <w:bCs/>
          <w:szCs w:val="26"/>
          <w:u w:val="single"/>
        </w:rPr>
        <w:t>of</w:t>
      </w:r>
      <w:r w:rsidR="00C10A5F">
        <w:rPr>
          <w:b/>
          <w:bCs/>
          <w:szCs w:val="26"/>
          <w:u w:val="single"/>
        </w:rPr>
        <w:t xml:space="preserve"> </w:t>
      </w:r>
      <w:r w:rsidR="00DB32D6" w:rsidRPr="005E2230">
        <w:rPr>
          <w:b/>
          <w:bCs/>
          <w:szCs w:val="26"/>
          <w:u w:val="single"/>
        </w:rPr>
        <w:t>a</w:t>
      </w:r>
      <w:r w:rsidR="00C10A5F">
        <w:rPr>
          <w:b/>
          <w:bCs/>
          <w:szCs w:val="26"/>
          <w:u w:val="single"/>
        </w:rPr>
        <w:t xml:space="preserve"> </w:t>
      </w:r>
      <w:r w:rsidR="00DB32D6" w:rsidRPr="005E2230">
        <w:rPr>
          <w:b/>
          <w:bCs/>
          <w:szCs w:val="26"/>
          <w:u w:val="single"/>
        </w:rPr>
        <w:t>Facility</w:t>
      </w:r>
      <w:r w:rsidR="00C10A5F">
        <w:rPr>
          <w:b/>
          <w:bCs/>
          <w:szCs w:val="26"/>
          <w:u w:val="single"/>
        </w:rPr>
        <w:t xml:space="preserve"> </w:t>
      </w:r>
      <w:r w:rsidR="00DB32D6" w:rsidRPr="005E2230">
        <w:rPr>
          <w:b/>
          <w:bCs/>
          <w:szCs w:val="26"/>
          <w:u w:val="single"/>
        </w:rPr>
        <w:t>Dog.</w:t>
      </w:r>
      <w:r w:rsidR="00C10A5F">
        <w:rPr>
          <w:szCs w:val="26"/>
          <w:u w:val="single"/>
        </w:rPr>
        <w:t xml:space="preserve"> </w:t>
      </w:r>
      <w:r w:rsidR="00DB32D6" w:rsidRPr="005E2230">
        <w:rPr>
          <w:szCs w:val="26"/>
          <w:u w:val="single"/>
        </w:rPr>
        <w:t>The</w:t>
      </w:r>
      <w:r w:rsidR="00C10A5F">
        <w:rPr>
          <w:szCs w:val="26"/>
          <w:u w:val="single"/>
        </w:rPr>
        <w:t xml:space="preserve"> </w:t>
      </w:r>
      <w:r w:rsidR="00DB32D6" w:rsidRPr="005E2230">
        <w:rPr>
          <w:szCs w:val="26"/>
          <w:u w:val="single"/>
        </w:rPr>
        <w:t>court</w:t>
      </w:r>
      <w:r w:rsidR="00C10A5F">
        <w:rPr>
          <w:szCs w:val="26"/>
          <w:u w:val="single"/>
        </w:rPr>
        <w:t xml:space="preserve"> </w:t>
      </w:r>
      <w:r w:rsidR="00B3316D" w:rsidRPr="005E2230">
        <w:rPr>
          <w:szCs w:val="26"/>
          <w:u w:val="single"/>
        </w:rPr>
        <w:t>can</w:t>
      </w:r>
      <w:r w:rsidR="00C10A5F">
        <w:rPr>
          <w:szCs w:val="26"/>
          <w:u w:val="single"/>
        </w:rPr>
        <w:t xml:space="preserve"> </w:t>
      </w:r>
      <w:r w:rsidR="00DB32D6" w:rsidRPr="005E2230">
        <w:rPr>
          <w:szCs w:val="26"/>
          <w:u w:val="single"/>
        </w:rPr>
        <w:t>allow</w:t>
      </w:r>
      <w:r w:rsidR="00C10A5F">
        <w:rPr>
          <w:szCs w:val="26"/>
          <w:u w:val="single"/>
        </w:rPr>
        <w:t xml:space="preserve"> </w:t>
      </w:r>
      <w:r w:rsidR="00DB32D6" w:rsidRPr="005E2230">
        <w:rPr>
          <w:szCs w:val="26"/>
          <w:u w:val="single"/>
        </w:rPr>
        <w:t>the</w:t>
      </w:r>
      <w:r w:rsidR="00C10A5F">
        <w:rPr>
          <w:szCs w:val="26"/>
          <w:u w:val="single"/>
        </w:rPr>
        <w:t xml:space="preserve"> </w:t>
      </w:r>
      <w:r w:rsidR="00DB32D6" w:rsidRPr="005E2230">
        <w:rPr>
          <w:szCs w:val="26"/>
          <w:u w:val="single"/>
        </w:rPr>
        <w:t>assistance</w:t>
      </w:r>
      <w:r w:rsidR="00C10A5F">
        <w:rPr>
          <w:szCs w:val="26"/>
          <w:u w:val="single"/>
        </w:rPr>
        <w:t xml:space="preserve"> </w:t>
      </w:r>
      <w:r w:rsidR="00DB32D6" w:rsidRPr="005E2230">
        <w:rPr>
          <w:szCs w:val="26"/>
          <w:u w:val="single"/>
        </w:rPr>
        <w:t>of</w:t>
      </w:r>
      <w:r w:rsidR="00C10A5F">
        <w:rPr>
          <w:szCs w:val="26"/>
          <w:u w:val="single"/>
        </w:rPr>
        <w:t xml:space="preserve"> </w:t>
      </w:r>
      <w:r w:rsidR="00DB32D6" w:rsidRPr="005E2230">
        <w:rPr>
          <w:szCs w:val="26"/>
          <w:u w:val="single"/>
        </w:rPr>
        <w:t>a</w:t>
      </w:r>
      <w:r w:rsidR="00C10A5F">
        <w:rPr>
          <w:szCs w:val="26"/>
          <w:u w:val="single"/>
        </w:rPr>
        <w:t xml:space="preserve"> </w:t>
      </w:r>
      <w:r w:rsidR="00DB32D6" w:rsidRPr="005E2230">
        <w:rPr>
          <w:szCs w:val="26"/>
          <w:u w:val="single"/>
        </w:rPr>
        <w:t>facility</w:t>
      </w:r>
      <w:r w:rsidR="00C10A5F">
        <w:rPr>
          <w:szCs w:val="26"/>
          <w:u w:val="single"/>
        </w:rPr>
        <w:t xml:space="preserve"> </w:t>
      </w:r>
      <w:r w:rsidR="00DB32D6" w:rsidRPr="005E2230">
        <w:rPr>
          <w:szCs w:val="26"/>
          <w:u w:val="single"/>
        </w:rPr>
        <w:t>dog</w:t>
      </w:r>
      <w:r w:rsidR="00C10A5F">
        <w:rPr>
          <w:szCs w:val="26"/>
          <w:u w:val="single"/>
        </w:rPr>
        <w:t xml:space="preserve"> </w:t>
      </w:r>
      <w:r w:rsidR="00DB32D6" w:rsidRPr="005E2230">
        <w:rPr>
          <w:szCs w:val="26"/>
          <w:u w:val="single"/>
        </w:rPr>
        <w:t>as</w:t>
      </w:r>
      <w:r w:rsidR="00C10A5F">
        <w:rPr>
          <w:szCs w:val="26"/>
          <w:u w:val="single"/>
        </w:rPr>
        <w:t xml:space="preserve"> </w:t>
      </w:r>
      <w:r w:rsidR="00DB32D6" w:rsidRPr="005E2230">
        <w:rPr>
          <w:szCs w:val="26"/>
          <w:u w:val="single"/>
        </w:rPr>
        <w:t>provided</w:t>
      </w:r>
      <w:r w:rsidR="00C10A5F">
        <w:rPr>
          <w:szCs w:val="26"/>
          <w:u w:val="single"/>
        </w:rPr>
        <w:t xml:space="preserve"> </w:t>
      </w:r>
      <w:r w:rsidR="00DB32D6" w:rsidRPr="005E2230">
        <w:rPr>
          <w:szCs w:val="26"/>
          <w:u w:val="single"/>
        </w:rPr>
        <w:t>in</w:t>
      </w:r>
      <w:r w:rsidR="00C10A5F">
        <w:rPr>
          <w:szCs w:val="26"/>
          <w:u w:val="single"/>
        </w:rPr>
        <w:t xml:space="preserve"> </w:t>
      </w:r>
      <w:r w:rsidR="00DB32D6" w:rsidRPr="005E2230">
        <w:rPr>
          <w:szCs w:val="26"/>
          <w:u w:val="single"/>
        </w:rPr>
        <w:t>A.R.S.</w:t>
      </w:r>
      <w:r w:rsidR="00C10A5F">
        <w:rPr>
          <w:szCs w:val="26"/>
          <w:u w:val="single"/>
        </w:rPr>
        <w:t xml:space="preserve"> </w:t>
      </w:r>
      <w:r w:rsidR="00DB32D6" w:rsidRPr="005E2230">
        <w:rPr>
          <w:szCs w:val="26"/>
          <w:u w:val="single"/>
        </w:rPr>
        <w:t>§</w:t>
      </w:r>
      <w:r w:rsidR="00C10A5F">
        <w:rPr>
          <w:szCs w:val="26"/>
          <w:u w:val="single"/>
        </w:rPr>
        <w:t xml:space="preserve"> </w:t>
      </w:r>
      <w:r w:rsidR="00DB32D6" w:rsidRPr="005E2230">
        <w:rPr>
          <w:szCs w:val="26"/>
          <w:u w:val="single"/>
        </w:rPr>
        <w:t>13-4442</w:t>
      </w:r>
      <w:r w:rsidR="005B6FEB" w:rsidRPr="005E2230">
        <w:rPr>
          <w:szCs w:val="26"/>
          <w:u w:val="single"/>
        </w:rPr>
        <w:t>.</w:t>
      </w:r>
      <w:r w:rsidR="00C10A5F">
        <w:rPr>
          <w:szCs w:val="26"/>
          <w:u w:val="single"/>
        </w:rPr>
        <w:t xml:space="preserve">  </w:t>
      </w:r>
    </w:p>
    <w:p w14:paraId="5CC56A45" w14:textId="6F272A1D" w:rsidR="00855731" w:rsidRDefault="00724765" w:rsidP="00724765">
      <w:pPr>
        <w:rPr>
          <w:szCs w:val="26"/>
          <w:u w:val="single"/>
        </w:rPr>
      </w:pPr>
      <w:r w:rsidRPr="002F7BEB">
        <w:rPr>
          <w:szCs w:val="26"/>
          <w:u w:val="single"/>
        </w:rPr>
        <w:t>(</w:t>
      </w:r>
      <w:r w:rsidRPr="002F7BEB">
        <w:rPr>
          <w:b/>
          <w:bCs/>
          <w:szCs w:val="26"/>
          <w:u w:val="single"/>
        </w:rPr>
        <w:t>v)</w:t>
      </w:r>
      <w:r w:rsidR="00C10A5F">
        <w:rPr>
          <w:b/>
          <w:bCs/>
          <w:szCs w:val="26"/>
          <w:u w:val="single"/>
        </w:rPr>
        <w:t xml:space="preserve"> </w:t>
      </w:r>
      <w:r w:rsidRPr="002F7BEB">
        <w:rPr>
          <w:b/>
          <w:bCs/>
          <w:szCs w:val="26"/>
          <w:u w:val="single"/>
        </w:rPr>
        <w:t>Victims’</w:t>
      </w:r>
      <w:r w:rsidR="00C10A5F">
        <w:rPr>
          <w:b/>
          <w:bCs/>
          <w:szCs w:val="26"/>
          <w:u w:val="single"/>
        </w:rPr>
        <w:t xml:space="preserve"> </w:t>
      </w:r>
      <w:r w:rsidRPr="002F7BEB">
        <w:rPr>
          <w:b/>
          <w:bCs/>
          <w:szCs w:val="26"/>
          <w:u w:val="single"/>
        </w:rPr>
        <w:t>Rights.</w:t>
      </w:r>
      <w:r w:rsidR="00C10A5F">
        <w:rPr>
          <w:szCs w:val="26"/>
          <w:u w:val="single"/>
        </w:rPr>
        <w:t xml:space="preserve">  </w:t>
      </w:r>
    </w:p>
    <w:p w14:paraId="751A4634" w14:textId="2B71A25C" w:rsidR="00724765" w:rsidRDefault="00855731" w:rsidP="00855731">
      <w:pPr>
        <w:ind w:left="720"/>
        <w:rPr>
          <w:szCs w:val="26"/>
          <w:u w:val="single"/>
        </w:rPr>
      </w:pPr>
      <w:r w:rsidRPr="00470BA1">
        <w:rPr>
          <w:i/>
          <w:iCs/>
          <w:szCs w:val="26"/>
          <w:u w:val="single"/>
        </w:rPr>
        <w:t>(1)</w:t>
      </w:r>
      <w:r w:rsidR="00C10A5F">
        <w:rPr>
          <w:i/>
          <w:iCs/>
          <w:szCs w:val="26"/>
          <w:u w:val="single"/>
        </w:rPr>
        <w:t xml:space="preserve"> </w:t>
      </w:r>
      <w:r w:rsidR="000D3B0A">
        <w:rPr>
          <w:i/>
          <w:iCs/>
          <w:szCs w:val="26"/>
          <w:u w:val="single"/>
        </w:rPr>
        <w:t>Victim’s</w:t>
      </w:r>
      <w:r w:rsidR="00C10A5F">
        <w:rPr>
          <w:i/>
          <w:iCs/>
          <w:szCs w:val="26"/>
          <w:u w:val="single"/>
        </w:rPr>
        <w:t xml:space="preserve"> </w:t>
      </w:r>
      <w:r w:rsidR="000D3B0A">
        <w:rPr>
          <w:i/>
          <w:iCs/>
          <w:szCs w:val="26"/>
          <w:u w:val="single"/>
        </w:rPr>
        <w:t>O</w:t>
      </w:r>
      <w:r w:rsidR="00470BA1" w:rsidRPr="00470BA1">
        <w:rPr>
          <w:i/>
          <w:iCs/>
          <w:szCs w:val="26"/>
          <w:u w:val="single"/>
        </w:rPr>
        <w:t>pportunity</w:t>
      </w:r>
      <w:r w:rsidR="00C10A5F">
        <w:rPr>
          <w:i/>
          <w:iCs/>
          <w:szCs w:val="26"/>
          <w:u w:val="single"/>
        </w:rPr>
        <w:t xml:space="preserve"> </w:t>
      </w:r>
      <w:r w:rsidR="00470BA1" w:rsidRPr="00470BA1">
        <w:rPr>
          <w:i/>
          <w:iCs/>
          <w:szCs w:val="26"/>
          <w:u w:val="single"/>
        </w:rPr>
        <w:t>to</w:t>
      </w:r>
      <w:r w:rsidR="00C10A5F">
        <w:rPr>
          <w:i/>
          <w:iCs/>
          <w:szCs w:val="26"/>
          <w:u w:val="single"/>
        </w:rPr>
        <w:t xml:space="preserve"> </w:t>
      </w:r>
      <w:r w:rsidR="00470BA1" w:rsidRPr="00470BA1">
        <w:rPr>
          <w:i/>
          <w:iCs/>
          <w:szCs w:val="26"/>
          <w:u w:val="single"/>
        </w:rPr>
        <w:t>Confer</w:t>
      </w:r>
      <w:r w:rsidR="00C10A5F">
        <w:rPr>
          <w:i/>
          <w:iCs/>
          <w:szCs w:val="26"/>
          <w:u w:val="single"/>
        </w:rPr>
        <w:t xml:space="preserve"> </w:t>
      </w:r>
      <w:r w:rsidR="00470BA1" w:rsidRPr="00470BA1">
        <w:rPr>
          <w:i/>
          <w:iCs/>
          <w:szCs w:val="26"/>
          <w:u w:val="single"/>
        </w:rPr>
        <w:t>with</w:t>
      </w:r>
      <w:r w:rsidR="00C10A5F">
        <w:rPr>
          <w:i/>
          <w:iCs/>
          <w:szCs w:val="26"/>
          <w:u w:val="single"/>
        </w:rPr>
        <w:t xml:space="preserve"> </w:t>
      </w:r>
      <w:r w:rsidR="00470BA1" w:rsidRPr="00470BA1">
        <w:rPr>
          <w:i/>
          <w:iCs/>
          <w:szCs w:val="26"/>
          <w:u w:val="single"/>
        </w:rPr>
        <w:t>the</w:t>
      </w:r>
      <w:r w:rsidR="00C10A5F">
        <w:rPr>
          <w:i/>
          <w:iCs/>
          <w:szCs w:val="26"/>
          <w:u w:val="single"/>
        </w:rPr>
        <w:t xml:space="preserve"> </w:t>
      </w:r>
      <w:r w:rsidR="00470BA1" w:rsidRPr="00470BA1">
        <w:rPr>
          <w:i/>
          <w:iCs/>
          <w:szCs w:val="26"/>
          <w:u w:val="single"/>
        </w:rPr>
        <w:t>Prosecutor.</w:t>
      </w:r>
      <w:r w:rsidR="00C10A5F">
        <w:rPr>
          <w:szCs w:val="26"/>
          <w:u w:val="single"/>
        </w:rPr>
        <w:t xml:space="preserve"> </w:t>
      </w:r>
      <w:r w:rsidR="009C775B" w:rsidRPr="00C1716D">
        <w:rPr>
          <w:szCs w:val="26"/>
          <w:u w:val="single"/>
        </w:rPr>
        <w:t>The</w:t>
      </w:r>
      <w:r w:rsidR="009C775B">
        <w:rPr>
          <w:szCs w:val="26"/>
          <w:u w:val="single"/>
        </w:rPr>
        <w:t xml:space="preserve"> </w:t>
      </w:r>
      <w:r w:rsidR="002F7BEB" w:rsidRPr="002F7BEB">
        <w:rPr>
          <w:szCs w:val="26"/>
          <w:u w:val="single"/>
        </w:rPr>
        <w:t>victim</w:t>
      </w:r>
      <w:r w:rsidR="00C10A5F">
        <w:rPr>
          <w:szCs w:val="26"/>
          <w:u w:val="single"/>
        </w:rPr>
        <w:t xml:space="preserve"> </w:t>
      </w:r>
      <w:r w:rsidR="002F7BEB" w:rsidRPr="002F7BEB">
        <w:rPr>
          <w:szCs w:val="26"/>
          <w:u w:val="single"/>
        </w:rPr>
        <w:t>must</w:t>
      </w:r>
      <w:r w:rsidR="00C10A5F">
        <w:rPr>
          <w:szCs w:val="26"/>
          <w:u w:val="single"/>
        </w:rPr>
        <w:t xml:space="preserve"> </w:t>
      </w:r>
      <w:r w:rsidR="002F7BEB" w:rsidRPr="002F7BEB">
        <w:rPr>
          <w:szCs w:val="26"/>
          <w:u w:val="single"/>
        </w:rPr>
        <w:t>have</w:t>
      </w:r>
      <w:r w:rsidR="00C10A5F">
        <w:rPr>
          <w:szCs w:val="26"/>
          <w:u w:val="single"/>
        </w:rPr>
        <w:t xml:space="preserve"> </w:t>
      </w:r>
      <w:r w:rsidR="002F7BEB" w:rsidRPr="002F7BEB">
        <w:rPr>
          <w:szCs w:val="26"/>
          <w:u w:val="single"/>
        </w:rPr>
        <w:t>an</w:t>
      </w:r>
      <w:r w:rsidR="00C10A5F">
        <w:rPr>
          <w:szCs w:val="26"/>
          <w:u w:val="single"/>
        </w:rPr>
        <w:t xml:space="preserve"> </w:t>
      </w:r>
      <w:r w:rsidR="002F7BEB" w:rsidRPr="002F7BEB">
        <w:rPr>
          <w:szCs w:val="26"/>
          <w:u w:val="single"/>
        </w:rPr>
        <w:t>opportunity</w:t>
      </w:r>
      <w:r w:rsidR="00C10A5F">
        <w:rPr>
          <w:szCs w:val="26"/>
          <w:u w:val="single"/>
        </w:rPr>
        <w:t xml:space="preserve"> </w:t>
      </w:r>
      <w:r w:rsidR="002F7BEB" w:rsidRPr="002F7BEB">
        <w:rPr>
          <w:szCs w:val="26"/>
          <w:u w:val="single"/>
        </w:rPr>
        <w:t>to</w:t>
      </w:r>
      <w:r w:rsidR="00C10A5F">
        <w:rPr>
          <w:szCs w:val="26"/>
          <w:u w:val="single"/>
        </w:rPr>
        <w:t xml:space="preserve"> </w:t>
      </w:r>
      <w:r w:rsidR="002F7BEB" w:rsidRPr="002F7BEB">
        <w:rPr>
          <w:szCs w:val="26"/>
          <w:u w:val="single"/>
        </w:rPr>
        <w:t>confer</w:t>
      </w:r>
      <w:r w:rsidR="00C10A5F">
        <w:rPr>
          <w:szCs w:val="26"/>
          <w:u w:val="single"/>
        </w:rPr>
        <w:t xml:space="preserve"> </w:t>
      </w:r>
      <w:r w:rsidR="002F7BEB" w:rsidRPr="002F7BEB">
        <w:rPr>
          <w:szCs w:val="26"/>
          <w:u w:val="single"/>
        </w:rPr>
        <w:t>with</w:t>
      </w:r>
      <w:r w:rsidR="00C10A5F">
        <w:rPr>
          <w:szCs w:val="26"/>
          <w:u w:val="single"/>
        </w:rPr>
        <w:t xml:space="preserve"> </w:t>
      </w:r>
      <w:r w:rsidR="002F7BEB" w:rsidRPr="002F7BEB">
        <w:rPr>
          <w:szCs w:val="26"/>
          <w:u w:val="single"/>
        </w:rPr>
        <w:t>the</w:t>
      </w:r>
      <w:r w:rsidR="00C10A5F">
        <w:rPr>
          <w:szCs w:val="26"/>
          <w:u w:val="single"/>
        </w:rPr>
        <w:t xml:space="preserve"> </w:t>
      </w:r>
      <w:r w:rsidR="002F7BEB" w:rsidRPr="002F7BEB">
        <w:rPr>
          <w:szCs w:val="26"/>
          <w:u w:val="single"/>
        </w:rPr>
        <w:t>prosecutor</w:t>
      </w:r>
      <w:r w:rsidR="00C10A5F">
        <w:rPr>
          <w:szCs w:val="26"/>
          <w:u w:val="single"/>
        </w:rPr>
        <w:t xml:space="preserve"> </w:t>
      </w:r>
      <w:r w:rsidR="002F7BEB" w:rsidRPr="002F7BEB">
        <w:rPr>
          <w:szCs w:val="26"/>
          <w:u w:val="single"/>
        </w:rPr>
        <w:t>about</w:t>
      </w:r>
      <w:r w:rsidR="00C10A5F">
        <w:rPr>
          <w:szCs w:val="26"/>
          <w:u w:val="single"/>
        </w:rPr>
        <w:t xml:space="preserve"> </w:t>
      </w:r>
      <w:r w:rsidR="002F7BEB" w:rsidRPr="002F7BEB">
        <w:rPr>
          <w:szCs w:val="26"/>
          <w:u w:val="single"/>
        </w:rPr>
        <w:t>trial</w:t>
      </w:r>
      <w:r w:rsidR="00C10A5F">
        <w:rPr>
          <w:szCs w:val="26"/>
          <w:u w:val="single"/>
        </w:rPr>
        <w:t xml:space="preserve"> </w:t>
      </w:r>
      <w:r w:rsidR="002F7BEB" w:rsidRPr="002F7BEB">
        <w:rPr>
          <w:szCs w:val="26"/>
          <w:u w:val="single"/>
        </w:rPr>
        <w:t>before</w:t>
      </w:r>
      <w:r w:rsidR="00C10A5F">
        <w:rPr>
          <w:szCs w:val="26"/>
          <w:u w:val="single"/>
        </w:rPr>
        <w:t xml:space="preserve"> </w:t>
      </w:r>
      <w:r w:rsidR="002F7BEB" w:rsidRPr="002F7BEB">
        <w:rPr>
          <w:szCs w:val="26"/>
          <w:u w:val="single"/>
        </w:rPr>
        <w:t>the</w:t>
      </w:r>
      <w:r w:rsidR="00C10A5F">
        <w:rPr>
          <w:szCs w:val="26"/>
          <w:u w:val="single"/>
        </w:rPr>
        <w:t xml:space="preserve"> </w:t>
      </w:r>
      <w:r w:rsidR="002F7BEB" w:rsidRPr="002F7BEB">
        <w:rPr>
          <w:szCs w:val="26"/>
          <w:u w:val="single"/>
        </w:rPr>
        <w:t>trial</w:t>
      </w:r>
      <w:r w:rsidR="00C10A5F">
        <w:rPr>
          <w:szCs w:val="26"/>
          <w:u w:val="single"/>
        </w:rPr>
        <w:t xml:space="preserve"> </w:t>
      </w:r>
      <w:r w:rsidR="002F7BEB" w:rsidRPr="002F7BEB">
        <w:rPr>
          <w:szCs w:val="26"/>
          <w:u w:val="single"/>
        </w:rPr>
        <w:t>begins.</w:t>
      </w:r>
      <w:r w:rsidR="00C10A5F">
        <w:rPr>
          <w:szCs w:val="26"/>
          <w:u w:val="single"/>
        </w:rPr>
        <w:t xml:space="preserve">  </w:t>
      </w:r>
    </w:p>
    <w:p w14:paraId="183FA1D8" w14:textId="4DEFA6A0" w:rsidR="00017BD0" w:rsidRPr="007140A2" w:rsidRDefault="00017BD0" w:rsidP="00855731">
      <w:pPr>
        <w:ind w:left="720"/>
        <w:rPr>
          <w:b/>
          <w:bCs/>
          <w:szCs w:val="26"/>
        </w:rPr>
      </w:pPr>
      <w:r>
        <w:rPr>
          <w:i/>
          <w:iCs/>
          <w:szCs w:val="26"/>
          <w:u w:val="single"/>
        </w:rPr>
        <w:t>(2)</w:t>
      </w:r>
      <w:r w:rsidR="00C10A5F">
        <w:rPr>
          <w:i/>
          <w:iCs/>
          <w:szCs w:val="26"/>
          <w:u w:val="single"/>
        </w:rPr>
        <w:t xml:space="preserve"> </w:t>
      </w:r>
      <w:r w:rsidR="00856857">
        <w:rPr>
          <w:i/>
          <w:iCs/>
          <w:szCs w:val="26"/>
          <w:u w:val="single"/>
        </w:rPr>
        <w:t>Identifying</w:t>
      </w:r>
      <w:r w:rsidR="00C10A5F">
        <w:rPr>
          <w:i/>
          <w:iCs/>
          <w:szCs w:val="26"/>
          <w:u w:val="single"/>
        </w:rPr>
        <w:t xml:space="preserve"> </w:t>
      </w:r>
      <w:r w:rsidR="00856857">
        <w:rPr>
          <w:i/>
          <w:iCs/>
          <w:szCs w:val="26"/>
          <w:u w:val="single"/>
        </w:rPr>
        <w:t>and</w:t>
      </w:r>
      <w:r w:rsidR="00C10A5F">
        <w:rPr>
          <w:i/>
          <w:iCs/>
          <w:szCs w:val="26"/>
          <w:u w:val="single"/>
        </w:rPr>
        <w:t xml:space="preserve"> </w:t>
      </w:r>
      <w:r w:rsidR="00856857">
        <w:rPr>
          <w:i/>
          <w:iCs/>
          <w:szCs w:val="26"/>
          <w:u w:val="single"/>
        </w:rPr>
        <w:t>Locating</w:t>
      </w:r>
      <w:r w:rsidR="00C10A5F">
        <w:rPr>
          <w:i/>
          <w:iCs/>
          <w:szCs w:val="26"/>
          <w:u w:val="single"/>
        </w:rPr>
        <w:t xml:space="preserve"> </w:t>
      </w:r>
      <w:r w:rsidR="00856857">
        <w:rPr>
          <w:i/>
          <w:iCs/>
          <w:szCs w:val="26"/>
          <w:u w:val="single"/>
        </w:rPr>
        <w:t>Information.</w:t>
      </w:r>
      <w:r w:rsidR="00C10A5F">
        <w:rPr>
          <w:i/>
          <w:iCs/>
          <w:szCs w:val="26"/>
          <w:u w:val="single"/>
        </w:rPr>
        <w:t xml:space="preserve">  </w:t>
      </w:r>
      <w:r w:rsidRPr="00856857">
        <w:rPr>
          <w:szCs w:val="26"/>
          <w:u w:val="single"/>
        </w:rPr>
        <w:t>A</w:t>
      </w:r>
      <w:r w:rsidR="00C10A5F">
        <w:rPr>
          <w:szCs w:val="26"/>
          <w:u w:val="single"/>
        </w:rPr>
        <w:t xml:space="preserve"> </w:t>
      </w:r>
      <w:r w:rsidRPr="00856857">
        <w:rPr>
          <w:szCs w:val="26"/>
          <w:u w:val="single"/>
        </w:rPr>
        <w:t>victim</w:t>
      </w:r>
      <w:r w:rsidR="00C10A5F">
        <w:rPr>
          <w:szCs w:val="26"/>
          <w:u w:val="single"/>
        </w:rPr>
        <w:t xml:space="preserve"> </w:t>
      </w:r>
      <w:r w:rsidRPr="00856857">
        <w:rPr>
          <w:szCs w:val="26"/>
          <w:u w:val="single"/>
        </w:rPr>
        <w:t>has</w:t>
      </w:r>
      <w:r w:rsidR="00C10A5F">
        <w:rPr>
          <w:szCs w:val="26"/>
          <w:u w:val="single"/>
        </w:rPr>
        <w:t xml:space="preserve"> </w:t>
      </w:r>
      <w:r w:rsidRPr="00856857">
        <w:rPr>
          <w:szCs w:val="26"/>
          <w:u w:val="single"/>
        </w:rPr>
        <w:t>the</w:t>
      </w:r>
      <w:r w:rsidR="00C10A5F">
        <w:rPr>
          <w:szCs w:val="26"/>
          <w:u w:val="single"/>
        </w:rPr>
        <w:t xml:space="preserve"> </w:t>
      </w:r>
      <w:r w:rsidRPr="00856857">
        <w:rPr>
          <w:szCs w:val="26"/>
          <w:u w:val="single"/>
        </w:rPr>
        <w:t>right</w:t>
      </w:r>
      <w:r w:rsidR="00C10A5F">
        <w:rPr>
          <w:szCs w:val="26"/>
          <w:u w:val="single"/>
        </w:rPr>
        <w:t xml:space="preserve"> </w:t>
      </w:r>
      <w:r w:rsidRPr="00856857">
        <w:rPr>
          <w:szCs w:val="26"/>
          <w:u w:val="single"/>
        </w:rPr>
        <w:t>to</w:t>
      </w:r>
      <w:r w:rsidR="00C10A5F">
        <w:rPr>
          <w:szCs w:val="26"/>
          <w:u w:val="single"/>
        </w:rPr>
        <w:t xml:space="preserve"> </w:t>
      </w:r>
      <w:r w:rsidRPr="00856857">
        <w:rPr>
          <w:szCs w:val="26"/>
          <w:u w:val="single"/>
        </w:rPr>
        <w:t>refuse</w:t>
      </w:r>
      <w:r w:rsidR="00C10A5F">
        <w:rPr>
          <w:szCs w:val="26"/>
          <w:u w:val="single"/>
        </w:rPr>
        <w:t xml:space="preserve"> </w:t>
      </w:r>
      <w:r w:rsidRPr="00856857">
        <w:rPr>
          <w:szCs w:val="26"/>
          <w:u w:val="single"/>
        </w:rPr>
        <w:t>to</w:t>
      </w:r>
      <w:r w:rsidR="00C10A5F">
        <w:rPr>
          <w:szCs w:val="26"/>
          <w:u w:val="single"/>
        </w:rPr>
        <w:t xml:space="preserve"> </w:t>
      </w:r>
      <w:r w:rsidRPr="00856857">
        <w:rPr>
          <w:szCs w:val="26"/>
          <w:u w:val="single"/>
        </w:rPr>
        <w:t>testify</w:t>
      </w:r>
      <w:r w:rsidR="00C10A5F">
        <w:rPr>
          <w:szCs w:val="26"/>
          <w:u w:val="single"/>
        </w:rPr>
        <w:t xml:space="preserve"> </w:t>
      </w:r>
      <w:r w:rsidRPr="00856857">
        <w:rPr>
          <w:szCs w:val="26"/>
          <w:u w:val="single"/>
        </w:rPr>
        <w:t>regarding</w:t>
      </w:r>
      <w:r w:rsidR="00C10A5F">
        <w:rPr>
          <w:szCs w:val="26"/>
          <w:u w:val="single"/>
        </w:rPr>
        <w:t xml:space="preserve"> </w:t>
      </w:r>
      <w:r w:rsidRPr="00856857">
        <w:rPr>
          <w:szCs w:val="26"/>
          <w:u w:val="single"/>
        </w:rPr>
        <w:t>any</w:t>
      </w:r>
      <w:r w:rsidR="00C10A5F">
        <w:rPr>
          <w:szCs w:val="26"/>
          <w:u w:val="single"/>
        </w:rPr>
        <w:t xml:space="preserve"> </w:t>
      </w:r>
      <w:r w:rsidRPr="00856857">
        <w:rPr>
          <w:szCs w:val="26"/>
          <w:u w:val="single"/>
        </w:rPr>
        <w:t>identifying</w:t>
      </w:r>
      <w:r w:rsidR="00C10A5F">
        <w:rPr>
          <w:szCs w:val="26"/>
          <w:u w:val="single"/>
        </w:rPr>
        <w:t xml:space="preserve"> </w:t>
      </w:r>
      <w:r w:rsidRPr="00856857">
        <w:rPr>
          <w:szCs w:val="26"/>
          <w:u w:val="single"/>
        </w:rPr>
        <w:t>or</w:t>
      </w:r>
      <w:r w:rsidR="00C10A5F">
        <w:rPr>
          <w:szCs w:val="26"/>
          <w:u w:val="single"/>
        </w:rPr>
        <w:t xml:space="preserve"> </w:t>
      </w:r>
      <w:r w:rsidRPr="00856857">
        <w:rPr>
          <w:szCs w:val="26"/>
          <w:u w:val="single"/>
        </w:rPr>
        <w:t>locating</w:t>
      </w:r>
      <w:r w:rsidR="00C10A5F">
        <w:rPr>
          <w:szCs w:val="26"/>
          <w:u w:val="single"/>
        </w:rPr>
        <w:t xml:space="preserve"> </w:t>
      </w:r>
      <w:proofErr w:type="gramStart"/>
      <w:r w:rsidR="00A6110E" w:rsidRPr="00856857">
        <w:rPr>
          <w:szCs w:val="26"/>
          <w:u w:val="single"/>
        </w:rPr>
        <w:t>information,</w:t>
      </w:r>
      <w:r w:rsidR="00C10A5F">
        <w:rPr>
          <w:szCs w:val="26"/>
          <w:u w:val="single"/>
        </w:rPr>
        <w:t xml:space="preserve"> </w:t>
      </w:r>
      <w:r w:rsidR="00A6110E" w:rsidRPr="00856857">
        <w:rPr>
          <w:szCs w:val="26"/>
          <w:u w:val="single"/>
        </w:rPr>
        <w:t>unless</w:t>
      </w:r>
      <w:proofErr w:type="gramEnd"/>
      <w:r w:rsidR="00C10A5F">
        <w:rPr>
          <w:szCs w:val="26"/>
          <w:u w:val="single"/>
        </w:rPr>
        <w:t xml:space="preserve"> </w:t>
      </w:r>
      <w:r w:rsidR="00A6110E" w:rsidRPr="00856857">
        <w:rPr>
          <w:szCs w:val="26"/>
          <w:u w:val="single"/>
        </w:rPr>
        <w:t>the</w:t>
      </w:r>
      <w:r w:rsidR="006B7F8C">
        <w:rPr>
          <w:szCs w:val="26"/>
          <w:u w:val="single"/>
        </w:rPr>
        <w:t xml:space="preserve"> </w:t>
      </w:r>
      <w:r w:rsidR="006B7F8C" w:rsidRPr="00F261A2">
        <w:rPr>
          <w:b/>
          <w:bCs/>
          <w:szCs w:val="26"/>
          <w:u w:val="single"/>
        </w:rPr>
        <w:t>victim consents or</w:t>
      </w:r>
      <w:r w:rsidR="00C10A5F">
        <w:rPr>
          <w:szCs w:val="26"/>
          <w:u w:val="single"/>
        </w:rPr>
        <w:t xml:space="preserve"> </w:t>
      </w:r>
      <w:r w:rsidR="00A6110E" w:rsidRPr="00856857">
        <w:rPr>
          <w:szCs w:val="26"/>
          <w:u w:val="single"/>
        </w:rPr>
        <w:t>court</w:t>
      </w:r>
      <w:r w:rsidR="00C10A5F">
        <w:rPr>
          <w:szCs w:val="26"/>
          <w:u w:val="single"/>
        </w:rPr>
        <w:t xml:space="preserve"> </w:t>
      </w:r>
      <w:r w:rsidR="00A6110E" w:rsidRPr="00856857">
        <w:rPr>
          <w:szCs w:val="26"/>
          <w:u w:val="single"/>
        </w:rPr>
        <w:t>orders</w:t>
      </w:r>
      <w:r w:rsidR="00C10A5F">
        <w:rPr>
          <w:szCs w:val="26"/>
          <w:u w:val="single"/>
        </w:rPr>
        <w:t xml:space="preserve"> </w:t>
      </w:r>
      <w:r w:rsidR="00A6110E" w:rsidRPr="00856857">
        <w:rPr>
          <w:szCs w:val="26"/>
          <w:u w:val="single"/>
        </w:rPr>
        <w:t>disclosure</w:t>
      </w:r>
      <w:r w:rsidR="00C10A5F">
        <w:rPr>
          <w:szCs w:val="26"/>
          <w:u w:val="single"/>
        </w:rPr>
        <w:t xml:space="preserve"> </w:t>
      </w:r>
      <w:r w:rsidR="005F6503" w:rsidRPr="00856857">
        <w:rPr>
          <w:szCs w:val="26"/>
          <w:u w:val="single"/>
        </w:rPr>
        <w:t>after</w:t>
      </w:r>
      <w:r w:rsidR="00C10A5F">
        <w:rPr>
          <w:szCs w:val="26"/>
          <w:u w:val="single"/>
        </w:rPr>
        <w:t xml:space="preserve"> </w:t>
      </w:r>
      <w:r w:rsidR="005F6503" w:rsidRPr="00856857">
        <w:rPr>
          <w:szCs w:val="26"/>
          <w:u w:val="single"/>
        </w:rPr>
        <w:t>finding</w:t>
      </w:r>
      <w:r w:rsidR="00C10A5F">
        <w:rPr>
          <w:szCs w:val="26"/>
          <w:u w:val="single"/>
        </w:rPr>
        <w:t xml:space="preserve"> </w:t>
      </w:r>
      <w:r w:rsidR="005F6503" w:rsidRPr="00856857">
        <w:rPr>
          <w:szCs w:val="26"/>
          <w:u w:val="single"/>
        </w:rPr>
        <w:t>a</w:t>
      </w:r>
      <w:r w:rsidR="00C10A5F">
        <w:rPr>
          <w:szCs w:val="26"/>
          <w:u w:val="single"/>
        </w:rPr>
        <w:t xml:space="preserve"> </w:t>
      </w:r>
      <w:r w:rsidR="005F6503" w:rsidRPr="00856857">
        <w:rPr>
          <w:szCs w:val="26"/>
          <w:u w:val="single"/>
        </w:rPr>
        <w:t>compelling</w:t>
      </w:r>
      <w:r w:rsidR="00C10A5F">
        <w:rPr>
          <w:szCs w:val="26"/>
          <w:u w:val="single"/>
        </w:rPr>
        <w:t xml:space="preserve"> </w:t>
      </w:r>
      <w:r w:rsidR="005F6503" w:rsidRPr="00856857">
        <w:rPr>
          <w:szCs w:val="26"/>
          <w:u w:val="single"/>
        </w:rPr>
        <w:t>need</w:t>
      </w:r>
      <w:r w:rsidR="00C10A5F">
        <w:rPr>
          <w:szCs w:val="26"/>
          <w:u w:val="single"/>
        </w:rPr>
        <w:t xml:space="preserve"> </w:t>
      </w:r>
      <w:r w:rsidR="005F6503" w:rsidRPr="00856857">
        <w:rPr>
          <w:szCs w:val="26"/>
          <w:u w:val="single"/>
        </w:rPr>
        <w:t>for</w:t>
      </w:r>
      <w:r w:rsidR="00C10A5F">
        <w:rPr>
          <w:szCs w:val="26"/>
          <w:u w:val="single"/>
        </w:rPr>
        <w:t xml:space="preserve"> </w:t>
      </w:r>
      <w:r w:rsidR="005F6503" w:rsidRPr="00856857">
        <w:rPr>
          <w:szCs w:val="26"/>
          <w:u w:val="single"/>
        </w:rPr>
        <w:t>the</w:t>
      </w:r>
      <w:r w:rsidR="00C10A5F">
        <w:rPr>
          <w:szCs w:val="26"/>
          <w:u w:val="single"/>
        </w:rPr>
        <w:t xml:space="preserve"> </w:t>
      </w:r>
      <w:r w:rsidR="005F6503" w:rsidRPr="00856857">
        <w:rPr>
          <w:szCs w:val="26"/>
          <w:u w:val="single"/>
        </w:rPr>
        <w:t>information</w:t>
      </w:r>
      <w:r w:rsidR="005F6503" w:rsidRPr="00ED7EBB">
        <w:rPr>
          <w:szCs w:val="26"/>
          <w:u w:val="single"/>
        </w:rPr>
        <w:t>.</w:t>
      </w:r>
      <w:r w:rsidR="00C10A5F" w:rsidRPr="00ED7EBB">
        <w:rPr>
          <w:szCs w:val="26"/>
          <w:u w:val="single"/>
        </w:rPr>
        <w:t xml:space="preserve">  </w:t>
      </w:r>
      <w:r w:rsidR="00BC77C5" w:rsidRPr="00ED7EBB">
        <w:rPr>
          <w:szCs w:val="26"/>
          <w:u w:val="single"/>
        </w:rPr>
        <w:t>The court must conduct a</w:t>
      </w:r>
      <w:r w:rsidR="001001C4" w:rsidRPr="00ED7EBB">
        <w:rPr>
          <w:szCs w:val="26"/>
          <w:u w:val="single"/>
        </w:rPr>
        <w:t xml:space="preserve"> proceeding on</w:t>
      </w:r>
      <w:r w:rsidR="00BC77C5" w:rsidRPr="00ED7EBB">
        <w:rPr>
          <w:szCs w:val="26"/>
          <w:u w:val="single"/>
        </w:rPr>
        <w:t xml:space="preserve"> a motion to require such testimony </w:t>
      </w:r>
      <w:r w:rsidR="00BC77C5" w:rsidRPr="00ED7EBB">
        <w:rPr>
          <w:i/>
          <w:iCs/>
          <w:szCs w:val="26"/>
          <w:u w:val="single"/>
        </w:rPr>
        <w:t>in camera.</w:t>
      </w:r>
      <w:r w:rsidR="00BC77C5">
        <w:rPr>
          <w:i/>
          <w:iCs/>
          <w:szCs w:val="26"/>
          <w:u w:val="single"/>
        </w:rPr>
        <w:t xml:space="preserve">  </w:t>
      </w:r>
    </w:p>
    <w:p w14:paraId="753E0A35" w14:textId="1B288F8C" w:rsidR="00470BA1" w:rsidRDefault="008466A7" w:rsidP="00855731">
      <w:pPr>
        <w:ind w:left="720"/>
        <w:rPr>
          <w:color w:val="212121"/>
          <w:u w:val="single"/>
          <w:shd w:val="clear" w:color="auto" w:fill="FFFFFF"/>
        </w:rPr>
      </w:pPr>
      <w:r w:rsidRPr="00A75220">
        <w:rPr>
          <w:i/>
          <w:iCs/>
          <w:szCs w:val="26"/>
          <w:u w:val="single"/>
        </w:rPr>
        <w:t>(</w:t>
      </w:r>
      <w:r w:rsidR="00A75220">
        <w:rPr>
          <w:i/>
          <w:iCs/>
          <w:szCs w:val="26"/>
          <w:u w:val="single"/>
        </w:rPr>
        <w:t>3</w:t>
      </w:r>
      <w:r w:rsidRPr="00A75220">
        <w:rPr>
          <w:i/>
          <w:iCs/>
          <w:szCs w:val="26"/>
          <w:u w:val="single"/>
        </w:rPr>
        <w:t>)</w:t>
      </w:r>
      <w:r w:rsidR="00C10A5F">
        <w:rPr>
          <w:i/>
          <w:iCs/>
          <w:szCs w:val="26"/>
          <w:u w:val="single"/>
        </w:rPr>
        <w:t xml:space="preserve"> </w:t>
      </w:r>
      <w:r w:rsidR="00043729" w:rsidRPr="00A75220">
        <w:rPr>
          <w:i/>
          <w:iCs/>
          <w:szCs w:val="26"/>
          <w:u w:val="single"/>
        </w:rPr>
        <w:t>Representative</w:t>
      </w:r>
      <w:r w:rsidR="00C10A5F">
        <w:rPr>
          <w:i/>
          <w:iCs/>
          <w:szCs w:val="26"/>
          <w:u w:val="single"/>
        </w:rPr>
        <w:t xml:space="preserve"> </w:t>
      </w:r>
      <w:r w:rsidR="00FC7B34" w:rsidRPr="00A75220">
        <w:rPr>
          <w:i/>
          <w:iCs/>
          <w:szCs w:val="26"/>
          <w:u w:val="single"/>
        </w:rPr>
        <w:t>of</w:t>
      </w:r>
      <w:r w:rsidR="00C10A5F">
        <w:rPr>
          <w:i/>
          <w:iCs/>
          <w:szCs w:val="26"/>
          <w:u w:val="single"/>
        </w:rPr>
        <w:t xml:space="preserve"> </w:t>
      </w:r>
      <w:r w:rsidR="00043729" w:rsidRPr="00A75220">
        <w:rPr>
          <w:i/>
          <w:iCs/>
          <w:szCs w:val="26"/>
          <w:u w:val="single"/>
        </w:rPr>
        <w:t>a</w:t>
      </w:r>
      <w:r w:rsidR="00C10A5F">
        <w:rPr>
          <w:i/>
          <w:iCs/>
          <w:szCs w:val="26"/>
          <w:u w:val="single"/>
        </w:rPr>
        <w:t xml:space="preserve"> </w:t>
      </w:r>
      <w:r w:rsidR="00043729" w:rsidRPr="00A75220">
        <w:rPr>
          <w:i/>
          <w:iCs/>
          <w:szCs w:val="26"/>
          <w:u w:val="single"/>
        </w:rPr>
        <w:t>Minor</w:t>
      </w:r>
      <w:r w:rsidR="00C10A5F">
        <w:rPr>
          <w:i/>
          <w:iCs/>
          <w:szCs w:val="26"/>
          <w:u w:val="single"/>
        </w:rPr>
        <w:t xml:space="preserve"> </w:t>
      </w:r>
      <w:r w:rsidR="00043729" w:rsidRPr="00A75220">
        <w:rPr>
          <w:i/>
          <w:iCs/>
          <w:szCs w:val="26"/>
          <w:u w:val="single"/>
        </w:rPr>
        <w:t>or</w:t>
      </w:r>
      <w:r w:rsidR="00C10A5F">
        <w:rPr>
          <w:i/>
          <w:iCs/>
          <w:szCs w:val="26"/>
          <w:u w:val="single"/>
        </w:rPr>
        <w:t xml:space="preserve"> </w:t>
      </w:r>
      <w:r w:rsidR="00043729" w:rsidRPr="00A75220">
        <w:rPr>
          <w:i/>
          <w:iCs/>
          <w:szCs w:val="26"/>
          <w:u w:val="single"/>
        </w:rPr>
        <w:t>Incapacitated</w:t>
      </w:r>
      <w:r w:rsidR="00C10A5F">
        <w:rPr>
          <w:i/>
          <w:iCs/>
          <w:szCs w:val="26"/>
          <w:u w:val="single"/>
        </w:rPr>
        <w:t xml:space="preserve"> </w:t>
      </w:r>
      <w:r w:rsidR="00043729" w:rsidRPr="00A75220">
        <w:rPr>
          <w:i/>
          <w:iCs/>
          <w:szCs w:val="26"/>
          <w:u w:val="single"/>
        </w:rPr>
        <w:t>Victim.</w:t>
      </w:r>
      <w:r w:rsidR="00C10A5F">
        <w:rPr>
          <w:szCs w:val="26"/>
          <w:u w:val="single"/>
        </w:rPr>
        <w:t xml:space="preserve">  </w:t>
      </w:r>
      <w:r w:rsidR="00043729" w:rsidRPr="00A75220">
        <w:rPr>
          <w:color w:val="212121"/>
          <w:u w:val="single"/>
          <w:shd w:val="clear" w:color="auto" w:fill="FFFFFF"/>
        </w:rPr>
        <w:t>If</w:t>
      </w:r>
      <w:r w:rsidR="00C10A5F">
        <w:rPr>
          <w:color w:val="212121"/>
          <w:u w:val="single"/>
          <w:shd w:val="clear" w:color="auto" w:fill="FFFFFF"/>
        </w:rPr>
        <w:t xml:space="preserve"> </w:t>
      </w:r>
      <w:r w:rsidR="00043729" w:rsidRPr="00A75220">
        <w:rPr>
          <w:color w:val="212121"/>
          <w:u w:val="single"/>
          <w:shd w:val="clear" w:color="auto" w:fill="FFFFFF"/>
        </w:rPr>
        <w:t>a</w:t>
      </w:r>
      <w:r w:rsidR="00C10A5F">
        <w:rPr>
          <w:color w:val="212121"/>
          <w:u w:val="single"/>
          <w:shd w:val="clear" w:color="auto" w:fill="FFFFFF"/>
        </w:rPr>
        <w:t xml:space="preserve"> </w:t>
      </w:r>
      <w:r w:rsidR="00043729" w:rsidRPr="00A75220">
        <w:rPr>
          <w:color w:val="212121"/>
          <w:u w:val="single"/>
          <w:shd w:val="clear" w:color="auto" w:fill="FFFFFF"/>
        </w:rPr>
        <w:t>representative</w:t>
      </w:r>
      <w:r w:rsidR="00C10A5F">
        <w:rPr>
          <w:color w:val="212121"/>
          <w:u w:val="single"/>
          <w:shd w:val="clear" w:color="auto" w:fill="FFFFFF"/>
        </w:rPr>
        <w:t xml:space="preserve"> </w:t>
      </w:r>
      <w:r w:rsidR="00043729" w:rsidRPr="00A75220">
        <w:rPr>
          <w:color w:val="212121"/>
          <w:u w:val="single"/>
          <w:shd w:val="clear" w:color="auto" w:fill="FFFFFF"/>
        </w:rPr>
        <w:t>of</w:t>
      </w:r>
      <w:r w:rsidR="00C10A5F">
        <w:rPr>
          <w:color w:val="212121"/>
          <w:u w:val="single"/>
          <w:shd w:val="clear" w:color="auto" w:fill="FFFFFF"/>
        </w:rPr>
        <w:t xml:space="preserve"> </w:t>
      </w:r>
      <w:r w:rsidR="00043729" w:rsidRPr="00A75220">
        <w:rPr>
          <w:color w:val="212121"/>
          <w:u w:val="single"/>
          <w:shd w:val="clear" w:color="auto" w:fill="FFFFFF"/>
        </w:rPr>
        <w:t>a</w:t>
      </w:r>
      <w:r w:rsidR="00C10A5F">
        <w:rPr>
          <w:color w:val="212121"/>
          <w:u w:val="single"/>
          <w:shd w:val="clear" w:color="auto" w:fill="FFFFFF"/>
        </w:rPr>
        <w:t xml:space="preserve"> </w:t>
      </w:r>
      <w:r w:rsidR="00043729" w:rsidRPr="00A75220">
        <w:rPr>
          <w:color w:val="212121"/>
          <w:u w:val="single"/>
          <w:shd w:val="clear" w:color="auto" w:fill="FFFFFF"/>
        </w:rPr>
        <w:t>minor</w:t>
      </w:r>
      <w:r w:rsidR="00C10A5F">
        <w:rPr>
          <w:color w:val="212121"/>
          <w:u w:val="single"/>
          <w:shd w:val="clear" w:color="auto" w:fill="FFFFFF"/>
        </w:rPr>
        <w:t xml:space="preserve"> </w:t>
      </w:r>
      <w:r w:rsidR="00043729" w:rsidRPr="00A75220">
        <w:rPr>
          <w:color w:val="212121"/>
          <w:u w:val="single"/>
          <w:shd w:val="clear" w:color="auto" w:fill="FFFFFF"/>
        </w:rPr>
        <w:t>victim</w:t>
      </w:r>
      <w:r w:rsidR="00C10A5F">
        <w:rPr>
          <w:color w:val="212121"/>
          <w:u w:val="single"/>
          <w:shd w:val="clear" w:color="auto" w:fill="FFFFFF"/>
        </w:rPr>
        <w:t xml:space="preserve"> </w:t>
      </w:r>
      <w:r w:rsidR="00043729" w:rsidRPr="00A75220">
        <w:rPr>
          <w:color w:val="212121"/>
          <w:u w:val="single"/>
          <w:shd w:val="clear" w:color="auto" w:fill="FFFFFF"/>
        </w:rPr>
        <w:t>or</w:t>
      </w:r>
      <w:r w:rsidR="00C10A5F">
        <w:rPr>
          <w:color w:val="212121"/>
          <w:u w:val="single"/>
          <w:shd w:val="clear" w:color="auto" w:fill="FFFFFF"/>
        </w:rPr>
        <w:t xml:space="preserve"> </w:t>
      </w:r>
      <w:r w:rsidR="00043729" w:rsidRPr="00A75220">
        <w:rPr>
          <w:color w:val="212121"/>
          <w:u w:val="single"/>
          <w:shd w:val="clear" w:color="auto" w:fill="FFFFFF"/>
        </w:rPr>
        <w:t>an</w:t>
      </w:r>
      <w:r w:rsidR="00C10A5F">
        <w:rPr>
          <w:color w:val="212121"/>
          <w:u w:val="single"/>
          <w:shd w:val="clear" w:color="auto" w:fill="FFFFFF"/>
        </w:rPr>
        <w:t xml:space="preserve"> </w:t>
      </w:r>
      <w:r w:rsidR="00043729" w:rsidRPr="00A75220">
        <w:rPr>
          <w:color w:val="212121"/>
          <w:u w:val="single"/>
          <w:shd w:val="clear" w:color="auto" w:fill="FFFFFF"/>
        </w:rPr>
        <w:t>incapacitated</w:t>
      </w:r>
      <w:r w:rsidR="00C10A5F">
        <w:rPr>
          <w:color w:val="212121"/>
          <w:u w:val="single"/>
          <w:shd w:val="clear" w:color="auto" w:fill="FFFFFF"/>
        </w:rPr>
        <w:t xml:space="preserve"> </w:t>
      </w:r>
      <w:r w:rsidR="00043729" w:rsidRPr="00A75220">
        <w:rPr>
          <w:color w:val="212121"/>
          <w:u w:val="single"/>
          <w:shd w:val="clear" w:color="auto" w:fill="FFFFFF"/>
        </w:rPr>
        <w:t>victim</w:t>
      </w:r>
      <w:r w:rsidR="00C10A5F">
        <w:rPr>
          <w:color w:val="212121"/>
          <w:u w:val="single"/>
          <w:shd w:val="clear" w:color="auto" w:fill="FFFFFF"/>
        </w:rPr>
        <w:t xml:space="preserve"> </w:t>
      </w:r>
      <w:r w:rsidR="00304F2E">
        <w:rPr>
          <w:color w:val="212121"/>
          <w:u w:val="single"/>
          <w:shd w:val="clear" w:color="auto" w:fill="FFFFFF"/>
        </w:rPr>
        <w:t>requests</w:t>
      </w:r>
      <w:r w:rsidR="00C10A5F">
        <w:rPr>
          <w:color w:val="212121"/>
          <w:u w:val="single"/>
          <w:shd w:val="clear" w:color="auto" w:fill="FFFFFF"/>
        </w:rPr>
        <w:t xml:space="preserve"> </w:t>
      </w:r>
      <w:r w:rsidR="00043729" w:rsidRPr="00A75220">
        <w:rPr>
          <w:color w:val="212121"/>
          <w:u w:val="single"/>
          <w:shd w:val="clear" w:color="auto" w:fill="FFFFFF"/>
        </w:rPr>
        <w:t>to</w:t>
      </w:r>
      <w:r w:rsidR="00C10A5F">
        <w:rPr>
          <w:color w:val="212121"/>
          <w:u w:val="single"/>
          <w:shd w:val="clear" w:color="auto" w:fill="FFFFFF"/>
        </w:rPr>
        <w:t xml:space="preserve"> </w:t>
      </w:r>
      <w:r w:rsidR="00043729" w:rsidRPr="00A75220">
        <w:rPr>
          <w:color w:val="212121"/>
          <w:u w:val="single"/>
          <w:shd w:val="clear" w:color="auto" w:fill="FFFFFF"/>
        </w:rPr>
        <w:t>be</w:t>
      </w:r>
      <w:r w:rsidR="00C10A5F">
        <w:rPr>
          <w:color w:val="212121"/>
          <w:u w:val="single"/>
          <w:shd w:val="clear" w:color="auto" w:fill="FFFFFF"/>
        </w:rPr>
        <w:t xml:space="preserve"> </w:t>
      </w:r>
      <w:r w:rsidR="00043729" w:rsidRPr="00A75220">
        <w:rPr>
          <w:color w:val="212121"/>
          <w:u w:val="single"/>
          <w:shd w:val="clear" w:color="auto" w:fill="FFFFFF"/>
        </w:rPr>
        <w:t>recognized</w:t>
      </w:r>
      <w:r w:rsidR="00C10A5F">
        <w:rPr>
          <w:color w:val="212121"/>
          <w:u w:val="single"/>
          <w:shd w:val="clear" w:color="auto" w:fill="FFFFFF"/>
        </w:rPr>
        <w:t xml:space="preserve"> </w:t>
      </w:r>
      <w:r w:rsidR="00043729" w:rsidRPr="00A75220">
        <w:rPr>
          <w:color w:val="212121"/>
          <w:u w:val="single"/>
          <w:shd w:val="clear" w:color="auto" w:fill="FFFFFF"/>
        </w:rPr>
        <w:t>during</w:t>
      </w:r>
      <w:r w:rsidR="00C10A5F">
        <w:rPr>
          <w:color w:val="212121"/>
          <w:u w:val="single"/>
          <w:shd w:val="clear" w:color="auto" w:fill="FFFFFF"/>
        </w:rPr>
        <w:t xml:space="preserve"> </w:t>
      </w:r>
      <w:r w:rsidR="00043729" w:rsidRPr="00A75220">
        <w:rPr>
          <w:color w:val="212121"/>
          <w:u w:val="single"/>
          <w:shd w:val="clear" w:color="auto" w:fill="FFFFFF"/>
        </w:rPr>
        <w:t>trial,</w:t>
      </w:r>
      <w:r w:rsidR="00C10A5F">
        <w:rPr>
          <w:color w:val="212121"/>
          <w:u w:val="single"/>
          <w:shd w:val="clear" w:color="auto" w:fill="FFFFFF"/>
        </w:rPr>
        <w:t xml:space="preserve"> </w:t>
      </w:r>
      <w:r w:rsidR="00043729" w:rsidRPr="00A75220">
        <w:rPr>
          <w:color w:val="212121"/>
          <w:u w:val="single"/>
          <w:shd w:val="clear" w:color="auto" w:fill="FFFFFF"/>
        </w:rPr>
        <w:t>the</w:t>
      </w:r>
      <w:r w:rsidR="00C10A5F">
        <w:rPr>
          <w:color w:val="212121"/>
          <w:u w:val="single"/>
          <w:shd w:val="clear" w:color="auto" w:fill="FFFFFF"/>
        </w:rPr>
        <w:t xml:space="preserve"> </w:t>
      </w:r>
      <w:r w:rsidR="00043729" w:rsidRPr="00A75220">
        <w:rPr>
          <w:color w:val="212121"/>
          <w:u w:val="single"/>
          <w:shd w:val="clear" w:color="auto" w:fill="FFFFFF"/>
        </w:rPr>
        <w:t>representative</w:t>
      </w:r>
      <w:r w:rsidR="00C10A5F">
        <w:rPr>
          <w:color w:val="212121"/>
          <w:u w:val="single"/>
          <w:shd w:val="clear" w:color="auto" w:fill="FFFFFF"/>
        </w:rPr>
        <w:t xml:space="preserve"> </w:t>
      </w:r>
      <w:r w:rsidR="00043729" w:rsidRPr="00A75220">
        <w:rPr>
          <w:color w:val="212121"/>
          <w:u w:val="single"/>
          <w:shd w:val="clear" w:color="auto" w:fill="FFFFFF"/>
        </w:rPr>
        <w:t>must</w:t>
      </w:r>
      <w:r w:rsidR="00C10A5F">
        <w:rPr>
          <w:color w:val="212121"/>
          <w:u w:val="single"/>
          <w:shd w:val="clear" w:color="auto" w:fill="FFFFFF"/>
        </w:rPr>
        <w:t xml:space="preserve"> </w:t>
      </w:r>
      <w:r w:rsidR="00043729" w:rsidRPr="00A75220">
        <w:rPr>
          <w:color w:val="212121"/>
          <w:u w:val="single"/>
          <w:shd w:val="clear" w:color="auto" w:fill="FFFFFF"/>
        </w:rPr>
        <w:t>notify</w:t>
      </w:r>
      <w:r w:rsidR="00C10A5F">
        <w:rPr>
          <w:color w:val="212121"/>
          <w:u w:val="single"/>
          <w:shd w:val="clear" w:color="auto" w:fill="FFFFFF"/>
        </w:rPr>
        <w:t xml:space="preserve"> </w:t>
      </w:r>
      <w:r w:rsidR="00043729" w:rsidRPr="00A75220">
        <w:rPr>
          <w:color w:val="212121"/>
          <w:u w:val="single"/>
          <w:shd w:val="clear" w:color="auto" w:fill="FFFFFF"/>
        </w:rPr>
        <w:t>the</w:t>
      </w:r>
      <w:r w:rsidR="00C10A5F">
        <w:rPr>
          <w:color w:val="212121"/>
          <w:u w:val="single"/>
          <w:shd w:val="clear" w:color="auto" w:fill="FFFFFF"/>
        </w:rPr>
        <w:t xml:space="preserve"> </w:t>
      </w:r>
      <w:r w:rsidR="00043729" w:rsidRPr="00A75220">
        <w:rPr>
          <w:color w:val="212121"/>
          <w:u w:val="single"/>
          <w:shd w:val="clear" w:color="auto" w:fill="FFFFFF"/>
        </w:rPr>
        <w:t>prosecutor,</w:t>
      </w:r>
      <w:r w:rsidR="00C10A5F">
        <w:rPr>
          <w:color w:val="212121"/>
          <w:u w:val="single"/>
          <w:shd w:val="clear" w:color="auto" w:fill="FFFFFF"/>
        </w:rPr>
        <w:t xml:space="preserve"> </w:t>
      </w:r>
      <w:r w:rsidR="00043729" w:rsidRPr="00A75220">
        <w:rPr>
          <w:color w:val="212121"/>
          <w:u w:val="single"/>
          <w:shd w:val="clear" w:color="auto" w:fill="FFFFFF"/>
        </w:rPr>
        <w:t>who</w:t>
      </w:r>
      <w:r w:rsidR="00C10A5F">
        <w:rPr>
          <w:color w:val="212121"/>
          <w:u w:val="single"/>
          <w:shd w:val="clear" w:color="auto" w:fill="FFFFFF"/>
        </w:rPr>
        <w:t xml:space="preserve"> </w:t>
      </w:r>
      <w:r w:rsidR="00043729" w:rsidRPr="00A75220">
        <w:rPr>
          <w:color w:val="212121"/>
          <w:u w:val="single"/>
          <w:shd w:val="clear" w:color="auto" w:fill="FFFFFF"/>
        </w:rPr>
        <w:t>must</w:t>
      </w:r>
      <w:r w:rsidR="00C10A5F">
        <w:rPr>
          <w:color w:val="212121"/>
          <w:u w:val="single"/>
          <w:shd w:val="clear" w:color="auto" w:fill="FFFFFF"/>
        </w:rPr>
        <w:t xml:space="preserve"> </w:t>
      </w:r>
      <w:r w:rsidR="00043729" w:rsidRPr="00A75220">
        <w:rPr>
          <w:color w:val="212121"/>
          <w:u w:val="single"/>
          <w:shd w:val="clear" w:color="auto" w:fill="FFFFFF"/>
        </w:rPr>
        <w:t>then</w:t>
      </w:r>
      <w:r w:rsidR="00C10A5F">
        <w:rPr>
          <w:color w:val="212121"/>
          <w:u w:val="single"/>
          <w:shd w:val="clear" w:color="auto" w:fill="FFFFFF"/>
        </w:rPr>
        <w:t xml:space="preserve"> </w:t>
      </w:r>
      <w:r w:rsidR="00043729" w:rsidRPr="00A75220">
        <w:rPr>
          <w:color w:val="212121"/>
          <w:u w:val="single"/>
          <w:shd w:val="clear" w:color="auto" w:fill="FFFFFF"/>
        </w:rPr>
        <w:t>inform</w:t>
      </w:r>
      <w:r w:rsidR="00C10A5F">
        <w:rPr>
          <w:color w:val="212121"/>
          <w:u w:val="single"/>
          <w:shd w:val="clear" w:color="auto" w:fill="FFFFFF"/>
        </w:rPr>
        <w:t xml:space="preserve"> </w:t>
      </w:r>
      <w:r w:rsidR="00043729" w:rsidRPr="00A75220">
        <w:rPr>
          <w:color w:val="212121"/>
          <w:u w:val="single"/>
          <w:shd w:val="clear" w:color="auto" w:fill="FFFFFF"/>
        </w:rPr>
        <w:t>the</w:t>
      </w:r>
      <w:r w:rsidR="00C10A5F">
        <w:rPr>
          <w:color w:val="212121"/>
          <w:u w:val="single"/>
          <w:shd w:val="clear" w:color="auto" w:fill="FFFFFF"/>
        </w:rPr>
        <w:t xml:space="preserve"> </w:t>
      </w:r>
      <w:r w:rsidR="00043729" w:rsidRPr="00A75220">
        <w:rPr>
          <w:color w:val="212121"/>
          <w:u w:val="single"/>
          <w:shd w:val="clear" w:color="auto" w:fill="FFFFFF"/>
        </w:rPr>
        <w:t>court</w:t>
      </w:r>
      <w:r w:rsidR="00C10A5F">
        <w:rPr>
          <w:color w:val="212121"/>
          <w:u w:val="single"/>
          <w:shd w:val="clear" w:color="auto" w:fill="FFFFFF"/>
        </w:rPr>
        <w:t xml:space="preserve"> </w:t>
      </w:r>
      <w:r w:rsidR="00304F2E">
        <w:rPr>
          <w:color w:val="212121"/>
          <w:u w:val="single"/>
          <w:shd w:val="clear" w:color="auto" w:fill="FFFFFF"/>
        </w:rPr>
        <w:t>of</w:t>
      </w:r>
      <w:r w:rsidR="00C10A5F">
        <w:rPr>
          <w:color w:val="212121"/>
          <w:u w:val="single"/>
          <w:shd w:val="clear" w:color="auto" w:fill="FFFFFF"/>
        </w:rPr>
        <w:t xml:space="preserve"> </w:t>
      </w:r>
      <w:r w:rsidR="00304F2E">
        <w:rPr>
          <w:color w:val="212121"/>
          <w:u w:val="single"/>
          <w:shd w:val="clear" w:color="auto" w:fill="FFFFFF"/>
        </w:rPr>
        <w:t>the</w:t>
      </w:r>
      <w:r w:rsidR="00C10A5F">
        <w:rPr>
          <w:color w:val="212121"/>
          <w:u w:val="single"/>
          <w:shd w:val="clear" w:color="auto" w:fill="FFFFFF"/>
        </w:rPr>
        <w:t xml:space="preserve"> </w:t>
      </w:r>
      <w:r w:rsidR="00304F2E">
        <w:rPr>
          <w:color w:val="212121"/>
          <w:u w:val="single"/>
          <w:shd w:val="clear" w:color="auto" w:fill="FFFFFF"/>
        </w:rPr>
        <w:t>request</w:t>
      </w:r>
      <w:r w:rsidR="00C10A5F">
        <w:rPr>
          <w:color w:val="212121"/>
          <w:u w:val="single"/>
          <w:shd w:val="clear" w:color="auto" w:fill="FFFFFF"/>
        </w:rPr>
        <w:t xml:space="preserve"> </w:t>
      </w:r>
      <w:r w:rsidR="00043729" w:rsidRPr="00A75220">
        <w:rPr>
          <w:color w:val="212121"/>
          <w:u w:val="single"/>
          <w:shd w:val="clear" w:color="auto" w:fill="FFFFFF"/>
        </w:rPr>
        <w:t>out</w:t>
      </w:r>
      <w:r w:rsidR="00304F2E">
        <w:rPr>
          <w:color w:val="212121"/>
          <w:u w:val="single"/>
          <w:shd w:val="clear" w:color="auto" w:fill="FFFFFF"/>
        </w:rPr>
        <w:t>side</w:t>
      </w:r>
      <w:r w:rsidR="00C10A5F">
        <w:rPr>
          <w:color w:val="212121"/>
          <w:u w:val="single"/>
          <w:shd w:val="clear" w:color="auto" w:fill="FFFFFF"/>
        </w:rPr>
        <w:t xml:space="preserve"> </w:t>
      </w:r>
      <w:r w:rsidR="00043729" w:rsidRPr="00A75220">
        <w:rPr>
          <w:color w:val="212121"/>
          <w:u w:val="single"/>
          <w:shd w:val="clear" w:color="auto" w:fill="FFFFFF"/>
        </w:rPr>
        <w:t>the</w:t>
      </w:r>
      <w:r w:rsidR="00C10A5F">
        <w:rPr>
          <w:color w:val="212121"/>
          <w:u w:val="single"/>
          <w:shd w:val="clear" w:color="auto" w:fill="FFFFFF"/>
        </w:rPr>
        <w:t xml:space="preserve"> </w:t>
      </w:r>
      <w:r w:rsidR="00043729" w:rsidRPr="00A75220">
        <w:rPr>
          <w:color w:val="212121"/>
          <w:u w:val="single"/>
          <w:shd w:val="clear" w:color="auto" w:fill="FFFFFF"/>
        </w:rPr>
        <w:t>presence</w:t>
      </w:r>
      <w:r w:rsidR="00C10A5F">
        <w:rPr>
          <w:color w:val="212121"/>
          <w:u w:val="single"/>
          <w:shd w:val="clear" w:color="auto" w:fill="FFFFFF"/>
        </w:rPr>
        <w:t xml:space="preserve"> </w:t>
      </w:r>
      <w:r w:rsidR="00043729" w:rsidRPr="00A75220">
        <w:rPr>
          <w:color w:val="212121"/>
          <w:u w:val="single"/>
          <w:shd w:val="clear" w:color="auto" w:fill="FFFFFF"/>
        </w:rPr>
        <w:t>of</w:t>
      </w:r>
      <w:r w:rsidR="00C10A5F">
        <w:rPr>
          <w:color w:val="212121"/>
          <w:u w:val="single"/>
          <w:shd w:val="clear" w:color="auto" w:fill="FFFFFF"/>
        </w:rPr>
        <w:t xml:space="preserve"> </w:t>
      </w:r>
      <w:r w:rsidR="00043729" w:rsidRPr="00A75220">
        <w:rPr>
          <w:color w:val="212121"/>
          <w:u w:val="single"/>
          <w:shd w:val="clear" w:color="auto" w:fill="FFFFFF"/>
        </w:rPr>
        <w:t>the</w:t>
      </w:r>
      <w:r w:rsidR="00C10A5F">
        <w:rPr>
          <w:color w:val="212121"/>
          <w:u w:val="single"/>
          <w:shd w:val="clear" w:color="auto" w:fill="FFFFFF"/>
        </w:rPr>
        <w:t xml:space="preserve"> </w:t>
      </w:r>
      <w:r w:rsidR="00043729" w:rsidRPr="00A75220">
        <w:rPr>
          <w:color w:val="212121"/>
          <w:u w:val="single"/>
          <w:shd w:val="clear" w:color="auto" w:fill="FFFFFF"/>
        </w:rPr>
        <w:t>jury.</w:t>
      </w:r>
      <w:r w:rsidR="00C10A5F">
        <w:rPr>
          <w:color w:val="212121"/>
          <w:u w:val="single"/>
          <w:shd w:val="clear" w:color="auto" w:fill="FFFFFF"/>
        </w:rPr>
        <w:t xml:space="preserve"> </w:t>
      </w:r>
      <w:r w:rsidR="00043729" w:rsidRPr="00A75220">
        <w:rPr>
          <w:color w:val="212121"/>
          <w:u w:val="single"/>
          <w:shd w:val="clear" w:color="auto" w:fill="FFFFFF"/>
        </w:rPr>
        <w:t>Any</w:t>
      </w:r>
      <w:r w:rsidR="00C10A5F">
        <w:rPr>
          <w:color w:val="212121"/>
          <w:u w:val="single"/>
          <w:shd w:val="clear" w:color="auto" w:fill="FFFFFF"/>
        </w:rPr>
        <w:t xml:space="preserve"> </w:t>
      </w:r>
      <w:r w:rsidR="00043729" w:rsidRPr="00A75220">
        <w:rPr>
          <w:color w:val="212121"/>
          <w:u w:val="single"/>
          <w:shd w:val="clear" w:color="auto" w:fill="FFFFFF"/>
        </w:rPr>
        <w:t>communications</w:t>
      </w:r>
      <w:r w:rsidR="00C10A5F">
        <w:rPr>
          <w:color w:val="212121"/>
          <w:u w:val="single"/>
          <w:shd w:val="clear" w:color="auto" w:fill="FFFFFF"/>
        </w:rPr>
        <w:t xml:space="preserve"> </w:t>
      </w:r>
      <w:r w:rsidR="00043729" w:rsidRPr="00A75220">
        <w:rPr>
          <w:color w:val="212121"/>
          <w:u w:val="single"/>
          <w:shd w:val="clear" w:color="auto" w:fill="FFFFFF"/>
        </w:rPr>
        <w:t>between</w:t>
      </w:r>
      <w:r w:rsidR="00C10A5F">
        <w:rPr>
          <w:color w:val="212121"/>
          <w:u w:val="single"/>
          <w:shd w:val="clear" w:color="auto" w:fill="FFFFFF"/>
        </w:rPr>
        <w:t xml:space="preserve"> </w:t>
      </w:r>
      <w:r w:rsidR="00043729" w:rsidRPr="00A75220">
        <w:rPr>
          <w:color w:val="212121"/>
          <w:u w:val="single"/>
          <w:shd w:val="clear" w:color="auto" w:fill="FFFFFF"/>
        </w:rPr>
        <w:t>the</w:t>
      </w:r>
      <w:r w:rsidR="00C10A5F">
        <w:rPr>
          <w:color w:val="212121"/>
          <w:u w:val="single"/>
          <w:shd w:val="clear" w:color="auto" w:fill="FFFFFF"/>
        </w:rPr>
        <w:t xml:space="preserve"> </w:t>
      </w:r>
      <w:r w:rsidR="00043729" w:rsidRPr="00A75220">
        <w:rPr>
          <w:color w:val="212121"/>
          <w:u w:val="single"/>
          <w:shd w:val="clear" w:color="auto" w:fill="FFFFFF"/>
        </w:rPr>
        <w:t>representative</w:t>
      </w:r>
      <w:r w:rsidR="00C10A5F">
        <w:rPr>
          <w:color w:val="212121"/>
          <w:u w:val="single"/>
          <w:shd w:val="clear" w:color="auto" w:fill="FFFFFF"/>
        </w:rPr>
        <w:t xml:space="preserve"> </w:t>
      </w:r>
      <w:r w:rsidR="00043729" w:rsidRPr="00A75220">
        <w:rPr>
          <w:color w:val="212121"/>
          <w:u w:val="single"/>
          <w:shd w:val="clear" w:color="auto" w:fill="FFFFFF"/>
        </w:rPr>
        <w:t>and</w:t>
      </w:r>
      <w:r w:rsidR="00C10A5F">
        <w:rPr>
          <w:color w:val="212121"/>
          <w:u w:val="single"/>
          <w:shd w:val="clear" w:color="auto" w:fill="FFFFFF"/>
        </w:rPr>
        <w:t xml:space="preserve"> </w:t>
      </w:r>
      <w:r w:rsidR="00043729" w:rsidRPr="00A75220">
        <w:rPr>
          <w:color w:val="212121"/>
          <w:u w:val="single"/>
          <w:shd w:val="clear" w:color="auto" w:fill="FFFFFF"/>
        </w:rPr>
        <w:t>the</w:t>
      </w:r>
      <w:r w:rsidR="00C10A5F">
        <w:rPr>
          <w:color w:val="212121"/>
          <w:u w:val="single"/>
          <w:shd w:val="clear" w:color="auto" w:fill="FFFFFF"/>
        </w:rPr>
        <w:t xml:space="preserve"> </w:t>
      </w:r>
      <w:r w:rsidR="00043729" w:rsidRPr="00A75220">
        <w:rPr>
          <w:color w:val="212121"/>
          <w:u w:val="single"/>
          <w:shd w:val="clear" w:color="auto" w:fill="FFFFFF"/>
        </w:rPr>
        <w:t>court</w:t>
      </w:r>
      <w:r w:rsidR="00C10A5F">
        <w:rPr>
          <w:color w:val="212121"/>
          <w:u w:val="single"/>
          <w:shd w:val="clear" w:color="auto" w:fill="FFFFFF"/>
        </w:rPr>
        <w:t xml:space="preserve"> </w:t>
      </w:r>
      <w:r w:rsidR="00043729" w:rsidRPr="00A75220">
        <w:rPr>
          <w:color w:val="212121"/>
          <w:u w:val="single"/>
          <w:shd w:val="clear" w:color="auto" w:fill="FFFFFF"/>
        </w:rPr>
        <w:t>during</w:t>
      </w:r>
      <w:r w:rsidR="00C10A5F">
        <w:rPr>
          <w:color w:val="212121"/>
          <w:u w:val="single"/>
          <w:shd w:val="clear" w:color="auto" w:fill="FFFFFF"/>
        </w:rPr>
        <w:t xml:space="preserve"> </w:t>
      </w:r>
      <w:r w:rsidR="00043729" w:rsidRPr="00A75220">
        <w:rPr>
          <w:color w:val="212121"/>
          <w:u w:val="single"/>
          <w:shd w:val="clear" w:color="auto" w:fill="FFFFFF"/>
        </w:rPr>
        <w:t>trial</w:t>
      </w:r>
      <w:r w:rsidR="00C10A5F">
        <w:rPr>
          <w:color w:val="212121"/>
          <w:u w:val="single"/>
          <w:shd w:val="clear" w:color="auto" w:fill="FFFFFF"/>
        </w:rPr>
        <w:t xml:space="preserve"> </w:t>
      </w:r>
      <w:r w:rsidR="00043729" w:rsidRPr="00A75220">
        <w:rPr>
          <w:color w:val="212121"/>
          <w:u w:val="single"/>
          <w:shd w:val="clear" w:color="auto" w:fill="FFFFFF"/>
        </w:rPr>
        <w:t>must</w:t>
      </w:r>
      <w:r w:rsidR="00C10A5F">
        <w:rPr>
          <w:color w:val="212121"/>
          <w:u w:val="single"/>
          <w:shd w:val="clear" w:color="auto" w:fill="FFFFFF"/>
        </w:rPr>
        <w:t xml:space="preserve"> </w:t>
      </w:r>
      <w:r w:rsidR="00043729" w:rsidRPr="00A75220">
        <w:rPr>
          <w:color w:val="212121"/>
          <w:u w:val="single"/>
          <w:shd w:val="clear" w:color="auto" w:fill="FFFFFF"/>
        </w:rPr>
        <w:t>be</w:t>
      </w:r>
      <w:r w:rsidR="00C10A5F">
        <w:rPr>
          <w:color w:val="212121"/>
          <w:u w:val="single"/>
          <w:shd w:val="clear" w:color="auto" w:fill="FFFFFF"/>
        </w:rPr>
        <w:t xml:space="preserve"> </w:t>
      </w:r>
      <w:r w:rsidR="00043729" w:rsidRPr="00A75220">
        <w:rPr>
          <w:color w:val="212121"/>
          <w:u w:val="single"/>
          <w:shd w:val="clear" w:color="auto" w:fill="FFFFFF"/>
        </w:rPr>
        <w:t>conducted</w:t>
      </w:r>
      <w:r w:rsidR="00C10A5F">
        <w:rPr>
          <w:color w:val="212121"/>
          <w:u w:val="single"/>
          <w:shd w:val="clear" w:color="auto" w:fill="FFFFFF"/>
        </w:rPr>
        <w:t xml:space="preserve"> </w:t>
      </w:r>
      <w:r w:rsidR="00043729" w:rsidRPr="00A75220">
        <w:rPr>
          <w:color w:val="212121"/>
          <w:u w:val="single"/>
          <w:shd w:val="clear" w:color="auto" w:fill="FFFFFF"/>
        </w:rPr>
        <w:t>in</w:t>
      </w:r>
      <w:r w:rsidR="00C10A5F">
        <w:rPr>
          <w:color w:val="212121"/>
          <w:u w:val="single"/>
          <w:shd w:val="clear" w:color="auto" w:fill="FFFFFF"/>
        </w:rPr>
        <w:t xml:space="preserve"> </w:t>
      </w:r>
      <w:r w:rsidR="00043729" w:rsidRPr="00A75220">
        <w:rPr>
          <w:color w:val="212121"/>
          <w:u w:val="single"/>
          <w:shd w:val="clear" w:color="auto" w:fill="FFFFFF"/>
        </w:rPr>
        <w:t>the</w:t>
      </w:r>
      <w:r w:rsidR="00C10A5F">
        <w:rPr>
          <w:color w:val="212121"/>
          <w:u w:val="single"/>
          <w:shd w:val="clear" w:color="auto" w:fill="FFFFFF"/>
        </w:rPr>
        <w:t xml:space="preserve"> </w:t>
      </w:r>
      <w:r w:rsidR="00043729" w:rsidRPr="00A75220">
        <w:rPr>
          <w:color w:val="212121"/>
          <w:u w:val="single"/>
          <w:shd w:val="clear" w:color="auto" w:fill="FFFFFF"/>
        </w:rPr>
        <w:t>presence</w:t>
      </w:r>
      <w:r w:rsidR="00C10A5F">
        <w:rPr>
          <w:color w:val="212121"/>
          <w:u w:val="single"/>
          <w:shd w:val="clear" w:color="auto" w:fill="FFFFFF"/>
        </w:rPr>
        <w:t xml:space="preserve"> </w:t>
      </w:r>
      <w:r w:rsidR="00043729" w:rsidRPr="00A75220">
        <w:rPr>
          <w:color w:val="212121"/>
          <w:u w:val="single"/>
          <w:shd w:val="clear" w:color="auto" w:fill="FFFFFF"/>
        </w:rPr>
        <w:t>of</w:t>
      </w:r>
      <w:r w:rsidR="00C10A5F">
        <w:rPr>
          <w:color w:val="212121"/>
          <w:u w:val="single"/>
          <w:shd w:val="clear" w:color="auto" w:fill="FFFFFF"/>
        </w:rPr>
        <w:t xml:space="preserve"> </w:t>
      </w:r>
      <w:r w:rsidR="00043729" w:rsidRPr="00A75220">
        <w:rPr>
          <w:color w:val="212121"/>
          <w:u w:val="single"/>
          <w:shd w:val="clear" w:color="auto" w:fill="FFFFFF"/>
        </w:rPr>
        <w:t>the</w:t>
      </w:r>
      <w:r w:rsidR="00C10A5F">
        <w:rPr>
          <w:color w:val="212121"/>
          <w:u w:val="single"/>
          <w:shd w:val="clear" w:color="auto" w:fill="FFFFFF"/>
        </w:rPr>
        <w:t xml:space="preserve"> </w:t>
      </w:r>
      <w:r w:rsidR="00043729" w:rsidRPr="00A75220">
        <w:rPr>
          <w:color w:val="212121"/>
          <w:u w:val="single"/>
          <w:shd w:val="clear" w:color="auto" w:fill="FFFFFF"/>
        </w:rPr>
        <w:t>parties</w:t>
      </w:r>
      <w:r w:rsidR="00C10A5F">
        <w:rPr>
          <w:color w:val="212121"/>
          <w:u w:val="single"/>
          <w:shd w:val="clear" w:color="auto" w:fill="FFFFFF"/>
        </w:rPr>
        <w:t xml:space="preserve"> </w:t>
      </w:r>
      <w:r w:rsidR="00043729" w:rsidRPr="00A75220">
        <w:rPr>
          <w:color w:val="212121"/>
          <w:u w:val="single"/>
          <w:shd w:val="clear" w:color="auto" w:fill="FFFFFF"/>
        </w:rPr>
        <w:t>or</w:t>
      </w:r>
      <w:r w:rsidR="00C10A5F">
        <w:rPr>
          <w:color w:val="212121"/>
          <w:u w:val="single"/>
          <w:shd w:val="clear" w:color="auto" w:fill="FFFFFF"/>
        </w:rPr>
        <w:t xml:space="preserve"> </w:t>
      </w:r>
      <w:r w:rsidR="00043729" w:rsidRPr="00A75220">
        <w:rPr>
          <w:color w:val="212121"/>
          <w:u w:val="single"/>
          <w:shd w:val="clear" w:color="auto" w:fill="FFFFFF"/>
        </w:rPr>
        <w:t>their</w:t>
      </w:r>
      <w:r w:rsidR="00C10A5F">
        <w:rPr>
          <w:color w:val="212121"/>
          <w:u w:val="single"/>
          <w:shd w:val="clear" w:color="auto" w:fill="FFFFFF"/>
        </w:rPr>
        <w:t xml:space="preserve"> </w:t>
      </w:r>
      <w:r w:rsidR="00043729" w:rsidRPr="00A75220">
        <w:rPr>
          <w:color w:val="212121"/>
          <w:u w:val="single"/>
          <w:shd w:val="clear" w:color="auto" w:fill="FFFFFF"/>
        </w:rPr>
        <w:t>counsel,</w:t>
      </w:r>
      <w:r w:rsidR="00C10A5F">
        <w:rPr>
          <w:color w:val="212121"/>
          <w:u w:val="single"/>
          <w:shd w:val="clear" w:color="auto" w:fill="FFFFFF"/>
        </w:rPr>
        <w:t xml:space="preserve"> </w:t>
      </w:r>
      <w:r w:rsidR="00043729" w:rsidRPr="00A75220">
        <w:rPr>
          <w:color w:val="212121"/>
          <w:u w:val="single"/>
          <w:shd w:val="clear" w:color="auto" w:fill="FFFFFF"/>
        </w:rPr>
        <w:t>and</w:t>
      </w:r>
      <w:r w:rsidR="00C10A5F">
        <w:rPr>
          <w:color w:val="212121"/>
          <w:u w:val="single"/>
          <w:shd w:val="clear" w:color="auto" w:fill="FFFFFF"/>
        </w:rPr>
        <w:t xml:space="preserve"> </w:t>
      </w:r>
      <w:r w:rsidR="00043729" w:rsidRPr="00A75220">
        <w:rPr>
          <w:color w:val="212121"/>
          <w:u w:val="single"/>
          <w:shd w:val="clear" w:color="auto" w:fill="FFFFFF"/>
        </w:rPr>
        <w:t>outside</w:t>
      </w:r>
      <w:r w:rsidR="00C10A5F">
        <w:rPr>
          <w:color w:val="212121"/>
          <w:u w:val="single"/>
          <w:shd w:val="clear" w:color="auto" w:fill="FFFFFF"/>
        </w:rPr>
        <w:t xml:space="preserve"> </w:t>
      </w:r>
      <w:r w:rsidR="00043729" w:rsidRPr="00A75220">
        <w:rPr>
          <w:color w:val="212121"/>
          <w:u w:val="single"/>
          <w:shd w:val="clear" w:color="auto" w:fill="FFFFFF"/>
        </w:rPr>
        <w:t>the</w:t>
      </w:r>
      <w:r w:rsidR="00C10A5F">
        <w:rPr>
          <w:color w:val="212121"/>
          <w:u w:val="single"/>
          <w:shd w:val="clear" w:color="auto" w:fill="FFFFFF"/>
        </w:rPr>
        <w:t xml:space="preserve"> </w:t>
      </w:r>
      <w:r w:rsidR="00043729" w:rsidRPr="00A75220">
        <w:rPr>
          <w:color w:val="212121"/>
          <w:u w:val="single"/>
          <w:shd w:val="clear" w:color="auto" w:fill="FFFFFF"/>
        </w:rPr>
        <w:t>jury's</w:t>
      </w:r>
      <w:r w:rsidR="00C10A5F">
        <w:rPr>
          <w:color w:val="212121"/>
          <w:u w:val="single"/>
          <w:shd w:val="clear" w:color="auto" w:fill="FFFFFF"/>
        </w:rPr>
        <w:t xml:space="preserve"> </w:t>
      </w:r>
      <w:r w:rsidR="00043729" w:rsidRPr="00A75220">
        <w:rPr>
          <w:color w:val="212121"/>
          <w:u w:val="single"/>
          <w:shd w:val="clear" w:color="auto" w:fill="FFFFFF"/>
        </w:rPr>
        <w:t>presence.</w:t>
      </w:r>
      <w:r w:rsidR="00C10A5F">
        <w:rPr>
          <w:color w:val="212121"/>
          <w:u w:val="single"/>
          <w:shd w:val="clear" w:color="auto" w:fill="FFFFFF"/>
        </w:rPr>
        <w:t xml:space="preserve"> </w:t>
      </w:r>
      <w:r w:rsidR="00043729" w:rsidRPr="00A75220">
        <w:rPr>
          <w:color w:val="212121"/>
          <w:u w:val="single"/>
          <w:shd w:val="clear" w:color="auto" w:fill="FFFFFF"/>
        </w:rPr>
        <w:t>Any</w:t>
      </w:r>
      <w:r w:rsidR="00C10A5F">
        <w:rPr>
          <w:color w:val="212121"/>
          <w:u w:val="single"/>
          <w:shd w:val="clear" w:color="auto" w:fill="FFFFFF"/>
        </w:rPr>
        <w:t xml:space="preserve"> </w:t>
      </w:r>
      <w:r w:rsidR="00043729" w:rsidRPr="00A75220">
        <w:rPr>
          <w:color w:val="212121"/>
          <w:u w:val="single"/>
          <w:shd w:val="clear" w:color="auto" w:fill="FFFFFF"/>
        </w:rPr>
        <w:t>substantive</w:t>
      </w:r>
      <w:r w:rsidR="00C10A5F">
        <w:rPr>
          <w:color w:val="212121"/>
          <w:u w:val="single"/>
          <w:shd w:val="clear" w:color="auto" w:fill="FFFFFF"/>
        </w:rPr>
        <w:t xml:space="preserve"> </w:t>
      </w:r>
      <w:r w:rsidR="00043729" w:rsidRPr="00A75220">
        <w:rPr>
          <w:color w:val="212121"/>
          <w:u w:val="single"/>
          <w:shd w:val="clear" w:color="auto" w:fill="FFFFFF"/>
        </w:rPr>
        <w:t>communications</w:t>
      </w:r>
      <w:r w:rsidR="00C10A5F">
        <w:rPr>
          <w:color w:val="212121"/>
          <w:u w:val="single"/>
          <w:shd w:val="clear" w:color="auto" w:fill="FFFFFF"/>
        </w:rPr>
        <w:t xml:space="preserve"> </w:t>
      </w:r>
      <w:r w:rsidR="00043729" w:rsidRPr="00A75220">
        <w:rPr>
          <w:color w:val="212121"/>
          <w:u w:val="single"/>
          <w:shd w:val="clear" w:color="auto" w:fill="FFFFFF"/>
        </w:rPr>
        <w:t>must</w:t>
      </w:r>
      <w:r w:rsidR="00C10A5F">
        <w:rPr>
          <w:color w:val="212121"/>
          <w:u w:val="single"/>
          <w:shd w:val="clear" w:color="auto" w:fill="FFFFFF"/>
        </w:rPr>
        <w:t xml:space="preserve"> </w:t>
      </w:r>
      <w:r w:rsidR="00043729" w:rsidRPr="00A75220">
        <w:rPr>
          <w:color w:val="212121"/>
          <w:u w:val="single"/>
          <w:shd w:val="clear" w:color="auto" w:fill="FFFFFF"/>
        </w:rPr>
        <w:t>be</w:t>
      </w:r>
      <w:r w:rsidR="00C10A5F">
        <w:rPr>
          <w:color w:val="212121"/>
          <w:u w:val="single"/>
          <w:shd w:val="clear" w:color="auto" w:fill="FFFFFF"/>
        </w:rPr>
        <w:t xml:space="preserve"> </w:t>
      </w:r>
      <w:r w:rsidR="00043729" w:rsidRPr="00A75220">
        <w:rPr>
          <w:color w:val="212121"/>
          <w:u w:val="single"/>
          <w:shd w:val="clear" w:color="auto" w:fill="FFFFFF"/>
        </w:rPr>
        <w:t>on</w:t>
      </w:r>
      <w:r w:rsidR="00C10A5F">
        <w:rPr>
          <w:color w:val="212121"/>
          <w:u w:val="single"/>
          <w:shd w:val="clear" w:color="auto" w:fill="FFFFFF"/>
        </w:rPr>
        <w:t xml:space="preserve"> </w:t>
      </w:r>
      <w:r w:rsidR="00043729" w:rsidRPr="00A75220">
        <w:rPr>
          <w:color w:val="212121"/>
          <w:u w:val="single"/>
          <w:shd w:val="clear" w:color="auto" w:fill="FFFFFF"/>
        </w:rPr>
        <w:t>the</w:t>
      </w:r>
      <w:r w:rsidR="00C10A5F">
        <w:rPr>
          <w:color w:val="212121"/>
          <w:u w:val="single"/>
          <w:shd w:val="clear" w:color="auto" w:fill="FFFFFF"/>
        </w:rPr>
        <w:t xml:space="preserve"> </w:t>
      </w:r>
      <w:r w:rsidR="00043729" w:rsidRPr="00A75220">
        <w:rPr>
          <w:color w:val="212121"/>
          <w:u w:val="single"/>
          <w:shd w:val="clear" w:color="auto" w:fill="FFFFFF"/>
        </w:rPr>
        <w:t>record.</w:t>
      </w:r>
    </w:p>
    <w:p w14:paraId="79E6252D" w14:textId="600CBE0F" w:rsidR="00FC7B34" w:rsidRDefault="00C5425C" w:rsidP="004C7D67">
      <w:pPr>
        <w:rPr>
          <w:szCs w:val="26"/>
        </w:rPr>
      </w:pPr>
      <w:r w:rsidRPr="003845A7">
        <w:rPr>
          <w:b/>
          <w:bCs/>
          <w:szCs w:val="26"/>
        </w:rPr>
        <w:t>Rule</w:t>
      </w:r>
      <w:r w:rsidR="00C10A5F">
        <w:rPr>
          <w:b/>
          <w:bCs/>
          <w:szCs w:val="26"/>
        </w:rPr>
        <w:t xml:space="preserve"> </w:t>
      </w:r>
      <w:r w:rsidRPr="003845A7">
        <w:rPr>
          <w:b/>
          <w:bCs/>
          <w:szCs w:val="26"/>
        </w:rPr>
        <w:t>19.2.</w:t>
      </w:r>
      <w:r w:rsidR="00C10A5F">
        <w:rPr>
          <w:b/>
          <w:bCs/>
          <w:szCs w:val="26"/>
        </w:rPr>
        <w:t xml:space="preserve"> </w:t>
      </w:r>
      <w:r w:rsidRPr="003845A7">
        <w:rPr>
          <w:b/>
          <w:bCs/>
          <w:szCs w:val="26"/>
        </w:rPr>
        <w:t>Presence</w:t>
      </w:r>
      <w:r w:rsidR="00C10A5F">
        <w:rPr>
          <w:b/>
          <w:bCs/>
          <w:szCs w:val="26"/>
        </w:rPr>
        <w:t xml:space="preserve"> </w:t>
      </w:r>
      <w:r w:rsidRPr="003845A7">
        <w:rPr>
          <w:b/>
          <w:bCs/>
          <w:szCs w:val="26"/>
        </w:rPr>
        <w:t>of</w:t>
      </w:r>
      <w:r w:rsidR="00C10A5F">
        <w:rPr>
          <w:b/>
          <w:bCs/>
          <w:szCs w:val="26"/>
        </w:rPr>
        <w:t xml:space="preserve"> </w:t>
      </w:r>
      <w:r w:rsidRPr="003845A7">
        <w:rPr>
          <w:b/>
          <w:bCs/>
          <w:szCs w:val="26"/>
        </w:rPr>
        <w:t>the</w:t>
      </w:r>
      <w:r w:rsidR="00C10A5F">
        <w:rPr>
          <w:b/>
          <w:bCs/>
          <w:szCs w:val="26"/>
        </w:rPr>
        <w:t xml:space="preserve"> </w:t>
      </w:r>
      <w:r w:rsidRPr="003845A7">
        <w:rPr>
          <w:b/>
          <w:bCs/>
          <w:szCs w:val="26"/>
        </w:rPr>
        <w:t>Defendant</w:t>
      </w:r>
      <w:r w:rsidR="00C10A5F">
        <w:rPr>
          <w:b/>
          <w:bCs/>
          <w:szCs w:val="26"/>
        </w:rPr>
        <w:t xml:space="preserve"> </w:t>
      </w:r>
      <w:r w:rsidRPr="003845A7">
        <w:rPr>
          <w:b/>
          <w:bCs/>
          <w:szCs w:val="26"/>
        </w:rPr>
        <w:t>at</w:t>
      </w:r>
      <w:r w:rsidR="00C10A5F">
        <w:rPr>
          <w:b/>
          <w:bCs/>
          <w:szCs w:val="26"/>
        </w:rPr>
        <w:t xml:space="preserve"> </w:t>
      </w:r>
      <w:r w:rsidRPr="003845A7">
        <w:rPr>
          <w:b/>
          <w:bCs/>
          <w:szCs w:val="26"/>
        </w:rPr>
        <w:t>Trial</w:t>
      </w:r>
      <w:r w:rsidR="00C10A5F">
        <w:rPr>
          <w:szCs w:val="26"/>
        </w:rPr>
        <w:t xml:space="preserve"> </w:t>
      </w:r>
      <w:r>
        <w:rPr>
          <w:szCs w:val="26"/>
        </w:rPr>
        <w:t>[no</w:t>
      </w:r>
      <w:r w:rsidR="00C10A5F">
        <w:rPr>
          <w:szCs w:val="26"/>
        </w:rPr>
        <w:t xml:space="preserve"> </w:t>
      </w:r>
      <w:r>
        <w:rPr>
          <w:szCs w:val="26"/>
        </w:rPr>
        <w:t>change]</w:t>
      </w:r>
    </w:p>
    <w:p w14:paraId="6ED57E3F" w14:textId="193535B8" w:rsidR="00C5425C" w:rsidRDefault="00C5425C" w:rsidP="004C7D67">
      <w:pPr>
        <w:rPr>
          <w:szCs w:val="26"/>
        </w:rPr>
      </w:pPr>
      <w:r w:rsidRPr="003845A7">
        <w:rPr>
          <w:b/>
          <w:bCs/>
          <w:szCs w:val="26"/>
        </w:rPr>
        <w:t>Rule</w:t>
      </w:r>
      <w:r w:rsidR="00C10A5F">
        <w:rPr>
          <w:b/>
          <w:bCs/>
          <w:szCs w:val="26"/>
        </w:rPr>
        <w:t xml:space="preserve"> </w:t>
      </w:r>
      <w:r w:rsidRPr="003845A7">
        <w:rPr>
          <w:b/>
          <w:bCs/>
          <w:szCs w:val="26"/>
        </w:rPr>
        <w:t>19.3.</w:t>
      </w:r>
      <w:r w:rsidR="00C10A5F">
        <w:rPr>
          <w:b/>
          <w:bCs/>
          <w:szCs w:val="26"/>
        </w:rPr>
        <w:t xml:space="preserve"> </w:t>
      </w:r>
      <w:r w:rsidRPr="003845A7">
        <w:rPr>
          <w:b/>
          <w:bCs/>
          <w:szCs w:val="26"/>
        </w:rPr>
        <w:t>Admonitions</w:t>
      </w:r>
      <w:r w:rsidR="00C10A5F">
        <w:rPr>
          <w:szCs w:val="26"/>
        </w:rPr>
        <w:t xml:space="preserve"> </w:t>
      </w:r>
      <w:r>
        <w:rPr>
          <w:szCs w:val="26"/>
        </w:rPr>
        <w:t>[no</w:t>
      </w:r>
      <w:r w:rsidR="00C10A5F">
        <w:rPr>
          <w:szCs w:val="26"/>
        </w:rPr>
        <w:t xml:space="preserve"> </w:t>
      </w:r>
      <w:r>
        <w:rPr>
          <w:szCs w:val="26"/>
        </w:rPr>
        <w:t>change]</w:t>
      </w:r>
    </w:p>
    <w:p w14:paraId="52191ADD" w14:textId="2BCBA841" w:rsidR="00C5425C" w:rsidRDefault="003845A7" w:rsidP="004C7D67">
      <w:pPr>
        <w:rPr>
          <w:szCs w:val="26"/>
        </w:rPr>
      </w:pPr>
      <w:r w:rsidRPr="003845A7">
        <w:rPr>
          <w:b/>
          <w:bCs/>
          <w:szCs w:val="26"/>
        </w:rPr>
        <w:t>Rule</w:t>
      </w:r>
      <w:r w:rsidR="00C10A5F">
        <w:rPr>
          <w:b/>
          <w:bCs/>
          <w:szCs w:val="26"/>
        </w:rPr>
        <w:t xml:space="preserve"> </w:t>
      </w:r>
      <w:r w:rsidRPr="003845A7">
        <w:rPr>
          <w:b/>
          <w:bCs/>
          <w:szCs w:val="26"/>
        </w:rPr>
        <w:t>19.4.</w:t>
      </w:r>
      <w:r w:rsidR="00C10A5F">
        <w:rPr>
          <w:b/>
          <w:bCs/>
          <w:szCs w:val="26"/>
        </w:rPr>
        <w:t xml:space="preserve"> </w:t>
      </w:r>
      <w:r w:rsidRPr="003845A7">
        <w:rPr>
          <w:b/>
          <w:bCs/>
          <w:szCs w:val="26"/>
        </w:rPr>
        <w:t>A</w:t>
      </w:r>
      <w:r w:rsidR="00C10A5F">
        <w:rPr>
          <w:b/>
          <w:bCs/>
          <w:szCs w:val="26"/>
        </w:rPr>
        <w:t xml:space="preserve"> </w:t>
      </w:r>
      <w:r w:rsidRPr="003845A7">
        <w:rPr>
          <w:b/>
          <w:bCs/>
          <w:szCs w:val="26"/>
        </w:rPr>
        <w:t>Judge’s</w:t>
      </w:r>
      <w:r w:rsidR="00C10A5F">
        <w:rPr>
          <w:b/>
          <w:bCs/>
          <w:szCs w:val="26"/>
        </w:rPr>
        <w:t xml:space="preserve"> </w:t>
      </w:r>
      <w:r w:rsidRPr="003845A7">
        <w:rPr>
          <w:b/>
          <w:bCs/>
          <w:szCs w:val="26"/>
        </w:rPr>
        <w:t>Death,</w:t>
      </w:r>
      <w:r w:rsidR="00C10A5F">
        <w:rPr>
          <w:b/>
          <w:bCs/>
          <w:szCs w:val="26"/>
        </w:rPr>
        <w:t xml:space="preserve"> </w:t>
      </w:r>
      <w:r w:rsidRPr="003845A7">
        <w:rPr>
          <w:b/>
          <w:bCs/>
          <w:szCs w:val="26"/>
        </w:rPr>
        <w:t>Illness,</w:t>
      </w:r>
      <w:r w:rsidR="00C10A5F">
        <w:rPr>
          <w:b/>
          <w:bCs/>
          <w:szCs w:val="26"/>
        </w:rPr>
        <w:t xml:space="preserve"> </w:t>
      </w:r>
      <w:r w:rsidRPr="003845A7">
        <w:rPr>
          <w:b/>
          <w:bCs/>
          <w:szCs w:val="26"/>
        </w:rPr>
        <w:t>or</w:t>
      </w:r>
      <w:r w:rsidR="00C10A5F">
        <w:rPr>
          <w:b/>
          <w:bCs/>
          <w:szCs w:val="26"/>
        </w:rPr>
        <w:t xml:space="preserve"> </w:t>
      </w:r>
      <w:r w:rsidRPr="003845A7">
        <w:rPr>
          <w:b/>
          <w:bCs/>
          <w:szCs w:val="26"/>
        </w:rPr>
        <w:t>Other</w:t>
      </w:r>
      <w:r w:rsidR="00C10A5F">
        <w:rPr>
          <w:b/>
          <w:bCs/>
          <w:szCs w:val="26"/>
        </w:rPr>
        <w:t xml:space="preserve"> </w:t>
      </w:r>
      <w:r w:rsidRPr="003845A7">
        <w:rPr>
          <w:b/>
          <w:bCs/>
          <w:szCs w:val="26"/>
        </w:rPr>
        <w:t>Incapacity</w:t>
      </w:r>
      <w:r w:rsidR="00C10A5F">
        <w:rPr>
          <w:szCs w:val="26"/>
        </w:rPr>
        <w:t xml:space="preserve"> </w:t>
      </w:r>
      <w:r>
        <w:rPr>
          <w:szCs w:val="26"/>
        </w:rPr>
        <w:t>[no</w:t>
      </w:r>
      <w:r w:rsidR="00C10A5F">
        <w:rPr>
          <w:szCs w:val="26"/>
        </w:rPr>
        <w:t xml:space="preserve"> </w:t>
      </w:r>
      <w:r>
        <w:rPr>
          <w:szCs w:val="26"/>
        </w:rPr>
        <w:t>change]</w:t>
      </w:r>
    </w:p>
    <w:p w14:paraId="33D320A8" w14:textId="059F9DD5" w:rsidR="00FE45A2" w:rsidRPr="005C14E3" w:rsidRDefault="00FE45A2" w:rsidP="004C7D67">
      <w:pPr>
        <w:rPr>
          <w:b/>
          <w:bCs/>
          <w:strike/>
          <w:szCs w:val="26"/>
        </w:rPr>
      </w:pPr>
      <w:r w:rsidRPr="005C14E3">
        <w:rPr>
          <w:b/>
          <w:bCs/>
          <w:strike/>
          <w:szCs w:val="26"/>
        </w:rPr>
        <w:t>Rule</w:t>
      </w:r>
      <w:r w:rsidR="00C10A5F">
        <w:rPr>
          <w:b/>
          <w:bCs/>
          <w:strike/>
          <w:szCs w:val="26"/>
        </w:rPr>
        <w:t xml:space="preserve"> </w:t>
      </w:r>
      <w:r w:rsidRPr="005C14E3">
        <w:rPr>
          <w:b/>
          <w:bCs/>
          <w:strike/>
          <w:szCs w:val="26"/>
        </w:rPr>
        <w:t>19.5.</w:t>
      </w:r>
      <w:r w:rsidR="00C10A5F">
        <w:rPr>
          <w:b/>
          <w:bCs/>
          <w:strike/>
          <w:szCs w:val="26"/>
        </w:rPr>
        <w:t xml:space="preserve"> </w:t>
      </w:r>
      <w:r w:rsidRPr="005C14E3">
        <w:rPr>
          <w:b/>
          <w:bCs/>
          <w:strike/>
          <w:szCs w:val="26"/>
        </w:rPr>
        <w:t>Presence</w:t>
      </w:r>
      <w:r w:rsidR="00C10A5F">
        <w:rPr>
          <w:b/>
          <w:bCs/>
          <w:strike/>
          <w:szCs w:val="26"/>
        </w:rPr>
        <w:t xml:space="preserve"> </w:t>
      </w:r>
      <w:r w:rsidRPr="005C14E3">
        <w:rPr>
          <w:b/>
          <w:bCs/>
          <w:strike/>
          <w:szCs w:val="26"/>
        </w:rPr>
        <w:t>of</w:t>
      </w:r>
      <w:r w:rsidR="00C10A5F">
        <w:rPr>
          <w:b/>
          <w:bCs/>
          <w:strike/>
          <w:szCs w:val="26"/>
        </w:rPr>
        <w:t xml:space="preserve"> </w:t>
      </w:r>
      <w:r w:rsidRPr="005C14E3">
        <w:rPr>
          <w:b/>
          <w:bCs/>
          <w:strike/>
          <w:szCs w:val="26"/>
        </w:rPr>
        <w:t>a</w:t>
      </w:r>
      <w:r w:rsidR="00C10A5F">
        <w:rPr>
          <w:b/>
          <w:bCs/>
          <w:strike/>
          <w:szCs w:val="26"/>
        </w:rPr>
        <w:t xml:space="preserve"> </w:t>
      </w:r>
      <w:r w:rsidRPr="005C14E3">
        <w:rPr>
          <w:b/>
          <w:bCs/>
          <w:strike/>
          <w:szCs w:val="26"/>
        </w:rPr>
        <w:t>Representative</w:t>
      </w:r>
      <w:r w:rsidR="00C10A5F">
        <w:rPr>
          <w:b/>
          <w:bCs/>
          <w:strike/>
          <w:szCs w:val="26"/>
        </w:rPr>
        <w:t xml:space="preserve"> </w:t>
      </w:r>
      <w:r w:rsidRPr="005C14E3">
        <w:rPr>
          <w:b/>
          <w:bCs/>
          <w:strike/>
          <w:szCs w:val="26"/>
        </w:rPr>
        <w:t>of</w:t>
      </w:r>
      <w:r w:rsidR="00C10A5F">
        <w:rPr>
          <w:b/>
          <w:bCs/>
          <w:strike/>
          <w:szCs w:val="26"/>
        </w:rPr>
        <w:t xml:space="preserve"> </w:t>
      </w:r>
      <w:r w:rsidRPr="005C14E3">
        <w:rPr>
          <w:b/>
          <w:bCs/>
          <w:strike/>
          <w:szCs w:val="26"/>
        </w:rPr>
        <w:t>a</w:t>
      </w:r>
      <w:r w:rsidR="00C10A5F">
        <w:rPr>
          <w:b/>
          <w:bCs/>
          <w:strike/>
          <w:szCs w:val="26"/>
        </w:rPr>
        <w:t xml:space="preserve"> </w:t>
      </w:r>
      <w:r w:rsidRPr="005C14E3">
        <w:rPr>
          <w:b/>
          <w:bCs/>
          <w:strike/>
          <w:szCs w:val="26"/>
        </w:rPr>
        <w:t>Minor</w:t>
      </w:r>
      <w:r w:rsidR="00C10A5F">
        <w:rPr>
          <w:b/>
          <w:bCs/>
          <w:strike/>
          <w:szCs w:val="26"/>
        </w:rPr>
        <w:t xml:space="preserve"> </w:t>
      </w:r>
      <w:r w:rsidRPr="005C14E3">
        <w:rPr>
          <w:b/>
          <w:bCs/>
          <w:strike/>
          <w:szCs w:val="26"/>
        </w:rPr>
        <w:t>or</w:t>
      </w:r>
      <w:r w:rsidR="00C10A5F">
        <w:rPr>
          <w:b/>
          <w:bCs/>
          <w:strike/>
          <w:szCs w:val="26"/>
        </w:rPr>
        <w:t xml:space="preserve"> </w:t>
      </w:r>
      <w:r w:rsidRPr="005C14E3">
        <w:rPr>
          <w:b/>
          <w:bCs/>
          <w:strike/>
          <w:szCs w:val="26"/>
        </w:rPr>
        <w:t>Incapacitated</w:t>
      </w:r>
      <w:r w:rsidR="00C10A5F">
        <w:rPr>
          <w:b/>
          <w:bCs/>
          <w:strike/>
          <w:szCs w:val="26"/>
        </w:rPr>
        <w:t xml:space="preserve"> </w:t>
      </w:r>
      <w:r w:rsidRPr="005C14E3">
        <w:rPr>
          <w:b/>
          <w:bCs/>
          <w:strike/>
          <w:szCs w:val="26"/>
        </w:rPr>
        <w:t>Victim</w:t>
      </w:r>
    </w:p>
    <w:p w14:paraId="7BDB044C" w14:textId="365AD368" w:rsidR="005C14E3" w:rsidRPr="005C14E3" w:rsidRDefault="005C14E3" w:rsidP="004C7D67">
      <w:pPr>
        <w:rPr>
          <w:strike/>
          <w:szCs w:val="26"/>
        </w:rPr>
      </w:pPr>
      <w:r w:rsidRPr="005C14E3">
        <w:rPr>
          <w:strike/>
          <w:color w:val="212121"/>
          <w:shd w:val="clear" w:color="auto" w:fill="FFFFFF"/>
        </w:rPr>
        <w:t>If</w:t>
      </w:r>
      <w:r w:rsidR="00C10A5F">
        <w:rPr>
          <w:strike/>
          <w:color w:val="212121"/>
          <w:shd w:val="clear" w:color="auto" w:fill="FFFFFF"/>
        </w:rPr>
        <w:t xml:space="preserve"> </w:t>
      </w:r>
      <w:r w:rsidRPr="005C14E3">
        <w:rPr>
          <w:strike/>
          <w:color w:val="212121"/>
          <w:shd w:val="clear" w:color="auto" w:fill="FFFFFF"/>
        </w:rPr>
        <w:t>a</w:t>
      </w:r>
      <w:r w:rsidR="00C10A5F">
        <w:rPr>
          <w:strike/>
          <w:color w:val="212121"/>
          <w:shd w:val="clear" w:color="auto" w:fill="FFFFFF"/>
        </w:rPr>
        <w:t xml:space="preserve"> </w:t>
      </w:r>
      <w:r w:rsidRPr="005C14E3">
        <w:rPr>
          <w:strike/>
          <w:color w:val="212121"/>
          <w:shd w:val="clear" w:color="auto" w:fill="FFFFFF"/>
        </w:rPr>
        <w:t>representative</w:t>
      </w:r>
      <w:r w:rsidR="00C10A5F">
        <w:rPr>
          <w:strike/>
          <w:color w:val="212121"/>
          <w:shd w:val="clear" w:color="auto" w:fill="FFFFFF"/>
        </w:rPr>
        <w:t xml:space="preserve"> </w:t>
      </w:r>
      <w:r w:rsidRPr="005C14E3">
        <w:rPr>
          <w:strike/>
          <w:color w:val="212121"/>
          <w:shd w:val="clear" w:color="auto" w:fill="FFFFFF"/>
        </w:rPr>
        <w:t>of</w:t>
      </w:r>
      <w:r w:rsidR="00C10A5F">
        <w:rPr>
          <w:strike/>
          <w:color w:val="212121"/>
          <w:shd w:val="clear" w:color="auto" w:fill="FFFFFF"/>
        </w:rPr>
        <w:t xml:space="preserve"> </w:t>
      </w:r>
      <w:r w:rsidRPr="005C14E3">
        <w:rPr>
          <w:strike/>
          <w:color w:val="212121"/>
          <w:shd w:val="clear" w:color="auto" w:fill="FFFFFF"/>
        </w:rPr>
        <w:t>a</w:t>
      </w:r>
      <w:r w:rsidR="00C10A5F">
        <w:rPr>
          <w:strike/>
          <w:color w:val="212121"/>
          <w:shd w:val="clear" w:color="auto" w:fill="FFFFFF"/>
        </w:rPr>
        <w:t xml:space="preserve"> </w:t>
      </w:r>
      <w:r w:rsidRPr="005C14E3">
        <w:rPr>
          <w:strike/>
          <w:color w:val="212121"/>
          <w:shd w:val="clear" w:color="auto" w:fill="FFFFFF"/>
        </w:rPr>
        <w:t>minor</w:t>
      </w:r>
      <w:r w:rsidR="00C10A5F">
        <w:rPr>
          <w:strike/>
          <w:color w:val="212121"/>
          <w:shd w:val="clear" w:color="auto" w:fill="FFFFFF"/>
        </w:rPr>
        <w:t xml:space="preserve"> </w:t>
      </w:r>
      <w:r w:rsidRPr="005C14E3">
        <w:rPr>
          <w:strike/>
          <w:color w:val="212121"/>
          <w:shd w:val="clear" w:color="auto" w:fill="FFFFFF"/>
        </w:rPr>
        <w:t>victim</w:t>
      </w:r>
      <w:r w:rsidR="00C10A5F">
        <w:rPr>
          <w:strike/>
          <w:color w:val="212121"/>
          <w:shd w:val="clear" w:color="auto" w:fill="FFFFFF"/>
        </w:rPr>
        <w:t xml:space="preserve"> </w:t>
      </w:r>
      <w:r w:rsidRPr="005C14E3">
        <w:rPr>
          <w:strike/>
          <w:color w:val="212121"/>
          <w:shd w:val="clear" w:color="auto" w:fill="FFFFFF"/>
        </w:rPr>
        <w:t>or</w:t>
      </w:r>
      <w:r w:rsidR="00C10A5F">
        <w:rPr>
          <w:strike/>
          <w:color w:val="212121"/>
          <w:shd w:val="clear" w:color="auto" w:fill="FFFFFF"/>
        </w:rPr>
        <w:t xml:space="preserve"> </w:t>
      </w:r>
      <w:r w:rsidRPr="005C14E3">
        <w:rPr>
          <w:strike/>
          <w:color w:val="212121"/>
          <w:shd w:val="clear" w:color="auto" w:fill="FFFFFF"/>
        </w:rPr>
        <w:t>an</w:t>
      </w:r>
      <w:r w:rsidR="00C10A5F">
        <w:rPr>
          <w:strike/>
          <w:color w:val="212121"/>
          <w:shd w:val="clear" w:color="auto" w:fill="FFFFFF"/>
        </w:rPr>
        <w:t xml:space="preserve"> </w:t>
      </w:r>
      <w:r w:rsidRPr="005C14E3">
        <w:rPr>
          <w:strike/>
          <w:color w:val="212121"/>
          <w:shd w:val="clear" w:color="auto" w:fill="FFFFFF"/>
        </w:rPr>
        <w:t>incapacitated</w:t>
      </w:r>
      <w:r w:rsidR="00C10A5F">
        <w:rPr>
          <w:strike/>
          <w:color w:val="212121"/>
          <w:shd w:val="clear" w:color="auto" w:fill="FFFFFF"/>
        </w:rPr>
        <w:t xml:space="preserve"> </w:t>
      </w:r>
      <w:r w:rsidRPr="005C14E3">
        <w:rPr>
          <w:strike/>
          <w:color w:val="212121"/>
          <w:shd w:val="clear" w:color="auto" w:fill="FFFFFF"/>
        </w:rPr>
        <w:t>victim</w:t>
      </w:r>
      <w:r w:rsidR="00C10A5F">
        <w:rPr>
          <w:strike/>
          <w:color w:val="212121"/>
          <w:shd w:val="clear" w:color="auto" w:fill="FFFFFF"/>
        </w:rPr>
        <w:t xml:space="preserve"> </w:t>
      </w:r>
      <w:r w:rsidRPr="005C14E3">
        <w:rPr>
          <w:strike/>
          <w:color w:val="212121"/>
          <w:shd w:val="clear" w:color="auto" w:fill="FFFFFF"/>
        </w:rPr>
        <w:t>wishes</w:t>
      </w:r>
      <w:r w:rsidR="00C10A5F">
        <w:rPr>
          <w:strike/>
          <w:color w:val="212121"/>
          <w:shd w:val="clear" w:color="auto" w:fill="FFFFFF"/>
        </w:rPr>
        <w:t xml:space="preserve"> </w:t>
      </w:r>
      <w:r w:rsidRPr="005C14E3">
        <w:rPr>
          <w:strike/>
          <w:color w:val="212121"/>
          <w:shd w:val="clear" w:color="auto" w:fill="FFFFFF"/>
        </w:rPr>
        <w:t>to</w:t>
      </w:r>
      <w:r w:rsidR="00C10A5F">
        <w:rPr>
          <w:strike/>
          <w:color w:val="212121"/>
          <w:shd w:val="clear" w:color="auto" w:fill="FFFFFF"/>
        </w:rPr>
        <w:t xml:space="preserve"> </w:t>
      </w:r>
      <w:r w:rsidRPr="005C14E3">
        <w:rPr>
          <w:strike/>
          <w:color w:val="212121"/>
          <w:shd w:val="clear" w:color="auto" w:fill="FFFFFF"/>
        </w:rPr>
        <w:t>be</w:t>
      </w:r>
      <w:r w:rsidR="00C10A5F">
        <w:rPr>
          <w:strike/>
          <w:color w:val="212121"/>
          <w:shd w:val="clear" w:color="auto" w:fill="FFFFFF"/>
        </w:rPr>
        <w:t xml:space="preserve"> </w:t>
      </w:r>
      <w:r w:rsidRPr="005C14E3">
        <w:rPr>
          <w:strike/>
          <w:color w:val="212121"/>
          <w:shd w:val="clear" w:color="auto" w:fill="FFFFFF"/>
        </w:rPr>
        <w:t>recognized</w:t>
      </w:r>
      <w:r w:rsidR="00C10A5F">
        <w:rPr>
          <w:strike/>
          <w:color w:val="212121"/>
          <w:shd w:val="clear" w:color="auto" w:fill="FFFFFF"/>
        </w:rPr>
        <w:t xml:space="preserve"> </w:t>
      </w:r>
      <w:r w:rsidRPr="005C14E3">
        <w:rPr>
          <w:strike/>
          <w:color w:val="212121"/>
          <w:shd w:val="clear" w:color="auto" w:fill="FFFFFF"/>
        </w:rPr>
        <w:t>during</w:t>
      </w:r>
      <w:r w:rsidR="00C10A5F">
        <w:rPr>
          <w:strike/>
          <w:color w:val="212121"/>
          <w:shd w:val="clear" w:color="auto" w:fill="FFFFFF"/>
        </w:rPr>
        <w:t xml:space="preserve"> </w:t>
      </w:r>
      <w:r w:rsidRPr="005C14E3">
        <w:rPr>
          <w:strike/>
          <w:color w:val="212121"/>
          <w:shd w:val="clear" w:color="auto" w:fill="FFFFFF"/>
        </w:rPr>
        <w:t>trial,</w:t>
      </w:r>
      <w:r w:rsidR="00C10A5F">
        <w:rPr>
          <w:strike/>
          <w:color w:val="212121"/>
          <w:shd w:val="clear" w:color="auto" w:fill="FFFFFF"/>
        </w:rPr>
        <w:t xml:space="preserve"> </w:t>
      </w:r>
      <w:r w:rsidRPr="005C14E3">
        <w:rPr>
          <w:strike/>
          <w:color w:val="212121"/>
          <w:shd w:val="clear" w:color="auto" w:fill="FFFFFF"/>
        </w:rPr>
        <w:t>the</w:t>
      </w:r>
      <w:r w:rsidR="00C10A5F">
        <w:rPr>
          <w:strike/>
          <w:color w:val="212121"/>
          <w:shd w:val="clear" w:color="auto" w:fill="FFFFFF"/>
        </w:rPr>
        <w:t xml:space="preserve"> </w:t>
      </w:r>
      <w:r w:rsidRPr="005C14E3">
        <w:rPr>
          <w:strike/>
          <w:color w:val="212121"/>
          <w:shd w:val="clear" w:color="auto" w:fill="FFFFFF"/>
        </w:rPr>
        <w:t>representative</w:t>
      </w:r>
      <w:r w:rsidR="00C10A5F">
        <w:rPr>
          <w:strike/>
          <w:color w:val="212121"/>
          <w:shd w:val="clear" w:color="auto" w:fill="FFFFFF"/>
        </w:rPr>
        <w:t xml:space="preserve"> </w:t>
      </w:r>
      <w:r w:rsidRPr="005C14E3">
        <w:rPr>
          <w:strike/>
          <w:color w:val="212121"/>
          <w:shd w:val="clear" w:color="auto" w:fill="FFFFFF"/>
        </w:rPr>
        <w:t>must</w:t>
      </w:r>
      <w:r w:rsidR="00C10A5F">
        <w:rPr>
          <w:strike/>
          <w:color w:val="212121"/>
          <w:shd w:val="clear" w:color="auto" w:fill="FFFFFF"/>
        </w:rPr>
        <w:t xml:space="preserve"> </w:t>
      </w:r>
      <w:r w:rsidRPr="005C14E3">
        <w:rPr>
          <w:strike/>
          <w:color w:val="212121"/>
          <w:shd w:val="clear" w:color="auto" w:fill="FFFFFF"/>
        </w:rPr>
        <w:t>notify</w:t>
      </w:r>
      <w:r w:rsidR="00C10A5F">
        <w:rPr>
          <w:strike/>
          <w:color w:val="212121"/>
          <w:shd w:val="clear" w:color="auto" w:fill="FFFFFF"/>
        </w:rPr>
        <w:t xml:space="preserve"> </w:t>
      </w:r>
      <w:r w:rsidRPr="005C14E3">
        <w:rPr>
          <w:strike/>
          <w:color w:val="212121"/>
          <w:shd w:val="clear" w:color="auto" w:fill="FFFFFF"/>
        </w:rPr>
        <w:t>the</w:t>
      </w:r>
      <w:r w:rsidR="00C10A5F">
        <w:rPr>
          <w:strike/>
          <w:color w:val="212121"/>
          <w:shd w:val="clear" w:color="auto" w:fill="FFFFFF"/>
        </w:rPr>
        <w:t xml:space="preserve"> </w:t>
      </w:r>
      <w:r w:rsidRPr="005C14E3">
        <w:rPr>
          <w:strike/>
          <w:color w:val="212121"/>
          <w:shd w:val="clear" w:color="auto" w:fill="FFFFFF"/>
        </w:rPr>
        <w:t>prosecutor,</w:t>
      </w:r>
      <w:r w:rsidR="00C10A5F">
        <w:rPr>
          <w:strike/>
          <w:color w:val="212121"/>
          <w:shd w:val="clear" w:color="auto" w:fill="FFFFFF"/>
        </w:rPr>
        <w:t xml:space="preserve"> </w:t>
      </w:r>
      <w:r w:rsidRPr="005C14E3">
        <w:rPr>
          <w:strike/>
          <w:color w:val="212121"/>
          <w:shd w:val="clear" w:color="auto" w:fill="FFFFFF"/>
        </w:rPr>
        <w:t>who</w:t>
      </w:r>
      <w:r w:rsidR="00C10A5F">
        <w:rPr>
          <w:strike/>
          <w:color w:val="212121"/>
          <w:shd w:val="clear" w:color="auto" w:fill="FFFFFF"/>
        </w:rPr>
        <w:t xml:space="preserve"> </w:t>
      </w:r>
      <w:r w:rsidRPr="005C14E3">
        <w:rPr>
          <w:strike/>
          <w:color w:val="212121"/>
          <w:shd w:val="clear" w:color="auto" w:fill="FFFFFF"/>
        </w:rPr>
        <w:t>must</w:t>
      </w:r>
      <w:r w:rsidR="00C10A5F">
        <w:rPr>
          <w:strike/>
          <w:color w:val="212121"/>
          <w:shd w:val="clear" w:color="auto" w:fill="FFFFFF"/>
        </w:rPr>
        <w:t xml:space="preserve"> </w:t>
      </w:r>
      <w:r w:rsidRPr="005C14E3">
        <w:rPr>
          <w:strike/>
          <w:color w:val="212121"/>
          <w:shd w:val="clear" w:color="auto" w:fill="FFFFFF"/>
        </w:rPr>
        <w:t>then</w:t>
      </w:r>
      <w:r w:rsidR="00C10A5F">
        <w:rPr>
          <w:strike/>
          <w:color w:val="212121"/>
          <w:shd w:val="clear" w:color="auto" w:fill="FFFFFF"/>
        </w:rPr>
        <w:t xml:space="preserve"> </w:t>
      </w:r>
      <w:r w:rsidRPr="005C14E3">
        <w:rPr>
          <w:strike/>
          <w:color w:val="212121"/>
          <w:shd w:val="clear" w:color="auto" w:fill="FFFFFF"/>
        </w:rPr>
        <w:t>inform</w:t>
      </w:r>
      <w:r w:rsidR="00C10A5F">
        <w:rPr>
          <w:strike/>
          <w:color w:val="212121"/>
          <w:shd w:val="clear" w:color="auto" w:fill="FFFFFF"/>
        </w:rPr>
        <w:t xml:space="preserve"> </w:t>
      </w:r>
      <w:r w:rsidRPr="005C14E3">
        <w:rPr>
          <w:strike/>
          <w:color w:val="212121"/>
          <w:shd w:val="clear" w:color="auto" w:fill="FFFFFF"/>
        </w:rPr>
        <w:t>the</w:t>
      </w:r>
      <w:r w:rsidR="00C10A5F">
        <w:rPr>
          <w:strike/>
          <w:color w:val="212121"/>
          <w:shd w:val="clear" w:color="auto" w:fill="FFFFFF"/>
        </w:rPr>
        <w:t xml:space="preserve"> </w:t>
      </w:r>
      <w:r w:rsidRPr="005C14E3">
        <w:rPr>
          <w:strike/>
          <w:color w:val="212121"/>
          <w:shd w:val="clear" w:color="auto" w:fill="FFFFFF"/>
        </w:rPr>
        <w:t>court</w:t>
      </w:r>
      <w:r w:rsidR="00C10A5F">
        <w:rPr>
          <w:strike/>
          <w:color w:val="212121"/>
          <w:shd w:val="clear" w:color="auto" w:fill="FFFFFF"/>
        </w:rPr>
        <w:t xml:space="preserve"> </w:t>
      </w:r>
      <w:r w:rsidRPr="005C14E3">
        <w:rPr>
          <w:strike/>
          <w:color w:val="212121"/>
          <w:shd w:val="clear" w:color="auto" w:fill="FFFFFF"/>
        </w:rPr>
        <w:t>out</w:t>
      </w:r>
      <w:r w:rsidR="00C10A5F">
        <w:rPr>
          <w:strike/>
          <w:color w:val="212121"/>
          <w:shd w:val="clear" w:color="auto" w:fill="FFFFFF"/>
        </w:rPr>
        <w:t xml:space="preserve"> </w:t>
      </w:r>
      <w:r w:rsidRPr="005C14E3">
        <w:rPr>
          <w:strike/>
          <w:color w:val="212121"/>
          <w:shd w:val="clear" w:color="auto" w:fill="FFFFFF"/>
        </w:rPr>
        <w:t>of</w:t>
      </w:r>
      <w:r w:rsidR="00C10A5F">
        <w:rPr>
          <w:strike/>
          <w:color w:val="212121"/>
          <w:shd w:val="clear" w:color="auto" w:fill="FFFFFF"/>
        </w:rPr>
        <w:t xml:space="preserve"> </w:t>
      </w:r>
      <w:r w:rsidRPr="005C14E3">
        <w:rPr>
          <w:strike/>
          <w:color w:val="212121"/>
          <w:shd w:val="clear" w:color="auto" w:fill="FFFFFF"/>
        </w:rPr>
        <w:t>the</w:t>
      </w:r>
      <w:r w:rsidR="00C10A5F">
        <w:rPr>
          <w:strike/>
          <w:color w:val="212121"/>
          <w:shd w:val="clear" w:color="auto" w:fill="FFFFFF"/>
        </w:rPr>
        <w:t xml:space="preserve"> </w:t>
      </w:r>
      <w:r w:rsidRPr="005C14E3">
        <w:rPr>
          <w:strike/>
          <w:color w:val="212121"/>
          <w:shd w:val="clear" w:color="auto" w:fill="FFFFFF"/>
        </w:rPr>
        <w:t>presence</w:t>
      </w:r>
      <w:r w:rsidR="00C10A5F">
        <w:rPr>
          <w:strike/>
          <w:color w:val="212121"/>
          <w:shd w:val="clear" w:color="auto" w:fill="FFFFFF"/>
        </w:rPr>
        <w:t xml:space="preserve"> </w:t>
      </w:r>
      <w:r w:rsidRPr="005C14E3">
        <w:rPr>
          <w:strike/>
          <w:color w:val="212121"/>
          <w:shd w:val="clear" w:color="auto" w:fill="FFFFFF"/>
        </w:rPr>
        <w:t>of</w:t>
      </w:r>
      <w:r w:rsidR="00C10A5F">
        <w:rPr>
          <w:strike/>
          <w:color w:val="212121"/>
          <w:shd w:val="clear" w:color="auto" w:fill="FFFFFF"/>
        </w:rPr>
        <w:t xml:space="preserve"> </w:t>
      </w:r>
      <w:r w:rsidRPr="005C14E3">
        <w:rPr>
          <w:strike/>
          <w:color w:val="212121"/>
          <w:shd w:val="clear" w:color="auto" w:fill="FFFFFF"/>
        </w:rPr>
        <w:t>the</w:t>
      </w:r>
      <w:r w:rsidR="00C10A5F">
        <w:rPr>
          <w:strike/>
          <w:color w:val="212121"/>
          <w:shd w:val="clear" w:color="auto" w:fill="FFFFFF"/>
        </w:rPr>
        <w:t xml:space="preserve"> </w:t>
      </w:r>
      <w:r w:rsidRPr="005C14E3">
        <w:rPr>
          <w:strike/>
          <w:color w:val="212121"/>
          <w:shd w:val="clear" w:color="auto" w:fill="FFFFFF"/>
        </w:rPr>
        <w:t>jury.</w:t>
      </w:r>
      <w:r w:rsidR="00C10A5F">
        <w:rPr>
          <w:strike/>
          <w:color w:val="212121"/>
          <w:shd w:val="clear" w:color="auto" w:fill="FFFFFF"/>
        </w:rPr>
        <w:t xml:space="preserve"> </w:t>
      </w:r>
      <w:r w:rsidRPr="005C14E3">
        <w:rPr>
          <w:strike/>
          <w:color w:val="212121"/>
          <w:shd w:val="clear" w:color="auto" w:fill="FFFFFF"/>
        </w:rPr>
        <w:t>Any</w:t>
      </w:r>
      <w:r w:rsidR="00C10A5F">
        <w:rPr>
          <w:strike/>
          <w:color w:val="212121"/>
          <w:shd w:val="clear" w:color="auto" w:fill="FFFFFF"/>
        </w:rPr>
        <w:t xml:space="preserve"> </w:t>
      </w:r>
      <w:r w:rsidRPr="005C14E3">
        <w:rPr>
          <w:strike/>
          <w:color w:val="212121"/>
          <w:shd w:val="clear" w:color="auto" w:fill="FFFFFF"/>
        </w:rPr>
        <w:t>communications</w:t>
      </w:r>
      <w:r w:rsidR="00C10A5F">
        <w:rPr>
          <w:strike/>
          <w:color w:val="212121"/>
          <w:shd w:val="clear" w:color="auto" w:fill="FFFFFF"/>
        </w:rPr>
        <w:t xml:space="preserve"> </w:t>
      </w:r>
      <w:r w:rsidRPr="005C14E3">
        <w:rPr>
          <w:strike/>
          <w:color w:val="212121"/>
          <w:shd w:val="clear" w:color="auto" w:fill="FFFFFF"/>
        </w:rPr>
        <w:t>between</w:t>
      </w:r>
      <w:r w:rsidR="00C10A5F">
        <w:rPr>
          <w:strike/>
          <w:color w:val="212121"/>
          <w:shd w:val="clear" w:color="auto" w:fill="FFFFFF"/>
        </w:rPr>
        <w:t xml:space="preserve"> </w:t>
      </w:r>
      <w:r w:rsidRPr="005C14E3">
        <w:rPr>
          <w:strike/>
          <w:color w:val="212121"/>
          <w:shd w:val="clear" w:color="auto" w:fill="FFFFFF"/>
        </w:rPr>
        <w:t>the</w:t>
      </w:r>
      <w:r w:rsidR="00C10A5F">
        <w:rPr>
          <w:strike/>
          <w:color w:val="212121"/>
          <w:shd w:val="clear" w:color="auto" w:fill="FFFFFF"/>
        </w:rPr>
        <w:t xml:space="preserve"> </w:t>
      </w:r>
      <w:r w:rsidRPr="005C14E3">
        <w:rPr>
          <w:strike/>
          <w:color w:val="212121"/>
          <w:shd w:val="clear" w:color="auto" w:fill="FFFFFF"/>
        </w:rPr>
        <w:t>representative</w:t>
      </w:r>
      <w:r w:rsidR="00C10A5F">
        <w:rPr>
          <w:strike/>
          <w:color w:val="212121"/>
          <w:shd w:val="clear" w:color="auto" w:fill="FFFFFF"/>
        </w:rPr>
        <w:t xml:space="preserve"> </w:t>
      </w:r>
      <w:r w:rsidRPr="005C14E3">
        <w:rPr>
          <w:strike/>
          <w:color w:val="212121"/>
          <w:shd w:val="clear" w:color="auto" w:fill="FFFFFF"/>
        </w:rPr>
        <w:t>and</w:t>
      </w:r>
      <w:r w:rsidR="00C10A5F">
        <w:rPr>
          <w:strike/>
          <w:color w:val="212121"/>
          <w:shd w:val="clear" w:color="auto" w:fill="FFFFFF"/>
        </w:rPr>
        <w:t xml:space="preserve"> </w:t>
      </w:r>
      <w:r w:rsidRPr="005C14E3">
        <w:rPr>
          <w:strike/>
          <w:color w:val="212121"/>
          <w:shd w:val="clear" w:color="auto" w:fill="FFFFFF"/>
        </w:rPr>
        <w:t>the</w:t>
      </w:r>
      <w:r w:rsidR="00C10A5F">
        <w:rPr>
          <w:strike/>
          <w:color w:val="212121"/>
          <w:shd w:val="clear" w:color="auto" w:fill="FFFFFF"/>
        </w:rPr>
        <w:t xml:space="preserve"> </w:t>
      </w:r>
      <w:r w:rsidRPr="005C14E3">
        <w:rPr>
          <w:strike/>
          <w:color w:val="212121"/>
          <w:shd w:val="clear" w:color="auto" w:fill="FFFFFF"/>
        </w:rPr>
        <w:t>court</w:t>
      </w:r>
      <w:r w:rsidR="00C10A5F">
        <w:rPr>
          <w:strike/>
          <w:color w:val="212121"/>
          <w:shd w:val="clear" w:color="auto" w:fill="FFFFFF"/>
        </w:rPr>
        <w:t xml:space="preserve"> </w:t>
      </w:r>
      <w:r w:rsidRPr="005C14E3">
        <w:rPr>
          <w:strike/>
          <w:color w:val="212121"/>
          <w:shd w:val="clear" w:color="auto" w:fill="FFFFFF"/>
        </w:rPr>
        <w:t>during</w:t>
      </w:r>
      <w:r w:rsidR="00C10A5F">
        <w:rPr>
          <w:strike/>
          <w:color w:val="212121"/>
          <w:shd w:val="clear" w:color="auto" w:fill="FFFFFF"/>
        </w:rPr>
        <w:t xml:space="preserve"> </w:t>
      </w:r>
      <w:r w:rsidRPr="005C14E3">
        <w:rPr>
          <w:strike/>
          <w:color w:val="212121"/>
          <w:shd w:val="clear" w:color="auto" w:fill="FFFFFF"/>
        </w:rPr>
        <w:t>trial</w:t>
      </w:r>
      <w:r w:rsidR="00C10A5F">
        <w:rPr>
          <w:strike/>
          <w:color w:val="212121"/>
          <w:shd w:val="clear" w:color="auto" w:fill="FFFFFF"/>
        </w:rPr>
        <w:t xml:space="preserve"> </w:t>
      </w:r>
      <w:r w:rsidRPr="005C14E3">
        <w:rPr>
          <w:strike/>
          <w:color w:val="212121"/>
          <w:shd w:val="clear" w:color="auto" w:fill="FFFFFF"/>
        </w:rPr>
        <w:t>must</w:t>
      </w:r>
      <w:r w:rsidR="00C10A5F">
        <w:rPr>
          <w:strike/>
          <w:color w:val="212121"/>
          <w:shd w:val="clear" w:color="auto" w:fill="FFFFFF"/>
        </w:rPr>
        <w:t xml:space="preserve"> </w:t>
      </w:r>
      <w:r w:rsidRPr="005C14E3">
        <w:rPr>
          <w:strike/>
          <w:color w:val="212121"/>
          <w:shd w:val="clear" w:color="auto" w:fill="FFFFFF"/>
        </w:rPr>
        <w:t>be</w:t>
      </w:r>
      <w:r w:rsidR="00C10A5F">
        <w:rPr>
          <w:strike/>
          <w:color w:val="212121"/>
          <w:shd w:val="clear" w:color="auto" w:fill="FFFFFF"/>
        </w:rPr>
        <w:t xml:space="preserve"> </w:t>
      </w:r>
      <w:r w:rsidRPr="005C14E3">
        <w:rPr>
          <w:strike/>
          <w:color w:val="212121"/>
          <w:shd w:val="clear" w:color="auto" w:fill="FFFFFF"/>
        </w:rPr>
        <w:t>conducted</w:t>
      </w:r>
      <w:r w:rsidR="00C10A5F">
        <w:rPr>
          <w:strike/>
          <w:color w:val="212121"/>
          <w:shd w:val="clear" w:color="auto" w:fill="FFFFFF"/>
        </w:rPr>
        <w:t xml:space="preserve"> </w:t>
      </w:r>
      <w:r w:rsidRPr="005C14E3">
        <w:rPr>
          <w:strike/>
          <w:color w:val="212121"/>
          <w:shd w:val="clear" w:color="auto" w:fill="FFFFFF"/>
        </w:rPr>
        <w:t>in</w:t>
      </w:r>
      <w:r w:rsidR="00C10A5F">
        <w:rPr>
          <w:strike/>
          <w:color w:val="212121"/>
          <w:shd w:val="clear" w:color="auto" w:fill="FFFFFF"/>
        </w:rPr>
        <w:t xml:space="preserve"> </w:t>
      </w:r>
      <w:r w:rsidRPr="005C14E3">
        <w:rPr>
          <w:strike/>
          <w:color w:val="212121"/>
          <w:shd w:val="clear" w:color="auto" w:fill="FFFFFF"/>
        </w:rPr>
        <w:t>the</w:t>
      </w:r>
      <w:r w:rsidR="00C10A5F">
        <w:rPr>
          <w:strike/>
          <w:color w:val="212121"/>
          <w:shd w:val="clear" w:color="auto" w:fill="FFFFFF"/>
        </w:rPr>
        <w:t xml:space="preserve"> </w:t>
      </w:r>
      <w:r w:rsidRPr="005C14E3">
        <w:rPr>
          <w:strike/>
          <w:color w:val="212121"/>
          <w:shd w:val="clear" w:color="auto" w:fill="FFFFFF"/>
        </w:rPr>
        <w:t>presence</w:t>
      </w:r>
      <w:r w:rsidR="00C10A5F">
        <w:rPr>
          <w:strike/>
          <w:color w:val="212121"/>
          <w:shd w:val="clear" w:color="auto" w:fill="FFFFFF"/>
        </w:rPr>
        <w:t xml:space="preserve"> </w:t>
      </w:r>
      <w:r w:rsidRPr="005C14E3">
        <w:rPr>
          <w:strike/>
          <w:color w:val="212121"/>
          <w:shd w:val="clear" w:color="auto" w:fill="FFFFFF"/>
        </w:rPr>
        <w:t>of</w:t>
      </w:r>
      <w:r w:rsidR="00C10A5F">
        <w:rPr>
          <w:strike/>
          <w:color w:val="212121"/>
          <w:shd w:val="clear" w:color="auto" w:fill="FFFFFF"/>
        </w:rPr>
        <w:t xml:space="preserve"> </w:t>
      </w:r>
      <w:r w:rsidRPr="005C14E3">
        <w:rPr>
          <w:strike/>
          <w:color w:val="212121"/>
          <w:shd w:val="clear" w:color="auto" w:fill="FFFFFF"/>
        </w:rPr>
        <w:t>the</w:t>
      </w:r>
      <w:r w:rsidR="00C10A5F">
        <w:rPr>
          <w:strike/>
          <w:color w:val="212121"/>
          <w:shd w:val="clear" w:color="auto" w:fill="FFFFFF"/>
        </w:rPr>
        <w:t xml:space="preserve"> </w:t>
      </w:r>
      <w:r w:rsidRPr="005C14E3">
        <w:rPr>
          <w:strike/>
          <w:color w:val="212121"/>
          <w:shd w:val="clear" w:color="auto" w:fill="FFFFFF"/>
        </w:rPr>
        <w:t>parties</w:t>
      </w:r>
      <w:r w:rsidR="00C10A5F">
        <w:rPr>
          <w:strike/>
          <w:color w:val="212121"/>
          <w:shd w:val="clear" w:color="auto" w:fill="FFFFFF"/>
        </w:rPr>
        <w:t xml:space="preserve"> </w:t>
      </w:r>
      <w:r w:rsidRPr="005C14E3">
        <w:rPr>
          <w:strike/>
          <w:color w:val="212121"/>
          <w:shd w:val="clear" w:color="auto" w:fill="FFFFFF"/>
        </w:rPr>
        <w:t>or</w:t>
      </w:r>
      <w:r w:rsidR="00C10A5F">
        <w:rPr>
          <w:strike/>
          <w:color w:val="212121"/>
          <w:shd w:val="clear" w:color="auto" w:fill="FFFFFF"/>
        </w:rPr>
        <w:t xml:space="preserve"> </w:t>
      </w:r>
      <w:r w:rsidRPr="005C14E3">
        <w:rPr>
          <w:strike/>
          <w:color w:val="212121"/>
          <w:shd w:val="clear" w:color="auto" w:fill="FFFFFF"/>
        </w:rPr>
        <w:t>their</w:t>
      </w:r>
      <w:r w:rsidR="00C10A5F">
        <w:rPr>
          <w:strike/>
          <w:color w:val="212121"/>
          <w:shd w:val="clear" w:color="auto" w:fill="FFFFFF"/>
        </w:rPr>
        <w:t xml:space="preserve"> </w:t>
      </w:r>
      <w:r w:rsidRPr="005C14E3">
        <w:rPr>
          <w:strike/>
          <w:color w:val="212121"/>
          <w:shd w:val="clear" w:color="auto" w:fill="FFFFFF"/>
        </w:rPr>
        <w:t>counsel,</w:t>
      </w:r>
      <w:r w:rsidR="00C10A5F">
        <w:rPr>
          <w:strike/>
          <w:color w:val="212121"/>
          <w:shd w:val="clear" w:color="auto" w:fill="FFFFFF"/>
        </w:rPr>
        <w:t xml:space="preserve"> </w:t>
      </w:r>
      <w:r w:rsidRPr="005C14E3">
        <w:rPr>
          <w:strike/>
          <w:color w:val="212121"/>
          <w:shd w:val="clear" w:color="auto" w:fill="FFFFFF"/>
        </w:rPr>
        <w:t>and</w:t>
      </w:r>
      <w:r w:rsidR="00C10A5F">
        <w:rPr>
          <w:strike/>
          <w:color w:val="212121"/>
          <w:shd w:val="clear" w:color="auto" w:fill="FFFFFF"/>
        </w:rPr>
        <w:t xml:space="preserve"> </w:t>
      </w:r>
      <w:r w:rsidRPr="005C14E3">
        <w:rPr>
          <w:strike/>
          <w:color w:val="212121"/>
          <w:shd w:val="clear" w:color="auto" w:fill="FFFFFF"/>
        </w:rPr>
        <w:t>outside</w:t>
      </w:r>
      <w:r w:rsidR="00C10A5F">
        <w:rPr>
          <w:strike/>
          <w:color w:val="212121"/>
          <w:shd w:val="clear" w:color="auto" w:fill="FFFFFF"/>
        </w:rPr>
        <w:t xml:space="preserve"> </w:t>
      </w:r>
      <w:r w:rsidRPr="005C14E3">
        <w:rPr>
          <w:strike/>
          <w:color w:val="212121"/>
          <w:shd w:val="clear" w:color="auto" w:fill="FFFFFF"/>
        </w:rPr>
        <w:t>the</w:t>
      </w:r>
      <w:r w:rsidR="00C10A5F">
        <w:rPr>
          <w:strike/>
          <w:color w:val="212121"/>
          <w:shd w:val="clear" w:color="auto" w:fill="FFFFFF"/>
        </w:rPr>
        <w:t xml:space="preserve"> </w:t>
      </w:r>
      <w:r w:rsidRPr="005C14E3">
        <w:rPr>
          <w:strike/>
          <w:color w:val="212121"/>
          <w:shd w:val="clear" w:color="auto" w:fill="FFFFFF"/>
        </w:rPr>
        <w:t>jury's</w:t>
      </w:r>
      <w:r w:rsidR="00C10A5F">
        <w:rPr>
          <w:strike/>
          <w:color w:val="212121"/>
          <w:shd w:val="clear" w:color="auto" w:fill="FFFFFF"/>
        </w:rPr>
        <w:t xml:space="preserve"> </w:t>
      </w:r>
      <w:r w:rsidRPr="005C14E3">
        <w:rPr>
          <w:strike/>
          <w:color w:val="212121"/>
          <w:shd w:val="clear" w:color="auto" w:fill="FFFFFF"/>
        </w:rPr>
        <w:t>presence.</w:t>
      </w:r>
      <w:r w:rsidR="00C10A5F">
        <w:rPr>
          <w:strike/>
          <w:color w:val="212121"/>
          <w:shd w:val="clear" w:color="auto" w:fill="FFFFFF"/>
        </w:rPr>
        <w:t xml:space="preserve"> </w:t>
      </w:r>
      <w:r w:rsidRPr="005C14E3">
        <w:rPr>
          <w:strike/>
          <w:color w:val="212121"/>
          <w:shd w:val="clear" w:color="auto" w:fill="FFFFFF"/>
        </w:rPr>
        <w:t>Any</w:t>
      </w:r>
      <w:r w:rsidR="00C10A5F">
        <w:rPr>
          <w:strike/>
          <w:color w:val="212121"/>
          <w:shd w:val="clear" w:color="auto" w:fill="FFFFFF"/>
        </w:rPr>
        <w:t xml:space="preserve"> </w:t>
      </w:r>
      <w:r w:rsidRPr="005C14E3">
        <w:rPr>
          <w:strike/>
          <w:color w:val="212121"/>
          <w:shd w:val="clear" w:color="auto" w:fill="FFFFFF"/>
        </w:rPr>
        <w:t>substantive</w:t>
      </w:r>
      <w:r w:rsidR="00C10A5F">
        <w:rPr>
          <w:strike/>
          <w:color w:val="212121"/>
          <w:shd w:val="clear" w:color="auto" w:fill="FFFFFF"/>
        </w:rPr>
        <w:t xml:space="preserve"> </w:t>
      </w:r>
      <w:r w:rsidRPr="005C14E3">
        <w:rPr>
          <w:strike/>
          <w:color w:val="212121"/>
          <w:shd w:val="clear" w:color="auto" w:fill="FFFFFF"/>
        </w:rPr>
        <w:t>communications</w:t>
      </w:r>
      <w:r w:rsidR="00C10A5F">
        <w:rPr>
          <w:strike/>
          <w:color w:val="212121"/>
          <w:shd w:val="clear" w:color="auto" w:fill="FFFFFF"/>
        </w:rPr>
        <w:t xml:space="preserve"> </w:t>
      </w:r>
      <w:r w:rsidRPr="005C14E3">
        <w:rPr>
          <w:strike/>
          <w:color w:val="212121"/>
          <w:shd w:val="clear" w:color="auto" w:fill="FFFFFF"/>
        </w:rPr>
        <w:t>must</w:t>
      </w:r>
      <w:r w:rsidR="00C10A5F">
        <w:rPr>
          <w:strike/>
          <w:color w:val="212121"/>
          <w:shd w:val="clear" w:color="auto" w:fill="FFFFFF"/>
        </w:rPr>
        <w:t xml:space="preserve"> </w:t>
      </w:r>
      <w:r w:rsidRPr="005C14E3">
        <w:rPr>
          <w:strike/>
          <w:color w:val="212121"/>
          <w:shd w:val="clear" w:color="auto" w:fill="FFFFFF"/>
        </w:rPr>
        <w:t>be</w:t>
      </w:r>
      <w:r w:rsidR="00C10A5F">
        <w:rPr>
          <w:strike/>
          <w:color w:val="212121"/>
          <w:shd w:val="clear" w:color="auto" w:fill="FFFFFF"/>
        </w:rPr>
        <w:t xml:space="preserve"> </w:t>
      </w:r>
      <w:r w:rsidRPr="005C14E3">
        <w:rPr>
          <w:strike/>
          <w:color w:val="212121"/>
          <w:shd w:val="clear" w:color="auto" w:fill="FFFFFF"/>
        </w:rPr>
        <w:t>on</w:t>
      </w:r>
      <w:r w:rsidR="00C10A5F">
        <w:rPr>
          <w:strike/>
          <w:color w:val="212121"/>
          <w:shd w:val="clear" w:color="auto" w:fill="FFFFFF"/>
        </w:rPr>
        <w:t xml:space="preserve"> </w:t>
      </w:r>
      <w:r w:rsidRPr="005C14E3">
        <w:rPr>
          <w:strike/>
          <w:color w:val="212121"/>
          <w:shd w:val="clear" w:color="auto" w:fill="FFFFFF"/>
        </w:rPr>
        <w:t>the</w:t>
      </w:r>
      <w:r w:rsidR="00C10A5F">
        <w:rPr>
          <w:strike/>
          <w:color w:val="212121"/>
          <w:shd w:val="clear" w:color="auto" w:fill="FFFFFF"/>
        </w:rPr>
        <w:t xml:space="preserve"> </w:t>
      </w:r>
      <w:r w:rsidRPr="005C14E3">
        <w:rPr>
          <w:strike/>
          <w:color w:val="212121"/>
          <w:shd w:val="clear" w:color="auto" w:fill="FFFFFF"/>
        </w:rPr>
        <w:t>record.</w:t>
      </w:r>
    </w:p>
    <w:p w14:paraId="6CEB21E8" w14:textId="5C74FBA1" w:rsidR="005B79CB" w:rsidRPr="001539BE" w:rsidRDefault="005B79CB" w:rsidP="004C7D67">
      <w:pPr>
        <w:rPr>
          <w:szCs w:val="26"/>
        </w:rPr>
      </w:pPr>
      <w:r w:rsidRPr="005B79CB">
        <w:rPr>
          <w:b/>
          <w:bCs/>
          <w:szCs w:val="26"/>
        </w:rPr>
        <w:t>Rule</w:t>
      </w:r>
      <w:r w:rsidR="00C10A5F">
        <w:rPr>
          <w:b/>
          <w:bCs/>
          <w:szCs w:val="26"/>
        </w:rPr>
        <w:t xml:space="preserve"> </w:t>
      </w:r>
      <w:r w:rsidRPr="005B79CB">
        <w:rPr>
          <w:b/>
          <w:bCs/>
          <w:strike/>
          <w:szCs w:val="26"/>
        </w:rPr>
        <w:t>19.6</w:t>
      </w:r>
      <w:r w:rsidR="00C10A5F">
        <w:rPr>
          <w:b/>
          <w:bCs/>
          <w:szCs w:val="26"/>
        </w:rPr>
        <w:t xml:space="preserve"> </w:t>
      </w:r>
      <w:r w:rsidRPr="005B79CB">
        <w:rPr>
          <w:b/>
          <w:bCs/>
          <w:szCs w:val="26"/>
          <w:u w:val="single"/>
        </w:rPr>
        <w:t>19.5.</w:t>
      </w:r>
      <w:r w:rsidR="00C10A5F">
        <w:rPr>
          <w:b/>
          <w:bCs/>
          <w:szCs w:val="26"/>
        </w:rPr>
        <w:t xml:space="preserve"> </w:t>
      </w:r>
      <w:r w:rsidRPr="005B79CB">
        <w:rPr>
          <w:b/>
          <w:bCs/>
          <w:szCs w:val="26"/>
        </w:rPr>
        <w:t>Sequestration</w:t>
      </w:r>
      <w:r w:rsidR="00C10A5F">
        <w:rPr>
          <w:b/>
          <w:bCs/>
          <w:szCs w:val="26"/>
        </w:rPr>
        <w:t xml:space="preserve"> </w:t>
      </w:r>
      <w:r w:rsidR="00E15B38">
        <w:rPr>
          <w:szCs w:val="26"/>
        </w:rPr>
        <w:t>[change</w:t>
      </w:r>
      <w:r w:rsidR="00C10A5F">
        <w:rPr>
          <w:szCs w:val="26"/>
        </w:rPr>
        <w:t xml:space="preserve"> </w:t>
      </w:r>
      <w:r w:rsidR="00E15B38">
        <w:rPr>
          <w:szCs w:val="26"/>
        </w:rPr>
        <w:t>to</w:t>
      </w:r>
      <w:r w:rsidR="00C10A5F">
        <w:rPr>
          <w:szCs w:val="26"/>
        </w:rPr>
        <w:t xml:space="preserve"> </w:t>
      </w:r>
      <w:r w:rsidR="00E15B38">
        <w:rPr>
          <w:szCs w:val="26"/>
        </w:rPr>
        <w:t>the</w:t>
      </w:r>
      <w:r w:rsidR="00C10A5F">
        <w:rPr>
          <w:szCs w:val="26"/>
        </w:rPr>
        <w:t xml:space="preserve"> </w:t>
      </w:r>
      <w:r w:rsidR="00E15B38">
        <w:rPr>
          <w:szCs w:val="26"/>
        </w:rPr>
        <w:t>rule</w:t>
      </w:r>
      <w:r w:rsidR="00C10A5F">
        <w:rPr>
          <w:szCs w:val="26"/>
        </w:rPr>
        <w:t xml:space="preserve"> </w:t>
      </w:r>
      <w:r w:rsidR="00E15B38">
        <w:rPr>
          <w:szCs w:val="26"/>
        </w:rPr>
        <w:t>number</w:t>
      </w:r>
      <w:r w:rsidR="00C10A5F">
        <w:rPr>
          <w:szCs w:val="26"/>
        </w:rPr>
        <w:t xml:space="preserve"> </w:t>
      </w:r>
      <w:r w:rsidR="00E15B38">
        <w:rPr>
          <w:szCs w:val="26"/>
        </w:rPr>
        <w:t>but</w:t>
      </w:r>
      <w:r w:rsidR="00C10A5F">
        <w:rPr>
          <w:szCs w:val="26"/>
        </w:rPr>
        <w:t xml:space="preserve"> </w:t>
      </w:r>
      <w:r w:rsidR="00E15B38">
        <w:rPr>
          <w:szCs w:val="26"/>
        </w:rPr>
        <w:t>no</w:t>
      </w:r>
      <w:r w:rsidR="00C10A5F">
        <w:rPr>
          <w:szCs w:val="26"/>
        </w:rPr>
        <w:t xml:space="preserve"> </w:t>
      </w:r>
      <w:r w:rsidR="00E15B38">
        <w:rPr>
          <w:szCs w:val="26"/>
        </w:rPr>
        <w:t>change</w:t>
      </w:r>
      <w:r w:rsidR="00C10A5F">
        <w:rPr>
          <w:szCs w:val="26"/>
        </w:rPr>
        <w:t xml:space="preserve"> </w:t>
      </w:r>
      <w:r w:rsidR="00E15B38">
        <w:rPr>
          <w:szCs w:val="26"/>
        </w:rPr>
        <w:t>to</w:t>
      </w:r>
      <w:r w:rsidR="00C10A5F">
        <w:rPr>
          <w:szCs w:val="26"/>
        </w:rPr>
        <w:t xml:space="preserve"> </w:t>
      </w:r>
      <w:r w:rsidR="00E15B38">
        <w:rPr>
          <w:szCs w:val="26"/>
        </w:rPr>
        <w:t>the</w:t>
      </w:r>
      <w:r w:rsidR="00C10A5F">
        <w:rPr>
          <w:szCs w:val="26"/>
        </w:rPr>
        <w:t xml:space="preserve"> </w:t>
      </w:r>
      <w:r w:rsidR="00E15B38">
        <w:rPr>
          <w:szCs w:val="26"/>
        </w:rPr>
        <w:t>content]</w:t>
      </w:r>
    </w:p>
    <w:p w14:paraId="1CB6461B" w14:textId="7FFDD023" w:rsidR="00072AB8" w:rsidRDefault="00072AB8" w:rsidP="004C7D67">
      <w:pPr>
        <w:rPr>
          <w:b/>
          <w:bCs/>
          <w:szCs w:val="26"/>
        </w:rPr>
      </w:pPr>
      <w:r>
        <w:rPr>
          <w:b/>
          <w:bCs/>
          <w:szCs w:val="26"/>
        </w:rPr>
        <w:t>RULE</w:t>
      </w:r>
      <w:r w:rsidR="00C10A5F">
        <w:rPr>
          <w:b/>
          <w:bCs/>
          <w:szCs w:val="26"/>
        </w:rPr>
        <w:t xml:space="preserve"> </w:t>
      </w:r>
      <w:r>
        <w:rPr>
          <w:b/>
          <w:bCs/>
          <w:szCs w:val="26"/>
        </w:rPr>
        <w:t>20.</w:t>
      </w:r>
      <w:r w:rsidR="00C10A5F">
        <w:rPr>
          <w:b/>
          <w:bCs/>
          <w:szCs w:val="26"/>
        </w:rPr>
        <w:t xml:space="preserve"> </w:t>
      </w:r>
      <w:r>
        <w:rPr>
          <w:b/>
          <w:bCs/>
          <w:szCs w:val="26"/>
        </w:rPr>
        <w:t>JUDGMENT</w:t>
      </w:r>
      <w:r w:rsidR="00C10A5F">
        <w:rPr>
          <w:b/>
          <w:bCs/>
          <w:szCs w:val="26"/>
        </w:rPr>
        <w:t xml:space="preserve"> </w:t>
      </w:r>
      <w:r>
        <w:rPr>
          <w:b/>
          <w:bCs/>
          <w:szCs w:val="26"/>
        </w:rPr>
        <w:t>OF</w:t>
      </w:r>
      <w:r w:rsidR="00C10A5F">
        <w:rPr>
          <w:b/>
          <w:bCs/>
          <w:szCs w:val="26"/>
        </w:rPr>
        <w:t xml:space="preserve"> </w:t>
      </w:r>
      <w:r>
        <w:rPr>
          <w:b/>
          <w:bCs/>
          <w:szCs w:val="26"/>
        </w:rPr>
        <w:t>ACQUITTAL</w:t>
      </w:r>
      <w:r w:rsidR="00C10A5F">
        <w:rPr>
          <w:b/>
          <w:bCs/>
          <w:szCs w:val="26"/>
        </w:rPr>
        <w:t xml:space="preserve"> </w:t>
      </w:r>
      <w:r>
        <w:rPr>
          <w:b/>
          <w:bCs/>
          <w:szCs w:val="26"/>
        </w:rPr>
        <w:t>OR</w:t>
      </w:r>
      <w:r w:rsidR="00C10A5F">
        <w:rPr>
          <w:b/>
          <w:bCs/>
          <w:szCs w:val="26"/>
        </w:rPr>
        <w:t xml:space="preserve"> </w:t>
      </w:r>
      <w:r>
        <w:rPr>
          <w:b/>
          <w:bCs/>
          <w:szCs w:val="26"/>
        </w:rPr>
        <w:t>UNPROVEN</w:t>
      </w:r>
      <w:r w:rsidR="00C10A5F">
        <w:rPr>
          <w:b/>
          <w:bCs/>
          <w:szCs w:val="26"/>
        </w:rPr>
        <w:t xml:space="preserve"> </w:t>
      </w:r>
      <w:r>
        <w:rPr>
          <w:b/>
          <w:bCs/>
          <w:szCs w:val="26"/>
        </w:rPr>
        <w:t>AGGRAVATOR</w:t>
      </w:r>
      <w:r w:rsidR="00C10A5F">
        <w:rPr>
          <w:b/>
          <w:bCs/>
          <w:szCs w:val="26"/>
        </w:rPr>
        <w:t xml:space="preserve"> </w:t>
      </w:r>
      <w:r w:rsidR="001A07D1">
        <w:rPr>
          <w:szCs w:val="26"/>
        </w:rPr>
        <w:t>[no</w:t>
      </w:r>
      <w:r w:rsidR="00C10A5F">
        <w:rPr>
          <w:szCs w:val="26"/>
        </w:rPr>
        <w:t xml:space="preserve"> </w:t>
      </w:r>
      <w:r w:rsidR="001A07D1">
        <w:rPr>
          <w:szCs w:val="26"/>
        </w:rPr>
        <w:t>change]</w:t>
      </w:r>
    </w:p>
    <w:p w14:paraId="475E32D8" w14:textId="34649691" w:rsidR="00072AB8" w:rsidRDefault="00570623" w:rsidP="004C7D67">
      <w:pPr>
        <w:rPr>
          <w:b/>
          <w:bCs/>
          <w:szCs w:val="26"/>
        </w:rPr>
      </w:pPr>
      <w:r>
        <w:rPr>
          <w:b/>
          <w:bCs/>
          <w:szCs w:val="26"/>
        </w:rPr>
        <w:t>RULE</w:t>
      </w:r>
      <w:r w:rsidR="00C10A5F">
        <w:rPr>
          <w:b/>
          <w:bCs/>
          <w:szCs w:val="26"/>
        </w:rPr>
        <w:t xml:space="preserve"> </w:t>
      </w:r>
      <w:r>
        <w:rPr>
          <w:b/>
          <w:bCs/>
          <w:szCs w:val="26"/>
        </w:rPr>
        <w:t>21.</w:t>
      </w:r>
      <w:r w:rsidR="00C10A5F">
        <w:rPr>
          <w:b/>
          <w:bCs/>
          <w:szCs w:val="26"/>
        </w:rPr>
        <w:t xml:space="preserve"> </w:t>
      </w:r>
      <w:r>
        <w:rPr>
          <w:b/>
          <w:bCs/>
          <w:szCs w:val="26"/>
        </w:rPr>
        <w:t>JURY</w:t>
      </w:r>
      <w:r w:rsidR="00C10A5F">
        <w:rPr>
          <w:b/>
          <w:bCs/>
          <w:szCs w:val="26"/>
        </w:rPr>
        <w:t xml:space="preserve"> </w:t>
      </w:r>
      <w:r>
        <w:rPr>
          <w:b/>
          <w:bCs/>
          <w:szCs w:val="26"/>
        </w:rPr>
        <w:t>INSTRUCTIONS</w:t>
      </w:r>
      <w:r w:rsidR="00C10A5F">
        <w:rPr>
          <w:b/>
          <w:bCs/>
          <w:szCs w:val="26"/>
        </w:rPr>
        <w:t xml:space="preserve"> </w:t>
      </w:r>
      <w:r>
        <w:rPr>
          <w:b/>
          <w:bCs/>
          <w:szCs w:val="26"/>
        </w:rPr>
        <w:t>AND</w:t>
      </w:r>
      <w:r w:rsidR="00C10A5F">
        <w:rPr>
          <w:b/>
          <w:bCs/>
          <w:szCs w:val="26"/>
        </w:rPr>
        <w:t xml:space="preserve"> </w:t>
      </w:r>
      <w:r>
        <w:rPr>
          <w:b/>
          <w:bCs/>
          <w:szCs w:val="26"/>
        </w:rPr>
        <w:t>VERDICT</w:t>
      </w:r>
      <w:r w:rsidR="00C10A5F">
        <w:rPr>
          <w:b/>
          <w:bCs/>
          <w:szCs w:val="26"/>
        </w:rPr>
        <w:t xml:space="preserve"> </w:t>
      </w:r>
      <w:r>
        <w:rPr>
          <w:b/>
          <w:bCs/>
          <w:szCs w:val="26"/>
        </w:rPr>
        <w:t>FORMS</w:t>
      </w:r>
      <w:r w:rsidR="00C10A5F">
        <w:rPr>
          <w:b/>
          <w:bCs/>
          <w:szCs w:val="26"/>
        </w:rPr>
        <w:t xml:space="preserve"> </w:t>
      </w:r>
      <w:r w:rsidR="001A07D1">
        <w:rPr>
          <w:szCs w:val="26"/>
        </w:rPr>
        <w:t>[no</w:t>
      </w:r>
      <w:r w:rsidR="00C10A5F">
        <w:rPr>
          <w:szCs w:val="26"/>
        </w:rPr>
        <w:t xml:space="preserve"> </w:t>
      </w:r>
      <w:r w:rsidR="001A07D1">
        <w:rPr>
          <w:szCs w:val="26"/>
        </w:rPr>
        <w:t>change]</w:t>
      </w:r>
    </w:p>
    <w:p w14:paraId="33BB6B16" w14:textId="17DE9D22" w:rsidR="00570623" w:rsidRDefault="00570623" w:rsidP="004C7D67">
      <w:pPr>
        <w:rPr>
          <w:b/>
          <w:bCs/>
          <w:szCs w:val="26"/>
        </w:rPr>
      </w:pPr>
      <w:r>
        <w:rPr>
          <w:b/>
          <w:bCs/>
          <w:szCs w:val="26"/>
        </w:rPr>
        <w:lastRenderedPageBreak/>
        <w:t>RULE</w:t>
      </w:r>
      <w:r w:rsidR="00C10A5F">
        <w:rPr>
          <w:b/>
          <w:bCs/>
          <w:szCs w:val="26"/>
        </w:rPr>
        <w:t xml:space="preserve"> </w:t>
      </w:r>
      <w:r>
        <w:rPr>
          <w:b/>
          <w:bCs/>
          <w:szCs w:val="26"/>
        </w:rPr>
        <w:t>22.</w:t>
      </w:r>
      <w:r w:rsidR="00C10A5F">
        <w:rPr>
          <w:b/>
          <w:bCs/>
          <w:szCs w:val="26"/>
        </w:rPr>
        <w:t xml:space="preserve"> </w:t>
      </w:r>
      <w:r>
        <w:rPr>
          <w:b/>
          <w:bCs/>
          <w:szCs w:val="26"/>
        </w:rPr>
        <w:t>DELIBERATIONS</w:t>
      </w:r>
      <w:r w:rsidR="00C10A5F">
        <w:rPr>
          <w:b/>
          <w:bCs/>
          <w:szCs w:val="26"/>
        </w:rPr>
        <w:t xml:space="preserve"> </w:t>
      </w:r>
      <w:r w:rsidR="001A07D1">
        <w:rPr>
          <w:szCs w:val="26"/>
        </w:rPr>
        <w:t>[no</w:t>
      </w:r>
      <w:r w:rsidR="00C10A5F">
        <w:rPr>
          <w:szCs w:val="26"/>
        </w:rPr>
        <w:t xml:space="preserve"> </w:t>
      </w:r>
      <w:r w:rsidR="001A07D1">
        <w:rPr>
          <w:szCs w:val="26"/>
        </w:rPr>
        <w:t>change]</w:t>
      </w:r>
    </w:p>
    <w:p w14:paraId="0F15DA80" w14:textId="33DFE80A" w:rsidR="00570623" w:rsidRDefault="00570623" w:rsidP="004C7D67">
      <w:pPr>
        <w:rPr>
          <w:szCs w:val="26"/>
        </w:rPr>
      </w:pPr>
      <w:r>
        <w:rPr>
          <w:b/>
          <w:bCs/>
          <w:szCs w:val="26"/>
        </w:rPr>
        <w:t>RULE</w:t>
      </w:r>
      <w:r w:rsidR="00C10A5F">
        <w:rPr>
          <w:b/>
          <w:bCs/>
          <w:szCs w:val="26"/>
        </w:rPr>
        <w:t xml:space="preserve"> </w:t>
      </w:r>
      <w:r>
        <w:rPr>
          <w:b/>
          <w:bCs/>
          <w:szCs w:val="26"/>
        </w:rPr>
        <w:t>23.</w:t>
      </w:r>
      <w:r w:rsidR="00C10A5F">
        <w:rPr>
          <w:b/>
          <w:bCs/>
          <w:szCs w:val="26"/>
        </w:rPr>
        <w:t xml:space="preserve"> </w:t>
      </w:r>
      <w:r>
        <w:rPr>
          <w:b/>
          <w:bCs/>
          <w:szCs w:val="26"/>
        </w:rPr>
        <w:t>VERDICT</w:t>
      </w:r>
      <w:r w:rsidR="00C10A5F">
        <w:rPr>
          <w:b/>
          <w:bCs/>
          <w:szCs w:val="26"/>
        </w:rPr>
        <w:t xml:space="preserve"> </w:t>
      </w:r>
      <w:r w:rsidR="001A07D1">
        <w:rPr>
          <w:szCs w:val="26"/>
        </w:rPr>
        <w:t>[no</w:t>
      </w:r>
      <w:r w:rsidR="00C10A5F">
        <w:rPr>
          <w:szCs w:val="26"/>
        </w:rPr>
        <w:t xml:space="preserve"> </w:t>
      </w:r>
      <w:r w:rsidR="001A07D1">
        <w:rPr>
          <w:szCs w:val="26"/>
        </w:rPr>
        <w:t>change]</w:t>
      </w:r>
    </w:p>
    <w:p w14:paraId="5EB77874" w14:textId="50EEFD3E" w:rsidR="001A07D1" w:rsidRPr="00E67309" w:rsidRDefault="00527E62" w:rsidP="004C7D67">
      <w:pPr>
        <w:rPr>
          <w:b/>
          <w:bCs/>
          <w:sz w:val="40"/>
          <w:szCs w:val="40"/>
        </w:rPr>
      </w:pPr>
      <w:r w:rsidRPr="00E67309">
        <w:rPr>
          <w:b/>
          <w:bCs/>
          <w:sz w:val="40"/>
          <w:szCs w:val="40"/>
        </w:rPr>
        <w:t>PART</w:t>
      </w:r>
      <w:r w:rsidR="00C10A5F" w:rsidRPr="00E67309">
        <w:rPr>
          <w:b/>
          <w:bCs/>
          <w:sz w:val="40"/>
          <w:szCs w:val="40"/>
        </w:rPr>
        <w:t xml:space="preserve"> </w:t>
      </w:r>
      <w:r w:rsidRPr="00E67309">
        <w:rPr>
          <w:b/>
          <w:bCs/>
          <w:sz w:val="40"/>
          <w:szCs w:val="40"/>
        </w:rPr>
        <w:t>VII.</w:t>
      </w:r>
      <w:r w:rsidR="00C10A5F" w:rsidRPr="00E67309">
        <w:rPr>
          <w:b/>
          <w:bCs/>
          <w:sz w:val="40"/>
          <w:szCs w:val="40"/>
        </w:rPr>
        <w:t xml:space="preserve"> </w:t>
      </w:r>
      <w:r w:rsidRPr="00E67309">
        <w:rPr>
          <w:b/>
          <w:bCs/>
          <w:sz w:val="40"/>
          <w:szCs w:val="40"/>
        </w:rPr>
        <w:t>POST-VERDICT</w:t>
      </w:r>
      <w:r w:rsidR="00C10A5F" w:rsidRPr="00E67309">
        <w:rPr>
          <w:b/>
          <w:bCs/>
          <w:sz w:val="40"/>
          <w:szCs w:val="40"/>
        </w:rPr>
        <w:t xml:space="preserve"> </w:t>
      </w:r>
      <w:r w:rsidRPr="00E67309">
        <w:rPr>
          <w:b/>
          <w:bCs/>
          <w:sz w:val="40"/>
          <w:szCs w:val="40"/>
        </w:rPr>
        <w:t>PROCEEDINGS</w:t>
      </w:r>
    </w:p>
    <w:p w14:paraId="6BFACEF0" w14:textId="3C114CED" w:rsidR="00527E62" w:rsidRPr="00ED68E2" w:rsidRDefault="00527E62" w:rsidP="004C7D67">
      <w:pPr>
        <w:rPr>
          <w:b/>
          <w:bCs/>
          <w:szCs w:val="26"/>
        </w:rPr>
      </w:pPr>
      <w:r w:rsidRPr="00ED68E2">
        <w:rPr>
          <w:b/>
          <w:bCs/>
          <w:szCs w:val="26"/>
        </w:rPr>
        <w:t>RULE</w:t>
      </w:r>
      <w:r w:rsidR="00C10A5F">
        <w:rPr>
          <w:b/>
          <w:bCs/>
          <w:szCs w:val="26"/>
        </w:rPr>
        <w:t xml:space="preserve"> </w:t>
      </w:r>
      <w:r w:rsidRPr="00ED68E2">
        <w:rPr>
          <w:b/>
          <w:bCs/>
          <w:szCs w:val="26"/>
        </w:rPr>
        <w:t>24.</w:t>
      </w:r>
      <w:r w:rsidR="00C10A5F">
        <w:rPr>
          <w:b/>
          <w:bCs/>
          <w:szCs w:val="26"/>
        </w:rPr>
        <w:t xml:space="preserve"> </w:t>
      </w:r>
      <w:r w:rsidRPr="00ED68E2">
        <w:rPr>
          <w:b/>
          <w:bCs/>
          <w:szCs w:val="26"/>
        </w:rPr>
        <w:t>POST-TRIAL</w:t>
      </w:r>
      <w:r w:rsidR="00C10A5F">
        <w:rPr>
          <w:b/>
          <w:bCs/>
          <w:szCs w:val="26"/>
        </w:rPr>
        <w:t xml:space="preserve"> </w:t>
      </w:r>
      <w:r w:rsidRPr="00ED68E2">
        <w:rPr>
          <w:b/>
          <w:bCs/>
          <w:szCs w:val="26"/>
        </w:rPr>
        <w:t>MOTIONS</w:t>
      </w:r>
    </w:p>
    <w:p w14:paraId="1336B826" w14:textId="3C35869C" w:rsidR="007E50D5" w:rsidRPr="00ED68E2" w:rsidRDefault="007E50D5" w:rsidP="004C7D67">
      <w:pPr>
        <w:rPr>
          <w:b/>
          <w:bCs/>
          <w:szCs w:val="26"/>
        </w:rPr>
      </w:pPr>
      <w:r w:rsidRPr="00ED68E2">
        <w:rPr>
          <w:b/>
          <w:bCs/>
          <w:szCs w:val="26"/>
        </w:rPr>
        <w:t>Rule</w:t>
      </w:r>
      <w:r w:rsidR="00C10A5F">
        <w:rPr>
          <w:b/>
          <w:bCs/>
          <w:szCs w:val="26"/>
        </w:rPr>
        <w:t xml:space="preserve"> </w:t>
      </w:r>
      <w:r w:rsidRPr="00ED68E2">
        <w:rPr>
          <w:b/>
          <w:bCs/>
          <w:szCs w:val="26"/>
        </w:rPr>
        <w:t>24.1.</w:t>
      </w:r>
      <w:r w:rsidR="00C10A5F">
        <w:rPr>
          <w:b/>
          <w:bCs/>
          <w:szCs w:val="26"/>
        </w:rPr>
        <w:t xml:space="preserve"> </w:t>
      </w:r>
      <w:r w:rsidRPr="00ED68E2">
        <w:rPr>
          <w:b/>
          <w:bCs/>
          <w:szCs w:val="26"/>
        </w:rPr>
        <w:t>Motion</w:t>
      </w:r>
      <w:r w:rsidR="00C10A5F">
        <w:rPr>
          <w:b/>
          <w:bCs/>
          <w:szCs w:val="26"/>
        </w:rPr>
        <w:t xml:space="preserve"> </w:t>
      </w:r>
      <w:r w:rsidRPr="00ED68E2">
        <w:rPr>
          <w:b/>
          <w:bCs/>
          <w:szCs w:val="26"/>
        </w:rPr>
        <w:t>for</w:t>
      </w:r>
      <w:r w:rsidR="00C10A5F">
        <w:rPr>
          <w:b/>
          <w:bCs/>
          <w:szCs w:val="26"/>
        </w:rPr>
        <w:t xml:space="preserve"> </w:t>
      </w:r>
      <w:r w:rsidRPr="00ED68E2">
        <w:rPr>
          <w:b/>
          <w:bCs/>
          <w:szCs w:val="26"/>
        </w:rPr>
        <w:t>New</w:t>
      </w:r>
      <w:r w:rsidR="00C10A5F">
        <w:rPr>
          <w:b/>
          <w:bCs/>
          <w:szCs w:val="26"/>
        </w:rPr>
        <w:t xml:space="preserve"> </w:t>
      </w:r>
      <w:r w:rsidRPr="00ED68E2">
        <w:rPr>
          <w:b/>
          <w:bCs/>
          <w:szCs w:val="26"/>
        </w:rPr>
        <w:t>Trial</w:t>
      </w:r>
      <w:r w:rsidR="00C10A5F">
        <w:rPr>
          <w:b/>
          <w:bCs/>
          <w:szCs w:val="26"/>
        </w:rPr>
        <w:t xml:space="preserve"> </w:t>
      </w:r>
      <w:r w:rsidR="00ED68E2">
        <w:rPr>
          <w:szCs w:val="26"/>
        </w:rPr>
        <w:t>[no</w:t>
      </w:r>
      <w:r w:rsidR="00C10A5F">
        <w:rPr>
          <w:szCs w:val="26"/>
        </w:rPr>
        <w:t xml:space="preserve"> </w:t>
      </w:r>
      <w:r w:rsidR="00ED68E2">
        <w:rPr>
          <w:szCs w:val="26"/>
        </w:rPr>
        <w:t>change]</w:t>
      </w:r>
    </w:p>
    <w:p w14:paraId="656E926F" w14:textId="5A4DC868" w:rsidR="007E50D5" w:rsidRPr="00ED68E2" w:rsidRDefault="007E50D5" w:rsidP="004C7D67">
      <w:pPr>
        <w:rPr>
          <w:b/>
          <w:bCs/>
          <w:szCs w:val="26"/>
        </w:rPr>
      </w:pPr>
      <w:r w:rsidRPr="00ED68E2">
        <w:rPr>
          <w:b/>
          <w:bCs/>
          <w:szCs w:val="26"/>
        </w:rPr>
        <w:t>Rule</w:t>
      </w:r>
      <w:r w:rsidR="00C10A5F">
        <w:rPr>
          <w:b/>
          <w:bCs/>
          <w:szCs w:val="26"/>
        </w:rPr>
        <w:t xml:space="preserve"> </w:t>
      </w:r>
      <w:r w:rsidRPr="00ED68E2">
        <w:rPr>
          <w:b/>
          <w:bCs/>
          <w:szCs w:val="26"/>
        </w:rPr>
        <w:t>24.2.</w:t>
      </w:r>
      <w:r w:rsidR="00C10A5F">
        <w:rPr>
          <w:b/>
          <w:bCs/>
          <w:szCs w:val="26"/>
        </w:rPr>
        <w:t xml:space="preserve"> </w:t>
      </w:r>
      <w:r w:rsidRPr="00ED68E2">
        <w:rPr>
          <w:b/>
          <w:bCs/>
          <w:szCs w:val="26"/>
        </w:rPr>
        <w:t>Motion</w:t>
      </w:r>
      <w:r w:rsidR="00C10A5F">
        <w:rPr>
          <w:b/>
          <w:bCs/>
          <w:szCs w:val="26"/>
        </w:rPr>
        <w:t xml:space="preserve"> </w:t>
      </w:r>
      <w:r w:rsidRPr="00ED68E2">
        <w:rPr>
          <w:b/>
          <w:bCs/>
          <w:szCs w:val="26"/>
        </w:rPr>
        <w:t>to</w:t>
      </w:r>
      <w:r w:rsidR="00C10A5F">
        <w:rPr>
          <w:b/>
          <w:bCs/>
          <w:szCs w:val="26"/>
        </w:rPr>
        <w:t xml:space="preserve"> </w:t>
      </w:r>
      <w:r w:rsidRPr="00ED68E2">
        <w:rPr>
          <w:b/>
          <w:bCs/>
          <w:szCs w:val="26"/>
        </w:rPr>
        <w:t>Vacate</w:t>
      </w:r>
      <w:r w:rsidR="00C10A5F">
        <w:rPr>
          <w:b/>
          <w:bCs/>
          <w:szCs w:val="26"/>
        </w:rPr>
        <w:t xml:space="preserve"> </w:t>
      </w:r>
      <w:r w:rsidRPr="00ED68E2">
        <w:rPr>
          <w:b/>
          <w:bCs/>
          <w:szCs w:val="26"/>
        </w:rPr>
        <w:t>Judgment</w:t>
      </w:r>
      <w:r w:rsidR="00C10A5F">
        <w:rPr>
          <w:b/>
          <w:bCs/>
          <w:szCs w:val="26"/>
        </w:rPr>
        <w:t xml:space="preserve"> </w:t>
      </w:r>
      <w:r w:rsidR="00ED68E2">
        <w:rPr>
          <w:szCs w:val="26"/>
        </w:rPr>
        <w:t>[no</w:t>
      </w:r>
      <w:r w:rsidR="00C10A5F">
        <w:rPr>
          <w:szCs w:val="26"/>
        </w:rPr>
        <w:t xml:space="preserve"> </w:t>
      </w:r>
      <w:r w:rsidR="00ED68E2">
        <w:rPr>
          <w:szCs w:val="26"/>
        </w:rPr>
        <w:t>change]</w:t>
      </w:r>
    </w:p>
    <w:p w14:paraId="1BF83588" w14:textId="395280FC" w:rsidR="007E50D5" w:rsidRPr="00ED68E2" w:rsidRDefault="007E50D5" w:rsidP="004C7D67">
      <w:pPr>
        <w:rPr>
          <w:b/>
          <w:bCs/>
          <w:szCs w:val="26"/>
        </w:rPr>
      </w:pPr>
      <w:r w:rsidRPr="00ED68E2">
        <w:rPr>
          <w:b/>
          <w:bCs/>
          <w:szCs w:val="26"/>
        </w:rPr>
        <w:t>Rule</w:t>
      </w:r>
      <w:r w:rsidR="00C10A5F">
        <w:rPr>
          <w:b/>
          <w:bCs/>
          <w:szCs w:val="26"/>
        </w:rPr>
        <w:t xml:space="preserve"> </w:t>
      </w:r>
      <w:r w:rsidRPr="00ED68E2">
        <w:rPr>
          <w:b/>
          <w:bCs/>
          <w:szCs w:val="26"/>
        </w:rPr>
        <w:t>24.3</w:t>
      </w:r>
      <w:r w:rsidR="00C10A5F">
        <w:rPr>
          <w:b/>
          <w:bCs/>
          <w:szCs w:val="26"/>
        </w:rPr>
        <w:t xml:space="preserve"> </w:t>
      </w:r>
      <w:r w:rsidRPr="00ED68E2">
        <w:rPr>
          <w:b/>
          <w:bCs/>
          <w:szCs w:val="26"/>
        </w:rPr>
        <w:t>Modification</w:t>
      </w:r>
      <w:r w:rsidR="00C10A5F">
        <w:rPr>
          <w:b/>
          <w:bCs/>
          <w:szCs w:val="26"/>
        </w:rPr>
        <w:t xml:space="preserve"> </w:t>
      </w:r>
      <w:r w:rsidRPr="00ED68E2">
        <w:rPr>
          <w:b/>
          <w:bCs/>
          <w:szCs w:val="26"/>
        </w:rPr>
        <w:t>of</w:t>
      </w:r>
      <w:r w:rsidR="00C10A5F">
        <w:rPr>
          <w:b/>
          <w:bCs/>
          <w:szCs w:val="26"/>
        </w:rPr>
        <w:t xml:space="preserve"> </w:t>
      </w:r>
      <w:r w:rsidRPr="00ED68E2">
        <w:rPr>
          <w:b/>
          <w:bCs/>
          <w:szCs w:val="26"/>
        </w:rPr>
        <w:t>Sentence</w:t>
      </w:r>
    </w:p>
    <w:p w14:paraId="373BF1FB" w14:textId="50C46758" w:rsidR="007E50D5" w:rsidRDefault="007E50D5" w:rsidP="00942708">
      <w:pPr>
        <w:pStyle w:val="ListParagraph"/>
        <w:numPr>
          <w:ilvl w:val="0"/>
          <w:numId w:val="50"/>
        </w:numPr>
        <w:ind w:hanging="720"/>
        <w:rPr>
          <w:b/>
          <w:bCs/>
          <w:szCs w:val="26"/>
        </w:rPr>
      </w:pPr>
      <w:r>
        <w:rPr>
          <w:b/>
          <w:bCs/>
          <w:szCs w:val="26"/>
        </w:rPr>
        <w:t>Generally.</w:t>
      </w:r>
      <w:r w:rsidR="00C10A5F">
        <w:rPr>
          <w:b/>
          <w:bCs/>
          <w:szCs w:val="26"/>
        </w:rPr>
        <w:t xml:space="preserve"> </w:t>
      </w:r>
      <w:r w:rsidR="00ED68E2">
        <w:rPr>
          <w:szCs w:val="26"/>
        </w:rPr>
        <w:t>[no</w:t>
      </w:r>
      <w:r w:rsidR="00C10A5F">
        <w:rPr>
          <w:szCs w:val="26"/>
        </w:rPr>
        <w:t xml:space="preserve"> </w:t>
      </w:r>
      <w:r w:rsidR="00ED68E2">
        <w:rPr>
          <w:szCs w:val="26"/>
        </w:rPr>
        <w:t>change]</w:t>
      </w:r>
    </w:p>
    <w:p w14:paraId="3CA687CF" w14:textId="6E534783" w:rsidR="007E50D5" w:rsidRDefault="00360F01" w:rsidP="00942708">
      <w:pPr>
        <w:pStyle w:val="ListParagraph"/>
        <w:numPr>
          <w:ilvl w:val="0"/>
          <w:numId w:val="50"/>
        </w:numPr>
        <w:ind w:hanging="720"/>
        <w:rPr>
          <w:b/>
          <w:bCs/>
          <w:szCs w:val="26"/>
        </w:rPr>
      </w:pPr>
      <w:r>
        <w:rPr>
          <w:b/>
          <w:bCs/>
          <w:szCs w:val="26"/>
        </w:rPr>
        <w:t>Mitigation.</w:t>
      </w:r>
      <w:r w:rsidR="00C10A5F">
        <w:rPr>
          <w:b/>
          <w:bCs/>
          <w:szCs w:val="26"/>
        </w:rPr>
        <w:t xml:space="preserve">  </w:t>
      </w:r>
      <w:r w:rsidR="00C10A5F">
        <w:rPr>
          <w:rFonts w:ascii="Arial" w:hAnsi="Arial" w:cs="Arial"/>
          <w:color w:val="212121"/>
          <w:shd w:val="clear" w:color="auto" w:fill="FFFFFF"/>
        </w:rPr>
        <w:t xml:space="preserve"> </w:t>
      </w:r>
      <w:r w:rsidR="00B05D73" w:rsidRPr="00B05D73">
        <w:rPr>
          <w:color w:val="212121"/>
          <w:shd w:val="clear" w:color="auto" w:fill="FFFFFF"/>
        </w:rPr>
        <w:t>Unless</w:t>
      </w:r>
      <w:r w:rsidR="00C10A5F">
        <w:rPr>
          <w:color w:val="212121"/>
          <w:shd w:val="clear" w:color="auto" w:fill="FFFFFF"/>
        </w:rPr>
        <w:t xml:space="preserve"> </w:t>
      </w:r>
      <w:r w:rsidR="00B05D73" w:rsidRPr="00B05D73">
        <w:rPr>
          <w:color w:val="212121"/>
          <w:shd w:val="clear" w:color="auto" w:fill="FFFFFF"/>
        </w:rPr>
        <w:t>otherwise</w:t>
      </w:r>
      <w:r w:rsidR="00C10A5F">
        <w:rPr>
          <w:color w:val="212121"/>
          <w:shd w:val="clear" w:color="auto" w:fill="FFFFFF"/>
        </w:rPr>
        <w:t xml:space="preserve"> </w:t>
      </w:r>
      <w:r w:rsidR="00B05D73" w:rsidRPr="00B05D73">
        <w:rPr>
          <w:color w:val="212121"/>
          <w:shd w:val="clear" w:color="auto" w:fill="FFFFFF"/>
        </w:rPr>
        <w:t>provided</w:t>
      </w:r>
      <w:r w:rsidR="00C10A5F">
        <w:rPr>
          <w:color w:val="212121"/>
          <w:shd w:val="clear" w:color="auto" w:fill="FFFFFF"/>
        </w:rPr>
        <w:t xml:space="preserve"> </w:t>
      </w:r>
      <w:r w:rsidR="00B05D73" w:rsidRPr="00B05D73">
        <w:rPr>
          <w:color w:val="212121"/>
          <w:shd w:val="clear" w:color="auto" w:fill="FFFFFF"/>
        </w:rPr>
        <w:t>by</w:t>
      </w:r>
      <w:r w:rsidR="00C10A5F">
        <w:rPr>
          <w:color w:val="212121"/>
          <w:shd w:val="clear" w:color="auto" w:fill="FFFFFF"/>
        </w:rPr>
        <w:t xml:space="preserve"> </w:t>
      </w:r>
      <w:r w:rsidR="00B05D73" w:rsidRPr="00B05D73">
        <w:rPr>
          <w:color w:val="212121"/>
          <w:shd w:val="clear" w:color="auto" w:fill="FFFFFF"/>
        </w:rPr>
        <w:t>law,</w:t>
      </w:r>
      <w:r w:rsidR="00C10A5F">
        <w:rPr>
          <w:color w:val="212121"/>
          <w:shd w:val="clear" w:color="auto" w:fill="FFFFFF"/>
        </w:rPr>
        <w:t xml:space="preserve"> </w:t>
      </w:r>
      <w:r w:rsidR="00B05D73" w:rsidRPr="00B05D73">
        <w:rPr>
          <w:color w:val="212121"/>
          <w:shd w:val="clear" w:color="auto" w:fill="FFFFFF"/>
        </w:rPr>
        <w:t>the</w:t>
      </w:r>
      <w:r w:rsidR="00C10A5F">
        <w:rPr>
          <w:color w:val="212121"/>
          <w:shd w:val="clear" w:color="auto" w:fill="FFFFFF"/>
        </w:rPr>
        <w:t xml:space="preserve"> </w:t>
      </w:r>
      <w:r w:rsidR="00B05D73" w:rsidRPr="00B05D73">
        <w:rPr>
          <w:color w:val="212121"/>
          <w:shd w:val="clear" w:color="auto" w:fill="FFFFFF"/>
        </w:rPr>
        <w:t>court</w:t>
      </w:r>
      <w:r w:rsidR="00C10A5F">
        <w:rPr>
          <w:color w:val="212121"/>
          <w:shd w:val="clear" w:color="auto" w:fill="FFFFFF"/>
        </w:rPr>
        <w:t xml:space="preserve"> </w:t>
      </w:r>
      <w:r w:rsidR="00B05D73" w:rsidRPr="00B05D73">
        <w:rPr>
          <w:color w:val="212121"/>
          <w:shd w:val="clear" w:color="auto" w:fill="FFFFFF"/>
        </w:rPr>
        <w:t>may</w:t>
      </w:r>
      <w:r w:rsidR="00C10A5F">
        <w:rPr>
          <w:color w:val="212121"/>
          <w:shd w:val="clear" w:color="auto" w:fill="FFFFFF"/>
        </w:rPr>
        <w:t xml:space="preserve"> </w:t>
      </w:r>
      <w:r w:rsidR="00B05D73" w:rsidRPr="00B05D73">
        <w:rPr>
          <w:color w:val="212121"/>
          <w:shd w:val="clear" w:color="auto" w:fill="FFFFFF"/>
        </w:rPr>
        <w:t>mitigate</w:t>
      </w:r>
      <w:r w:rsidR="00C10A5F">
        <w:rPr>
          <w:color w:val="212121"/>
          <w:shd w:val="clear" w:color="auto" w:fill="FFFFFF"/>
        </w:rPr>
        <w:t xml:space="preserve"> </w:t>
      </w:r>
      <w:r w:rsidR="00B05D73" w:rsidRPr="00B05D73">
        <w:rPr>
          <w:color w:val="212121"/>
          <w:shd w:val="clear" w:color="auto" w:fill="FFFFFF"/>
        </w:rPr>
        <w:t>a</w:t>
      </w:r>
      <w:r w:rsidR="00C10A5F">
        <w:rPr>
          <w:color w:val="212121"/>
          <w:shd w:val="clear" w:color="auto" w:fill="FFFFFF"/>
        </w:rPr>
        <w:t xml:space="preserve"> </w:t>
      </w:r>
      <w:r w:rsidR="00B05D73" w:rsidRPr="00B05D73">
        <w:rPr>
          <w:color w:val="212121"/>
          <w:shd w:val="clear" w:color="auto" w:fill="FFFFFF"/>
        </w:rPr>
        <w:t>monetary</w:t>
      </w:r>
      <w:r w:rsidR="00C10A5F">
        <w:rPr>
          <w:color w:val="212121"/>
          <w:shd w:val="clear" w:color="auto" w:fill="FFFFFF"/>
        </w:rPr>
        <w:t xml:space="preserve"> </w:t>
      </w:r>
      <w:r w:rsidR="00B05D73" w:rsidRPr="00B05D73">
        <w:rPr>
          <w:color w:val="212121"/>
          <w:shd w:val="clear" w:color="auto" w:fill="FFFFFF"/>
        </w:rPr>
        <w:t>obligation</w:t>
      </w:r>
      <w:r w:rsidR="00C10A5F">
        <w:rPr>
          <w:color w:val="212121"/>
          <w:shd w:val="clear" w:color="auto" w:fill="FFFFFF"/>
        </w:rPr>
        <w:t xml:space="preserve"> </w:t>
      </w:r>
      <w:r w:rsidR="00B05D73" w:rsidRPr="00B05D73">
        <w:rPr>
          <w:color w:val="212121"/>
          <w:shd w:val="clear" w:color="auto" w:fill="FFFFFF"/>
        </w:rPr>
        <w:t>imposed</w:t>
      </w:r>
      <w:r w:rsidR="00C10A5F">
        <w:rPr>
          <w:color w:val="212121"/>
          <w:shd w:val="clear" w:color="auto" w:fill="FFFFFF"/>
        </w:rPr>
        <w:t xml:space="preserve"> </w:t>
      </w:r>
      <w:r w:rsidR="00B05D73" w:rsidRPr="00B05D73">
        <w:rPr>
          <w:color w:val="212121"/>
          <w:shd w:val="clear" w:color="auto" w:fill="FFFFFF"/>
        </w:rPr>
        <w:t>at</w:t>
      </w:r>
      <w:r w:rsidR="00C10A5F">
        <w:rPr>
          <w:color w:val="212121"/>
          <w:shd w:val="clear" w:color="auto" w:fill="FFFFFF"/>
        </w:rPr>
        <w:t xml:space="preserve"> </w:t>
      </w:r>
      <w:r w:rsidR="00B05D73" w:rsidRPr="00B05D73">
        <w:rPr>
          <w:color w:val="212121"/>
          <w:shd w:val="clear" w:color="auto" w:fill="FFFFFF"/>
        </w:rPr>
        <w:t>sentencing.</w:t>
      </w:r>
      <w:r w:rsidR="00C10A5F">
        <w:rPr>
          <w:color w:val="212121"/>
          <w:shd w:val="clear" w:color="auto" w:fill="FFFFFF"/>
        </w:rPr>
        <w:t xml:space="preserve"> </w:t>
      </w:r>
      <w:r w:rsidR="00B05D73" w:rsidRPr="00B05D73">
        <w:rPr>
          <w:strike/>
          <w:color w:val="212121"/>
          <w:shd w:val="clear" w:color="auto" w:fill="FFFFFF"/>
        </w:rPr>
        <w:t>The</w:t>
      </w:r>
      <w:r w:rsidR="00C10A5F">
        <w:rPr>
          <w:strike/>
          <w:color w:val="212121"/>
          <w:shd w:val="clear" w:color="auto" w:fill="FFFFFF"/>
        </w:rPr>
        <w:t xml:space="preserve"> </w:t>
      </w:r>
      <w:r w:rsidR="00B05D73" w:rsidRPr="00B05D73">
        <w:rPr>
          <w:strike/>
          <w:color w:val="212121"/>
          <w:shd w:val="clear" w:color="auto" w:fill="FFFFFF"/>
        </w:rPr>
        <w:t>provisions</w:t>
      </w:r>
      <w:r w:rsidR="00C10A5F">
        <w:rPr>
          <w:strike/>
          <w:color w:val="212121"/>
          <w:shd w:val="clear" w:color="auto" w:fill="FFFFFF"/>
        </w:rPr>
        <w:t xml:space="preserve"> </w:t>
      </w:r>
      <w:r w:rsidR="00B05D73" w:rsidRPr="00B05D73">
        <w:rPr>
          <w:strike/>
          <w:color w:val="212121"/>
          <w:shd w:val="clear" w:color="auto" w:fill="FFFFFF"/>
        </w:rPr>
        <w:t>of</w:t>
      </w:r>
      <w:r w:rsidR="00C10A5F">
        <w:rPr>
          <w:strike/>
          <w:color w:val="212121"/>
          <w:shd w:val="clear" w:color="auto" w:fill="FFFFFF"/>
        </w:rPr>
        <w:t xml:space="preserve"> </w:t>
      </w:r>
      <w:r w:rsidR="00B05D73" w:rsidRPr="00B05D73">
        <w:rPr>
          <w:strike/>
          <w:color w:val="212121"/>
          <w:shd w:val="clear" w:color="auto" w:fill="FFFFFF"/>
        </w:rPr>
        <w:t>Rule</w:t>
      </w:r>
      <w:r w:rsidR="00C10A5F">
        <w:rPr>
          <w:strike/>
          <w:color w:val="212121"/>
          <w:shd w:val="clear" w:color="auto" w:fill="FFFFFF"/>
        </w:rPr>
        <w:t xml:space="preserve"> </w:t>
      </w:r>
      <w:r w:rsidR="00B05D73" w:rsidRPr="00B05D73">
        <w:rPr>
          <w:strike/>
          <w:color w:val="212121"/>
          <w:shd w:val="clear" w:color="auto" w:fill="FFFFFF"/>
        </w:rPr>
        <w:t>39</w:t>
      </w:r>
      <w:r w:rsidR="00C10A5F">
        <w:rPr>
          <w:strike/>
          <w:color w:val="212121"/>
          <w:shd w:val="clear" w:color="auto" w:fill="FFFFFF"/>
        </w:rPr>
        <w:t xml:space="preserve"> </w:t>
      </w:r>
      <w:r w:rsidR="00B05D73" w:rsidRPr="00B05D73">
        <w:rPr>
          <w:strike/>
          <w:color w:val="212121"/>
          <w:shd w:val="clear" w:color="auto" w:fill="FFFFFF"/>
        </w:rPr>
        <w:t>apply</w:t>
      </w:r>
      <w:r w:rsidR="00C10A5F">
        <w:rPr>
          <w:strike/>
          <w:color w:val="212121"/>
          <w:shd w:val="clear" w:color="auto" w:fill="FFFFFF"/>
        </w:rPr>
        <w:t xml:space="preserve"> </w:t>
      </w:r>
      <w:r w:rsidR="00B05D73" w:rsidRPr="00B05D73">
        <w:rPr>
          <w:strike/>
          <w:color w:val="212121"/>
          <w:shd w:val="clear" w:color="auto" w:fill="FFFFFF"/>
        </w:rPr>
        <w:t>to</w:t>
      </w:r>
      <w:r w:rsidR="00C10A5F">
        <w:rPr>
          <w:strike/>
          <w:color w:val="212121"/>
          <w:shd w:val="clear" w:color="auto" w:fill="FFFFFF"/>
        </w:rPr>
        <w:t xml:space="preserve"> </w:t>
      </w:r>
      <w:r w:rsidR="00B05D73" w:rsidRPr="00B05D73">
        <w:rPr>
          <w:strike/>
          <w:color w:val="212121"/>
          <w:shd w:val="clear" w:color="auto" w:fill="FFFFFF"/>
        </w:rPr>
        <w:t>any</w:t>
      </w:r>
      <w:r w:rsidR="00C10A5F">
        <w:rPr>
          <w:strike/>
          <w:color w:val="212121"/>
          <w:shd w:val="clear" w:color="auto" w:fill="FFFFFF"/>
        </w:rPr>
        <w:t xml:space="preserve"> </w:t>
      </w:r>
      <w:r w:rsidR="00B05D73" w:rsidRPr="00B05D73">
        <w:rPr>
          <w:strike/>
          <w:color w:val="212121"/>
          <w:shd w:val="clear" w:color="auto" w:fill="FFFFFF"/>
        </w:rPr>
        <w:t>criminal</w:t>
      </w:r>
      <w:r w:rsidR="00C10A5F">
        <w:rPr>
          <w:strike/>
          <w:color w:val="212121"/>
          <w:shd w:val="clear" w:color="auto" w:fill="FFFFFF"/>
        </w:rPr>
        <w:t xml:space="preserve"> </w:t>
      </w:r>
      <w:r w:rsidR="00B05D73" w:rsidRPr="00B05D73">
        <w:rPr>
          <w:strike/>
          <w:color w:val="212121"/>
          <w:shd w:val="clear" w:color="auto" w:fill="FFFFFF"/>
        </w:rPr>
        <w:t>proceeding</w:t>
      </w:r>
      <w:r w:rsidR="00C10A5F">
        <w:rPr>
          <w:strike/>
          <w:color w:val="212121"/>
          <w:shd w:val="clear" w:color="auto" w:fill="FFFFFF"/>
        </w:rPr>
        <w:t xml:space="preserve"> </w:t>
      </w:r>
      <w:r w:rsidR="00B05D73" w:rsidRPr="00B05D73">
        <w:rPr>
          <w:strike/>
          <w:color w:val="212121"/>
          <w:shd w:val="clear" w:color="auto" w:fill="FFFFFF"/>
        </w:rPr>
        <w:t>concerning</w:t>
      </w:r>
      <w:r w:rsidR="00C10A5F">
        <w:rPr>
          <w:strike/>
          <w:color w:val="212121"/>
          <w:shd w:val="clear" w:color="auto" w:fill="FFFFFF"/>
        </w:rPr>
        <w:t xml:space="preserve"> </w:t>
      </w:r>
      <w:r w:rsidR="00B05D73" w:rsidRPr="00B05D73">
        <w:rPr>
          <w:strike/>
          <w:color w:val="212121"/>
          <w:shd w:val="clear" w:color="auto" w:fill="FFFFFF"/>
        </w:rPr>
        <w:t>mitigation</w:t>
      </w:r>
      <w:r w:rsidR="00C10A5F">
        <w:rPr>
          <w:strike/>
          <w:color w:val="212121"/>
          <w:shd w:val="clear" w:color="auto" w:fill="FFFFFF"/>
        </w:rPr>
        <w:t xml:space="preserve"> </w:t>
      </w:r>
      <w:r w:rsidR="00B05D73" w:rsidRPr="00B05D73">
        <w:rPr>
          <w:strike/>
          <w:color w:val="212121"/>
          <w:shd w:val="clear" w:color="auto" w:fill="FFFFFF"/>
        </w:rPr>
        <w:t>of</w:t>
      </w:r>
      <w:r w:rsidR="00C10A5F">
        <w:rPr>
          <w:strike/>
          <w:color w:val="212121"/>
          <w:shd w:val="clear" w:color="auto" w:fill="FFFFFF"/>
        </w:rPr>
        <w:t xml:space="preserve"> </w:t>
      </w:r>
      <w:r w:rsidR="00B05D73" w:rsidRPr="00B05D73">
        <w:rPr>
          <w:strike/>
          <w:color w:val="212121"/>
          <w:shd w:val="clear" w:color="auto" w:fill="FFFFFF"/>
        </w:rPr>
        <w:t>a</w:t>
      </w:r>
      <w:r w:rsidR="00C10A5F">
        <w:rPr>
          <w:strike/>
          <w:color w:val="212121"/>
          <w:shd w:val="clear" w:color="auto" w:fill="FFFFFF"/>
        </w:rPr>
        <w:t xml:space="preserve"> </w:t>
      </w:r>
      <w:r w:rsidR="00B05D73" w:rsidRPr="00B05D73">
        <w:rPr>
          <w:strike/>
          <w:color w:val="212121"/>
          <w:shd w:val="clear" w:color="auto" w:fill="FFFFFF"/>
        </w:rPr>
        <w:t>monetary</w:t>
      </w:r>
      <w:r w:rsidR="00C10A5F">
        <w:rPr>
          <w:strike/>
          <w:color w:val="212121"/>
          <w:shd w:val="clear" w:color="auto" w:fill="FFFFFF"/>
        </w:rPr>
        <w:t xml:space="preserve"> </w:t>
      </w:r>
      <w:r w:rsidR="00B05D73" w:rsidRPr="00B05D73">
        <w:rPr>
          <w:strike/>
          <w:color w:val="212121"/>
          <w:shd w:val="clear" w:color="auto" w:fill="FFFFFF"/>
        </w:rPr>
        <w:t>obligation.</w:t>
      </w:r>
    </w:p>
    <w:p w14:paraId="65C231E1" w14:textId="4ECBB9BB" w:rsidR="00360F01" w:rsidRDefault="00360F01" w:rsidP="00942708">
      <w:pPr>
        <w:pStyle w:val="ListParagraph"/>
        <w:numPr>
          <w:ilvl w:val="0"/>
          <w:numId w:val="50"/>
        </w:numPr>
        <w:ind w:hanging="720"/>
        <w:rPr>
          <w:b/>
          <w:bCs/>
          <w:szCs w:val="26"/>
        </w:rPr>
      </w:pPr>
      <w:r>
        <w:rPr>
          <w:b/>
          <w:bCs/>
          <w:szCs w:val="26"/>
        </w:rPr>
        <w:t>Appeal.</w:t>
      </w:r>
      <w:r w:rsidR="00C10A5F">
        <w:rPr>
          <w:b/>
          <w:bCs/>
          <w:szCs w:val="26"/>
        </w:rPr>
        <w:t xml:space="preserve"> </w:t>
      </w:r>
      <w:r w:rsidR="00ED68E2">
        <w:rPr>
          <w:szCs w:val="26"/>
        </w:rPr>
        <w:t>[no</w:t>
      </w:r>
      <w:r w:rsidR="00C10A5F">
        <w:rPr>
          <w:szCs w:val="26"/>
        </w:rPr>
        <w:t xml:space="preserve"> </w:t>
      </w:r>
      <w:r w:rsidR="00ED68E2">
        <w:rPr>
          <w:szCs w:val="26"/>
        </w:rPr>
        <w:t>change]</w:t>
      </w:r>
    </w:p>
    <w:p w14:paraId="4EA8F6BD" w14:textId="1D0483C9" w:rsidR="00360F01" w:rsidRDefault="00360F01" w:rsidP="00360F01">
      <w:pPr>
        <w:rPr>
          <w:color w:val="212121"/>
          <w:u w:val="single"/>
          <w:shd w:val="clear" w:color="auto" w:fill="FFFFFF"/>
        </w:rPr>
      </w:pPr>
      <w:r w:rsidRPr="00B05D73">
        <w:rPr>
          <w:b/>
          <w:bCs/>
          <w:szCs w:val="26"/>
          <w:u w:val="single"/>
        </w:rPr>
        <w:t>(v)</w:t>
      </w:r>
      <w:r w:rsidRPr="00B05D73">
        <w:rPr>
          <w:b/>
          <w:bCs/>
          <w:szCs w:val="26"/>
          <w:u w:val="single"/>
        </w:rPr>
        <w:tab/>
        <w:t>Victims’</w:t>
      </w:r>
      <w:r w:rsidR="00C10A5F">
        <w:rPr>
          <w:b/>
          <w:bCs/>
          <w:szCs w:val="26"/>
          <w:u w:val="single"/>
        </w:rPr>
        <w:t xml:space="preserve"> </w:t>
      </w:r>
      <w:r w:rsidRPr="00B05D73">
        <w:rPr>
          <w:b/>
          <w:bCs/>
          <w:szCs w:val="26"/>
          <w:u w:val="single"/>
        </w:rPr>
        <w:t>Rights.</w:t>
      </w:r>
      <w:r w:rsidR="00C10A5F">
        <w:rPr>
          <w:b/>
          <w:bCs/>
          <w:szCs w:val="26"/>
          <w:u w:val="single"/>
        </w:rPr>
        <w:t xml:space="preserve"> </w:t>
      </w:r>
      <w:r w:rsidR="00B05D73" w:rsidRPr="00B05D73">
        <w:rPr>
          <w:color w:val="212121"/>
          <w:u w:val="single"/>
          <w:shd w:val="clear" w:color="auto" w:fill="FFFFFF"/>
        </w:rPr>
        <w:t>The</w:t>
      </w:r>
      <w:r w:rsidR="00C10A5F">
        <w:rPr>
          <w:color w:val="212121"/>
          <w:u w:val="single"/>
          <w:shd w:val="clear" w:color="auto" w:fill="FFFFFF"/>
        </w:rPr>
        <w:t xml:space="preserve"> </w:t>
      </w:r>
      <w:r w:rsidR="00B05D73" w:rsidRPr="00B05D73">
        <w:rPr>
          <w:color w:val="212121"/>
          <w:u w:val="single"/>
          <w:shd w:val="clear" w:color="auto" w:fill="FFFFFF"/>
        </w:rPr>
        <w:t>provisions</w:t>
      </w:r>
      <w:r w:rsidR="00C10A5F">
        <w:rPr>
          <w:color w:val="212121"/>
          <w:u w:val="single"/>
          <w:shd w:val="clear" w:color="auto" w:fill="FFFFFF"/>
        </w:rPr>
        <w:t xml:space="preserve"> </w:t>
      </w:r>
      <w:r w:rsidR="00B05D73" w:rsidRPr="00B05D73">
        <w:rPr>
          <w:color w:val="212121"/>
          <w:u w:val="single"/>
          <w:shd w:val="clear" w:color="auto" w:fill="FFFFFF"/>
        </w:rPr>
        <w:t>of</w:t>
      </w:r>
      <w:r w:rsidR="00BB3B8C">
        <w:rPr>
          <w:color w:val="212121"/>
          <w:u w:val="single"/>
          <w:shd w:val="clear" w:color="auto" w:fill="FFFFFF"/>
        </w:rPr>
        <w:t xml:space="preserve"> </w:t>
      </w:r>
      <w:r w:rsidR="00BB3B8C" w:rsidRPr="00F261A2">
        <w:rPr>
          <w:b/>
          <w:bCs/>
          <w:color w:val="212121"/>
          <w:u w:val="single"/>
          <w:shd w:val="clear" w:color="auto" w:fill="FFFFFF"/>
        </w:rPr>
        <w:t>Arizona’s Victims’ Bill of Rights, Ariz. Const. art. II, § 2.1 and</w:t>
      </w:r>
      <w:r w:rsidR="00C10A5F">
        <w:rPr>
          <w:color w:val="212121"/>
          <w:u w:val="single"/>
          <w:shd w:val="clear" w:color="auto" w:fill="FFFFFF"/>
        </w:rPr>
        <w:t xml:space="preserve"> </w:t>
      </w:r>
      <w:r w:rsidR="00B05D73" w:rsidRPr="00B05D73">
        <w:rPr>
          <w:color w:val="212121"/>
          <w:u w:val="single"/>
          <w:shd w:val="clear" w:color="auto" w:fill="FFFFFF"/>
        </w:rPr>
        <w:t>Rule</w:t>
      </w:r>
      <w:r w:rsidR="00C10A5F">
        <w:rPr>
          <w:color w:val="212121"/>
          <w:u w:val="single"/>
          <w:shd w:val="clear" w:color="auto" w:fill="FFFFFF"/>
        </w:rPr>
        <w:t xml:space="preserve"> </w:t>
      </w:r>
      <w:r w:rsidR="00B05D73" w:rsidRPr="00B05D73">
        <w:rPr>
          <w:color w:val="212121"/>
          <w:u w:val="single"/>
          <w:shd w:val="clear" w:color="auto" w:fill="FFFFFF"/>
        </w:rPr>
        <w:t>39</w:t>
      </w:r>
      <w:r w:rsidR="00C10A5F">
        <w:rPr>
          <w:color w:val="212121"/>
          <w:u w:val="single"/>
          <w:shd w:val="clear" w:color="auto" w:fill="FFFFFF"/>
        </w:rPr>
        <w:t xml:space="preserve"> </w:t>
      </w:r>
      <w:r w:rsidR="00B05D73" w:rsidRPr="00B05D73">
        <w:rPr>
          <w:color w:val="212121"/>
          <w:u w:val="single"/>
          <w:shd w:val="clear" w:color="auto" w:fill="FFFFFF"/>
        </w:rPr>
        <w:t>apply</w:t>
      </w:r>
      <w:r w:rsidR="00C10A5F">
        <w:rPr>
          <w:color w:val="212121"/>
          <w:u w:val="single"/>
          <w:shd w:val="clear" w:color="auto" w:fill="FFFFFF"/>
        </w:rPr>
        <w:t xml:space="preserve"> </w:t>
      </w:r>
      <w:r w:rsidR="00B05D73" w:rsidRPr="00B05D73">
        <w:rPr>
          <w:color w:val="212121"/>
          <w:u w:val="single"/>
          <w:shd w:val="clear" w:color="auto" w:fill="FFFFFF"/>
        </w:rPr>
        <w:t>to</w:t>
      </w:r>
      <w:r w:rsidR="00C10A5F">
        <w:rPr>
          <w:color w:val="212121"/>
          <w:u w:val="single"/>
          <w:shd w:val="clear" w:color="auto" w:fill="FFFFFF"/>
        </w:rPr>
        <w:t xml:space="preserve"> </w:t>
      </w:r>
      <w:r w:rsidR="00B05D73" w:rsidRPr="00B05D73">
        <w:rPr>
          <w:color w:val="212121"/>
          <w:u w:val="single"/>
          <w:shd w:val="clear" w:color="auto" w:fill="FFFFFF"/>
        </w:rPr>
        <w:t>any</w:t>
      </w:r>
      <w:r w:rsidR="00C10A5F">
        <w:rPr>
          <w:color w:val="212121"/>
          <w:u w:val="single"/>
          <w:shd w:val="clear" w:color="auto" w:fill="FFFFFF"/>
        </w:rPr>
        <w:t xml:space="preserve"> </w:t>
      </w:r>
      <w:r w:rsidR="00B05D73" w:rsidRPr="00B05D73">
        <w:rPr>
          <w:color w:val="212121"/>
          <w:u w:val="single"/>
          <w:shd w:val="clear" w:color="auto" w:fill="FFFFFF"/>
        </w:rPr>
        <w:t>criminal</w:t>
      </w:r>
      <w:r w:rsidR="00C10A5F">
        <w:rPr>
          <w:color w:val="212121"/>
          <w:u w:val="single"/>
          <w:shd w:val="clear" w:color="auto" w:fill="FFFFFF"/>
        </w:rPr>
        <w:t xml:space="preserve"> </w:t>
      </w:r>
      <w:r w:rsidR="00B05D73" w:rsidRPr="00B05D73">
        <w:rPr>
          <w:color w:val="212121"/>
          <w:u w:val="single"/>
          <w:shd w:val="clear" w:color="auto" w:fill="FFFFFF"/>
        </w:rPr>
        <w:t>proceeding</w:t>
      </w:r>
      <w:r w:rsidR="00C10A5F">
        <w:rPr>
          <w:color w:val="212121"/>
          <w:u w:val="single"/>
          <w:shd w:val="clear" w:color="auto" w:fill="FFFFFF"/>
        </w:rPr>
        <w:t xml:space="preserve"> </w:t>
      </w:r>
      <w:r w:rsidR="00B05D73" w:rsidRPr="00B05D73">
        <w:rPr>
          <w:color w:val="212121"/>
          <w:u w:val="single"/>
          <w:shd w:val="clear" w:color="auto" w:fill="FFFFFF"/>
        </w:rPr>
        <w:t>concerning</w:t>
      </w:r>
      <w:r w:rsidR="00C10A5F">
        <w:rPr>
          <w:color w:val="212121"/>
          <w:u w:val="single"/>
          <w:shd w:val="clear" w:color="auto" w:fill="FFFFFF"/>
        </w:rPr>
        <w:t xml:space="preserve"> </w:t>
      </w:r>
      <w:r w:rsidR="00B05D73" w:rsidRPr="00B05D73">
        <w:rPr>
          <w:color w:val="212121"/>
          <w:u w:val="single"/>
          <w:shd w:val="clear" w:color="auto" w:fill="FFFFFF"/>
        </w:rPr>
        <w:t>mitigation</w:t>
      </w:r>
      <w:r w:rsidR="00C10A5F">
        <w:rPr>
          <w:color w:val="212121"/>
          <w:u w:val="single"/>
          <w:shd w:val="clear" w:color="auto" w:fill="FFFFFF"/>
        </w:rPr>
        <w:t xml:space="preserve"> </w:t>
      </w:r>
      <w:r w:rsidR="00B05D73" w:rsidRPr="00B05D73">
        <w:rPr>
          <w:color w:val="212121"/>
          <w:u w:val="single"/>
          <w:shd w:val="clear" w:color="auto" w:fill="FFFFFF"/>
        </w:rPr>
        <w:t>of</w:t>
      </w:r>
      <w:r w:rsidR="00C10A5F">
        <w:rPr>
          <w:color w:val="212121"/>
          <w:u w:val="single"/>
          <w:shd w:val="clear" w:color="auto" w:fill="FFFFFF"/>
        </w:rPr>
        <w:t xml:space="preserve"> </w:t>
      </w:r>
      <w:r w:rsidR="00B05D73" w:rsidRPr="00B05D73">
        <w:rPr>
          <w:color w:val="212121"/>
          <w:u w:val="single"/>
          <w:shd w:val="clear" w:color="auto" w:fill="FFFFFF"/>
        </w:rPr>
        <w:t>a</w:t>
      </w:r>
      <w:r w:rsidR="00C10A5F">
        <w:rPr>
          <w:color w:val="212121"/>
          <w:u w:val="single"/>
          <w:shd w:val="clear" w:color="auto" w:fill="FFFFFF"/>
        </w:rPr>
        <w:t xml:space="preserve"> </w:t>
      </w:r>
      <w:r w:rsidR="00B05D73" w:rsidRPr="00B05D73">
        <w:rPr>
          <w:color w:val="212121"/>
          <w:u w:val="single"/>
          <w:shd w:val="clear" w:color="auto" w:fill="FFFFFF"/>
        </w:rPr>
        <w:t>monetary</w:t>
      </w:r>
      <w:r w:rsidR="00C10A5F">
        <w:rPr>
          <w:color w:val="212121"/>
          <w:u w:val="single"/>
          <w:shd w:val="clear" w:color="auto" w:fill="FFFFFF"/>
        </w:rPr>
        <w:t xml:space="preserve"> </w:t>
      </w:r>
      <w:r w:rsidR="00B05D73" w:rsidRPr="00B05D73">
        <w:rPr>
          <w:color w:val="212121"/>
          <w:u w:val="single"/>
          <w:shd w:val="clear" w:color="auto" w:fill="FFFFFF"/>
        </w:rPr>
        <w:t>obligation</w:t>
      </w:r>
      <w:r w:rsidR="00B9225A">
        <w:rPr>
          <w:color w:val="212121"/>
          <w:u w:val="single"/>
          <w:shd w:val="clear" w:color="auto" w:fill="FFFFFF"/>
        </w:rPr>
        <w:t>,</w:t>
      </w:r>
      <w:r w:rsidR="00C10A5F">
        <w:rPr>
          <w:color w:val="212121"/>
          <w:u w:val="single"/>
          <w:shd w:val="clear" w:color="auto" w:fill="FFFFFF"/>
        </w:rPr>
        <w:t xml:space="preserve"> </w:t>
      </w:r>
      <w:r w:rsidR="00B9225A">
        <w:rPr>
          <w:color w:val="212121"/>
          <w:u w:val="single"/>
          <w:shd w:val="clear" w:color="auto" w:fill="FFFFFF"/>
        </w:rPr>
        <w:t>including</w:t>
      </w:r>
      <w:r w:rsidR="00C10A5F">
        <w:rPr>
          <w:color w:val="212121"/>
          <w:u w:val="single"/>
          <w:shd w:val="clear" w:color="auto" w:fill="FFFFFF"/>
        </w:rPr>
        <w:t xml:space="preserve"> </w:t>
      </w:r>
      <w:r w:rsidR="00B9225A">
        <w:rPr>
          <w:color w:val="212121"/>
          <w:u w:val="single"/>
          <w:shd w:val="clear" w:color="auto" w:fill="FFFFFF"/>
        </w:rPr>
        <w:t>mitigation</w:t>
      </w:r>
      <w:r w:rsidR="00C10A5F">
        <w:rPr>
          <w:color w:val="212121"/>
          <w:u w:val="single"/>
          <w:shd w:val="clear" w:color="auto" w:fill="FFFFFF"/>
        </w:rPr>
        <w:t xml:space="preserve"> </w:t>
      </w:r>
      <w:r w:rsidR="00B9225A">
        <w:rPr>
          <w:color w:val="212121"/>
          <w:u w:val="single"/>
          <w:shd w:val="clear" w:color="auto" w:fill="FFFFFF"/>
        </w:rPr>
        <w:t>under</w:t>
      </w:r>
      <w:r w:rsidR="00C10A5F">
        <w:rPr>
          <w:color w:val="212121"/>
          <w:u w:val="single"/>
          <w:shd w:val="clear" w:color="auto" w:fill="FFFFFF"/>
        </w:rPr>
        <w:t xml:space="preserve"> </w:t>
      </w:r>
      <w:r w:rsidR="00B9225A">
        <w:rPr>
          <w:color w:val="212121"/>
          <w:u w:val="single"/>
          <w:shd w:val="clear" w:color="auto" w:fill="FFFFFF"/>
        </w:rPr>
        <w:t>section</w:t>
      </w:r>
      <w:r w:rsidR="00C10A5F">
        <w:rPr>
          <w:color w:val="212121"/>
          <w:u w:val="single"/>
          <w:shd w:val="clear" w:color="auto" w:fill="FFFFFF"/>
        </w:rPr>
        <w:t xml:space="preserve"> </w:t>
      </w:r>
      <w:r w:rsidR="00B9225A">
        <w:rPr>
          <w:color w:val="212121"/>
          <w:u w:val="single"/>
          <w:shd w:val="clear" w:color="auto" w:fill="FFFFFF"/>
        </w:rPr>
        <w:t>(b)</w:t>
      </w:r>
      <w:r w:rsidR="00B05D73" w:rsidRPr="00B05D73">
        <w:rPr>
          <w:color w:val="212121"/>
          <w:u w:val="single"/>
          <w:shd w:val="clear" w:color="auto" w:fill="FFFFFF"/>
        </w:rPr>
        <w:t>.</w:t>
      </w:r>
    </w:p>
    <w:p w14:paraId="5E2C6D01" w14:textId="73ABFE19" w:rsidR="00ED68E2" w:rsidRDefault="00ED68E2" w:rsidP="00360F01">
      <w:pPr>
        <w:rPr>
          <w:szCs w:val="26"/>
        </w:rPr>
      </w:pPr>
      <w:r>
        <w:rPr>
          <w:b/>
          <w:bCs/>
          <w:szCs w:val="26"/>
        </w:rPr>
        <w:t>Rule</w:t>
      </w:r>
      <w:r w:rsidR="00C10A5F">
        <w:rPr>
          <w:b/>
          <w:bCs/>
          <w:szCs w:val="26"/>
        </w:rPr>
        <w:t xml:space="preserve"> </w:t>
      </w:r>
      <w:r>
        <w:rPr>
          <w:b/>
          <w:bCs/>
          <w:szCs w:val="26"/>
        </w:rPr>
        <w:t>24.4.</w:t>
      </w:r>
      <w:r w:rsidR="00C10A5F">
        <w:rPr>
          <w:b/>
          <w:bCs/>
          <w:szCs w:val="26"/>
        </w:rPr>
        <w:t xml:space="preserve"> </w:t>
      </w:r>
      <w:r>
        <w:rPr>
          <w:b/>
          <w:bCs/>
          <w:szCs w:val="26"/>
        </w:rPr>
        <w:t>Clerical</w:t>
      </w:r>
      <w:r w:rsidR="00C10A5F">
        <w:rPr>
          <w:b/>
          <w:bCs/>
          <w:szCs w:val="26"/>
        </w:rPr>
        <w:t xml:space="preserve"> </w:t>
      </w:r>
      <w:r>
        <w:rPr>
          <w:b/>
          <w:bCs/>
          <w:szCs w:val="26"/>
        </w:rPr>
        <w:t>Error</w:t>
      </w:r>
      <w:r w:rsidR="00C10A5F">
        <w:rPr>
          <w:b/>
          <w:bCs/>
          <w:szCs w:val="26"/>
        </w:rPr>
        <w:t xml:space="preserve"> </w:t>
      </w:r>
      <w:r>
        <w:rPr>
          <w:szCs w:val="26"/>
        </w:rPr>
        <w:t>[no</w:t>
      </w:r>
      <w:r w:rsidR="00C10A5F">
        <w:rPr>
          <w:szCs w:val="26"/>
        </w:rPr>
        <w:t xml:space="preserve"> </w:t>
      </w:r>
      <w:r>
        <w:rPr>
          <w:szCs w:val="26"/>
        </w:rPr>
        <w:t>change]</w:t>
      </w:r>
    </w:p>
    <w:p w14:paraId="2990B5D1" w14:textId="254DFA15" w:rsidR="00BB4223" w:rsidRPr="00713E0C" w:rsidRDefault="00BB4223" w:rsidP="00360F01">
      <w:pPr>
        <w:rPr>
          <w:szCs w:val="26"/>
        </w:rPr>
      </w:pPr>
      <w:r w:rsidRPr="00713E0C">
        <w:rPr>
          <w:b/>
          <w:bCs/>
          <w:szCs w:val="26"/>
        </w:rPr>
        <w:t>RULE</w:t>
      </w:r>
      <w:r w:rsidR="00C10A5F">
        <w:rPr>
          <w:b/>
          <w:bCs/>
          <w:szCs w:val="26"/>
        </w:rPr>
        <w:t xml:space="preserve"> </w:t>
      </w:r>
      <w:r w:rsidRPr="00713E0C">
        <w:rPr>
          <w:b/>
          <w:bCs/>
          <w:szCs w:val="26"/>
        </w:rPr>
        <w:t>25.</w:t>
      </w:r>
      <w:r w:rsidR="00C10A5F">
        <w:rPr>
          <w:b/>
          <w:bCs/>
          <w:szCs w:val="26"/>
        </w:rPr>
        <w:t xml:space="preserve"> </w:t>
      </w:r>
      <w:r w:rsidRPr="00713E0C">
        <w:rPr>
          <w:b/>
          <w:bCs/>
          <w:szCs w:val="26"/>
        </w:rPr>
        <w:t>PROCEDURE</w:t>
      </w:r>
      <w:r w:rsidR="00C10A5F">
        <w:rPr>
          <w:b/>
          <w:bCs/>
          <w:szCs w:val="26"/>
        </w:rPr>
        <w:t xml:space="preserve"> </w:t>
      </w:r>
      <w:r w:rsidRPr="00713E0C">
        <w:rPr>
          <w:b/>
          <w:bCs/>
          <w:szCs w:val="26"/>
        </w:rPr>
        <w:t>AFTER</w:t>
      </w:r>
      <w:r w:rsidR="00C10A5F">
        <w:rPr>
          <w:b/>
          <w:bCs/>
          <w:szCs w:val="26"/>
        </w:rPr>
        <w:t xml:space="preserve"> </w:t>
      </w:r>
      <w:r w:rsidRPr="00713E0C">
        <w:rPr>
          <w:b/>
          <w:bCs/>
          <w:szCs w:val="26"/>
        </w:rPr>
        <w:t>A</w:t>
      </w:r>
      <w:r w:rsidR="00C10A5F">
        <w:rPr>
          <w:b/>
          <w:bCs/>
          <w:szCs w:val="26"/>
        </w:rPr>
        <w:t xml:space="preserve"> </w:t>
      </w:r>
      <w:r w:rsidRPr="00713E0C">
        <w:rPr>
          <w:b/>
          <w:bCs/>
          <w:szCs w:val="26"/>
        </w:rPr>
        <w:t>VERDICT</w:t>
      </w:r>
      <w:r w:rsidR="00C10A5F">
        <w:rPr>
          <w:b/>
          <w:bCs/>
          <w:szCs w:val="26"/>
        </w:rPr>
        <w:t xml:space="preserve"> </w:t>
      </w:r>
      <w:r w:rsidRPr="00713E0C">
        <w:rPr>
          <w:b/>
          <w:bCs/>
          <w:szCs w:val="26"/>
        </w:rPr>
        <w:t>OR</w:t>
      </w:r>
      <w:r w:rsidR="00C10A5F">
        <w:rPr>
          <w:b/>
          <w:bCs/>
          <w:szCs w:val="26"/>
        </w:rPr>
        <w:t xml:space="preserve"> </w:t>
      </w:r>
      <w:r w:rsidRPr="00713E0C">
        <w:rPr>
          <w:b/>
          <w:bCs/>
          <w:szCs w:val="26"/>
        </w:rPr>
        <w:t>FINDING</w:t>
      </w:r>
      <w:r w:rsidR="00C10A5F">
        <w:rPr>
          <w:b/>
          <w:bCs/>
          <w:szCs w:val="26"/>
        </w:rPr>
        <w:t xml:space="preserve"> </w:t>
      </w:r>
      <w:r w:rsidRPr="00713E0C">
        <w:rPr>
          <w:b/>
          <w:bCs/>
          <w:szCs w:val="26"/>
        </w:rPr>
        <w:t>OF</w:t>
      </w:r>
      <w:r w:rsidR="00C10A5F">
        <w:rPr>
          <w:b/>
          <w:bCs/>
          <w:szCs w:val="26"/>
        </w:rPr>
        <w:t xml:space="preserve"> </w:t>
      </w:r>
      <w:r w:rsidRPr="00713E0C">
        <w:rPr>
          <w:b/>
          <w:bCs/>
          <w:szCs w:val="26"/>
        </w:rPr>
        <w:t>GUILTY</w:t>
      </w:r>
      <w:r w:rsidR="00C10A5F">
        <w:rPr>
          <w:b/>
          <w:bCs/>
          <w:szCs w:val="26"/>
        </w:rPr>
        <w:t xml:space="preserve"> </w:t>
      </w:r>
      <w:r w:rsidRPr="00713E0C">
        <w:rPr>
          <w:b/>
          <w:bCs/>
          <w:szCs w:val="26"/>
        </w:rPr>
        <w:t>EXCEPT</w:t>
      </w:r>
      <w:r w:rsidR="00C10A5F">
        <w:rPr>
          <w:b/>
          <w:bCs/>
          <w:szCs w:val="26"/>
        </w:rPr>
        <w:t xml:space="preserve"> </w:t>
      </w:r>
      <w:r w:rsidRPr="00713E0C">
        <w:rPr>
          <w:b/>
          <w:bCs/>
          <w:szCs w:val="26"/>
        </w:rPr>
        <w:t>INSANE</w:t>
      </w:r>
      <w:r w:rsidR="00C10A5F">
        <w:rPr>
          <w:b/>
          <w:bCs/>
          <w:szCs w:val="26"/>
        </w:rPr>
        <w:t xml:space="preserve"> </w:t>
      </w:r>
      <w:r w:rsidR="00713E0C">
        <w:rPr>
          <w:szCs w:val="26"/>
        </w:rPr>
        <w:t>[</w:t>
      </w:r>
      <w:r w:rsidR="00E31D58">
        <w:rPr>
          <w:szCs w:val="26"/>
        </w:rPr>
        <w:t>no</w:t>
      </w:r>
      <w:r w:rsidR="00C10A5F">
        <w:rPr>
          <w:szCs w:val="26"/>
        </w:rPr>
        <w:t xml:space="preserve"> </w:t>
      </w:r>
      <w:r w:rsidR="00E31D58">
        <w:rPr>
          <w:szCs w:val="26"/>
        </w:rPr>
        <w:t>change</w:t>
      </w:r>
      <w:r w:rsidR="00713E0C">
        <w:rPr>
          <w:szCs w:val="26"/>
        </w:rPr>
        <w:t>]</w:t>
      </w:r>
    </w:p>
    <w:p w14:paraId="28EC1151" w14:textId="567D1EA4" w:rsidR="00BB4223" w:rsidRDefault="00713E0C" w:rsidP="00360F01">
      <w:pPr>
        <w:rPr>
          <w:b/>
          <w:bCs/>
          <w:szCs w:val="26"/>
        </w:rPr>
      </w:pPr>
      <w:r w:rsidRPr="00713E0C">
        <w:rPr>
          <w:b/>
          <w:bCs/>
          <w:szCs w:val="26"/>
        </w:rPr>
        <w:t>RULE</w:t>
      </w:r>
      <w:r w:rsidR="00C10A5F">
        <w:rPr>
          <w:b/>
          <w:bCs/>
          <w:szCs w:val="26"/>
        </w:rPr>
        <w:t xml:space="preserve"> </w:t>
      </w:r>
      <w:r w:rsidRPr="00713E0C">
        <w:rPr>
          <w:b/>
          <w:bCs/>
          <w:szCs w:val="26"/>
        </w:rPr>
        <w:t>26.</w:t>
      </w:r>
      <w:r w:rsidR="00C10A5F">
        <w:rPr>
          <w:b/>
          <w:bCs/>
          <w:szCs w:val="26"/>
        </w:rPr>
        <w:t xml:space="preserve"> </w:t>
      </w:r>
      <w:r w:rsidRPr="00713E0C">
        <w:rPr>
          <w:b/>
          <w:bCs/>
          <w:szCs w:val="26"/>
        </w:rPr>
        <w:t>JUDGMENT,</w:t>
      </w:r>
      <w:r w:rsidR="00C10A5F">
        <w:rPr>
          <w:b/>
          <w:bCs/>
          <w:szCs w:val="26"/>
        </w:rPr>
        <w:t xml:space="preserve"> </w:t>
      </w:r>
      <w:r w:rsidRPr="00713E0C">
        <w:rPr>
          <w:b/>
          <w:bCs/>
          <w:szCs w:val="26"/>
        </w:rPr>
        <w:t>PRESENTENCE</w:t>
      </w:r>
      <w:r w:rsidR="00C10A5F">
        <w:rPr>
          <w:b/>
          <w:bCs/>
          <w:szCs w:val="26"/>
        </w:rPr>
        <w:t xml:space="preserve"> </w:t>
      </w:r>
      <w:r w:rsidRPr="00713E0C">
        <w:rPr>
          <w:b/>
          <w:bCs/>
          <w:szCs w:val="26"/>
        </w:rPr>
        <w:t>REPORT,</w:t>
      </w:r>
      <w:r w:rsidR="00C10A5F">
        <w:rPr>
          <w:b/>
          <w:bCs/>
          <w:szCs w:val="26"/>
        </w:rPr>
        <w:t xml:space="preserve"> </w:t>
      </w:r>
      <w:r w:rsidRPr="00713E0C">
        <w:rPr>
          <w:b/>
          <w:bCs/>
          <w:szCs w:val="26"/>
        </w:rPr>
        <w:t>PRESENTENCING</w:t>
      </w:r>
      <w:r w:rsidR="00C10A5F">
        <w:rPr>
          <w:b/>
          <w:bCs/>
          <w:szCs w:val="26"/>
        </w:rPr>
        <w:t xml:space="preserve"> </w:t>
      </w:r>
      <w:r w:rsidRPr="00713E0C">
        <w:rPr>
          <w:b/>
          <w:bCs/>
          <w:szCs w:val="26"/>
        </w:rPr>
        <w:t>HEARING,</w:t>
      </w:r>
      <w:r w:rsidR="00C10A5F">
        <w:rPr>
          <w:b/>
          <w:bCs/>
          <w:szCs w:val="26"/>
        </w:rPr>
        <w:t xml:space="preserve"> </w:t>
      </w:r>
      <w:r w:rsidRPr="00713E0C">
        <w:rPr>
          <w:b/>
          <w:bCs/>
          <w:szCs w:val="26"/>
        </w:rPr>
        <w:t>SENTENCE</w:t>
      </w:r>
    </w:p>
    <w:p w14:paraId="4437768F" w14:textId="5E8BE67C" w:rsidR="00E31D58" w:rsidRPr="006B1167" w:rsidRDefault="00E31D58" w:rsidP="00360F01">
      <w:pPr>
        <w:rPr>
          <w:szCs w:val="26"/>
        </w:rPr>
      </w:pPr>
      <w:r>
        <w:rPr>
          <w:b/>
          <w:bCs/>
          <w:szCs w:val="26"/>
        </w:rPr>
        <w:t>Rule</w:t>
      </w:r>
      <w:r w:rsidR="00C10A5F">
        <w:rPr>
          <w:b/>
          <w:bCs/>
          <w:szCs w:val="26"/>
        </w:rPr>
        <w:t xml:space="preserve"> </w:t>
      </w:r>
      <w:r w:rsidR="006B3180">
        <w:rPr>
          <w:b/>
          <w:bCs/>
          <w:szCs w:val="26"/>
        </w:rPr>
        <w:t>26.1.</w:t>
      </w:r>
      <w:r w:rsidR="00C10A5F">
        <w:rPr>
          <w:b/>
          <w:bCs/>
          <w:szCs w:val="26"/>
        </w:rPr>
        <w:t xml:space="preserve"> </w:t>
      </w:r>
      <w:r w:rsidR="006B3180">
        <w:rPr>
          <w:b/>
          <w:bCs/>
          <w:szCs w:val="26"/>
        </w:rPr>
        <w:t>Definitions;</w:t>
      </w:r>
      <w:r w:rsidR="00C10A5F">
        <w:rPr>
          <w:b/>
          <w:bCs/>
          <w:szCs w:val="26"/>
        </w:rPr>
        <w:t xml:space="preserve"> </w:t>
      </w:r>
      <w:r w:rsidR="006B3180">
        <w:rPr>
          <w:b/>
          <w:bCs/>
          <w:szCs w:val="26"/>
        </w:rPr>
        <w:t>Scope</w:t>
      </w:r>
      <w:r w:rsidR="00C10A5F">
        <w:rPr>
          <w:b/>
          <w:bCs/>
          <w:szCs w:val="26"/>
        </w:rPr>
        <w:t xml:space="preserve"> </w:t>
      </w:r>
      <w:r w:rsidR="00EC4499">
        <w:rPr>
          <w:szCs w:val="26"/>
        </w:rPr>
        <w:t>[no</w:t>
      </w:r>
      <w:r w:rsidR="00C10A5F">
        <w:rPr>
          <w:szCs w:val="26"/>
        </w:rPr>
        <w:t xml:space="preserve"> </w:t>
      </w:r>
      <w:r w:rsidR="00EC4499">
        <w:rPr>
          <w:szCs w:val="26"/>
        </w:rPr>
        <w:t>change]</w:t>
      </w:r>
    </w:p>
    <w:p w14:paraId="082E9A93" w14:textId="01D1BA97" w:rsidR="006B3180" w:rsidRDefault="006B3180" w:rsidP="00360F01">
      <w:pPr>
        <w:rPr>
          <w:b/>
          <w:bCs/>
          <w:szCs w:val="26"/>
        </w:rPr>
      </w:pPr>
      <w:r>
        <w:rPr>
          <w:b/>
          <w:bCs/>
          <w:szCs w:val="26"/>
        </w:rPr>
        <w:t>Rule</w:t>
      </w:r>
      <w:r w:rsidR="00C10A5F">
        <w:rPr>
          <w:b/>
          <w:bCs/>
          <w:szCs w:val="26"/>
        </w:rPr>
        <w:t xml:space="preserve"> </w:t>
      </w:r>
      <w:r>
        <w:rPr>
          <w:b/>
          <w:bCs/>
          <w:szCs w:val="26"/>
        </w:rPr>
        <w:t>26.2.</w:t>
      </w:r>
      <w:r w:rsidR="00C10A5F">
        <w:rPr>
          <w:b/>
          <w:bCs/>
          <w:szCs w:val="26"/>
        </w:rPr>
        <w:t xml:space="preserve"> </w:t>
      </w:r>
      <w:r w:rsidR="00721A4D">
        <w:rPr>
          <w:b/>
          <w:bCs/>
          <w:szCs w:val="26"/>
        </w:rPr>
        <w:t>Time</w:t>
      </w:r>
      <w:r w:rsidR="00C10A5F">
        <w:rPr>
          <w:b/>
          <w:bCs/>
          <w:szCs w:val="26"/>
        </w:rPr>
        <w:t xml:space="preserve"> </w:t>
      </w:r>
      <w:r w:rsidR="00721A4D">
        <w:rPr>
          <w:b/>
          <w:bCs/>
          <w:szCs w:val="26"/>
        </w:rPr>
        <w:t>to</w:t>
      </w:r>
      <w:r w:rsidR="00C10A5F">
        <w:rPr>
          <w:b/>
          <w:bCs/>
          <w:szCs w:val="26"/>
        </w:rPr>
        <w:t xml:space="preserve"> </w:t>
      </w:r>
      <w:r w:rsidR="00721A4D">
        <w:rPr>
          <w:b/>
          <w:bCs/>
          <w:szCs w:val="26"/>
        </w:rPr>
        <w:t>Render</w:t>
      </w:r>
      <w:r w:rsidR="00C10A5F">
        <w:rPr>
          <w:b/>
          <w:bCs/>
          <w:szCs w:val="26"/>
        </w:rPr>
        <w:t xml:space="preserve"> </w:t>
      </w:r>
      <w:r w:rsidR="00721A4D">
        <w:rPr>
          <w:b/>
          <w:bCs/>
          <w:szCs w:val="26"/>
        </w:rPr>
        <w:t>Judgment</w:t>
      </w:r>
      <w:r w:rsidR="00C10A5F">
        <w:rPr>
          <w:b/>
          <w:bCs/>
          <w:szCs w:val="26"/>
        </w:rPr>
        <w:t xml:space="preserve"> </w:t>
      </w:r>
      <w:r w:rsidR="00EC4499">
        <w:rPr>
          <w:szCs w:val="26"/>
        </w:rPr>
        <w:t>[no</w:t>
      </w:r>
      <w:r w:rsidR="00C10A5F">
        <w:rPr>
          <w:szCs w:val="26"/>
        </w:rPr>
        <w:t xml:space="preserve"> </w:t>
      </w:r>
      <w:r w:rsidR="00EC4499">
        <w:rPr>
          <w:szCs w:val="26"/>
        </w:rPr>
        <w:t>change]</w:t>
      </w:r>
    </w:p>
    <w:p w14:paraId="05ECA4EC" w14:textId="13167EBB" w:rsidR="00721A4D" w:rsidRDefault="00721A4D" w:rsidP="00360F01">
      <w:pPr>
        <w:rPr>
          <w:b/>
          <w:bCs/>
          <w:szCs w:val="26"/>
        </w:rPr>
      </w:pPr>
      <w:r>
        <w:rPr>
          <w:b/>
          <w:bCs/>
          <w:szCs w:val="26"/>
        </w:rPr>
        <w:t>Rule</w:t>
      </w:r>
      <w:r w:rsidR="00C10A5F">
        <w:rPr>
          <w:b/>
          <w:bCs/>
          <w:szCs w:val="26"/>
        </w:rPr>
        <w:t xml:space="preserve"> </w:t>
      </w:r>
      <w:r>
        <w:rPr>
          <w:b/>
          <w:bCs/>
          <w:szCs w:val="26"/>
        </w:rPr>
        <w:t>26.3.</w:t>
      </w:r>
      <w:r w:rsidR="00C10A5F">
        <w:rPr>
          <w:b/>
          <w:bCs/>
          <w:szCs w:val="26"/>
        </w:rPr>
        <w:t xml:space="preserve"> </w:t>
      </w:r>
      <w:r>
        <w:rPr>
          <w:b/>
          <w:bCs/>
          <w:szCs w:val="26"/>
        </w:rPr>
        <w:t>Sentencing</w:t>
      </w:r>
      <w:r w:rsidR="00C10A5F">
        <w:rPr>
          <w:b/>
          <w:bCs/>
          <w:szCs w:val="26"/>
        </w:rPr>
        <w:t xml:space="preserve"> </w:t>
      </w:r>
      <w:r>
        <w:rPr>
          <w:b/>
          <w:bCs/>
          <w:szCs w:val="26"/>
        </w:rPr>
        <w:t>Date</w:t>
      </w:r>
      <w:r w:rsidR="00C10A5F">
        <w:rPr>
          <w:b/>
          <w:bCs/>
          <w:szCs w:val="26"/>
        </w:rPr>
        <w:t xml:space="preserve"> </w:t>
      </w:r>
      <w:r>
        <w:rPr>
          <w:b/>
          <w:bCs/>
          <w:szCs w:val="26"/>
        </w:rPr>
        <w:t>and</w:t>
      </w:r>
      <w:r w:rsidR="00C10A5F">
        <w:rPr>
          <w:b/>
          <w:bCs/>
          <w:szCs w:val="26"/>
        </w:rPr>
        <w:t xml:space="preserve"> </w:t>
      </w:r>
      <w:r>
        <w:rPr>
          <w:b/>
          <w:bCs/>
          <w:szCs w:val="26"/>
        </w:rPr>
        <w:t>Time</w:t>
      </w:r>
      <w:r w:rsidR="00C10A5F">
        <w:rPr>
          <w:b/>
          <w:bCs/>
          <w:szCs w:val="26"/>
        </w:rPr>
        <w:t xml:space="preserve"> </w:t>
      </w:r>
      <w:r>
        <w:rPr>
          <w:b/>
          <w:bCs/>
          <w:szCs w:val="26"/>
        </w:rPr>
        <w:t>Extension</w:t>
      </w:r>
      <w:r w:rsidR="00F10958">
        <w:rPr>
          <w:b/>
          <w:bCs/>
          <w:szCs w:val="26"/>
        </w:rPr>
        <w:t>s</w:t>
      </w:r>
      <w:r w:rsidR="00C10A5F">
        <w:rPr>
          <w:b/>
          <w:bCs/>
          <w:szCs w:val="26"/>
        </w:rPr>
        <w:t xml:space="preserve"> </w:t>
      </w:r>
      <w:r w:rsidR="00EC4499">
        <w:rPr>
          <w:szCs w:val="26"/>
        </w:rPr>
        <w:t>[no</w:t>
      </w:r>
      <w:r w:rsidR="00C10A5F">
        <w:rPr>
          <w:szCs w:val="26"/>
        </w:rPr>
        <w:t xml:space="preserve"> </w:t>
      </w:r>
      <w:r w:rsidR="00EC4499">
        <w:rPr>
          <w:szCs w:val="26"/>
        </w:rPr>
        <w:t>change]</w:t>
      </w:r>
    </w:p>
    <w:p w14:paraId="657104F5" w14:textId="21A8B795" w:rsidR="00A726C9" w:rsidRDefault="00A726C9" w:rsidP="00360F01">
      <w:pPr>
        <w:rPr>
          <w:b/>
          <w:bCs/>
          <w:szCs w:val="26"/>
        </w:rPr>
      </w:pPr>
      <w:r>
        <w:rPr>
          <w:b/>
          <w:bCs/>
          <w:szCs w:val="26"/>
        </w:rPr>
        <w:t>Rule</w:t>
      </w:r>
      <w:r w:rsidR="00C10A5F">
        <w:rPr>
          <w:b/>
          <w:bCs/>
          <w:szCs w:val="26"/>
        </w:rPr>
        <w:t xml:space="preserve"> </w:t>
      </w:r>
      <w:r>
        <w:rPr>
          <w:b/>
          <w:bCs/>
          <w:szCs w:val="26"/>
        </w:rPr>
        <w:t>26.4.</w:t>
      </w:r>
      <w:r w:rsidR="00C10A5F">
        <w:rPr>
          <w:b/>
          <w:bCs/>
          <w:szCs w:val="26"/>
        </w:rPr>
        <w:t xml:space="preserve"> </w:t>
      </w:r>
      <w:r>
        <w:rPr>
          <w:b/>
          <w:bCs/>
          <w:szCs w:val="26"/>
        </w:rPr>
        <w:t>Presentence</w:t>
      </w:r>
      <w:r w:rsidR="00C10A5F">
        <w:rPr>
          <w:b/>
          <w:bCs/>
          <w:szCs w:val="26"/>
        </w:rPr>
        <w:t xml:space="preserve"> </w:t>
      </w:r>
      <w:r>
        <w:rPr>
          <w:b/>
          <w:bCs/>
          <w:szCs w:val="26"/>
        </w:rPr>
        <w:t>Report</w:t>
      </w:r>
      <w:r w:rsidR="000C46D2">
        <w:rPr>
          <w:b/>
          <w:bCs/>
          <w:szCs w:val="26"/>
        </w:rPr>
        <w:t xml:space="preserve"> </w:t>
      </w:r>
      <w:r w:rsidR="000C46D2">
        <w:rPr>
          <w:szCs w:val="26"/>
        </w:rPr>
        <w:t>[no change]</w:t>
      </w:r>
    </w:p>
    <w:p w14:paraId="165DC4A5" w14:textId="73F3E920" w:rsidR="00713E0C" w:rsidRDefault="00AA5600" w:rsidP="00360F01">
      <w:pPr>
        <w:rPr>
          <w:szCs w:val="26"/>
        </w:rPr>
      </w:pPr>
      <w:r>
        <w:rPr>
          <w:b/>
          <w:bCs/>
          <w:szCs w:val="26"/>
        </w:rPr>
        <w:t>Rule</w:t>
      </w:r>
      <w:r w:rsidR="00C10A5F">
        <w:rPr>
          <w:b/>
          <w:bCs/>
          <w:szCs w:val="26"/>
        </w:rPr>
        <w:t xml:space="preserve"> </w:t>
      </w:r>
      <w:r>
        <w:rPr>
          <w:b/>
          <w:bCs/>
          <w:szCs w:val="26"/>
        </w:rPr>
        <w:t>26.5.</w:t>
      </w:r>
      <w:r w:rsidR="00C10A5F">
        <w:rPr>
          <w:b/>
          <w:bCs/>
          <w:szCs w:val="26"/>
        </w:rPr>
        <w:t xml:space="preserve"> </w:t>
      </w:r>
      <w:r w:rsidR="000F5910">
        <w:rPr>
          <w:b/>
          <w:bCs/>
          <w:szCs w:val="26"/>
        </w:rPr>
        <w:t>Diagnostic</w:t>
      </w:r>
      <w:r w:rsidR="00C10A5F">
        <w:rPr>
          <w:b/>
          <w:bCs/>
          <w:szCs w:val="26"/>
        </w:rPr>
        <w:t xml:space="preserve"> </w:t>
      </w:r>
      <w:r w:rsidR="000F5910">
        <w:rPr>
          <w:b/>
          <w:bCs/>
          <w:szCs w:val="26"/>
        </w:rPr>
        <w:t>Evaluation</w:t>
      </w:r>
      <w:r w:rsidR="00C10A5F">
        <w:rPr>
          <w:b/>
          <w:bCs/>
          <w:szCs w:val="26"/>
        </w:rPr>
        <w:t xml:space="preserve"> </w:t>
      </w:r>
      <w:r w:rsidR="000F5910">
        <w:rPr>
          <w:b/>
          <w:bCs/>
          <w:szCs w:val="26"/>
        </w:rPr>
        <w:t>and</w:t>
      </w:r>
      <w:r w:rsidR="00C10A5F">
        <w:rPr>
          <w:b/>
          <w:bCs/>
          <w:szCs w:val="26"/>
        </w:rPr>
        <w:t xml:space="preserve"> </w:t>
      </w:r>
      <w:r w:rsidR="000F5910">
        <w:rPr>
          <w:b/>
          <w:bCs/>
          <w:szCs w:val="26"/>
        </w:rPr>
        <w:t>Mental</w:t>
      </w:r>
      <w:r w:rsidR="00C10A5F">
        <w:rPr>
          <w:b/>
          <w:bCs/>
          <w:szCs w:val="26"/>
        </w:rPr>
        <w:t xml:space="preserve"> </w:t>
      </w:r>
      <w:r w:rsidR="000F5910">
        <w:rPr>
          <w:b/>
          <w:bCs/>
          <w:szCs w:val="26"/>
        </w:rPr>
        <w:t>Health</w:t>
      </w:r>
      <w:r w:rsidR="00C10A5F">
        <w:rPr>
          <w:b/>
          <w:bCs/>
          <w:szCs w:val="26"/>
        </w:rPr>
        <w:t xml:space="preserve"> </w:t>
      </w:r>
      <w:r w:rsidR="000F5910">
        <w:rPr>
          <w:b/>
          <w:bCs/>
          <w:szCs w:val="26"/>
        </w:rPr>
        <w:t>Examination</w:t>
      </w:r>
      <w:r w:rsidR="00C10A5F">
        <w:rPr>
          <w:b/>
          <w:bCs/>
          <w:szCs w:val="26"/>
        </w:rPr>
        <w:t xml:space="preserve"> </w:t>
      </w:r>
      <w:r w:rsidR="000F5910">
        <w:rPr>
          <w:szCs w:val="26"/>
        </w:rPr>
        <w:t>[no</w:t>
      </w:r>
      <w:r w:rsidR="00C10A5F">
        <w:rPr>
          <w:szCs w:val="26"/>
        </w:rPr>
        <w:t xml:space="preserve"> </w:t>
      </w:r>
      <w:r w:rsidR="000F5910">
        <w:rPr>
          <w:szCs w:val="26"/>
        </w:rPr>
        <w:t>change]</w:t>
      </w:r>
    </w:p>
    <w:p w14:paraId="5100816B" w14:textId="0FFFB06B" w:rsidR="000F5910" w:rsidRPr="002C703E" w:rsidRDefault="000F5910" w:rsidP="00360F01">
      <w:pPr>
        <w:rPr>
          <w:b/>
          <w:bCs/>
          <w:szCs w:val="26"/>
        </w:rPr>
      </w:pPr>
      <w:r w:rsidRPr="002C703E">
        <w:rPr>
          <w:b/>
          <w:bCs/>
          <w:szCs w:val="26"/>
        </w:rPr>
        <w:t>Rule</w:t>
      </w:r>
      <w:r w:rsidR="00C10A5F">
        <w:rPr>
          <w:b/>
          <w:bCs/>
          <w:szCs w:val="26"/>
        </w:rPr>
        <w:t xml:space="preserve"> </w:t>
      </w:r>
      <w:r w:rsidRPr="002C703E">
        <w:rPr>
          <w:b/>
          <w:bCs/>
          <w:szCs w:val="26"/>
        </w:rPr>
        <w:t>26.6</w:t>
      </w:r>
      <w:r w:rsidR="00E844DE" w:rsidRPr="002C703E">
        <w:rPr>
          <w:b/>
          <w:bCs/>
          <w:szCs w:val="26"/>
        </w:rPr>
        <w:t>.</w:t>
      </w:r>
      <w:r w:rsidR="00C10A5F">
        <w:rPr>
          <w:b/>
          <w:bCs/>
          <w:szCs w:val="26"/>
        </w:rPr>
        <w:t xml:space="preserve"> </w:t>
      </w:r>
      <w:r w:rsidR="00E844DE" w:rsidRPr="002C703E">
        <w:rPr>
          <w:b/>
          <w:bCs/>
          <w:szCs w:val="26"/>
        </w:rPr>
        <w:t>Court</w:t>
      </w:r>
      <w:r w:rsidR="00C10A5F">
        <w:rPr>
          <w:b/>
          <w:bCs/>
          <w:szCs w:val="26"/>
        </w:rPr>
        <w:t xml:space="preserve"> </w:t>
      </w:r>
      <w:r w:rsidR="00E844DE" w:rsidRPr="002C703E">
        <w:rPr>
          <w:b/>
          <w:bCs/>
          <w:szCs w:val="26"/>
        </w:rPr>
        <w:t>Disclosure</w:t>
      </w:r>
      <w:r w:rsidR="00C10A5F">
        <w:rPr>
          <w:b/>
          <w:bCs/>
          <w:szCs w:val="26"/>
        </w:rPr>
        <w:t xml:space="preserve"> </w:t>
      </w:r>
      <w:r w:rsidR="00E844DE" w:rsidRPr="002C703E">
        <w:rPr>
          <w:b/>
          <w:bCs/>
          <w:szCs w:val="26"/>
        </w:rPr>
        <w:t>of</w:t>
      </w:r>
      <w:r w:rsidR="00C10A5F">
        <w:rPr>
          <w:b/>
          <w:bCs/>
          <w:szCs w:val="26"/>
        </w:rPr>
        <w:t xml:space="preserve"> </w:t>
      </w:r>
      <w:r w:rsidR="00E844DE" w:rsidRPr="002C703E">
        <w:rPr>
          <w:b/>
          <w:bCs/>
          <w:szCs w:val="26"/>
        </w:rPr>
        <w:t>Reports</w:t>
      </w:r>
      <w:r w:rsidR="00C10A5F">
        <w:rPr>
          <w:b/>
          <w:bCs/>
          <w:szCs w:val="26"/>
        </w:rPr>
        <w:t xml:space="preserve"> </w:t>
      </w:r>
      <w:r w:rsidR="00E844DE" w:rsidRPr="002C703E">
        <w:rPr>
          <w:b/>
          <w:bCs/>
          <w:szCs w:val="26"/>
        </w:rPr>
        <w:t>Before</w:t>
      </w:r>
      <w:r w:rsidR="00C10A5F">
        <w:rPr>
          <w:b/>
          <w:bCs/>
          <w:szCs w:val="26"/>
        </w:rPr>
        <w:t xml:space="preserve"> </w:t>
      </w:r>
      <w:r w:rsidR="00E844DE" w:rsidRPr="002C703E">
        <w:rPr>
          <w:b/>
          <w:bCs/>
          <w:szCs w:val="26"/>
        </w:rPr>
        <w:t>Sentencing</w:t>
      </w:r>
    </w:p>
    <w:p w14:paraId="7DB1A854" w14:textId="4A6C7A9B" w:rsidR="006D7DF2" w:rsidRPr="00FD241B" w:rsidRDefault="006D7DF2" w:rsidP="006D7DF2">
      <w:pPr>
        <w:shd w:val="clear" w:color="auto" w:fill="FFFFFF"/>
        <w:spacing w:after="0" w:line="240" w:lineRule="auto"/>
        <w:rPr>
          <w:rFonts w:eastAsia="Times New Roman"/>
          <w:color w:val="212121"/>
          <w:szCs w:val="26"/>
        </w:rPr>
      </w:pPr>
      <w:r w:rsidRPr="006D7DF2">
        <w:rPr>
          <w:rFonts w:eastAsia="Times New Roman"/>
          <w:b/>
          <w:bCs/>
          <w:color w:val="212121"/>
          <w:szCs w:val="26"/>
        </w:rPr>
        <w:t>(a)</w:t>
      </w:r>
      <w:r w:rsidR="00C10A5F">
        <w:rPr>
          <w:rFonts w:eastAsia="Times New Roman"/>
          <w:b/>
          <w:bCs/>
          <w:color w:val="212121"/>
          <w:szCs w:val="26"/>
        </w:rPr>
        <w:t xml:space="preserve"> </w:t>
      </w:r>
      <w:r w:rsidRPr="006D7DF2">
        <w:rPr>
          <w:rFonts w:eastAsia="Times New Roman"/>
          <w:b/>
          <w:bCs/>
          <w:color w:val="212121"/>
          <w:szCs w:val="26"/>
        </w:rPr>
        <w:t>Disclosure</w:t>
      </w:r>
      <w:r w:rsidR="00C10A5F">
        <w:rPr>
          <w:rFonts w:eastAsia="Times New Roman"/>
          <w:b/>
          <w:bCs/>
          <w:color w:val="212121"/>
          <w:szCs w:val="26"/>
        </w:rPr>
        <w:t xml:space="preserve"> </w:t>
      </w:r>
      <w:r w:rsidRPr="006D7DF2">
        <w:rPr>
          <w:rFonts w:eastAsia="Times New Roman"/>
          <w:b/>
          <w:bCs/>
          <w:color w:val="212121"/>
          <w:szCs w:val="26"/>
        </w:rPr>
        <w:t>to</w:t>
      </w:r>
      <w:r w:rsidR="00C10A5F">
        <w:rPr>
          <w:rFonts w:eastAsia="Times New Roman"/>
          <w:b/>
          <w:bCs/>
          <w:color w:val="212121"/>
          <w:szCs w:val="26"/>
        </w:rPr>
        <w:t xml:space="preserve"> </w:t>
      </w:r>
      <w:r w:rsidRPr="006D7DF2">
        <w:rPr>
          <w:rFonts w:eastAsia="Times New Roman"/>
          <w:b/>
          <w:bCs/>
          <w:color w:val="212121"/>
          <w:szCs w:val="26"/>
        </w:rPr>
        <w:t>the</w:t>
      </w:r>
      <w:r w:rsidR="00C10A5F">
        <w:rPr>
          <w:rFonts w:eastAsia="Times New Roman"/>
          <w:b/>
          <w:bCs/>
          <w:color w:val="212121"/>
          <w:szCs w:val="26"/>
        </w:rPr>
        <w:t xml:space="preserve"> </w:t>
      </w:r>
      <w:r w:rsidRPr="006D7DF2">
        <w:rPr>
          <w:rFonts w:eastAsia="Times New Roman"/>
          <w:b/>
          <w:bCs/>
          <w:color w:val="212121"/>
          <w:szCs w:val="26"/>
        </w:rPr>
        <w:t>Parties.</w:t>
      </w:r>
      <w:r w:rsidR="00C10A5F">
        <w:rPr>
          <w:rFonts w:eastAsia="Times New Roman"/>
          <w:color w:val="212121"/>
          <w:szCs w:val="26"/>
        </w:rPr>
        <w:t xml:space="preserve"> </w:t>
      </w:r>
      <w:r w:rsidR="002C703E">
        <w:rPr>
          <w:szCs w:val="26"/>
        </w:rPr>
        <w:t>[no</w:t>
      </w:r>
      <w:r w:rsidR="00C10A5F">
        <w:rPr>
          <w:szCs w:val="26"/>
        </w:rPr>
        <w:t xml:space="preserve"> </w:t>
      </w:r>
      <w:r w:rsidR="002C703E">
        <w:rPr>
          <w:szCs w:val="26"/>
        </w:rPr>
        <w:t>change]</w:t>
      </w:r>
    </w:p>
    <w:p w14:paraId="39446873" w14:textId="77777777" w:rsidR="00FD241B" w:rsidRPr="006D7DF2" w:rsidRDefault="00FD241B" w:rsidP="006D7DF2">
      <w:pPr>
        <w:shd w:val="clear" w:color="auto" w:fill="FFFFFF"/>
        <w:spacing w:after="0" w:line="240" w:lineRule="auto"/>
        <w:rPr>
          <w:rFonts w:eastAsia="Times New Roman"/>
          <w:color w:val="212121"/>
          <w:szCs w:val="26"/>
        </w:rPr>
      </w:pPr>
    </w:p>
    <w:p w14:paraId="23938EFC" w14:textId="63A1ED27" w:rsidR="006D7DF2" w:rsidRPr="006D7DF2" w:rsidRDefault="006D7DF2" w:rsidP="006D7DF2">
      <w:pPr>
        <w:shd w:val="clear" w:color="auto" w:fill="FFFFFF"/>
        <w:spacing w:after="0" w:line="240" w:lineRule="auto"/>
        <w:rPr>
          <w:rFonts w:eastAsia="Times New Roman"/>
          <w:strike/>
          <w:color w:val="212121"/>
          <w:szCs w:val="26"/>
        </w:rPr>
      </w:pPr>
      <w:r w:rsidRPr="006D7DF2">
        <w:rPr>
          <w:rFonts w:eastAsia="Times New Roman"/>
          <w:b/>
          <w:bCs/>
          <w:strike/>
          <w:color w:val="212121"/>
          <w:szCs w:val="26"/>
        </w:rPr>
        <w:lastRenderedPageBreak/>
        <w:t>(b)</w:t>
      </w:r>
      <w:r w:rsidR="00C10A5F">
        <w:rPr>
          <w:rFonts w:eastAsia="Times New Roman"/>
          <w:b/>
          <w:bCs/>
          <w:strike/>
          <w:color w:val="212121"/>
          <w:szCs w:val="26"/>
        </w:rPr>
        <w:t xml:space="preserve"> </w:t>
      </w:r>
      <w:r w:rsidRPr="006D7DF2">
        <w:rPr>
          <w:rFonts w:eastAsia="Times New Roman"/>
          <w:b/>
          <w:bCs/>
          <w:strike/>
          <w:color w:val="212121"/>
          <w:szCs w:val="26"/>
        </w:rPr>
        <w:t>Disclosure</w:t>
      </w:r>
      <w:r w:rsidR="00C10A5F">
        <w:rPr>
          <w:rFonts w:eastAsia="Times New Roman"/>
          <w:b/>
          <w:bCs/>
          <w:strike/>
          <w:color w:val="212121"/>
          <w:szCs w:val="26"/>
        </w:rPr>
        <w:t xml:space="preserve"> </w:t>
      </w:r>
      <w:r w:rsidRPr="006D7DF2">
        <w:rPr>
          <w:rFonts w:eastAsia="Times New Roman"/>
          <w:b/>
          <w:bCs/>
          <w:strike/>
          <w:color w:val="212121"/>
          <w:szCs w:val="26"/>
        </w:rPr>
        <w:t>to</w:t>
      </w:r>
      <w:r w:rsidR="00C10A5F">
        <w:rPr>
          <w:rFonts w:eastAsia="Times New Roman"/>
          <w:b/>
          <w:bCs/>
          <w:strike/>
          <w:color w:val="212121"/>
          <w:szCs w:val="26"/>
        </w:rPr>
        <w:t xml:space="preserve"> </w:t>
      </w:r>
      <w:r w:rsidRPr="006D7DF2">
        <w:rPr>
          <w:rFonts w:eastAsia="Times New Roman"/>
          <w:b/>
          <w:bCs/>
          <w:strike/>
          <w:color w:val="212121"/>
          <w:szCs w:val="26"/>
        </w:rPr>
        <w:t>a</w:t>
      </w:r>
      <w:r w:rsidR="00C10A5F">
        <w:rPr>
          <w:rFonts w:eastAsia="Times New Roman"/>
          <w:b/>
          <w:bCs/>
          <w:strike/>
          <w:color w:val="212121"/>
          <w:szCs w:val="26"/>
        </w:rPr>
        <w:t xml:space="preserve"> </w:t>
      </w:r>
      <w:r w:rsidRPr="006D7DF2">
        <w:rPr>
          <w:rFonts w:eastAsia="Times New Roman"/>
          <w:b/>
          <w:bCs/>
          <w:strike/>
          <w:color w:val="212121"/>
          <w:szCs w:val="26"/>
        </w:rPr>
        <w:t>Victim.</w:t>
      </w:r>
      <w:r w:rsidR="00C10A5F">
        <w:rPr>
          <w:rFonts w:eastAsia="Times New Roman"/>
          <w:strike/>
          <w:color w:val="212121"/>
          <w:szCs w:val="26"/>
        </w:rPr>
        <w:t xml:space="preserve"> </w:t>
      </w:r>
      <w:r w:rsidRPr="006D7DF2">
        <w:rPr>
          <w:rFonts w:eastAsia="Times New Roman"/>
          <w:strike/>
          <w:color w:val="212121"/>
          <w:szCs w:val="26"/>
        </w:rPr>
        <w:t>The</w:t>
      </w:r>
      <w:r w:rsidR="00C10A5F">
        <w:rPr>
          <w:rFonts w:eastAsia="Times New Roman"/>
          <w:strike/>
          <w:color w:val="212121"/>
          <w:szCs w:val="26"/>
        </w:rPr>
        <w:t xml:space="preserve"> </w:t>
      </w:r>
      <w:r w:rsidRPr="006D7DF2">
        <w:rPr>
          <w:rFonts w:eastAsia="Times New Roman"/>
          <w:strike/>
          <w:color w:val="212121"/>
          <w:szCs w:val="26"/>
        </w:rPr>
        <w:t>court</w:t>
      </w:r>
      <w:r w:rsidR="00C10A5F">
        <w:rPr>
          <w:rFonts w:eastAsia="Times New Roman"/>
          <w:strike/>
          <w:color w:val="212121"/>
          <w:szCs w:val="26"/>
        </w:rPr>
        <w:t xml:space="preserve"> </w:t>
      </w:r>
      <w:r w:rsidRPr="006D7DF2">
        <w:rPr>
          <w:rFonts w:eastAsia="Times New Roman"/>
          <w:strike/>
          <w:color w:val="212121"/>
          <w:szCs w:val="26"/>
        </w:rPr>
        <w:t>must</w:t>
      </w:r>
      <w:r w:rsidR="00C10A5F">
        <w:rPr>
          <w:rFonts w:eastAsia="Times New Roman"/>
          <w:strike/>
          <w:color w:val="212121"/>
          <w:szCs w:val="26"/>
        </w:rPr>
        <w:t xml:space="preserve"> </w:t>
      </w:r>
      <w:r w:rsidRPr="006D7DF2">
        <w:rPr>
          <w:rFonts w:eastAsia="Times New Roman"/>
          <w:strike/>
          <w:color w:val="212121"/>
          <w:szCs w:val="26"/>
        </w:rPr>
        <w:t>permit</w:t>
      </w:r>
      <w:r w:rsidR="00C10A5F">
        <w:rPr>
          <w:rFonts w:eastAsia="Times New Roman"/>
          <w:strike/>
          <w:color w:val="212121"/>
          <w:szCs w:val="26"/>
        </w:rPr>
        <w:t xml:space="preserve"> </w:t>
      </w:r>
      <w:r w:rsidRPr="006D7DF2">
        <w:rPr>
          <w:rFonts w:eastAsia="Times New Roman"/>
          <w:strike/>
          <w:color w:val="212121"/>
          <w:szCs w:val="26"/>
        </w:rPr>
        <w:t>the</w:t>
      </w:r>
      <w:r w:rsidR="00C10A5F">
        <w:rPr>
          <w:rFonts w:eastAsia="Times New Roman"/>
          <w:strike/>
          <w:color w:val="212121"/>
          <w:szCs w:val="26"/>
        </w:rPr>
        <w:t xml:space="preserve"> </w:t>
      </w:r>
      <w:r w:rsidRPr="006D7DF2">
        <w:rPr>
          <w:rFonts w:eastAsia="Times New Roman"/>
          <w:strike/>
          <w:color w:val="212121"/>
          <w:szCs w:val="26"/>
        </w:rPr>
        <w:t>victim</w:t>
      </w:r>
      <w:r w:rsidR="00C10A5F">
        <w:rPr>
          <w:rFonts w:eastAsia="Times New Roman"/>
          <w:strike/>
          <w:color w:val="212121"/>
          <w:szCs w:val="26"/>
        </w:rPr>
        <w:t xml:space="preserve"> </w:t>
      </w:r>
      <w:r w:rsidRPr="006D7DF2">
        <w:rPr>
          <w:rFonts w:eastAsia="Times New Roman"/>
          <w:strike/>
          <w:color w:val="212121"/>
          <w:szCs w:val="26"/>
        </w:rPr>
        <w:t>to</w:t>
      </w:r>
      <w:r w:rsidR="00C10A5F">
        <w:rPr>
          <w:rFonts w:eastAsia="Times New Roman"/>
          <w:strike/>
          <w:color w:val="212121"/>
          <w:szCs w:val="26"/>
        </w:rPr>
        <w:t xml:space="preserve"> </w:t>
      </w:r>
      <w:r w:rsidRPr="006D7DF2">
        <w:rPr>
          <w:rFonts w:eastAsia="Times New Roman"/>
          <w:strike/>
          <w:color w:val="212121"/>
          <w:szCs w:val="26"/>
        </w:rPr>
        <w:t>review</w:t>
      </w:r>
      <w:r w:rsidR="00C10A5F">
        <w:rPr>
          <w:rFonts w:eastAsia="Times New Roman"/>
          <w:strike/>
          <w:color w:val="212121"/>
          <w:szCs w:val="26"/>
        </w:rPr>
        <w:t xml:space="preserve"> </w:t>
      </w:r>
      <w:r w:rsidRPr="006D7DF2">
        <w:rPr>
          <w:rFonts w:eastAsia="Times New Roman"/>
          <w:strike/>
          <w:color w:val="212121"/>
          <w:szCs w:val="26"/>
        </w:rPr>
        <w:t>the</w:t>
      </w:r>
      <w:r w:rsidR="00C10A5F">
        <w:rPr>
          <w:rFonts w:eastAsia="Times New Roman"/>
          <w:strike/>
          <w:color w:val="212121"/>
          <w:szCs w:val="26"/>
        </w:rPr>
        <w:t xml:space="preserve"> </w:t>
      </w:r>
      <w:r w:rsidRPr="006D7DF2">
        <w:rPr>
          <w:rFonts w:eastAsia="Times New Roman"/>
          <w:strike/>
          <w:color w:val="212121"/>
          <w:szCs w:val="26"/>
        </w:rPr>
        <w:t>presentence</w:t>
      </w:r>
      <w:r w:rsidR="00C10A5F">
        <w:rPr>
          <w:rFonts w:eastAsia="Times New Roman"/>
          <w:strike/>
          <w:color w:val="212121"/>
          <w:szCs w:val="26"/>
        </w:rPr>
        <w:t xml:space="preserve"> </w:t>
      </w:r>
      <w:r w:rsidRPr="006D7DF2">
        <w:rPr>
          <w:rFonts w:eastAsia="Times New Roman"/>
          <w:strike/>
          <w:color w:val="212121"/>
          <w:szCs w:val="26"/>
        </w:rPr>
        <w:t>report</w:t>
      </w:r>
      <w:r w:rsidR="00C10A5F">
        <w:rPr>
          <w:rFonts w:eastAsia="Times New Roman"/>
          <w:strike/>
          <w:color w:val="212121"/>
          <w:szCs w:val="26"/>
        </w:rPr>
        <w:t xml:space="preserve"> </w:t>
      </w:r>
      <w:r w:rsidRPr="006D7DF2">
        <w:rPr>
          <w:rFonts w:eastAsia="Times New Roman"/>
          <w:strike/>
          <w:color w:val="212121"/>
          <w:szCs w:val="26"/>
        </w:rPr>
        <w:t>after</w:t>
      </w:r>
      <w:r w:rsidR="00C10A5F">
        <w:rPr>
          <w:rFonts w:eastAsia="Times New Roman"/>
          <w:strike/>
          <w:color w:val="212121"/>
          <w:szCs w:val="26"/>
        </w:rPr>
        <w:t xml:space="preserve"> </w:t>
      </w:r>
      <w:r w:rsidRPr="006D7DF2">
        <w:rPr>
          <w:rFonts w:eastAsia="Times New Roman"/>
          <w:strike/>
          <w:color w:val="212121"/>
          <w:szCs w:val="26"/>
        </w:rPr>
        <w:t>it</w:t>
      </w:r>
      <w:r w:rsidR="00C10A5F">
        <w:rPr>
          <w:rFonts w:eastAsia="Times New Roman"/>
          <w:strike/>
          <w:color w:val="212121"/>
          <w:szCs w:val="26"/>
        </w:rPr>
        <w:t xml:space="preserve"> </w:t>
      </w:r>
      <w:r w:rsidRPr="006D7DF2">
        <w:rPr>
          <w:rFonts w:eastAsia="Times New Roman"/>
          <w:strike/>
          <w:color w:val="212121"/>
          <w:szCs w:val="26"/>
        </w:rPr>
        <w:t>makes</w:t>
      </w:r>
      <w:r w:rsidR="00C10A5F">
        <w:rPr>
          <w:rFonts w:eastAsia="Times New Roman"/>
          <w:strike/>
          <w:color w:val="212121"/>
          <w:szCs w:val="26"/>
        </w:rPr>
        <w:t xml:space="preserve"> </w:t>
      </w:r>
      <w:r w:rsidRPr="006D7DF2">
        <w:rPr>
          <w:rFonts w:eastAsia="Times New Roman"/>
          <w:strike/>
          <w:color w:val="212121"/>
          <w:szCs w:val="26"/>
        </w:rPr>
        <w:t>the</w:t>
      </w:r>
      <w:r w:rsidR="00C10A5F">
        <w:rPr>
          <w:rFonts w:eastAsia="Times New Roman"/>
          <w:strike/>
          <w:color w:val="212121"/>
          <w:szCs w:val="26"/>
        </w:rPr>
        <w:t xml:space="preserve"> </w:t>
      </w:r>
      <w:r w:rsidRPr="006D7DF2">
        <w:rPr>
          <w:rFonts w:eastAsia="Times New Roman"/>
          <w:strike/>
          <w:color w:val="212121"/>
          <w:szCs w:val="26"/>
        </w:rPr>
        <w:t>report</w:t>
      </w:r>
      <w:r w:rsidR="00C10A5F">
        <w:rPr>
          <w:rFonts w:eastAsia="Times New Roman"/>
          <w:strike/>
          <w:color w:val="212121"/>
          <w:szCs w:val="26"/>
        </w:rPr>
        <w:t xml:space="preserve"> </w:t>
      </w:r>
      <w:r w:rsidRPr="006D7DF2">
        <w:rPr>
          <w:rFonts w:eastAsia="Times New Roman"/>
          <w:strike/>
          <w:color w:val="212121"/>
          <w:szCs w:val="26"/>
        </w:rPr>
        <w:t>available</w:t>
      </w:r>
      <w:r w:rsidR="00C10A5F">
        <w:rPr>
          <w:rFonts w:eastAsia="Times New Roman"/>
          <w:strike/>
          <w:color w:val="212121"/>
          <w:szCs w:val="26"/>
        </w:rPr>
        <w:t xml:space="preserve"> </w:t>
      </w:r>
      <w:r w:rsidRPr="006D7DF2">
        <w:rPr>
          <w:rFonts w:eastAsia="Times New Roman"/>
          <w:strike/>
          <w:color w:val="212121"/>
          <w:szCs w:val="26"/>
        </w:rPr>
        <w:t>to</w:t>
      </w:r>
      <w:r w:rsidR="00C10A5F">
        <w:rPr>
          <w:rFonts w:eastAsia="Times New Roman"/>
          <w:strike/>
          <w:color w:val="212121"/>
          <w:szCs w:val="26"/>
        </w:rPr>
        <w:t xml:space="preserve"> </w:t>
      </w:r>
      <w:r w:rsidRPr="006D7DF2">
        <w:rPr>
          <w:rFonts w:eastAsia="Times New Roman"/>
          <w:strike/>
          <w:color w:val="212121"/>
          <w:szCs w:val="26"/>
        </w:rPr>
        <w:t>the</w:t>
      </w:r>
      <w:r w:rsidR="00C10A5F">
        <w:rPr>
          <w:rFonts w:eastAsia="Times New Roman"/>
          <w:strike/>
          <w:color w:val="212121"/>
          <w:szCs w:val="26"/>
        </w:rPr>
        <w:t xml:space="preserve"> </w:t>
      </w:r>
      <w:r w:rsidRPr="006D7DF2">
        <w:rPr>
          <w:rFonts w:eastAsia="Times New Roman"/>
          <w:strike/>
          <w:color w:val="212121"/>
          <w:szCs w:val="26"/>
        </w:rPr>
        <w:t>defendant,</w:t>
      </w:r>
      <w:r w:rsidR="00C10A5F">
        <w:rPr>
          <w:rFonts w:eastAsia="Times New Roman"/>
          <w:strike/>
          <w:color w:val="212121"/>
          <w:szCs w:val="26"/>
        </w:rPr>
        <w:t xml:space="preserve"> </w:t>
      </w:r>
      <w:r w:rsidRPr="006D7DF2">
        <w:rPr>
          <w:rFonts w:eastAsia="Times New Roman"/>
          <w:strike/>
          <w:color w:val="212121"/>
          <w:szCs w:val="26"/>
        </w:rPr>
        <w:t>excluding</w:t>
      </w:r>
      <w:r w:rsidR="00C10A5F">
        <w:rPr>
          <w:rFonts w:eastAsia="Times New Roman"/>
          <w:strike/>
          <w:color w:val="212121"/>
          <w:szCs w:val="26"/>
        </w:rPr>
        <w:t xml:space="preserve"> </w:t>
      </w:r>
      <w:r w:rsidRPr="006D7DF2">
        <w:rPr>
          <w:rFonts w:eastAsia="Times New Roman"/>
          <w:strike/>
          <w:color w:val="212121"/>
          <w:szCs w:val="26"/>
        </w:rPr>
        <w:t>any</w:t>
      </w:r>
      <w:r w:rsidR="00C10A5F">
        <w:rPr>
          <w:rFonts w:eastAsia="Times New Roman"/>
          <w:strike/>
          <w:color w:val="212121"/>
          <w:szCs w:val="26"/>
        </w:rPr>
        <w:t xml:space="preserve"> </w:t>
      </w:r>
      <w:r w:rsidRPr="006D7DF2">
        <w:rPr>
          <w:rFonts w:eastAsia="Times New Roman"/>
          <w:strike/>
          <w:color w:val="212121"/>
          <w:szCs w:val="26"/>
        </w:rPr>
        <w:t>portions</w:t>
      </w:r>
      <w:r w:rsidR="00C10A5F">
        <w:rPr>
          <w:rFonts w:eastAsia="Times New Roman"/>
          <w:strike/>
          <w:color w:val="212121"/>
          <w:szCs w:val="26"/>
        </w:rPr>
        <w:t xml:space="preserve"> </w:t>
      </w:r>
      <w:r w:rsidRPr="006D7DF2">
        <w:rPr>
          <w:rFonts w:eastAsia="Times New Roman"/>
          <w:strike/>
          <w:color w:val="212121"/>
          <w:szCs w:val="26"/>
        </w:rPr>
        <w:t>the</w:t>
      </w:r>
      <w:r w:rsidR="00C10A5F">
        <w:rPr>
          <w:rFonts w:eastAsia="Times New Roman"/>
          <w:strike/>
          <w:color w:val="212121"/>
          <w:szCs w:val="26"/>
        </w:rPr>
        <w:t xml:space="preserve"> </w:t>
      </w:r>
      <w:r w:rsidRPr="006D7DF2">
        <w:rPr>
          <w:rFonts w:eastAsia="Times New Roman"/>
          <w:strike/>
          <w:color w:val="212121"/>
          <w:szCs w:val="26"/>
        </w:rPr>
        <w:t>court</w:t>
      </w:r>
      <w:r w:rsidR="00C10A5F">
        <w:rPr>
          <w:rFonts w:eastAsia="Times New Roman"/>
          <w:strike/>
          <w:color w:val="212121"/>
          <w:szCs w:val="26"/>
        </w:rPr>
        <w:t xml:space="preserve"> </w:t>
      </w:r>
      <w:r w:rsidRPr="006D7DF2">
        <w:rPr>
          <w:rFonts w:eastAsia="Times New Roman"/>
          <w:strike/>
          <w:color w:val="212121"/>
          <w:szCs w:val="26"/>
        </w:rPr>
        <w:t>excises</w:t>
      </w:r>
      <w:r w:rsidR="00C10A5F">
        <w:rPr>
          <w:rFonts w:eastAsia="Times New Roman"/>
          <w:strike/>
          <w:color w:val="212121"/>
          <w:szCs w:val="26"/>
        </w:rPr>
        <w:t xml:space="preserve"> </w:t>
      </w:r>
      <w:r w:rsidRPr="006D7DF2">
        <w:rPr>
          <w:rFonts w:eastAsia="Times New Roman"/>
          <w:strike/>
          <w:color w:val="212121"/>
          <w:szCs w:val="26"/>
        </w:rPr>
        <w:t>or</w:t>
      </w:r>
      <w:r w:rsidR="00C10A5F">
        <w:rPr>
          <w:rFonts w:eastAsia="Times New Roman"/>
          <w:strike/>
          <w:color w:val="212121"/>
          <w:szCs w:val="26"/>
        </w:rPr>
        <w:t xml:space="preserve"> </w:t>
      </w:r>
      <w:r w:rsidRPr="006D7DF2">
        <w:rPr>
          <w:rFonts w:eastAsia="Times New Roman"/>
          <w:strike/>
          <w:color w:val="212121"/>
          <w:szCs w:val="26"/>
        </w:rPr>
        <w:t>that</w:t>
      </w:r>
      <w:r w:rsidR="00C10A5F">
        <w:rPr>
          <w:rFonts w:eastAsia="Times New Roman"/>
          <w:strike/>
          <w:color w:val="212121"/>
          <w:szCs w:val="26"/>
        </w:rPr>
        <w:t xml:space="preserve"> </w:t>
      </w:r>
      <w:r w:rsidRPr="006D7DF2">
        <w:rPr>
          <w:rFonts w:eastAsia="Times New Roman"/>
          <w:strike/>
          <w:color w:val="212121"/>
          <w:szCs w:val="26"/>
        </w:rPr>
        <w:t>are</w:t>
      </w:r>
      <w:r w:rsidR="00C10A5F">
        <w:rPr>
          <w:rFonts w:eastAsia="Times New Roman"/>
          <w:strike/>
          <w:color w:val="212121"/>
          <w:szCs w:val="26"/>
        </w:rPr>
        <w:t xml:space="preserve"> </w:t>
      </w:r>
      <w:r w:rsidRPr="006D7DF2">
        <w:rPr>
          <w:rFonts w:eastAsia="Times New Roman"/>
          <w:strike/>
          <w:color w:val="212121"/>
          <w:szCs w:val="26"/>
        </w:rPr>
        <w:t>confidential</w:t>
      </w:r>
      <w:r w:rsidR="00C10A5F">
        <w:rPr>
          <w:rFonts w:eastAsia="Times New Roman"/>
          <w:strike/>
          <w:color w:val="212121"/>
          <w:szCs w:val="26"/>
        </w:rPr>
        <w:t xml:space="preserve"> </w:t>
      </w:r>
      <w:r w:rsidRPr="006D7DF2">
        <w:rPr>
          <w:rFonts w:eastAsia="Times New Roman"/>
          <w:strike/>
          <w:color w:val="212121"/>
          <w:szCs w:val="26"/>
        </w:rPr>
        <w:t>by</w:t>
      </w:r>
      <w:r w:rsidR="00C10A5F">
        <w:rPr>
          <w:rFonts w:eastAsia="Times New Roman"/>
          <w:strike/>
          <w:color w:val="212121"/>
          <w:szCs w:val="26"/>
        </w:rPr>
        <w:t xml:space="preserve"> </w:t>
      </w:r>
      <w:r w:rsidRPr="006D7DF2">
        <w:rPr>
          <w:rFonts w:eastAsia="Times New Roman"/>
          <w:strike/>
          <w:color w:val="212121"/>
          <w:szCs w:val="26"/>
        </w:rPr>
        <w:t>law.</w:t>
      </w:r>
    </w:p>
    <w:p w14:paraId="355D3682" w14:textId="77777777" w:rsidR="00FD241B" w:rsidRPr="00FD241B" w:rsidRDefault="00FD241B" w:rsidP="006D7DF2">
      <w:pPr>
        <w:shd w:val="clear" w:color="auto" w:fill="FFFFFF"/>
        <w:spacing w:after="0" w:line="240" w:lineRule="auto"/>
        <w:rPr>
          <w:rFonts w:eastAsia="Times New Roman"/>
          <w:b/>
          <w:bCs/>
          <w:color w:val="212121"/>
          <w:szCs w:val="26"/>
        </w:rPr>
      </w:pPr>
    </w:p>
    <w:p w14:paraId="6EE125BF" w14:textId="23263834" w:rsidR="006D7DF2" w:rsidRPr="006D7DF2" w:rsidRDefault="006D7DF2" w:rsidP="006D7DF2">
      <w:pPr>
        <w:shd w:val="clear" w:color="auto" w:fill="FFFFFF"/>
        <w:spacing w:after="0" w:line="240" w:lineRule="auto"/>
        <w:rPr>
          <w:rFonts w:eastAsia="Times New Roman"/>
          <w:color w:val="212121"/>
          <w:szCs w:val="26"/>
        </w:rPr>
      </w:pPr>
      <w:r w:rsidRPr="006D7DF2">
        <w:rPr>
          <w:rFonts w:eastAsia="Times New Roman"/>
          <w:b/>
          <w:bCs/>
          <w:strike/>
          <w:color w:val="212121"/>
          <w:szCs w:val="26"/>
        </w:rPr>
        <w:t>(c)</w:t>
      </w:r>
      <w:r w:rsidR="00C10A5F">
        <w:rPr>
          <w:rFonts w:eastAsia="Times New Roman"/>
          <w:b/>
          <w:bCs/>
          <w:color w:val="212121"/>
          <w:szCs w:val="26"/>
        </w:rPr>
        <w:t xml:space="preserve"> </w:t>
      </w:r>
      <w:r w:rsidR="00A47DF5">
        <w:rPr>
          <w:rFonts w:eastAsia="Times New Roman"/>
          <w:b/>
          <w:bCs/>
          <w:color w:val="212121"/>
          <w:szCs w:val="26"/>
          <w:u w:val="single"/>
        </w:rPr>
        <w:t>(b)</w:t>
      </w:r>
      <w:r w:rsidR="00C10A5F">
        <w:rPr>
          <w:rFonts w:eastAsia="Times New Roman"/>
          <w:b/>
          <w:bCs/>
          <w:color w:val="212121"/>
          <w:szCs w:val="26"/>
        </w:rPr>
        <w:t xml:space="preserve"> </w:t>
      </w:r>
      <w:r w:rsidRPr="006D7DF2">
        <w:rPr>
          <w:rFonts w:eastAsia="Times New Roman"/>
          <w:b/>
          <w:bCs/>
          <w:color w:val="212121"/>
          <w:szCs w:val="26"/>
        </w:rPr>
        <w:t>Date</w:t>
      </w:r>
      <w:r w:rsidR="00C10A5F">
        <w:rPr>
          <w:rFonts w:eastAsia="Times New Roman"/>
          <w:b/>
          <w:bCs/>
          <w:color w:val="212121"/>
          <w:szCs w:val="26"/>
        </w:rPr>
        <w:t xml:space="preserve"> </w:t>
      </w:r>
      <w:r w:rsidRPr="006D7DF2">
        <w:rPr>
          <w:rFonts w:eastAsia="Times New Roman"/>
          <w:b/>
          <w:bCs/>
          <w:color w:val="212121"/>
          <w:szCs w:val="26"/>
        </w:rPr>
        <w:t>of</w:t>
      </w:r>
      <w:r w:rsidR="00C10A5F">
        <w:rPr>
          <w:rFonts w:eastAsia="Times New Roman"/>
          <w:b/>
          <w:bCs/>
          <w:color w:val="212121"/>
          <w:szCs w:val="26"/>
        </w:rPr>
        <w:t xml:space="preserve"> </w:t>
      </w:r>
      <w:r w:rsidRPr="006D7DF2">
        <w:rPr>
          <w:rFonts w:eastAsia="Times New Roman"/>
          <w:b/>
          <w:bCs/>
          <w:color w:val="212121"/>
          <w:szCs w:val="26"/>
        </w:rPr>
        <w:t>Disclosure.</w:t>
      </w:r>
      <w:r w:rsidR="00C10A5F">
        <w:rPr>
          <w:rFonts w:eastAsia="Times New Roman"/>
          <w:color w:val="212121"/>
          <w:szCs w:val="26"/>
        </w:rPr>
        <w:t xml:space="preserve"> </w:t>
      </w:r>
      <w:r w:rsidRPr="006D7DF2">
        <w:rPr>
          <w:rFonts w:eastAsia="Times New Roman"/>
          <w:color w:val="212121"/>
          <w:szCs w:val="26"/>
        </w:rPr>
        <w:t>A</w:t>
      </w:r>
      <w:r w:rsidR="00C10A5F">
        <w:rPr>
          <w:rFonts w:eastAsia="Times New Roman"/>
          <w:color w:val="212121"/>
          <w:szCs w:val="26"/>
        </w:rPr>
        <w:t xml:space="preserve"> </w:t>
      </w:r>
      <w:r w:rsidRPr="006D7DF2">
        <w:rPr>
          <w:rFonts w:eastAsia="Times New Roman"/>
          <w:color w:val="212121"/>
          <w:szCs w:val="26"/>
        </w:rPr>
        <w:t>report</w:t>
      </w:r>
      <w:r w:rsidR="00C10A5F">
        <w:rPr>
          <w:rFonts w:eastAsia="Times New Roman"/>
          <w:color w:val="212121"/>
          <w:szCs w:val="26"/>
        </w:rPr>
        <w:t xml:space="preserve"> </w:t>
      </w:r>
      <w:r w:rsidRPr="006D7DF2">
        <w:rPr>
          <w:rFonts w:eastAsia="Times New Roman"/>
          <w:color w:val="212121"/>
          <w:szCs w:val="26"/>
        </w:rPr>
        <w:t>prepared</w:t>
      </w:r>
      <w:r w:rsidR="00C10A5F">
        <w:rPr>
          <w:rFonts w:eastAsia="Times New Roman"/>
          <w:color w:val="212121"/>
          <w:szCs w:val="26"/>
        </w:rPr>
        <w:t xml:space="preserve"> </w:t>
      </w:r>
      <w:r w:rsidRPr="006D7DF2">
        <w:rPr>
          <w:rFonts w:eastAsia="Times New Roman"/>
          <w:color w:val="212121"/>
          <w:szCs w:val="26"/>
        </w:rPr>
        <w:t>under</w:t>
      </w:r>
      <w:r w:rsidR="00C10A5F">
        <w:rPr>
          <w:rFonts w:eastAsia="Times New Roman"/>
          <w:color w:val="212121"/>
          <w:szCs w:val="26"/>
        </w:rPr>
        <w:t xml:space="preserve"> </w:t>
      </w:r>
      <w:r w:rsidRPr="006D7DF2">
        <w:rPr>
          <w:rFonts w:eastAsia="Times New Roman"/>
          <w:color w:val="212121"/>
          <w:szCs w:val="26"/>
        </w:rPr>
        <w:t>Rule</w:t>
      </w:r>
      <w:r w:rsidR="00C10A5F">
        <w:rPr>
          <w:rFonts w:eastAsia="Times New Roman"/>
          <w:color w:val="212121"/>
          <w:szCs w:val="26"/>
        </w:rPr>
        <w:t xml:space="preserve"> </w:t>
      </w:r>
      <w:r w:rsidRPr="006D7DF2">
        <w:rPr>
          <w:rFonts w:eastAsia="Times New Roman"/>
          <w:color w:val="212121"/>
          <w:szCs w:val="26"/>
        </w:rPr>
        <w:t>26.7(c)</w:t>
      </w:r>
      <w:r w:rsidR="00C10A5F">
        <w:rPr>
          <w:rFonts w:eastAsia="Times New Roman"/>
          <w:color w:val="212121"/>
          <w:szCs w:val="26"/>
        </w:rPr>
        <w:t xml:space="preserve"> </w:t>
      </w:r>
      <w:r w:rsidRPr="006D7DF2">
        <w:rPr>
          <w:rFonts w:eastAsia="Times New Roman"/>
          <w:color w:val="212121"/>
          <w:szCs w:val="26"/>
        </w:rPr>
        <w:t>must</w:t>
      </w:r>
      <w:r w:rsidR="00C10A5F">
        <w:rPr>
          <w:rFonts w:eastAsia="Times New Roman"/>
          <w:color w:val="212121"/>
          <w:szCs w:val="26"/>
        </w:rPr>
        <w:t xml:space="preserve"> </w:t>
      </w:r>
      <w:r w:rsidRPr="006D7DF2">
        <w:rPr>
          <w:rFonts w:eastAsia="Times New Roman"/>
          <w:color w:val="212121"/>
          <w:szCs w:val="26"/>
        </w:rPr>
        <w:t>be</w:t>
      </w:r>
      <w:r w:rsidR="00C10A5F">
        <w:rPr>
          <w:rFonts w:eastAsia="Times New Roman"/>
          <w:color w:val="212121"/>
          <w:szCs w:val="26"/>
        </w:rPr>
        <w:t xml:space="preserve"> </w:t>
      </w:r>
      <w:r w:rsidRPr="006D7DF2">
        <w:rPr>
          <w:rFonts w:eastAsia="Times New Roman"/>
          <w:color w:val="212121"/>
          <w:szCs w:val="26"/>
        </w:rPr>
        <w:t>available</w:t>
      </w:r>
      <w:r w:rsidR="00C10A5F">
        <w:rPr>
          <w:rFonts w:eastAsia="Times New Roman"/>
          <w:color w:val="212121"/>
          <w:szCs w:val="26"/>
        </w:rPr>
        <w:t xml:space="preserve"> </w:t>
      </w:r>
      <w:r w:rsidRPr="006D7DF2">
        <w:rPr>
          <w:rFonts w:eastAsia="Times New Roman"/>
          <w:color w:val="212121"/>
          <w:szCs w:val="26"/>
        </w:rPr>
        <w:t>to</w:t>
      </w:r>
      <w:r w:rsidR="00C10A5F">
        <w:rPr>
          <w:rFonts w:eastAsia="Times New Roman"/>
          <w:color w:val="212121"/>
          <w:szCs w:val="26"/>
        </w:rPr>
        <w:t xml:space="preserve"> </w:t>
      </w:r>
      <w:r w:rsidRPr="006D7DF2">
        <w:rPr>
          <w:rFonts w:eastAsia="Times New Roman"/>
          <w:color w:val="212121"/>
          <w:szCs w:val="26"/>
        </w:rPr>
        <w:t>the</w:t>
      </w:r>
      <w:r w:rsidR="00C10A5F">
        <w:rPr>
          <w:rFonts w:eastAsia="Times New Roman"/>
          <w:color w:val="212121"/>
          <w:szCs w:val="26"/>
        </w:rPr>
        <w:t xml:space="preserve"> </w:t>
      </w:r>
      <w:r w:rsidRPr="006D7DF2">
        <w:rPr>
          <w:rFonts w:eastAsia="Times New Roman"/>
          <w:color w:val="212121"/>
          <w:szCs w:val="26"/>
        </w:rPr>
        <w:t>parties</w:t>
      </w:r>
      <w:r w:rsidR="00C10A5F">
        <w:rPr>
          <w:rFonts w:eastAsia="Times New Roman"/>
          <w:color w:val="212121"/>
          <w:szCs w:val="26"/>
        </w:rPr>
        <w:t xml:space="preserve"> </w:t>
      </w:r>
      <w:r w:rsidRPr="006D7DF2">
        <w:rPr>
          <w:rFonts w:eastAsia="Times New Roman"/>
          <w:color w:val="212121"/>
          <w:szCs w:val="26"/>
        </w:rPr>
        <w:t>no</w:t>
      </w:r>
      <w:r w:rsidR="00C10A5F">
        <w:rPr>
          <w:rFonts w:eastAsia="Times New Roman"/>
          <w:color w:val="212121"/>
          <w:szCs w:val="26"/>
        </w:rPr>
        <w:t xml:space="preserve"> </w:t>
      </w:r>
      <w:r w:rsidRPr="006D7DF2">
        <w:rPr>
          <w:rFonts w:eastAsia="Times New Roman"/>
          <w:color w:val="212121"/>
          <w:szCs w:val="26"/>
        </w:rPr>
        <w:t>later</w:t>
      </w:r>
      <w:r w:rsidR="00C10A5F">
        <w:rPr>
          <w:rFonts w:eastAsia="Times New Roman"/>
          <w:color w:val="212121"/>
          <w:szCs w:val="26"/>
        </w:rPr>
        <w:t xml:space="preserve"> </w:t>
      </w:r>
      <w:r w:rsidRPr="006D7DF2">
        <w:rPr>
          <w:rFonts w:eastAsia="Times New Roman"/>
          <w:color w:val="212121"/>
          <w:szCs w:val="26"/>
        </w:rPr>
        <w:t>than</w:t>
      </w:r>
      <w:r w:rsidR="00C10A5F">
        <w:rPr>
          <w:rFonts w:eastAsia="Times New Roman"/>
          <w:color w:val="212121"/>
          <w:szCs w:val="26"/>
        </w:rPr>
        <w:t xml:space="preserve"> </w:t>
      </w:r>
      <w:r w:rsidRPr="006D7DF2">
        <w:rPr>
          <w:rFonts w:eastAsia="Times New Roman"/>
          <w:color w:val="212121"/>
          <w:szCs w:val="26"/>
        </w:rPr>
        <w:t>two</w:t>
      </w:r>
      <w:r w:rsidR="00C10A5F">
        <w:rPr>
          <w:rFonts w:eastAsia="Times New Roman"/>
          <w:color w:val="212121"/>
          <w:szCs w:val="26"/>
        </w:rPr>
        <w:t xml:space="preserve"> </w:t>
      </w:r>
      <w:r w:rsidRPr="006D7DF2">
        <w:rPr>
          <w:rFonts w:eastAsia="Times New Roman"/>
          <w:color w:val="212121"/>
          <w:szCs w:val="26"/>
        </w:rPr>
        <w:t>days</w:t>
      </w:r>
      <w:r w:rsidR="00C10A5F">
        <w:rPr>
          <w:rFonts w:eastAsia="Times New Roman"/>
          <w:color w:val="212121"/>
          <w:szCs w:val="26"/>
        </w:rPr>
        <w:t xml:space="preserve"> </w:t>
      </w:r>
      <w:r w:rsidRPr="006D7DF2">
        <w:rPr>
          <w:rFonts w:eastAsia="Times New Roman"/>
          <w:color w:val="212121"/>
          <w:szCs w:val="26"/>
        </w:rPr>
        <w:t>after</w:t>
      </w:r>
      <w:r w:rsidR="00C10A5F">
        <w:rPr>
          <w:rFonts w:eastAsia="Times New Roman"/>
          <w:color w:val="212121"/>
          <w:szCs w:val="26"/>
        </w:rPr>
        <w:t xml:space="preserve"> </w:t>
      </w:r>
      <w:r w:rsidRPr="006D7DF2">
        <w:rPr>
          <w:rFonts w:eastAsia="Times New Roman"/>
          <w:color w:val="212121"/>
          <w:szCs w:val="26"/>
        </w:rPr>
        <w:t>it</w:t>
      </w:r>
      <w:r w:rsidR="00C10A5F">
        <w:rPr>
          <w:rFonts w:eastAsia="Times New Roman"/>
          <w:color w:val="212121"/>
          <w:szCs w:val="26"/>
        </w:rPr>
        <w:t xml:space="preserve"> </w:t>
      </w:r>
      <w:r w:rsidRPr="006D7DF2">
        <w:rPr>
          <w:rFonts w:eastAsia="Times New Roman"/>
          <w:color w:val="212121"/>
          <w:szCs w:val="26"/>
        </w:rPr>
        <w:t>is</w:t>
      </w:r>
      <w:r w:rsidR="00C10A5F">
        <w:rPr>
          <w:rFonts w:eastAsia="Times New Roman"/>
          <w:color w:val="212121"/>
          <w:szCs w:val="26"/>
        </w:rPr>
        <w:t xml:space="preserve"> </w:t>
      </w:r>
      <w:r w:rsidRPr="006D7DF2">
        <w:rPr>
          <w:rFonts w:eastAsia="Times New Roman"/>
          <w:color w:val="212121"/>
          <w:szCs w:val="26"/>
        </w:rPr>
        <w:t>delivered</w:t>
      </w:r>
      <w:r w:rsidR="00C10A5F">
        <w:rPr>
          <w:rFonts w:eastAsia="Times New Roman"/>
          <w:color w:val="212121"/>
          <w:szCs w:val="26"/>
        </w:rPr>
        <w:t xml:space="preserve"> </w:t>
      </w:r>
      <w:r w:rsidRPr="006D7DF2">
        <w:rPr>
          <w:rFonts w:eastAsia="Times New Roman"/>
          <w:color w:val="212121"/>
          <w:szCs w:val="26"/>
        </w:rPr>
        <w:t>to</w:t>
      </w:r>
      <w:r w:rsidR="00C10A5F">
        <w:rPr>
          <w:rFonts w:eastAsia="Times New Roman"/>
          <w:color w:val="212121"/>
          <w:szCs w:val="26"/>
        </w:rPr>
        <w:t xml:space="preserve"> </w:t>
      </w:r>
      <w:r w:rsidRPr="006D7DF2">
        <w:rPr>
          <w:rFonts w:eastAsia="Times New Roman"/>
          <w:color w:val="212121"/>
          <w:szCs w:val="26"/>
        </w:rPr>
        <w:t>the</w:t>
      </w:r>
      <w:r w:rsidR="00C10A5F">
        <w:rPr>
          <w:rFonts w:eastAsia="Times New Roman"/>
          <w:color w:val="212121"/>
          <w:szCs w:val="26"/>
        </w:rPr>
        <w:t xml:space="preserve"> </w:t>
      </w:r>
      <w:r w:rsidRPr="006D7DF2">
        <w:rPr>
          <w:rFonts w:eastAsia="Times New Roman"/>
          <w:color w:val="212121"/>
          <w:szCs w:val="26"/>
        </w:rPr>
        <w:t>court</w:t>
      </w:r>
      <w:r w:rsidR="00C10A5F">
        <w:rPr>
          <w:rFonts w:eastAsia="Times New Roman"/>
          <w:color w:val="212121"/>
          <w:szCs w:val="26"/>
        </w:rPr>
        <w:t xml:space="preserve"> </w:t>
      </w:r>
      <w:r w:rsidRPr="006D7DF2">
        <w:rPr>
          <w:rFonts w:eastAsia="Times New Roman"/>
          <w:color w:val="212121"/>
          <w:szCs w:val="26"/>
        </w:rPr>
        <w:t>and</w:t>
      </w:r>
      <w:r w:rsidR="00C10A5F">
        <w:rPr>
          <w:rFonts w:eastAsia="Times New Roman"/>
          <w:color w:val="212121"/>
          <w:szCs w:val="26"/>
        </w:rPr>
        <w:t xml:space="preserve"> </w:t>
      </w:r>
      <w:r w:rsidRPr="006D7DF2">
        <w:rPr>
          <w:rFonts w:eastAsia="Times New Roman"/>
          <w:color w:val="212121"/>
          <w:szCs w:val="26"/>
        </w:rPr>
        <w:t>no</w:t>
      </w:r>
      <w:r w:rsidR="00C10A5F">
        <w:rPr>
          <w:rFonts w:eastAsia="Times New Roman"/>
          <w:color w:val="212121"/>
          <w:szCs w:val="26"/>
        </w:rPr>
        <w:t xml:space="preserve"> </w:t>
      </w:r>
      <w:r w:rsidRPr="006D7DF2">
        <w:rPr>
          <w:rFonts w:eastAsia="Times New Roman"/>
          <w:color w:val="212121"/>
          <w:szCs w:val="26"/>
        </w:rPr>
        <w:t>less</w:t>
      </w:r>
      <w:r w:rsidR="00C10A5F">
        <w:rPr>
          <w:rFonts w:eastAsia="Times New Roman"/>
          <w:color w:val="212121"/>
          <w:szCs w:val="26"/>
        </w:rPr>
        <w:t xml:space="preserve"> </w:t>
      </w:r>
      <w:r w:rsidRPr="006D7DF2">
        <w:rPr>
          <w:rFonts w:eastAsia="Times New Roman"/>
          <w:color w:val="212121"/>
          <w:szCs w:val="26"/>
        </w:rPr>
        <w:t>than</w:t>
      </w:r>
      <w:r w:rsidR="00C10A5F">
        <w:rPr>
          <w:rFonts w:eastAsia="Times New Roman"/>
          <w:color w:val="212121"/>
          <w:szCs w:val="26"/>
        </w:rPr>
        <w:t xml:space="preserve"> </w:t>
      </w:r>
      <w:r w:rsidRPr="006D7DF2">
        <w:rPr>
          <w:rFonts w:eastAsia="Times New Roman"/>
          <w:color w:val="212121"/>
          <w:szCs w:val="26"/>
        </w:rPr>
        <w:t>two</w:t>
      </w:r>
      <w:r w:rsidR="00C10A5F">
        <w:rPr>
          <w:rFonts w:eastAsia="Times New Roman"/>
          <w:color w:val="212121"/>
          <w:szCs w:val="26"/>
        </w:rPr>
        <w:t xml:space="preserve"> </w:t>
      </w:r>
      <w:r w:rsidRPr="006D7DF2">
        <w:rPr>
          <w:rFonts w:eastAsia="Times New Roman"/>
          <w:color w:val="212121"/>
          <w:szCs w:val="26"/>
        </w:rPr>
        <w:t>days</w:t>
      </w:r>
      <w:r w:rsidR="00C10A5F">
        <w:rPr>
          <w:rFonts w:eastAsia="Times New Roman"/>
          <w:color w:val="212121"/>
          <w:szCs w:val="26"/>
        </w:rPr>
        <w:t xml:space="preserve"> </w:t>
      </w:r>
      <w:r w:rsidRPr="006D7DF2">
        <w:rPr>
          <w:rFonts w:eastAsia="Times New Roman"/>
          <w:color w:val="212121"/>
          <w:szCs w:val="26"/>
        </w:rPr>
        <w:t>before</w:t>
      </w:r>
      <w:r w:rsidR="00C10A5F">
        <w:rPr>
          <w:rFonts w:eastAsia="Times New Roman"/>
          <w:color w:val="212121"/>
          <w:szCs w:val="26"/>
        </w:rPr>
        <w:t xml:space="preserve"> </w:t>
      </w:r>
      <w:r w:rsidRPr="006D7DF2">
        <w:rPr>
          <w:rFonts w:eastAsia="Times New Roman"/>
          <w:color w:val="212121"/>
          <w:szCs w:val="26"/>
        </w:rPr>
        <w:t>a</w:t>
      </w:r>
      <w:r w:rsidR="00C10A5F">
        <w:rPr>
          <w:rFonts w:eastAsia="Times New Roman"/>
          <w:color w:val="212121"/>
          <w:szCs w:val="26"/>
        </w:rPr>
        <w:t xml:space="preserve"> </w:t>
      </w:r>
      <w:r w:rsidRPr="006D7DF2">
        <w:rPr>
          <w:rFonts w:eastAsia="Times New Roman"/>
          <w:color w:val="212121"/>
          <w:szCs w:val="26"/>
        </w:rPr>
        <w:t>presentencing</w:t>
      </w:r>
      <w:r w:rsidR="00C10A5F">
        <w:rPr>
          <w:rFonts w:eastAsia="Times New Roman"/>
          <w:color w:val="212121"/>
          <w:szCs w:val="26"/>
        </w:rPr>
        <w:t xml:space="preserve"> </w:t>
      </w:r>
      <w:r w:rsidRPr="006D7DF2">
        <w:rPr>
          <w:rFonts w:eastAsia="Times New Roman"/>
          <w:color w:val="212121"/>
          <w:szCs w:val="26"/>
        </w:rPr>
        <w:t>hearing,</w:t>
      </w:r>
      <w:r w:rsidR="00C10A5F">
        <w:rPr>
          <w:rFonts w:eastAsia="Times New Roman"/>
          <w:color w:val="212121"/>
          <w:szCs w:val="26"/>
        </w:rPr>
        <w:t xml:space="preserve"> </w:t>
      </w:r>
      <w:r w:rsidRPr="006D7DF2">
        <w:rPr>
          <w:rFonts w:eastAsia="Times New Roman"/>
          <w:color w:val="212121"/>
          <w:szCs w:val="26"/>
        </w:rPr>
        <w:t>unless</w:t>
      </w:r>
      <w:r w:rsidR="00C10A5F">
        <w:rPr>
          <w:rFonts w:eastAsia="Times New Roman"/>
          <w:color w:val="212121"/>
          <w:szCs w:val="26"/>
        </w:rPr>
        <w:t xml:space="preserve"> </w:t>
      </w:r>
      <w:r w:rsidRPr="006D7DF2">
        <w:rPr>
          <w:rFonts w:eastAsia="Times New Roman"/>
          <w:color w:val="212121"/>
          <w:szCs w:val="26"/>
        </w:rPr>
        <w:t>the</w:t>
      </w:r>
      <w:r w:rsidR="00C10A5F">
        <w:rPr>
          <w:rFonts w:eastAsia="Times New Roman"/>
          <w:color w:val="212121"/>
          <w:szCs w:val="26"/>
        </w:rPr>
        <w:t xml:space="preserve"> </w:t>
      </w:r>
      <w:r w:rsidRPr="006D7DF2">
        <w:rPr>
          <w:rFonts w:eastAsia="Times New Roman"/>
          <w:color w:val="212121"/>
          <w:szCs w:val="26"/>
        </w:rPr>
        <w:t>parties</w:t>
      </w:r>
      <w:r w:rsidR="00C10A5F">
        <w:rPr>
          <w:rFonts w:eastAsia="Times New Roman"/>
          <w:color w:val="212121"/>
          <w:szCs w:val="26"/>
        </w:rPr>
        <w:t xml:space="preserve"> </w:t>
      </w:r>
      <w:r w:rsidRPr="006D7DF2">
        <w:rPr>
          <w:rFonts w:eastAsia="Times New Roman"/>
          <w:color w:val="212121"/>
          <w:szCs w:val="26"/>
        </w:rPr>
        <w:t>agree</w:t>
      </w:r>
      <w:r w:rsidR="00C10A5F">
        <w:rPr>
          <w:rFonts w:eastAsia="Times New Roman"/>
          <w:color w:val="212121"/>
          <w:szCs w:val="26"/>
        </w:rPr>
        <w:t xml:space="preserve"> </w:t>
      </w:r>
      <w:r w:rsidRPr="006D7DF2">
        <w:rPr>
          <w:rFonts w:eastAsia="Times New Roman"/>
          <w:color w:val="212121"/>
          <w:szCs w:val="26"/>
        </w:rPr>
        <w:t>otherwise.</w:t>
      </w:r>
    </w:p>
    <w:p w14:paraId="41EFD691" w14:textId="77777777" w:rsidR="00FD241B" w:rsidRPr="00FD241B" w:rsidRDefault="00FD241B" w:rsidP="006D7DF2">
      <w:pPr>
        <w:shd w:val="clear" w:color="auto" w:fill="FFFFFF"/>
        <w:spacing w:after="0" w:line="240" w:lineRule="auto"/>
        <w:rPr>
          <w:rFonts w:eastAsia="Times New Roman"/>
          <w:b/>
          <w:bCs/>
          <w:color w:val="212121"/>
          <w:szCs w:val="26"/>
        </w:rPr>
      </w:pPr>
    </w:p>
    <w:p w14:paraId="4E72062C" w14:textId="03C34B41" w:rsidR="006D7DF2" w:rsidRPr="006D7DF2" w:rsidRDefault="006D7DF2" w:rsidP="006D7DF2">
      <w:pPr>
        <w:shd w:val="clear" w:color="auto" w:fill="FFFFFF"/>
        <w:spacing w:after="0" w:line="240" w:lineRule="auto"/>
        <w:rPr>
          <w:rFonts w:eastAsia="Times New Roman"/>
          <w:color w:val="212121"/>
          <w:szCs w:val="26"/>
        </w:rPr>
      </w:pPr>
      <w:r w:rsidRPr="006D7DF2">
        <w:rPr>
          <w:rFonts w:eastAsia="Times New Roman"/>
          <w:b/>
          <w:bCs/>
          <w:strike/>
          <w:color w:val="212121"/>
          <w:szCs w:val="26"/>
        </w:rPr>
        <w:t>(d)</w:t>
      </w:r>
      <w:r w:rsidR="00C10A5F">
        <w:rPr>
          <w:rFonts w:eastAsia="Times New Roman"/>
          <w:b/>
          <w:bCs/>
          <w:color w:val="212121"/>
          <w:szCs w:val="26"/>
        </w:rPr>
        <w:t xml:space="preserve"> </w:t>
      </w:r>
      <w:r w:rsidR="00A47DF5">
        <w:rPr>
          <w:rFonts w:eastAsia="Times New Roman"/>
          <w:b/>
          <w:bCs/>
          <w:color w:val="212121"/>
          <w:szCs w:val="26"/>
          <w:u w:val="single"/>
        </w:rPr>
        <w:t>(c)</w:t>
      </w:r>
      <w:r w:rsidR="00C10A5F">
        <w:rPr>
          <w:rFonts w:eastAsia="Times New Roman"/>
          <w:b/>
          <w:bCs/>
          <w:color w:val="212121"/>
          <w:szCs w:val="26"/>
          <w:u w:val="single"/>
        </w:rPr>
        <w:t xml:space="preserve"> </w:t>
      </w:r>
      <w:r w:rsidRPr="006D7DF2">
        <w:rPr>
          <w:rFonts w:eastAsia="Times New Roman"/>
          <w:b/>
          <w:bCs/>
          <w:color w:val="212121"/>
          <w:szCs w:val="26"/>
        </w:rPr>
        <w:t>Excision.</w:t>
      </w:r>
    </w:p>
    <w:p w14:paraId="0763B482" w14:textId="34CD8E6A" w:rsidR="006D7DF2" w:rsidRDefault="006D7DF2" w:rsidP="0032644C">
      <w:pPr>
        <w:shd w:val="clear" w:color="auto" w:fill="FFFFFF"/>
        <w:spacing w:after="0" w:line="240" w:lineRule="auto"/>
        <w:ind w:left="720"/>
        <w:rPr>
          <w:rFonts w:eastAsia="Times New Roman"/>
          <w:color w:val="212121"/>
          <w:szCs w:val="26"/>
        </w:rPr>
      </w:pPr>
      <w:r w:rsidRPr="006D7DF2">
        <w:rPr>
          <w:rFonts w:eastAsia="Times New Roman"/>
          <w:color w:val="212121"/>
          <w:szCs w:val="26"/>
        </w:rPr>
        <w:t>(1)</w:t>
      </w:r>
      <w:r w:rsidR="00C10A5F">
        <w:rPr>
          <w:rFonts w:eastAsia="Times New Roman"/>
          <w:color w:val="212121"/>
          <w:szCs w:val="26"/>
        </w:rPr>
        <w:t xml:space="preserve"> </w:t>
      </w:r>
      <w:r w:rsidRPr="006D7DF2">
        <w:rPr>
          <w:rFonts w:eastAsia="Times New Roman"/>
          <w:i/>
          <w:iCs/>
          <w:color w:val="212121"/>
          <w:szCs w:val="26"/>
        </w:rPr>
        <w:t>Generally.</w:t>
      </w:r>
      <w:r w:rsidR="00C10A5F">
        <w:rPr>
          <w:rFonts w:eastAsia="Times New Roman"/>
          <w:color w:val="212121"/>
          <w:szCs w:val="26"/>
        </w:rPr>
        <w:t xml:space="preserve"> </w:t>
      </w:r>
      <w:r w:rsidRPr="006D7DF2">
        <w:rPr>
          <w:rFonts w:eastAsia="Times New Roman"/>
          <w:color w:val="212121"/>
          <w:szCs w:val="26"/>
        </w:rPr>
        <w:t>The</w:t>
      </w:r>
      <w:r w:rsidR="00C10A5F">
        <w:rPr>
          <w:rFonts w:eastAsia="Times New Roman"/>
          <w:color w:val="212121"/>
          <w:szCs w:val="26"/>
        </w:rPr>
        <w:t xml:space="preserve"> </w:t>
      </w:r>
      <w:r w:rsidRPr="006D7DF2">
        <w:rPr>
          <w:rFonts w:eastAsia="Times New Roman"/>
          <w:color w:val="212121"/>
          <w:szCs w:val="26"/>
        </w:rPr>
        <w:t>court</w:t>
      </w:r>
      <w:r w:rsidR="00C10A5F">
        <w:rPr>
          <w:rFonts w:eastAsia="Times New Roman"/>
          <w:color w:val="212121"/>
          <w:szCs w:val="26"/>
        </w:rPr>
        <w:t xml:space="preserve"> </w:t>
      </w:r>
      <w:r w:rsidRPr="006D7DF2">
        <w:rPr>
          <w:rFonts w:eastAsia="Times New Roman"/>
          <w:color w:val="212121"/>
          <w:szCs w:val="26"/>
        </w:rPr>
        <w:t>may</w:t>
      </w:r>
      <w:r w:rsidR="00C10A5F">
        <w:rPr>
          <w:rFonts w:eastAsia="Times New Roman"/>
          <w:color w:val="212121"/>
          <w:szCs w:val="26"/>
        </w:rPr>
        <w:t xml:space="preserve"> </w:t>
      </w:r>
      <w:r w:rsidRPr="006D7DF2">
        <w:rPr>
          <w:rFonts w:eastAsia="Times New Roman"/>
          <w:color w:val="212121"/>
          <w:szCs w:val="26"/>
        </w:rPr>
        <w:t>excise</w:t>
      </w:r>
      <w:r w:rsidR="00C10A5F">
        <w:rPr>
          <w:rFonts w:eastAsia="Times New Roman"/>
          <w:color w:val="212121"/>
          <w:szCs w:val="26"/>
        </w:rPr>
        <w:t xml:space="preserve"> </w:t>
      </w:r>
      <w:r w:rsidRPr="006D7DF2">
        <w:rPr>
          <w:rFonts w:eastAsia="Times New Roman"/>
          <w:color w:val="212121"/>
          <w:szCs w:val="26"/>
        </w:rPr>
        <w:t>from</w:t>
      </w:r>
      <w:r w:rsidR="00C10A5F">
        <w:rPr>
          <w:rFonts w:eastAsia="Times New Roman"/>
          <w:color w:val="212121"/>
          <w:szCs w:val="26"/>
        </w:rPr>
        <w:t xml:space="preserve"> </w:t>
      </w:r>
      <w:r w:rsidRPr="006D7DF2">
        <w:rPr>
          <w:rFonts w:eastAsia="Times New Roman"/>
          <w:color w:val="212121"/>
          <w:szCs w:val="26"/>
        </w:rPr>
        <w:t>copies</w:t>
      </w:r>
      <w:r w:rsidR="00C10A5F">
        <w:rPr>
          <w:rFonts w:eastAsia="Times New Roman"/>
          <w:color w:val="212121"/>
          <w:szCs w:val="26"/>
        </w:rPr>
        <w:t xml:space="preserve"> </w:t>
      </w:r>
      <w:r w:rsidRPr="006D7DF2">
        <w:rPr>
          <w:rFonts w:eastAsia="Times New Roman"/>
          <w:color w:val="212121"/>
          <w:szCs w:val="26"/>
        </w:rPr>
        <w:t>of</w:t>
      </w:r>
      <w:r w:rsidR="00C10A5F">
        <w:rPr>
          <w:rFonts w:eastAsia="Times New Roman"/>
          <w:color w:val="212121"/>
          <w:szCs w:val="26"/>
        </w:rPr>
        <w:t xml:space="preserve"> </w:t>
      </w:r>
      <w:r w:rsidRPr="006D7DF2">
        <w:rPr>
          <w:rFonts w:eastAsia="Times New Roman"/>
          <w:color w:val="212121"/>
          <w:szCs w:val="26"/>
        </w:rPr>
        <w:t>presentence,</w:t>
      </w:r>
      <w:r w:rsidR="00C10A5F">
        <w:rPr>
          <w:rFonts w:eastAsia="Times New Roman"/>
          <w:color w:val="212121"/>
          <w:szCs w:val="26"/>
        </w:rPr>
        <w:t xml:space="preserve"> </w:t>
      </w:r>
      <w:r w:rsidRPr="006D7DF2">
        <w:rPr>
          <w:rFonts w:eastAsia="Times New Roman"/>
          <w:color w:val="212121"/>
          <w:szCs w:val="26"/>
        </w:rPr>
        <w:t>diagnostic</w:t>
      </w:r>
      <w:r w:rsidR="00C10A5F">
        <w:rPr>
          <w:rFonts w:eastAsia="Times New Roman"/>
          <w:color w:val="212121"/>
          <w:szCs w:val="26"/>
        </w:rPr>
        <w:t xml:space="preserve"> </w:t>
      </w:r>
      <w:r w:rsidRPr="006D7DF2">
        <w:rPr>
          <w:rFonts w:eastAsia="Times New Roman"/>
          <w:color w:val="212121"/>
          <w:szCs w:val="26"/>
        </w:rPr>
        <w:t>and</w:t>
      </w:r>
      <w:r w:rsidR="00C10A5F">
        <w:rPr>
          <w:rFonts w:eastAsia="Times New Roman"/>
          <w:color w:val="212121"/>
          <w:szCs w:val="26"/>
        </w:rPr>
        <w:t xml:space="preserve"> </w:t>
      </w:r>
      <w:r w:rsidRPr="006D7DF2">
        <w:rPr>
          <w:rFonts w:eastAsia="Times New Roman"/>
          <w:color w:val="212121"/>
          <w:szCs w:val="26"/>
        </w:rPr>
        <w:t>mental</w:t>
      </w:r>
      <w:r w:rsidR="00C10A5F">
        <w:rPr>
          <w:rFonts w:eastAsia="Times New Roman"/>
          <w:color w:val="212121"/>
          <w:szCs w:val="26"/>
        </w:rPr>
        <w:t xml:space="preserve"> </w:t>
      </w:r>
      <w:r w:rsidRPr="006D7DF2">
        <w:rPr>
          <w:rFonts w:eastAsia="Times New Roman"/>
          <w:color w:val="212121"/>
          <w:szCs w:val="26"/>
        </w:rPr>
        <w:t>health</w:t>
      </w:r>
      <w:r w:rsidR="00C10A5F">
        <w:rPr>
          <w:rFonts w:eastAsia="Times New Roman"/>
          <w:color w:val="212121"/>
          <w:szCs w:val="26"/>
        </w:rPr>
        <w:t xml:space="preserve"> </w:t>
      </w:r>
      <w:r w:rsidRPr="006D7DF2">
        <w:rPr>
          <w:rFonts w:eastAsia="Times New Roman"/>
          <w:color w:val="212121"/>
          <w:szCs w:val="26"/>
        </w:rPr>
        <w:t>reports</w:t>
      </w:r>
      <w:r w:rsidR="00C10A5F">
        <w:rPr>
          <w:rFonts w:eastAsia="Times New Roman"/>
          <w:color w:val="212121"/>
          <w:szCs w:val="26"/>
        </w:rPr>
        <w:t xml:space="preserve"> </w:t>
      </w:r>
      <w:r w:rsidRPr="006D7DF2">
        <w:rPr>
          <w:rFonts w:eastAsia="Times New Roman"/>
          <w:color w:val="212121"/>
          <w:szCs w:val="26"/>
        </w:rPr>
        <w:t>disclosed</w:t>
      </w:r>
      <w:r w:rsidR="00C10A5F">
        <w:rPr>
          <w:rFonts w:eastAsia="Times New Roman"/>
          <w:color w:val="212121"/>
          <w:szCs w:val="26"/>
        </w:rPr>
        <w:t xml:space="preserve"> </w:t>
      </w:r>
      <w:r w:rsidRPr="006D7DF2">
        <w:rPr>
          <w:rFonts w:eastAsia="Times New Roman"/>
          <w:color w:val="212121"/>
          <w:szCs w:val="26"/>
        </w:rPr>
        <w:t>to</w:t>
      </w:r>
      <w:r w:rsidR="00C10A5F">
        <w:rPr>
          <w:rFonts w:eastAsia="Times New Roman"/>
          <w:color w:val="212121"/>
          <w:szCs w:val="26"/>
        </w:rPr>
        <w:t xml:space="preserve"> </w:t>
      </w:r>
      <w:r w:rsidRPr="006D7DF2">
        <w:rPr>
          <w:rFonts w:eastAsia="Times New Roman"/>
          <w:color w:val="212121"/>
          <w:szCs w:val="26"/>
        </w:rPr>
        <w:t>the</w:t>
      </w:r>
      <w:r w:rsidR="00C10A5F">
        <w:rPr>
          <w:rFonts w:eastAsia="Times New Roman"/>
          <w:color w:val="212121"/>
          <w:szCs w:val="26"/>
        </w:rPr>
        <w:t xml:space="preserve"> </w:t>
      </w:r>
      <w:r w:rsidRPr="006D7DF2">
        <w:rPr>
          <w:rFonts w:eastAsia="Times New Roman"/>
          <w:color w:val="212121"/>
          <w:szCs w:val="26"/>
        </w:rPr>
        <w:t>parties:</w:t>
      </w:r>
    </w:p>
    <w:p w14:paraId="63E38FB7" w14:textId="77777777" w:rsidR="003D5CC3" w:rsidRPr="006D7DF2" w:rsidRDefault="003D5CC3" w:rsidP="0032644C">
      <w:pPr>
        <w:shd w:val="clear" w:color="auto" w:fill="FFFFFF"/>
        <w:spacing w:after="0" w:line="240" w:lineRule="auto"/>
        <w:ind w:left="720"/>
        <w:rPr>
          <w:rFonts w:eastAsia="Times New Roman"/>
          <w:color w:val="212121"/>
          <w:szCs w:val="26"/>
        </w:rPr>
      </w:pPr>
    </w:p>
    <w:p w14:paraId="17108FA2" w14:textId="0395935E" w:rsidR="006D7DF2" w:rsidRPr="00A45A5A" w:rsidRDefault="006D7DF2" w:rsidP="00A45A5A">
      <w:pPr>
        <w:pStyle w:val="ListParagraph"/>
        <w:numPr>
          <w:ilvl w:val="0"/>
          <w:numId w:val="99"/>
        </w:numPr>
        <w:shd w:val="clear" w:color="auto" w:fill="FFFFFF"/>
        <w:spacing w:after="0" w:line="240" w:lineRule="auto"/>
        <w:rPr>
          <w:rFonts w:eastAsia="Times New Roman"/>
          <w:color w:val="212121"/>
          <w:szCs w:val="26"/>
        </w:rPr>
      </w:pPr>
      <w:r w:rsidRPr="00A45A5A">
        <w:rPr>
          <w:rFonts w:eastAsia="Times New Roman"/>
          <w:color w:val="212121"/>
          <w:szCs w:val="26"/>
        </w:rPr>
        <w:t>diagnostic</w:t>
      </w:r>
      <w:r w:rsidR="00C10A5F" w:rsidRPr="00A45A5A">
        <w:rPr>
          <w:rFonts w:eastAsia="Times New Roman"/>
          <w:color w:val="212121"/>
          <w:szCs w:val="26"/>
        </w:rPr>
        <w:t xml:space="preserve"> </w:t>
      </w:r>
      <w:r w:rsidRPr="00A45A5A">
        <w:rPr>
          <w:rFonts w:eastAsia="Times New Roman"/>
          <w:color w:val="212121"/>
          <w:szCs w:val="26"/>
        </w:rPr>
        <w:t>opinions</w:t>
      </w:r>
      <w:r w:rsidR="00C10A5F" w:rsidRPr="00A45A5A">
        <w:rPr>
          <w:rFonts w:eastAsia="Times New Roman"/>
          <w:color w:val="212121"/>
          <w:szCs w:val="26"/>
        </w:rPr>
        <w:t xml:space="preserve"> </w:t>
      </w:r>
      <w:r w:rsidRPr="00A45A5A">
        <w:rPr>
          <w:rFonts w:eastAsia="Times New Roman"/>
          <w:color w:val="212121"/>
          <w:szCs w:val="26"/>
        </w:rPr>
        <w:t>that</w:t>
      </w:r>
      <w:r w:rsidR="00C10A5F" w:rsidRPr="00A45A5A">
        <w:rPr>
          <w:rFonts w:eastAsia="Times New Roman"/>
          <w:color w:val="212121"/>
          <w:szCs w:val="26"/>
        </w:rPr>
        <w:t xml:space="preserve"> </w:t>
      </w:r>
      <w:r w:rsidRPr="00A45A5A">
        <w:rPr>
          <w:rFonts w:eastAsia="Times New Roman"/>
          <w:color w:val="212121"/>
          <w:szCs w:val="26"/>
        </w:rPr>
        <w:t>might</w:t>
      </w:r>
      <w:r w:rsidR="00C10A5F" w:rsidRPr="00A45A5A">
        <w:rPr>
          <w:rFonts w:eastAsia="Times New Roman"/>
          <w:color w:val="212121"/>
          <w:szCs w:val="26"/>
        </w:rPr>
        <w:t xml:space="preserve"> </w:t>
      </w:r>
      <w:r w:rsidRPr="00A45A5A">
        <w:rPr>
          <w:rFonts w:eastAsia="Times New Roman"/>
          <w:color w:val="212121"/>
          <w:szCs w:val="26"/>
        </w:rPr>
        <w:t>seriously</w:t>
      </w:r>
      <w:r w:rsidR="00C10A5F" w:rsidRPr="00A45A5A">
        <w:rPr>
          <w:rFonts w:eastAsia="Times New Roman"/>
          <w:color w:val="212121"/>
          <w:szCs w:val="26"/>
        </w:rPr>
        <w:t xml:space="preserve"> </w:t>
      </w:r>
      <w:r w:rsidRPr="00A45A5A">
        <w:rPr>
          <w:rFonts w:eastAsia="Times New Roman"/>
          <w:color w:val="212121"/>
          <w:szCs w:val="26"/>
        </w:rPr>
        <w:t>disrupt</w:t>
      </w:r>
      <w:r w:rsidR="00C10A5F" w:rsidRPr="00A45A5A">
        <w:rPr>
          <w:rFonts w:eastAsia="Times New Roman"/>
          <w:color w:val="212121"/>
          <w:szCs w:val="26"/>
        </w:rPr>
        <w:t xml:space="preserve"> </w:t>
      </w:r>
      <w:r w:rsidRPr="00A45A5A">
        <w:rPr>
          <w:rFonts w:eastAsia="Times New Roman"/>
          <w:color w:val="212121"/>
          <w:szCs w:val="26"/>
        </w:rPr>
        <w:t>a</w:t>
      </w:r>
      <w:r w:rsidR="00C10A5F" w:rsidRPr="00A45A5A">
        <w:rPr>
          <w:rFonts w:eastAsia="Times New Roman"/>
          <w:color w:val="212121"/>
          <w:szCs w:val="26"/>
        </w:rPr>
        <w:t xml:space="preserve"> </w:t>
      </w:r>
      <w:r w:rsidRPr="00A45A5A">
        <w:rPr>
          <w:rFonts w:eastAsia="Times New Roman"/>
          <w:color w:val="212121"/>
          <w:szCs w:val="26"/>
        </w:rPr>
        <w:t>program</w:t>
      </w:r>
      <w:r w:rsidR="00C10A5F" w:rsidRPr="00A45A5A">
        <w:rPr>
          <w:rFonts w:eastAsia="Times New Roman"/>
          <w:color w:val="212121"/>
          <w:szCs w:val="26"/>
        </w:rPr>
        <w:t xml:space="preserve"> </w:t>
      </w:r>
      <w:r w:rsidRPr="00A45A5A">
        <w:rPr>
          <w:rFonts w:eastAsia="Times New Roman"/>
          <w:color w:val="212121"/>
          <w:szCs w:val="26"/>
        </w:rPr>
        <w:t>of</w:t>
      </w:r>
      <w:r w:rsidR="00C10A5F" w:rsidRPr="00A45A5A">
        <w:rPr>
          <w:rFonts w:eastAsia="Times New Roman"/>
          <w:color w:val="212121"/>
          <w:szCs w:val="26"/>
        </w:rPr>
        <w:t xml:space="preserve"> </w:t>
      </w:r>
      <w:r w:rsidRPr="00A45A5A">
        <w:rPr>
          <w:rFonts w:eastAsia="Times New Roman"/>
          <w:color w:val="212121"/>
          <w:szCs w:val="26"/>
        </w:rPr>
        <w:t>rehabilitation;</w:t>
      </w:r>
    </w:p>
    <w:p w14:paraId="1AECA57E" w14:textId="77777777" w:rsidR="00A45A5A" w:rsidRPr="00A45A5A" w:rsidRDefault="00A45A5A" w:rsidP="00A45A5A">
      <w:pPr>
        <w:pStyle w:val="ListParagraph"/>
        <w:numPr>
          <w:ilvl w:val="0"/>
          <w:numId w:val="0"/>
        </w:numPr>
        <w:shd w:val="clear" w:color="auto" w:fill="FFFFFF"/>
        <w:spacing w:after="0" w:line="240" w:lineRule="auto"/>
        <w:ind w:left="1860"/>
        <w:rPr>
          <w:rFonts w:eastAsia="Times New Roman"/>
          <w:color w:val="212121"/>
          <w:szCs w:val="26"/>
        </w:rPr>
      </w:pPr>
    </w:p>
    <w:p w14:paraId="7162FA5D" w14:textId="41AF63FC" w:rsidR="006D7DF2" w:rsidRPr="00DD73F3" w:rsidRDefault="006D7DF2" w:rsidP="00DD73F3">
      <w:pPr>
        <w:pStyle w:val="ListParagraph"/>
        <w:numPr>
          <w:ilvl w:val="0"/>
          <w:numId w:val="99"/>
        </w:numPr>
        <w:shd w:val="clear" w:color="auto" w:fill="FFFFFF"/>
        <w:spacing w:after="0" w:line="240" w:lineRule="auto"/>
        <w:rPr>
          <w:rFonts w:eastAsia="Times New Roman"/>
          <w:color w:val="212121"/>
          <w:szCs w:val="26"/>
        </w:rPr>
      </w:pPr>
      <w:r w:rsidRPr="00DD73F3">
        <w:rPr>
          <w:rFonts w:eastAsia="Times New Roman"/>
          <w:color w:val="212121"/>
          <w:szCs w:val="26"/>
        </w:rPr>
        <w:t>sources</w:t>
      </w:r>
      <w:r w:rsidR="00C10A5F" w:rsidRPr="00DD73F3">
        <w:rPr>
          <w:rFonts w:eastAsia="Times New Roman"/>
          <w:color w:val="212121"/>
          <w:szCs w:val="26"/>
        </w:rPr>
        <w:t xml:space="preserve"> </w:t>
      </w:r>
      <w:r w:rsidRPr="00DD73F3">
        <w:rPr>
          <w:rFonts w:eastAsia="Times New Roman"/>
          <w:color w:val="212121"/>
          <w:szCs w:val="26"/>
        </w:rPr>
        <w:t>of</w:t>
      </w:r>
      <w:r w:rsidR="00C10A5F" w:rsidRPr="00DD73F3">
        <w:rPr>
          <w:rFonts w:eastAsia="Times New Roman"/>
          <w:color w:val="212121"/>
          <w:szCs w:val="26"/>
        </w:rPr>
        <w:t xml:space="preserve"> </w:t>
      </w:r>
      <w:r w:rsidRPr="00DD73F3">
        <w:rPr>
          <w:rFonts w:eastAsia="Times New Roman"/>
          <w:color w:val="212121"/>
          <w:szCs w:val="26"/>
        </w:rPr>
        <w:t>information</w:t>
      </w:r>
      <w:r w:rsidR="00C10A5F" w:rsidRPr="00DD73F3">
        <w:rPr>
          <w:rFonts w:eastAsia="Times New Roman"/>
          <w:color w:val="212121"/>
          <w:szCs w:val="26"/>
        </w:rPr>
        <w:t xml:space="preserve"> </w:t>
      </w:r>
      <w:r w:rsidRPr="00DD73F3">
        <w:rPr>
          <w:rFonts w:eastAsia="Times New Roman"/>
          <w:color w:val="212121"/>
          <w:szCs w:val="26"/>
        </w:rPr>
        <w:t>obtained</w:t>
      </w:r>
      <w:r w:rsidR="00C10A5F" w:rsidRPr="00DD73F3">
        <w:rPr>
          <w:rFonts w:eastAsia="Times New Roman"/>
          <w:color w:val="212121"/>
          <w:szCs w:val="26"/>
        </w:rPr>
        <w:t xml:space="preserve"> </w:t>
      </w:r>
      <w:r w:rsidRPr="00DD73F3">
        <w:rPr>
          <w:rFonts w:eastAsia="Times New Roman"/>
          <w:color w:val="212121"/>
          <w:szCs w:val="26"/>
        </w:rPr>
        <w:t>on</w:t>
      </w:r>
      <w:r w:rsidR="00C10A5F" w:rsidRPr="00DD73F3">
        <w:rPr>
          <w:rFonts w:eastAsia="Times New Roman"/>
          <w:color w:val="212121"/>
          <w:szCs w:val="26"/>
        </w:rPr>
        <w:t xml:space="preserve"> </w:t>
      </w:r>
      <w:r w:rsidRPr="00DD73F3">
        <w:rPr>
          <w:rFonts w:eastAsia="Times New Roman"/>
          <w:color w:val="212121"/>
          <w:szCs w:val="26"/>
        </w:rPr>
        <w:t>a</w:t>
      </w:r>
      <w:r w:rsidR="00C10A5F" w:rsidRPr="00DD73F3">
        <w:rPr>
          <w:rFonts w:eastAsia="Times New Roman"/>
          <w:color w:val="212121"/>
          <w:szCs w:val="26"/>
        </w:rPr>
        <w:t xml:space="preserve"> </w:t>
      </w:r>
      <w:r w:rsidRPr="00DD73F3">
        <w:rPr>
          <w:rFonts w:eastAsia="Times New Roman"/>
          <w:color w:val="212121"/>
          <w:szCs w:val="26"/>
        </w:rPr>
        <w:t>promise</w:t>
      </w:r>
      <w:r w:rsidR="00C10A5F" w:rsidRPr="00DD73F3">
        <w:rPr>
          <w:rFonts w:eastAsia="Times New Roman"/>
          <w:color w:val="212121"/>
          <w:szCs w:val="26"/>
        </w:rPr>
        <w:t xml:space="preserve"> </w:t>
      </w:r>
      <w:r w:rsidRPr="00DD73F3">
        <w:rPr>
          <w:rFonts w:eastAsia="Times New Roman"/>
          <w:color w:val="212121"/>
          <w:szCs w:val="26"/>
        </w:rPr>
        <w:t>of</w:t>
      </w:r>
      <w:r w:rsidR="00C10A5F" w:rsidRPr="00DD73F3">
        <w:rPr>
          <w:rFonts w:eastAsia="Times New Roman"/>
          <w:color w:val="212121"/>
          <w:szCs w:val="26"/>
        </w:rPr>
        <w:t xml:space="preserve"> </w:t>
      </w:r>
      <w:r w:rsidRPr="00DD73F3">
        <w:rPr>
          <w:rFonts w:eastAsia="Times New Roman"/>
          <w:color w:val="212121"/>
          <w:szCs w:val="26"/>
        </w:rPr>
        <w:t>confidentiality;</w:t>
      </w:r>
      <w:r w:rsidR="00C10A5F" w:rsidRPr="00DD73F3">
        <w:rPr>
          <w:rFonts w:eastAsia="Times New Roman"/>
          <w:color w:val="212121"/>
          <w:szCs w:val="26"/>
        </w:rPr>
        <w:t xml:space="preserve"> </w:t>
      </w:r>
      <w:r w:rsidRPr="00DD73F3">
        <w:rPr>
          <w:rFonts w:eastAsia="Times New Roman"/>
          <w:color w:val="212121"/>
          <w:szCs w:val="26"/>
        </w:rPr>
        <w:t>and</w:t>
      </w:r>
    </w:p>
    <w:p w14:paraId="723DAE02" w14:textId="77777777" w:rsidR="00DD73F3" w:rsidRPr="00DD73F3" w:rsidRDefault="00DD73F3" w:rsidP="00DD73F3">
      <w:pPr>
        <w:pStyle w:val="ListParagraph"/>
        <w:spacing w:after="0"/>
        <w:rPr>
          <w:rFonts w:eastAsia="Times New Roman"/>
          <w:color w:val="212121"/>
          <w:szCs w:val="26"/>
        </w:rPr>
      </w:pPr>
    </w:p>
    <w:p w14:paraId="7D2BAAAE" w14:textId="4088EDC6" w:rsidR="006D7DF2" w:rsidRDefault="006D7DF2" w:rsidP="003D5CC3">
      <w:pPr>
        <w:shd w:val="clear" w:color="auto" w:fill="FFFFFF"/>
        <w:spacing w:after="0" w:line="240" w:lineRule="auto"/>
        <w:ind w:left="1440"/>
        <w:rPr>
          <w:rFonts w:eastAsia="Times New Roman"/>
          <w:color w:val="212121"/>
          <w:szCs w:val="26"/>
        </w:rPr>
      </w:pPr>
      <w:r w:rsidRPr="006D7DF2">
        <w:rPr>
          <w:rFonts w:eastAsia="Times New Roman"/>
          <w:color w:val="212121"/>
          <w:szCs w:val="26"/>
        </w:rPr>
        <w:t>(C)</w:t>
      </w:r>
      <w:r w:rsidR="00C10A5F">
        <w:rPr>
          <w:rFonts w:eastAsia="Times New Roman"/>
          <w:color w:val="212121"/>
          <w:szCs w:val="26"/>
        </w:rPr>
        <w:t xml:space="preserve"> </w:t>
      </w:r>
      <w:r w:rsidRPr="006D7DF2">
        <w:rPr>
          <w:rFonts w:eastAsia="Times New Roman"/>
          <w:color w:val="212121"/>
          <w:szCs w:val="26"/>
        </w:rPr>
        <w:t>information</w:t>
      </w:r>
      <w:r w:rsidR="00C10A5F">
        <w:rPr>
          <w:rFonts w:eastAsia="Times New Roman"/>
          <w:color w:val="212121"/>
          <w:szCs w:val="26"/>
        </w:rPr>
        <w:t xml:space="preserve"> </w:t>
      </w:r>
      <w:r w:rsidRPr="006D7DF2">
        <w:rPr>
          <w:rFonts w:eastAsia="Times New Roman"/>
          <w:color w:val="212121"/>
          <w:szCs w:val="26"/>
        </w:rPr>
        <w:t>that</w:t>
      </w:r>
      <w:r w:rsidR="00C10A5F">
        <w:rPr>
          <w:rFonts w:eastAsia="Times New Roman"/>
          <w:color w:val="212121"/>
          <w:szCs w:val="26"/>
        </w:rPr>
        <w:t xml:space="preserve"> </w:t>
      </w:r>
      <w:r w:rsidRPr="006D7DF2">
        <w:rPr>
          <w:rFonts w:eastAsia="Times New Roman"/>
          <w:color w:val="212121"/>
          <w:szCs w:val="26"/>
        </w:rPr>
        <w:t>would</w:t>
      </w:r>
      <w:r w:rsidR="00C10A5F">
        <w:rPr>
          <w:rFonts w:eastAsia="Times New Roman"/>
          <w:color w:val="212121"/>
          <w:szCs w:val="26"/>
        </w:rPr>
        <w:t xml:space="preserve"> </w:t>
      </w:r>
      <w:r w:rsidRPr="006D7DF2">
        <w:rPr>
          <w:rFonts w:eastAsia="Times New Roman"/>
          <w:color w:val="212121"/>
          <w:szCs w:val="26"/>
        </w:rPr>
        <w:t>disrupt</w:t>
      </w:r>
      <w:r w:rsidR="00C10A5F">
        <w:rPr>
          <w:rFonts w:eastAsia="Times New Roman"/>
          <w:color w:val="212121"/>
          <w:szCs w:val="26"/>
        </w:rPr>
        <w:t xml:space="preserve"> </w:t>
      </w:r>
      <w:r w:rsidRPr="006D7DF2">
        <w:rPr>
          <w:rFonts w:eastAsia="Times New Roman"/>
          <w:color w:val="212121"/>
          <w:szCs w:val="26"/>
        </w:rPr>
        <w:t>an</w:t>
      </w:r>
      <w:r w:rsidR="00C10A5F">
        <w:rPr>
          <w:rFonts w:eastAsia="Times New Roman"/>
          <w:color w:val="212121"/>
          <w:szCs w:val="26"/>
        </w:rPr>
        <w:t xml:space="preserve"> </w:t>
      </w:r>
      <w:r w:rsidRPr="006D7DF2">
        <w:rPr>
          <w:rFonts w:eastAsia="Times New Roman"/>
          <w:color w:val="212121"/>
          <w:szCs w:val="26"/>
        </w:rPr>
        <w:t>ongoing</w:t>
      </w:r>
      <w:r w:rsidR="00C10A5F">
        <w:rPr>
          <w:rFonts w:eastAsia="Times New Roman"/>
          <w:color w:val="212121"/>
          <w:szCs w:val="26"/>
        </w:rPr>
        <w:t xml:space="preserve"> </w:t>
      </w:r>
      <w:r w:rsidRPr="006D7DF2">
        <w:rPr>
          <w:rFonts w:eastAsia="Times New Roman"/>
          <w:color w:val="212121"/>
          <w:szCs w:val="26"/>
        </w:rPr>
        <w:t>law</w:t>
      </w:r>
      <w:r w:rsidR="00C10A5F">
        <w:rPr>
          <w:rFonts w:eastAsia="Times New Roman"/>
          <w:color w:val="212121"/>
          <w:szCs w:val="26"/>
        </w:rPr>
        <w:t xml:space="preserve"> </w:t>
      </w:r>
      <w:r w:rsidRPr="006D7DF2">
        <w:rPr>
          <w:rFonts w:eastAsia="Times New Roman"/>
          <w:color w:val="212121"/>
          <w:szCs w:val="26"/>
        </w:rPr>
        <w:t>enforcement</w:t>
      </w:r>
      <w:r w:rsidR="00C10A5F">
        <w:rPr>
          <w:rFonts w:eastAsia="Times New Roman"/>
          <w:color w:val="212121"/>
          <w:szCs w:val="26"/>
        </w:rPr>
        <w:t xml:space="preserve"> </w:t>
      </w:r>
      <w:r w:rsidRPr="006D7DF2">
        <w:rPr>
          <w:rFonts w:eastAsia="Times New Roman"/>
          <w:color w:val="212121"/>
          <w:szCs w:val="26"/>
        </w:rPr>
        <w:t>investigation.</w:t>
      </w:r>
    </w:p>
    <w:p w14:paraId="140BFD11" w14:textId="77777777" w:rsidR="003D5CC3" w:rsidRPr="006D7DF2" w:rsidRDefault="003D5CC3" w:rsidP="003D5CC3">
      <w:pPr>
        <w:shd w:val="clear" w:color="auto" w:fill="FFFFFF"/>
        <w:spacing w:after="0" w:line="240" w:lineRule="auto"/>
        <w:ind w:left="1440"/>
        <w:rPr>
          <w:rFonts w:eastAsia="Times New Roman"/>
          <w:color w:val="212121"/>
          <w:szCs w:val="26"/>
        </w:rPr>
      </w:pPr>
    </w:p>
    <w:p w14:paraId="0F3FE0CE" w14:textId="60D6C876" w:rsidR="006D7DF2" w:rsidRPr="006D7DF2" w:rsidRDefault="006D7DF2" w:rsidP="0032644C">
      <w:pPr>
        <w:shd w:val="clear" w:color="auto" w:fill="FFFFFF"/>
        <w:spacing w:after="0" w:line="240" w:lineRule="auto"/>
        <w:ind w:left="720"/>
        <w:rPr>
          <w:rFonts w:eastAsia="Times New Roman"/>
          <w:color w:val="212121"/>
          <w:szCs w:val="26"/>
        </w:rPr>
      </w:pPr>
      <w:r w:rsidRPr="006D7DF2">
        <w:rPr>
          <w:rFonts w:eastAsia="Times New Roman"/>
          <w:color w:val="212121"/>
          <w:szCs w:val="26"/>
        </w:rPr>
        <w:t>(2)</w:t>
      </w:r>
      <w:r w:rsidR="00C10A5F">
        <w:rPr>
          <w:rFonts w:eastAsia="Times New Roman"/>
          <w:color w:val="212121"/>
          <w:szCs w:val="26"/>
        </w:rPr>
        <w:t xml:space="preserve"> </w:t>
      </w:r>
      <w:r w:rsidRPr="006D7DF2">
        <w:rPr>
          <w:rFonts w:eastAsia="Times New Roman"/>
          <w:i/>
          <w:iCs/>
          <w:color w:val="212121"/>
          <w:szCs w:val="26"/>
        </w:rPr>
        <w:t>Disclosure.</w:t>
      </w:r>
      <w:r w:rsidR="00C10A5F">
        <w:rPr>
          <w:rFonts w:eastAsia="Times New Roman"/>
          <w:color w:val="212121"/>
          <w:szCs w:val="26"/>
        </w:rPr>
        <w:t xml:space="preserve"> </w:t>
      </w:r>
      <w:r w:rsidRPr="006D7DF2">
        <w:rPr>
          <w:rFonts w:eastAsia="Times New Roman"/>
          <w:color w:val="212121"/>
          <w:szCs w:val="26"/>
        </w:rPr>
        <w:t>The</w:t>
      </w:r>
      <w:r w:rsidR="00C10A5F">
        <w:rPr>
          <w:rFonts w:eastAsia="Times New Roman"/>
          <w:color w:val="212121"/>
          <w:szCs w:val="26"/>
        </w:rPr>
        <w:t xml:space="preserve"> </w:t>
      </w:r>
      <w:r w:rsidRPr="006D7DF2">
        <w:rPr>
          <w:rFonts w:eastAsia="Times New Roman"/>
          <w:color w:val="212121"/>
          <w:szCs w:val="26"/>
        </w:rPr>
        <w:t>court</w:t>
      </w:r>
      <w:r w:rsidR="00C10A5F">
        <w:rPr>
          <w:rFonts w:eastAsia="Times New Roman"/>
          <w:color w:val="212121"/>
          <w:szCs w:val="26"/>
        </w:rPr>
        <w:t xml:space="preserve"> </w:t>
      </w:r>
      <w:r w:rsidRPr="006D7DF2">
        <w:rPr>
          <w:rFonts w:eastAsia="Times New Roman"/>
          <w:color w:val="212121"/>
          <w:szCs w:val="26"/>
        </w:rPr>
        <w:t>must</w:t>
      </w:r>
      <w:r w:rsidR="00C10A5F">
        <w:rPr>
          <w:rFonts w:eastAsia="Times New Roman"/>
          <w:color w:val="212121"/>
          <w:szCs w:val="26"/>
        </w:rPr>
        <w:t xml:space="preserve"> </w:t>
      </w:r>
      <w:r w:rsidRPr="006D7DF2">
        <w:rPr>
          <w:rFonts w:eastAsia="Times New Roman"/>
          <w:color w:val="212121"/>
          <w:szCs w:val="26"/>
        </w:rPr>
        <w:t>inform</w:t>
      </w:r>
      <w:r w:rsidR="00C10A5F">
        <w:rPr>
          <w:rFonts w:eastAsia="Times New Roman"/>
          <w:color w:val="212121"/>
          <w:szCs w:val="26"/>
        </w:rPr>
        <w:t xml:space="preserve"> </w:t>
      </w:r>
      <w:r w:rsidRPr="006D7DF2">
        <w:rPr>
          <w:rFonts w:eastAsia="Times New Roman"/>
          <w:color w:val="212121"/>
          <w:szCs w:val="26"/>
        </w:rPr>
        <w:t>the</w:t>
      </w:r>
      <w:r w:rsidR="00C10A5F">
        <w:rPr>
          <w:rFonts w:eastAsia="Times New Roman"/>
          <w:color w:val="212121"/>
          <w:szCs w:val="26"/>
        </w:rPr>
        <w:t xml:space="preserve"> </w:t>
      </w:r>
      <w:r w:rsidRPr="006D7DF2">
        <w:rPr>
          <w:rFonts w:eastAsia="Times New Roman"/>
          <w:color w:val="212121"/>
          <w:szCs w:val="26"/>
        </w:rPr>
        <w:t>parties</w:t>
      </w:r>
      <w:r w:rsidR="00C10A5F">
        <w:rPr>
          <w:rFonts w:eastAsia="Times New Roman"/>
          <w:color w:val="212121"/>
          <w:szCs w:val="26"/>
        </w:rPr>
        <w:t xml:space="preserve"> </w:t>
      </w:r>
      <w:r w:rsidRPr="006D7DF2">
        <w:rPr>
          <w:rFonts w:eastAsia="Times New Roman"/>
          <w:color w:val="212121"/>
          <w:szCs w:val="26"/>
        </w:rPr>
        <w:t>if</w:t>
      </w:r>
      <w:r w:rsidR="00C10A5F">
        <w:rPr>
          <w:rFonts w:eastAsia="Times New Roman"/>
          <w:color w:val="212121"/>
          <w:szCs w:val="26"/>
        </w:rPr>
        <w:t xml:space="preserve"> </w:t>
      </w:r>
      <w:r w:rsidRPr="006D7DF2">
        <w:rPr>
          <w:rFonts w:eastAsia="Times New Roman"/>
          <w:color w:val="212121"/>
          <w:szCs w:val="26"/>
        </w:rPr>
        <w:t>a</w:t>
      </w:r>
      <w:r w:rsidR="00C10A5F">
        <w:rPr>
          <w:rFonts w:eastAsia="Times New Roman"/>
          <w:color w:val="212121"/>
          <w:szCs w:val="26"/>
        </w:rPr>
        <w:t xml:space="preserve"> </w:t>
      </w:r>
      <w:r w:rsidRPr="006D7DF2">
        <w:rPr>
          <w:rFonts w:eastAsia="Times New Roman"/>
          <w:color w:val="212121"/>
          <w:szCs w:val="26"/>
        </w:rPr>
        <w:t>portion</w:t>
      </w:r>
      <w:r w:rsidR="00C10A5F">
        <w:rPr>
          <w:rFonts w:eastAsia="Times New Roman"/>
          <w:color w:val="212121"/>
          <w:szCs w:val="26"/>
        </w:rPr>
        <w:t xml:space="preserve"> </w:t>
      </w:r>
      <w:r w:rsidRPr="006D7DF2">
        <w:rPr>
          <w:rFonts w:eastAsia="Times New Roman"/>
          <w:color w:val="212121"/>
          <w:szCs w:val="26"/>
        </w:rPr>
        <w:t>of</w:t>
      </w:r>
      <w:r w:rsidR="00C10A5F">
        <w:rPr>
          <w:rFonts w:eastAsia="Times New Roman"/>
          <w:color w:val="212121"/>
          <w:szCs w:val="26"/>
        </w:rPr>
        <w:t xml:space="preserve"> </w:t>
      </w:r>
      <w:r w:rsidRPr="006D7DF2">
        <w:rPr>
          <w:rFonts w:eastAsia="Times New Roman"/>
          <w:color w:val="212121"/>
          <w:szCs w:val="26"/>
        </w:rPr>
        <w:t>a</w:t>
      </w:r>
      <w:r w:rsidR="00C10A5F">
        <w:rPr>
          <w:rFonts w:eastAsia="Times New Roman"/>
          <w:color w:val="212121"/>
          <w:szCs w:val="26"/>
        </w:rPr>
        <w:t xml:space="preserve"> </w:t>
      </w:r>
      <w:r w:rsidRPr="006D7DF2">
        <w:rPr>
          <w:rFonts w:eastAsia="Times New Roman"/>
          <w:color w:val="212121"/>
          <w:szCs w:val="26"/>
        </w:rPr>
        <w:t>report</w:t>
      </w:r>
      <w:r w:rsidR="00C10A5F">
        <w:rPr>
          <w:rFonts w:eastAsia="Times New Roman"/>
          <w:color w:val="212121"/>
          <w:szCs w:val="26"/>
        </w:rPr>
        <w:t xml:space="preserve"> </w:t>
      </w:r>
      <w:r w:rsidRPr="006D7DF2">
        <w:rPr>
          <w:rFonts w:eastAsia="Times New Roman"/>
          <w:color w:val="212121"/>
          <w:szCs w:val="26"/>
        </w:rPr>
        <w:t>is</w:t>
      </w:r>
      <w:r w:rsidR="00C10A5F">
        <w:rPr>
          <w:rFonts w:eastAsia="Times New Roman"/>
          <w:color w:val="212121"/>
          <w:szCs w:val="26"/>
        </w:rPr>
        <w:t xml:space="preserve"> </w:t>
      </w:r>
      <w:r w:rsidRPr="006D7DF2">
        <w:rPr>
          <w:rFonts w:eastAsia="Times New Roman"/>
          <w:color w:val="212121"/>
          <w:szCs w:val="26"/>
        </w:rPr>
        <w:t>not</w:t>
      </w:r>
      <w:r w:rsidR="00C10A5F">
        <w:rPr>
          <w:rFonts w:eastAsia="Times New Roman"/>
          <w:color w:val="212121"/>
          <w:szCs w:val="26"/>
        </w:rPr>
        <w:t xml:space="preserve"> </w:t>
      </w:r>
      <w:r w:rsidR="0009659D" w:rsidRPr="006D7DF2">
        <w:rPr>
          <w:rFonts w:eastAsia="Times New Roman"/>
          <w:color w:val="212121"/>
          <w:szCs w:val="26"/>
        </w:rPr>
        <w:t>disclosed</w:t>
      </w:r>
      <w:r w:rsidR="00C10A5F">
        <w:rPr>
          <w:rFonts w:eastAsia="Times New Roman"/>
          <w:color w:val="212121"/>
          <w:szCs w:val="26"/>
        </w:rPr>
        <w:t xml:space="preserve"> </w:t>
      </w:r>
      <w:r w:rsidR="0009659D" w:rsidRPr="006D7DF2">
        <w:rPr>
          <w:rFonts w:eastAsia="Times New Roman"/>
          <w:color w:val="212121"/>
          <w:szCs w:val="26"/>
        </w:rPr>
        <w:t>and</w:t>
      </w:r>
      <w:r w:rsidR="00C10A5F">
        <w:rPr>
          <w:rFonts w:eastAsia="Times New Roman"/>
          <w:color w:val="212121"/>
          <w:szCs w:val="26"/>
        </w:rPr>
        <w:t xml:space="preserve"> </w:t>
      </w:r>
      <w:r w:rsidRPr="006D7DF2">
        <w:rPr>
          <w:rFonts w:eastAsia="Times New Roman"/>
          <w:color w:val="212121"/>
          <w:szCs w:val="26"/>
        </w:rPr>
        <w:t>must</w:t>
      </w:r>
      <w:r w:rsidR="00C10A5F">
        <w:rPr>
          <w:rFonts w:eastAsia="Times New Roman"/>
          <w:color w:val="212121"/>
          <w:szCs w:val="26"/>
        </w:rPr>
        <w:t xml:space="preserve"> </w:t>
      </w:r>
      <w:r w:rsidRPr="006D7DF2">
        <w:rPr>
          <w:rFonts w:eastAsia="Times New Roman"/>
          <w:color w:val="212121"/>
          <w:szCs w:val="26"/>
        </w:rPr>
        <w:t>state</w:t>
      </w:r>
      <w:r w:rsidR="00C10A5F">
        <w:rPr>
          <w:rFonts w:eastAsia="Times New Roman"/>
          <w:color w:val="212121"/>
          <w:szCs w:val="26"/>
        </w:rPr>
        <w:t xml:space="preserve"> </w:t>
      </w:r>
      <w:r w:rsidRPr="006D7DF2">
        <w:rPr>
          <w:rFonts w:eastAsia="Times New Roman"/>
          <w:color w:val="212121"/>
          <w:szCs w:val="26"/>
        </w:rPr>
        <w:t>on</w:t>
      </w:r>
      <w:r w:rsidR="00C10A5F">
        <w:rPr>
          <w:rFonts w:eastAsia="Times New Roman"/>
          <w:color w:val="212121"/>
          <w:szCs w:val="26"/>
        </w:rPr>
        <w:t xml:space="preserve"> </w:t>
      </w:r>
      <w:r w:rsidRPr="006D7DF2">
        <w:rPr>
          <w:rFonts w:eastAsia="Times New Roman"/>
          <w:color w:val="212121"/>
          <w:szCs w:val="26"/>
        </w:rPr>
        <w:t>the</w:t>
      </w:r>
      <w:r w:rsidR="00C10A5F">
        <w:rPr>
          <w:rFonts w:eastAsia="Times New Roman"/>
          <w:color w:val="212121"/>
          <w:szCs w:val="26"/>
        </w:rPr>
        <w:t xml:space="preserve"> </w:t>
      </w:r>
      <w:r w:rsidRPr="006D7DF2">
        <w:rPr>
          <w:rFonts w:eastAsia="Times New Roman"/>
          <w:color w:val="212121"/>
          <w:szCs w:val="26"/>
        </w:rPr>
        <w:t>record</w:t>
      </w:r>
      <w:r w:rsidR="00C10A5F">
        <w:rPr>
          <w:rFonts w:eastAsia="Times New Roman"/>
          <w:color w:val="212121"/>
          <w:szCs w:val="26"/>
        </w:rPr>
        <w:t xml:space="preserve"> </w:t>
      </w:r>
      <w:r w:rsidRPr="006D7DF2">
        <w:rPr>
          <w:rFonts w:eastAsia="Times New Roman"/>
          <w:color w:val="212121"/>
          <w:szCs w:val="26"/>
        </w:rPr>
        <w:t>its</w:t>
      </w:r>
      <w:r w:rsidR="00C10A5F">
        <w:rPr>
          <w:rFonts w:eastAsia="Times New Roman"/>
          <w:color w:val="212121"/>
          <w:szCs w:val="26"/>
        </w:rPr>
        <w:t xml:space="preserve"> </w:t>
      </w:r>
      <w:r w:rsidRPr="006D7DF2">
        <w:rPr>
          <w:rFonts w:eastAsia="Times New Roman"/>
          <w:color w:val="212121"/>
          <w:szCs w:val="26"/>
        </w:rPr>
        <w:t>reasons</w:t>
      </w:r>
      <w:r w:rsidR="00C10A5F">
        <w:rPr>
          <w:rFonts w:eastAsia="Times New Roman"/>
          <w:color w:val="212121"/>
          <w:szCs w:val="26"/>
        </w:rPr>
        <w:t xml:space="preserve"> </w:t>
      </w:r>
      <w:r w:rsidRPr="006D7DF2">
        <w:rPr>
          <w:rFonts w:eastAsia="Times New Roman"/>
          <w:color w:val="212121"/>
          <w:szCs w:val="26"/>
        </w:rPr>
        <w:t>for</w:t>
      </w:r>
      <w:r w:rsidR="00C10A5F">
        <w:rPr>
          <w:rFonts w:eastAsia="Times New Roman"/>
          <w:color w:val="212121"/>
          <w:szCs w:val="26"/>
        </w:rPr>
        <w:t xml:space="preserve"> </w:t>
      </w:r>
      <w:r w:rsidRPr="006D7DF2">
        <w:rPr>
          <w:rFonts w:eastAsia="Times New Roman"/>
          <w:color w:val="212121"/>
          <w:szCs w:val="26"/>
        </w:rPr>
        <w:t>not</w:t>
      </w:r>
      <w:r w:rsidR="00C10A5F">
        <w:rPr>
          <w:rFonts w:eastAsia="Times New Roman"/>
          <w:color w:val="212121"/>
          <w:szCs w:val="26"/>
        </w:rPr>
        <w:t xml:space="preserve"> </w:t>
      </w:r>
      <w:r w:rsidRPr="006D7DF2">
        <w:rPr>
          <w:rFonts w:eastAsia="Times New Roman"/>
          <w:color w:val="212121"/>
          <w:szCs w:val="26"/>
        </w:rPr>
        <w:t>disclosing</w:t>
      </w:r>
      <w:r w:rsidR="00C10A5F">
        <w:rPr>
          <w:rFonts w:eastAsia="Times New Roman"/>
          <w:color w:val="212121"/>
          <w:szCs w:val="26"/>
        </w:rPr>
        <w:t xml:space="preserve"> </w:t>
      </w:r>
      <w:r w:rsidRPr="006D7DF2">
        <w:rPr>
          <w:rFonts w:eastAsia="Times New Roman"/>
          <w:color w:val="212121"/>
          <w:szCs w:val="26"/>
        </w:rPr>
        <w:t>it.</w:t>
      </w:r>
    </w:p>
    <w:p w14:paraId="17435728" w14:textId="77777777" w:rsidR="00FD241B" w:rsidRPr="00FD241B" w:rsidRDefault="00FD241B" w:rsidP="006D7DF2">
      <w:pPr>
        <w:shd w:val="clear" w:color="auto" w:fill="FFFFFF"/>
        <w:spacing w:after="0" w:line="240" w:lineRule="auto"/>
        <w:rPr>
          <w:rFonts w:eastAsia="Times New Roman"/>
          <w:b/>
          <w:bCs/>
          <w:color w:val="212121"/>
          <w:szCs w:val="26"/>
        </w:rPr>
      </w:pPr>
    </w:p>
    <w:p w14:paraId="20A00199" w14:textId="3BDAB244" w:rsidR="006D7DF2" w:rsidRDefault="006D7DF2" w:rsidP="006D7DF2">
      <w:pPr>
        <w:shd w:val="clear" w:color="auto" w:fill="FFFFFF"/>
        <w:spacing w:after="0" w:line="240" w:lineRule="auto"/>
        <w:rPr>
          <w:rFonts w:eastAsia="Times New Roman"/>
          <w:b/>
          <w:bCs/>
          <w:color w:val="212121"/>
          <w:szCs w:val="26"/>
        </w:rPr>
      </w:pPr>
      <w:r w:rsidRPr="006D7DF2">
        <w:rPr>
          <w:rFonts w:eastAsia="Times New Roman"/>
          <w:b/>
          <w:bCs/>
          <w:strike/>
          <w:color w:val="212121"/>
          <w:szCs w:val="26"/>
        </w:rPr>
        <w:t>(e)</w:t>
      </w:r>
      <w:r w:rsidR="00C10A5F">
        <w:rPr>
          <w:rFonts w:eastAsia="Times New Roman"/>
          <w:b/>
          <w:bCs/>
          <w:color w:val="212121"/>
          <w:szCs w:val="26"/>
        </w:rPr>
        <w:t xml:space="preserve"> </w:t>
      </w:r>
      <w:r w:rsidR="00A47DF5">
        <w:rPr>
          <w:rFonts w:eastAsia="Times New Roman"/>
          <w:b/>
          <w:bCs/>
          <w:color w:val="212121"/>
          <w:szCs w:val="26"/>
          <w:u w:val="single"/>
        </w:rPr>
        <w:t>(d)</w:t>
      </w:r>
      <w:r w:rsidR="00C10A5F">
        <w:rPr>
          <w:rFonts w:eastAsia="Times New Roman"/>
          <w:b/>
          <w:bCs/>
          <w:color w:val="212121"/>
          <w:szCs w:val="26"/>
        </w:rPr>
        <w:t xml:space="preserve"> </w:t>
      </w:r>
      <w:r w:rsidRPr="006D7DF2">
        <w:rPr>
          <w:rFonts w:eastAsia="Times New Roman"/>
          <w:b/>
          <w:bCs/>
          <w:color w:val="212121"/>
          <w:szCs w:val="26"/>
        </w:rPr>
        <w:t>Court</w:t>
      </w:r>
      <w:r w:rsidR="00C10A5F">
        <w:rPr>
          <w:rFonts w:eastAsia="Times New Roman"/>
          <w:b/>
          <w:bCs/>
          <w:color w:val="212121"/>
          <w:szCs w:val="26"/>
        </w:rPr>
        <w:t xml:space="preserve"> </w:t>
      </w:r>
      <w:r w:rsidRPr="006D7DF2">
        <w:rPr>
          <w:rFonts w:eastAsia="Times New Roman"/>
          <w:b/>
          <w:bCs/>
          <w:color w:val="212121"/>
          <w:szCs w:val="26"/>
        </w:rPr>
        <w:t>Disclosure</w:t>
      </w:r>
      <w:r w:rsidR="00C10A5F">
        <w:rPr>
          <w:rFonts w:eastAsia="Times New Roman"/>
          <w:b/>
          <w:bCs/>
          <w:color w:val="212121"/>
          <w:szCs w:val="26"/>
        </w:rPr>
        <w:t xml:space="preserve"> </w:t>
      </w:r>
      <w:r w:rsidRPr="006D7DF2">
        <w:rPr>
          <w:rFonts w:eastAsia="Times New Roman"/>
          <w:b/>
          <w:bCs/>
          <w:color w:val="212121"/>
          <w:szCs w:val="26"/>
        </w:rPr>
        <w:t>of</w:t>
      </w:r>
      <w:r w:rsidR="00C10A5F">
        <w:rPr>
          <w:rFonts w:eastAsia="Times New Roman"/>
          <w:b/>
          <w:bCs/>
          <w:color w:val="212121"/>
          <w:szCs w:val="26"/>
        </w:rPr>
        <w:t xml:space="preserve"> </w:t>
      </w:r>
      <w:r w:rsidRPr="006D7DF2">
        <w:rPr>
          <w:rFonts w:eastAsia="Times New Roman"/>
          <w:b/>
          <w:bCs/>
          <w:color w:val="212121"/>
          <w:szCs w:val="26"/>
        </w:rPr>
        <w:t>Reports</w:t>
      </w:r>
      <w:r w:rsidR="00C10A5F">
        <w:rPr>
          <w:rFonts w:eastAsia="Times New Roman"/>
          <w:b/>
          <w:bCs/>
          <w:color w:val="212121"/>
          <w:szCs w:val="26"/>
        </w:rPr>
        <w:t xml:space="preserve"> </w:t>
      </w:r>
      <w:r w:rsidRPr="006D7DF2">
        <w:rPr>
          <w:rFonts w:eastAsia="Times New Roman"/>
          <w:b/>
          <w:bCs/>
          <w:color w:val="212121"/>
          <w:szCs w:val="26"/>
        </w:rPr>
        <w:t>After</w:t>
      </w:r>
      <w:r w:rsidR="00C10A5F">
        <w:rPr>
          <w:rFonts w:eastAsia="Times New Roman"/>
          <w:b/>
          <w:bCs/>
          <w:color w:val="212121"/>
          <w:szCs w:val="26"/>
        </w:rPr>
        <w:t xml:space="preserve"> </w:t>
      </w:r>
      <w:r w:rsidRPr="006D7DF2">
        <w:rPr>
          <w:rFonts w:eastAsia="Times New Roman"/>
          <w:b/>
          <w:bCs/>
          <w:color w:val="212121"/>
          <w:szCs w:val="26"/>
        </w:rPr>
        <w:t>Sentencing.</w:t>
      </w:r>
    </w:p>
    <w:p w14:paraId="4FF5AA47" w14:textId="77777777" w:rsidR="005C4F0C" w:rsidRPr="006D7DF2" w:rsidRDefault="005C4F0C" w:rsidP="006D7DF2">
      <w:pPr>
        <w:shd w:val="clear" w:color="auto" w:fill="FFFFFF"/>
        <w:spacing w:after="0" w:line="240" w:lineRule="auto"/>
        <w:rPr>
          <w:rFonts w:eastAsia="Times New Roman"/>
          <w:color w:val="212121"/>
          <w:szCs w:val="26"/>
        </w:rPr>
      </w:pPr>
    </w:p>
    <w:p w14:paraId="356A1E5A" w14:textId="7B57A52E" w:rsidR="006D7DF2" w:rsidRDefault="006D7DF2" w:rsidP="0032644C">
      <w:pPr>
        <w:shd w:val="clear" w:color="auto" w:fill="FFFFFF"/>
        <w:spacing w:after="0" w:line="240" w:lineRule="auto"/>
        <w:ind w:left="720"/>
        <w:rPr>
          <w:rFonts w:eastAsia="Times New Roman"/>
          <w:color w:val="212121"/>
          <w:szCs w:val="26"/>
        </w:rPr>
      </w:pPr>
      <w:r w:rsidRPr="006D7DF2">
        <w:rPr>
          <w:rFonts w:eastAsia="Times New Roman"/>
          <w:color w:val="212121"/>
          <w:szCs w:val="26"/>
        </w:rPr>
        <w:t>(1)</w:t>
      </w:r>
      <w:r w:rsidR="00C10A5F">
        <w:rPr>
          <w:rFonts w:eastAsia="Times New Roman"/>
          <w:color w:val="212121"/>
          <w:szCs w:val="26"/>
        </w:rPr>
        <w:t xml:space="preserve"> </w:t>
      </w:r>
      <w:r w:rsidRPr="006D7DF2">
        <w:rPr>
          <w:rFonts w:eastAsia="Times New Roman"/>
          <w:i/>
          <w:iCs/>
          <w:color w:val="212121"/>
          <w:szCs w:val="26"/>
        </w:rPr>
        <w:t>Disclosure</w:t>
      </w:r>
      <w:r w:rsidR="00C10A5F">
        <w:rPr>
          <w:rFonts w:eastAsia="Times New Roman"/>
          <w:i/>
          <w:iCs/>
          <w:color w:val="212121"/>
          <w:szCs w:val="26"/>
        </w:rPr>
        <w:t xml:space="preserve"> </w:t>
      </w:r>
      <w:r w:rsidRPr="006D7DF2">
        <w:rPr>
          <w:rFonts w:eastAsia="Times New Roman"/>
          <w:i/>
          <w:iCs/>
          <w:color w:val="212121"/>
          <w:szCs w:val="26"/>
        </w:rPr>
        <w:t>to</w:t>
      </w:r>
      <w:r w:rsidR="00C10A5F">
        <w:rPr>
          <w:rFonts w:eastAsia="Times New Roman"/>
          <w:i/>
          <w:iCs/>
          <w:color w:val="212121"/>
          <w:szCs w:val="26"/>
        </w:rPr>
        <w:t xml:space="preserve"> </w:t>
      </w:r>
      <w:r w:rsidRPr="006D7DF2">
        <w:rPr>
          <w:rFonts w:eastAsia="Times New Roman"/>
          <w:i/>
          <w:iCs/>
          <w:color w:val="212121"/>
          <w:szCs w:val="26"/>
        </w:rPr>
        <w:t>Personnel</w:t>
      </w:r>
      <w:r w:rsidR="00C10A5F">
        <w:rPr>
          <w:rFonts w:eastAsia="Times New Roman"/>
          <w:i/>
          <w:iCs/>
          <w:color w:val="212121"/>
          <w:szCs w:val="26"/>
        </w:rPr>
        <w:t xml:space="preserve"> </w:t>
      </w:r>
      <w:r w:rsidRPr="006D7DF2">
        <w:rPr>
          <w:rFonts w:eastAsia="Times New Roman"/>
          <w:i/>
          <w:iCs/>
          <w:color w:val="212121"/>
          <w:szCs w:val="26"/>
        </w:rPr>
        <w:t>Responsible</w:t>
      </w:r>
      <w:r w:rsidR="00C10A5F">
        <w:rPr>
          <w:rFonts w:eastAsia="Times New Roman"/>
          <w:i/>
          <w:iCs/>
          <w:color w:val="212121"/>
          <w:szCs w:val="26"/>
        </w:rPr>
        <w:t xml:space="preserve"> </w:t>
      </w:r>
      <w:r w:rsidRPr="006D7DF2">
        <w:rPr>
          <w:rFonts w:eastAsia="Times New Roman"/>
          <w:i/>
          <w:iCs/>
          <w:color w:val="212121"/>
          <w:szCs w:val="26"/>
        </w:rPr>
        <w:t>for</w:t>
      </w:r>
      <w:r w:rsidR="00C10A5F">
        <w:rPr>
          <w:rFonts w:eastAsia="Times New Roman"/>
          <w:i/>
          <w:iCs/>
          <w:color w:val="212121"/>
          <w:szCs w:val="26"/>
        </w:rPr>
        <w:t xml:space="preserve"> </w:t>
      </w:r>
      <w:r w:rsidRPr="006D7DF2">
        <w:rPr>
          <w:rFonts w:eastAsia="Times New Roman"/>
          <w:i/>
          <w:iCs/>
          <w:color w:val="212121"/>
          <w:szCs w:val="26"/>
        </w:rPr>
        <w:t>the</w:t>
      </w:r>
      <w:r w:rsidR="00C10A5F">
        <w:rPr>
          <w:rFonts w:eastAsia="Times New Roman"/>
          <w:i/>
          <w:iCs/>
          <w:color w:val="212121"/>
          <w:szCs w:val="26"/>
        </w:rPr>
        <w:t xml:space="preserve"> </w:t>
      </w:r>
      <w:r w:rsidRPr="006D7DF2">
        <w:rPr>
          <w:rFonts w:eastAsia="Times New Roman"/>
          <w:i/>
          <w:iCs/>
          <w:color w:val="212121"/>
          <w:szCs w:val="26"/>
        </w:rPr>
        <w:t>Defendant.</w:t>
      </w:r>
      <w:r w:rsidR="00C10A5F">
        <w:rPr>
          <w:rFonts w:eastAsia="Times New Roman"/>
          <w:color w:val="212121"/>
          <w:szCs w:val="26"/>
        </w:rPr>
        <w:t xml:space="preserve"> </w:t>
      </w:r>
      <w:r w:rsidRPr="006D7DF2">
        <w:rPr>
          <w:rFonts w:eastAsia="Times New Roman"/>
          <w:color w:val="212121"/>
          <w:szCs w:val="26"/>
        </w:rPr>
        <w:t>After</w:t>
      </w:r>
      <w:r w:rsidR="00C10A5F">
        <w:rPr>
          <w:rFonts w:eastAsia="Times New Roman"/>
          <w:color w:val="212121"/>
          <w:szCs w:val="26"/>
        </w:rPr>
        <w:t xml:space="preserve"> </w:t>
      </w:r>
      <w:r w:rsidRPr="006D7DF2">
        <w:rPr>
          <w:rFonts w:eastAsia="Times New Roman"/>
          <w:color w:val="212121"/>
          <w:szCs w:val="26"/>
        </w:rPr>
        <w:t>sentencing,</w:t>
      </w:r>
      <w:r w:rsidR="00C10A5F">
        <w:rPr>
          <w:rFonts w:eastAsia="Times New Roman"/>
          <w:color w:val="212121"/>
          <w:szCs w:val="26"/>
        </w:rPr>
        <w:t xml:space="preserve"> </w:t>
      </w:r>
      <w:r w:rsidRPr="006D7DF2">
        <w:rPr>
          <w:rFonts w:eastAsia="Times New Roman"/>
          <w:color w:val="212121"/>
          <w:szCs w:val="26"/>
        </w:rPr>
        <w:t>the</w:t>
      </w:r>
      <w:r w:rsidR="00C10A5F">
        <w:rPr>
          <w:rFonts w:eastAsia="Times New Roman"/>
          <w:color w:val="212121"/>
          <w:szCs w:val="26"/>
        </w:rPr>
        <w:t xml:space="preserve"> </w:t>
      </w:r>
      <w:r w:rsidRPr="006D7DF2">
        <w:rPr>
          <w:rFonts w:eastAsia="Times New Roman"/>
          <w:color w:val="212121"/>
          <w:szCs w:val="26"/>
        </w:rPr>
        <w:t>court</w:t>
      </w:r>
      <w:r w:rsidR="00C10A5F">
        <w:rPr>
          <w:rFonts w:eastAsia="Times New Roman"/>
          <w:color w:val="212121"/>
          <w:szCs w:val="26"/>
        </w:rPr>
        <w:t xml:space="preserve"> </w:t>
      </w:r>
      <w:r w:rsidRPr="006D7DF2">
        <w:rPr>
          <w:rFonts w:eastAsia="Times New Roman"/>
          <w:color w:val="212121"/>
          <w:szCs w:val="26"/>
        </w:rPr>
        <w:t>must</w:t>
      </w:r>
      <w:r w:rsidR="00C10A5F">
        <w:rPr>
          <w:rFonts w:eastAsia="Times New Roman"/>
          <w:color w:val="212121"/>
          <w:szCs w:val="26"/>
        </w:rPr>
        <w:t xml:space="preserve"> </w:t>
      </w:r>
      <w:r w:rsidRPr="006D7DF2">
        <w:rPr>
          <w:rFonts w:eastAsia="Times New Roman"/>
          <w:color w:val="212121"/>
          <w:szCs w:val="26"/>
        </w:rPr>
        <w:t>furnish</w:t>
      </w:r>
      <w:r w:rsidR="00C10A5F">
        <w:rPr>
          <w:rFonts w:eastAsia="Times New Roman"/>
          <w:color w:val="212121"/>
          <w:szCs w:val="26"/>
        </w:rPr>
        <w:t xml:space="preserve"> </w:t>
      </w:r>
      <w:r w:rsidRPr="006D7DF2">
        <w:rPr>
          <w:rFonts w:eastAsia="Times New Roman"/>
          <w:color w:val="212121"/>
          <w:szCs w:val="26"/>
        </w:rPr>
        <w:t>to</w:t>
      </w:r>
      <w:r w:rsidR="00C10A5F">
        <w:rPr>
          <w:rFonts w:eastAsia="Times New Roman"/>
          <w:color w:val="212121"/>
          <w:szCs w:val="26"/>
        </w:rPr>
        <w:t xml:space="preserve"> </w:t>
      </w:r>
      <w:r w:rsidRPr="006D7DF2">
        <w:rPr>
          <w:rFonts w:eastAsia="Times New Roman"/>
          <w:color w:val="212121"/>
          <w:szCs w:val="26"/>
        </w:rPr>
        <w:t>persons</w:t>
      </w:r>
      <w:r w:rsidR="00C10A5F">
        <w:rPr>
          <w:rFonts w:eastAsia="Times New Roman"/>
          <w:color w:val="212121"/>
          <w:szCs w:val="26"/>
        </w:rPr>
        <w:t xml:space="preserve"> </w:t>
      </w:r>
      <w:r w:rsidRPr="006D7DF2">
        <w:rPr>
          <w:rFonts w:eastAsia="Times New Roman"/>
          <w:color w:val="212121"/>
          <w:szCs w:val="26"/>
        </w:rPr>
        <w:t>having</w:t>
      </w:r>
      <w:r w:rsidR="00C10A5F">
        <w:rPr>
          <w:rFonts w:eastAsia="Times New Roman"/>
          <w:color w:val="212121"/>
          <w:szCs w:val="26"/>
        </w:rPr>
        <w:t xml:space="preserve"> </w:t>
      </w:r>
      <w:r w:rsidRPr="006D7DF2">
        <w:rPr>
          <w:rFonts w:eastAsia="Times New Roman"/>
          <w:color w:val="212121"/>
          <w:szCs w:val="26"/>
        </w:rPr>
        <w:t>direct</w:t>
      </w:r>
      <w:r w:rsidR="00C10A5F">
        <w:rPr>
          <w:rFonts w:eastAsia="Times New Roman"/>
          <w:color w:val="212121"/>
          <w:szCs w:val="26"/>
        </w:rPr>
        <w:t xml:space="preserve"> </w:t>
      </w:r>
      <w:r w:rsidRPr="006D7DF2">
        <w:rPr>
          <w:rFonts w:eastAsia="Times New Roman"/>
          <w:color w:val="212121"/>
          <w:szCs w:val="26"/>
        </w:rPr>
        <w:t>responsibility</w:t>
      </w:r>
      <w:r w:rsidR="00C10A5F">
        <w:rPr>
          <w:rFonts w:eastAsia="Times New Roman"/>
          <w:color w:val="212121"/>
          <w:szCs w:val="26"/>
        </w:rPr>
        <w:t xml:space="preserve"> </w:t>
      </w:r>
      <w:r w:rsidRPr="006D7DF2">
        <w:rPr>
          <w:rFonts w:eastAsia="Times New Roman"/>
          <w:color w:val="212121"/>
          <w:szCs w:val="26"/>
        </w:rPr>
        <w:t>for</w:t>
      </w:r>
      <w:r w:rsidR="00C10A5F">
        <w:rPr>
          <w:rFonts w:eastAsia="Times New Roman"/>
          <w:color w:val="212121"/>
          <w:szCs w:val="26"/>
        </w:rPr>
        <w:t xml:space="preserve"> </w:t>
      </w:r>
      <w:r w:rsidRPr="006D7DF2">
        <w:rPr>
          <w:rFonts w:eastAsia="Times New Roman"/>
          <w:color w:val="212121"/>
          <w:szCs w:val="26"/>
        </w:rPr>
        <w:t>the</w:t>
      </w:r>
      <w:r w:rsidR="00C10A5F">
        <w:rPr>
          <w:rFonts w:eastAsia="Times New Roman"/>
          <w:color w:val="212121"/>
          <w:szCs w:val="26"/>
        </w:rPr>
        <w:t xml:space="preserve"> </w:t>
      </w:r>
      <w:r w:rsidRPr="006D7DF2">
        <w:rPr>
          <w:rFonts w:eastAsia="Times New Roman"/>
          <w:color w:val="212121"/>
          <w:szCs w:val="26"/>
        </w:rPr>
        <w:t>defendant's</w:t>
      </w:r>
      <w:r w:rsidR="00C10A5F">
        <w:rPr>
          <w:rFonts w:eastAsia="Times New Roman"/>
          <w:color w:val="212121"/>
          <w:szCs w:val="26"/>
        </w:rPr>
        <w:t xml:space="preserve"> </w:t>
      </w:r>
      <w:r w:rsidRPr="006D7DF2">
        <w:rPr>
          <w:rFonts w:eastAsia="Times New Roman"/>
          <w:color w:val="212121"/>
          <w:szCs w:val="26"/>
        </w:rPr>
        <w:t>custody,</w:t>
      </w:r>
      <w:r w:rsidR="00C10A5F">
        <w:rPr>
          <w:rFonts w:eastAsia="Times New Roman"/>
          <w:color w:val="212121"/>
          <w:szCs w:val="26"/>
        </w:rPr>
        <w:t xml:space="preserve"> </w:t>
      </w:r>
      <w:r w:rsidRPr="006D7DF2">
        <w:rPr>
          <w:rFonts w:eastAsia="Times New Roman"/>
          <w:color w:val="212121"/>
          <w:szCs w:val="26"/>
        </w:rPr>
        <w:t>rehabilitation,</w:t>
      </w:r>
      <w:r w:rsidR="00C10A5F">
        <w:rPr>
          <w:rFonts w:eastAsia="Times New Roman"/>
          <w:color w:val="212121"/>
          <w:szCs w:val="26"/>
        </w:rPr>
        <w:t xml:space="preserve"> </w:t>
      </w:r>
      <w:r w:rsidRPr="006D7DF2">
        <w:rPr>
          <w:rFonts w:eastAsia="Times New Roman"/>
          <w:color w:val="212121"/>
          <w:szCs w:val="26"/>
        </w:rPr>
        <w:t>treatment,</w:t>
      </w:r>
      <w:r w:rsidR="00C10A5F">
        <w:rPr>
          <w:rFonts w:eastAsia="Times New Roman"/>
          <w:color w:val="212121"/>
          <w:szCs w:val="26"/>
        </w:rPr>
        <w:t xml:space="preserve"> </w:t>
      </w:r>
      <w:r w:rsidRPr="006D7DF2">
        <w:rPr>
          <w:rFonts w:eastAsia="Times New Roman"/>
          <w:color w:val="212121"/>
          <w:szCs w:val="26"/>
        </w:rPr>
        <w:t>or</w:t>
      </w:r>
      <w:r w:rsidR="00C10A5F">
        <w:rPr>
          <w:rFonts w:eastAsia="Times New Roman"/>
          <w:color w:val="212121"/>
          <w:szCs w:val="26"/>
        </w:rPr>
        <w:t xml:space="preserve"> </w:t>
      </w:r>
      <w:r w:rsidRPr="006D7DF2">
        <w:rPr>
          <w:rFonts w:eastAsia="Times New Roman"/>
          <w:color w:val="212121"/>
          <w:szCs w:val="26"/>
        </w:rPr>
        <w:t>release</w:t>
      </w:r>
      <w:r w:rsidR="00C10A5F">
        <w:rPr>
          <w:rFonts w:eastAsia="Times New Roman"/>
          <w:color w:val="212121"/>
          <w:szCs w:val="26"/>
        </w:rPr>
        <w:t xml:space="preserve"> </w:t>
      </w:r>
      <w:r w:rsidRPr="006D7DF2">
        <w:rPr>
          <w:rFonts w:eastAsia="Times New Roman"/>
          <w:color w:val="212121"/>
          <w:szCs w:val="26"/>
        </w:rPr>
        <w:t>all</w:t>
      </w:r>
      <w:r w:rsidR="00C10A5F">
        <w:rPr>
          <w:rFonts w:eastAsia="Times New Roman"/>
          <w:color w:val="212121"/>
          <w:szCs w:val="26"/>
        </w:rPr>
        <w:t xml:space="preserve"> </w:t>
      </w:r>
      <w:r w:rsidRPr="006D7DF2">
        <w:rPr>
          <w:rFonts w:eastAsia="Times New Roman"/>
          <w:color w:val="212121"/>
          <w:szCs w:val="26"/>
        </w:rPr>
        <w:t>diagnostic,</w:t>
      </w:r>
      <w:r w:rsidR="00C10A5F">
        <w:rPr>
          <w:rFonts w:eastAsia="Times New Roman"/>
          <w:color w:val="212121"/>
          <w:szCs w:val="26"/>
        </w:rPr>
        <w:t xml:space="preserve"> </w:t>
      </w:r>
      <w:r w:rsidRPr="006D7DF2">
        <w:rPr>
          <w:rFonts w:eastAsia="Times New Roman"/>
          <w:color w:val="212121"/>
          <w:szCs w:val="26"/>
        </w:rPr>
        <w:t>mental</w:t>
      </w:r>
      <w:r w:rsidR="00C10A5F">
        <w:rPr>
          <w:rFonts w:eastAsia="Times New Roman"/>
          <w:color w:val="212121"/>
          <w:szCs w:val="26"/>
        </w:rPr>
        <w:t xml:space="preserve"> </w:t>
      </w:r>
      <w:r w:rsidRPr="006D7DF2">
        <w:rPr>
          <w:rFonts w:eastAsia="Times New Roman"/>
          <w:color w:val="212121"/>
          <w:szCs w:val="26"/>
        </w:rPr>
        <w:t>health,</w:t>
      </w:r>
      <w:r w:rsidR="00C10A5F">
        <w:rPr>
          <w:rFonts w:eastAsia="Times New Roman"/>
          <w:color w:val="212121"/>
          <w:szCs w:val="26"/>
        </w:rPr>
        <w:t xml:space="preserve"> </w:t>
      </w:r>
      <w:r w:rsidRPr="006D7DF2">
        <w:rPr>
          <w:rFonts w:eastAsia="Times New Roman"/>
          <w:color w:val="212121"/>
          <w:szCs w:val="26"/>
        </w:rPr>
        <w:t>and</w:t>
      </w:r>
      <w:r w:rsidR="00C10A5F">
        <w:rPr>
          <w:rFonts w:eastAsia="Times New Roman"/>
          <w:color w:val="212121"/>
          <w:szCs w:val="26"/>
        </w:rPr>
        <w:t xml:space="preserve"> </w:t>
      </w:r>
      <w:r w:rsidRPr="006D7DF2">
        <w:rPr>
          <w:rFonts w:eastAsia="Times New Roman"/>
          <w:color w:val="212121"/>
          <w:szCs w:val="26"/>
        </w:rPr>
        <w:t>presentence</w:t>
      </w:r>
      <w:r w:rsidR="00C10A5F">
        <w:rPr>
          <w:rFonts w:eastAsia="Times New Roman"/>
          <w:color w:val="212121"/>
          <w:szCs w:val="26"/>
        </w:rPr>
        <w:t xml:space="preserve"> </w:t>
      </w:r>
      <w:r w:rsidRPr="006D7DF2">
        <w:rPr>
          <w:rFonts w:eastAsia="Times New Roman"/>
          <w:color w:val="212121"/>
          <w:szCs w:val="26"/>
        </w:rPr>
        <w:t>reports,</w:t>
      </w:r>
      <w:r w:rsidR="00C10A5F">
        <w:rPr>
          <w:rFonts w:eastAsia="Times New Roman"/>
          <w:color w:val="212121"/>
          <w:szCs w:val="26"/>
        </w:rPr>
        <w:t xml:space="preserve"> </w:t>
      </w:r>
      <w:r w:rsidRPr="006D7DF2">
        <w:rPr>
          <w:rFonts w:eastAsia="Times New Roman"/>
          <w:color w:val="212121"/>
          <w:szCs w:val="26"/>
        </w:rPr>
        <w:t>except</w:t>
      </w:r>
      <w:r w:rsidR="00C10A5F">
        <w:rPr>
          <w:rFonts w:eastAsia="Times New Roman"/>
          <w:color w:val="212121"/>
          <w:szCs w:val="26"/>
        </w:rPr>
        <w:t xml:space="preserve"> </w:t>
      </w:r>
      <w:r w:rsidRPr="006D7DF2">
        <w:rPr>
          <w:rFonts w:eastAsia="Times New Roman"/>
          <w:color w:val="212121"/>
          <w:szCs w:val="26"/>
        </w:rPr>
        <w:t>for</w:t>
      </w:r>
      <w:r w:rsidR="00C10A5F">
        <w:rPr>
          <w:rFonts w:eastAsia="Times New Roman"/>
          <w:color w:val="212121"/>
          <w:szCs w:val="26"/>
        </w:rPr>
        <w:t xml:space="preserve"> </w:t>
      </w:r>
      <w:r w:rsidRPr="006D7DF2">
        <w:rPr>
          <w:rFonts w:eastAsia="Times New Roman"/>
          <w:color w:val="212121"/>
          <w:szCs w:val="26"/>
        </w:rPr>
        <w:t>portions</w:t>
      </w:r>
      <w:r w:rsidR="00C10A5F">
        <w:rPr>
          <w:rFonts w:eastAsia="Times New Roman"/>
          <w:color w:val="212121"/>
          <w:szCs w:val="26"/>
        </w:rPr>
        <w:t xml:space="preserve"> </w:t>
      </w:r>
      <w:r w:rsidRPr="006D7DF2">
        <w:rPr>
          <w:rFonts w:eastAsia="Times New Roman"/>
          <w:color w:val="212121"/>
          <w:szCs w:val="26"/>
        </w:rPr>
        <w:t>excised</w:t>
      </w:r>
      <w:r w:rsidR="00C10A5F">
        <w:rPr>
          <w:rFonts w:eastAsia="Times New Roman"/>
          <w:color w:val="212121"/>
          <w:szCs w:val="26"/>
        </w:rPr>
        <w:t xml:space="preserve"> </w:t>
      </w:r>
      <w:r w:rsidRPr="006D7DF2">
        <w:rPr>
          <w:rFonts w:eastAsia="Times New Roman"/>
          <w:color w:val="212121"/>
          <w:szCs w:val="26"/>
        </w:rPr>
        <w:t>under</w:t>
      </w:r>
      <w:r w:rsidR="00C10A5F">
        <w:rPr>
          <w:rFonts w:eastAsia="Times New Roman"/>
          <w:color w:val="212121"/>
          <w:szCs w:val="26"/>
        </w:rPr>
        <w:t xml:space="preserve"> </w:t>
      </w:r>
      <w:r w:rsidRPr="006D7DF2">
        <w:rPr>
          <w:rFonts w:eastAsia="Times New Roman"/>
          <w:color w:val="212121"/>
          <w:szCs w:val="26"/>
        </w:rPr>
        <w:t>(d)(1)(B)</w:t>
      </w:r>
      <w:r w:rsidR="00C10A5F">
        <w:rPr>
          <w:rFonts w:eastAsia="Times New Roman"/>
          <w:color w:val="212121"/>
          <w:szCs w:val="26"/>
        </w:rPr>
        <w:t xml:space="preserve"> </w:t>
      </w:r>
      <w:r w:rsidRPr="006D7DF2">
        <w:rPr>
          <w:rFonts w:eastAsia="Times New Roman"/>
          <w:color w:val="212121"/>
          <w:szCs w:val="26"/>
        </w:rPr>
        <w:t>and</w:t>
      </w:r>
      <w:r w:rsidR="00C10A5F">
        <w:rPr>
          <w:rFonts w:eastAsia="Times New Roman"/>
          <w:color w:val="212121"/>
          <w:szCs w:val="26"/>
        </w:rPr>
        <w:t xml:space="preserve"> </w:t>
      </w:r>
      <w:r w:rsidRPr="006D7DF2">
        <w:rPr>
          <w:rFonts w:eastAsia="Times New Roman"/>
          <w:color w:val="212121"/>
          <w:szCs w:val="26"/>
        </w:rPr>
        <w:t>(C).</w:t>
      </w:r>
    </w:p>
    <w:p w14:paraId="6C68CCC5" w14:textId="77777777" w:rsidR="003A3055" w:rsidRPr="006D7DF2" w:rsidRDefault="003A3055" w:rsidP="0032644C">
      <w:pPr>
        <w:shd w:val="clear" w:color="auto" w:fill="FFFFFF"/>
        <w:spacing w:after="0" w:line="240" w:lineRule="auto"/>
        <w:ind w:left="720"/>
        <w:rPr>
          <w:rFonts w:eastAsia="Times New Roman"/>
          <w:color w:val="212121"/>
          <w:szCs w:val="26"/>
        </w:rPr>
      </w:pPr>
    </w:p>
    <w:p w14:paraId="431B3F62" w14:textId="2E98281E" w:rsidR="006D7DF2" w:rsidRPr="006D7DF2" w:rsidRDefault="006D7DF2" w:rsidP="0032644C">
      <w:pPr>
        <w:shd w:val="clear" w:color="auto" w:fill="FFFFFF"/>
        <w:spacing w:after="0" w:line="240" w:lineRule="auto"/>
        <w:ind w:left="720"/>
        <w:rPr>
          <w:rFonts w:eastAsia="Times New Roman"/>
          <w:color w:val="212121"/>
          <w:szCs w:val="26"/>
        </w:rPr>
      </w:pPr>
      <w:r w:rsidRPr="006D7DF2">
        <w:rPr>
          <w:rFonts w:eastAsia="Times New Roman"/>
          <w:color w:val="212121"/>
          <w:szCs w:val="26"/>
        </w:rPr>
        <w:t>(2)</w:t>
      </w:r>
      <w:r w:rsidR="00C10A5F">
        <w:rPr>
          <w:rFonts w:eastAsia="Times New Roman"/>
          <w:color w:val="212121"/>
          <w:szCs w:val="26"/>
        </w:rPr>
        <w:t xml:space="preserve"> </w:t>
      </w:r>
      <w:r w:rsidRPr="006D7DF2">
        <w:rPr>
          <w:rFonts w:eastAsia="Times New Roman"/>
          <w:i/>
          <w:iCs/>
          <w:color w:val="212121"/>
          <w:szCs w:val="26"/>
        </w:rPr>
        <w:t>Disclosure</w:t>
      </w:r>
      <w:r w:rsidR="00C10A5F">
        <w:rPr>
          <w:rFonts w:eastAsia="Times New Roman"/>
          <w:i/>
          <w:iCs/>
          <w:color w:val="212121"/>
          <w:szCs w:val="26"/>
        </w:rPr>
        <w:t xml:space="preserve"> </w:t>
      </w:r>
      <w:r w:rsidRPr="006D7DF2">
        <w:rPr>
          <w:rFonts w:eastAsia="Times New Roman"/>
          <w:i/>
          <w:iCs/>
          <w:color w:val="212121"/>
          <w:szCs w:val="26"/>
        </w:rPr>
        <w:t>to</w:t>
      </w:r>
      <w:r w:rsidR="00C10A5F">
        <w:rPr>
          <w:rFonts w:eastAsia="Times New Roman"/>
          <w:i/>
          <w:iCs/>
          <w:color w:val="212121"/>
          <w:szCs w:val="26"/>
        </w:rPr>
        <w:t xml:space="preserve"> </w:t>
      </w:r>
      <w:r w:rsidRPr="006D7DF2">
        <w:rPr>
          <w:rFonts w:eastAsia="Times New Roman"/>
          <w:i/>
          <w:iCs/>
          <w:color w:val="212121"/>
          <w:szCs w:val="26"/>
        </w:rPr>
        <w:t>Courts.</w:t>
      </w:r>
      <w:r w:rsidR="00C10A5F">
        <w:rPr>
          <w:rFonts w:eastAsia="Times New Roman"/>
          <w:color w:val="212121"/>
          <w:szCs w:val="26"/>
        </w:rPr>
        <w:t xml:space="preserve"> </w:t>
      </w:r>
      <w:r w:rsidRPr="006D7DF2">
        <w:rPr>
          <w:rFonts w:eastAsia="Times New Roman"/>
          <w:color w:val="212121"/>
          <w:szCs w:val="26"/>
        </w:rPr>
        <w:t>The</w:t>
      </w:r>
      <w:r w:rsidR="00C10A5F">
        <w:rPr>
          <w:rFonts w:eastAsia="Times New Roman"/>
          <w:color w:val="212121"/>
          <w:szCs w:val="26"/>
        </w:rPr>
        <w:t xml:space="preserve"> </w:t>
      </w:r>
      <w:r w:rsidRPr="006D7DF2">
        <w:rPr>
          <w:rFonts w:eastAsia="Times New Roman"/>
          <w:color w:val="212121"/>
          <w:szCs w:val="26"/>
        </w:rPr>
        <w:t>court</w:t>
      </w:r>
      <w:r w:rsidR="00C10A5F">
        <w:rPr>
          <w:rFonts w:eastAsia="Times New Roman"/>
          <w:color w:val="212121"/>
          <w:szCs w:val="26"/>
        </w:rPr>
        <w:t xml:space="preserve"> </w:t>
      </w:r>
      <w:r w:rsidRPr="006D7DF2">
        <w:rPr>
          <w:rFonts w:eastAsia="Times New Roman"/>
          <w:color w:val="212121"/>
          <w:szCs w:val="26"/>
        </w:rPr>
        <w:t>must</w:t>
      </w:r>
      <w:r w:rsidR="00C10A5F">
        <w:rPr>
          <w:rFonts w:eastAsia="Times New Roman"/>
          <w:color w:val="212121"/>
          <w:szCs w:val="26"/>
        </w:rPr>
        <w:t xml:space="preserve"> </w:t>
      </w:r>
      <w:r w:rsidRPr="006D7DF2">
        <w:rPr>
          <w:rFonts w:eastAsia="Times New Roman"/>
          <w:color w:val="212121"/>
          <w:szCs w:val="26"/>
        </w:rPr>
        <w:t>make</w:t>
      </w:r>
      <w:r w:rsidR="00C10A5F">
        <w:rPr>
          <w:rFonts w:eastAsia="Times New Roman"/>
          <w:color w:val="212121"/>
          <w:szCs w:val="26"/>
        </w:rPr>
        <w:t xml:space="preserve"> </w:t>
      </w:r>
      <w:r w:rsidRPr="006D7DF2">
        <w:rPr>
          <w:rFonts w:eastAsia="Times New Roman"/>
          <w:color w:val="212121"/>
          <w:szCs w:val="26"/>
        </w:rPr>
        <w:t>an</w:t>
      </w:r>
      <w:r w:rsidR="00C10A5F">
        <w:rPr>
          <w:rFonts w:eastAsia="Times New Roman"/>
          <w:color w:val="212121"/>
          <w:szCs w:val="26"/>
        </w:rPr>
        <w:t xml:space="preserve"> </w:t>
      </w:r>
      <w:r w:rsidRPr="006D7DF2">
        <w:rPr>
          <w:rFonts w:eastAsia="Times New Roman"/>
          <w:color w:val="212121"/>
          <w:szCs w:val="26"/>
        </w:rPr>
        <w:t>unexcised</w:t>
      </w:r>
      <w:r w:rsidR="00C10A5F">
        <w:rPr>
          <w:rFonts w:eastAsia="Times New Roman"/>
          <w:color w:val="212121"/>
          <w:szCs w:val="26"/>
        </w:rPr>
        <w:t xml:space="preserve"> </w:t>
      </w:r>
      <w:r w:rsidRPr="006D7DF2">
        <w:rPr>
          <w:rFonts w:eastAsia="Times New Roman"/>
          <w:color w:val="212121"/>
          <w:szCs w:val="26"/>
        </w:rPr>
        <w:t>version</w:t>
      </w:r>
      <w:r w:rsidR="00C10A5F">
        <w:rPr>
          <w:rFonts w:eastAsia="Times New Roman"/>
          <w:color w:val="212121"/>
          <w:szCs w:val="26"/>
        </w:rPr>
        <w:t xml:space="preserve"> </w:t>
      </w:r>
      <w:r w:rsidRPr="006D7DF2">
        <w:rPr>
          <w:rFonts w:eastAsia="Times New Roman"/>
          <w:color w:val="212121"/>
          <w:szCs w:val="26"/>
        </w:rPr>
        <w:t>of</w:t>
      </w:r>
      <w:r w:rsidR="00C10A5F">
        <w:rPr>
          <w:rFonts w:eastAsia="Times New Roman"/>
          <w:color w:val="212121"/>
          <w:szCs w:val="26"/>
        </w:rPr>
        <w:t xml:space="preserve"> </w:t>
      </w:r>
      <w:r w:rsidRPr="006D7DF2">
        <w:rPr>
          <w:rFonts w:eastAsia="Times New Roman"/>
          <w:color w:val="212121"/>
          <w:szCs w:val="26"/>
        </w:rPr>
        <w:t>any</w:t>
      </w:r>
      <w:r w:rsidR="00C10A5F">
        <w:rPr>
          <w:rFonts w:eastAsia="Times New Roman"/>
          <w:color w:val="212121"/>
          <w:szCs w:val="26"/>
        </w:rPr>
        <w:t xml:space="preserve"> </w:t>
      </w:r>
      <w:r w:rsidRPr="006D7DF2">
        <w:rPr>
          <w:rFonts w:eastAsia="Times New Roman"/>
          <w:color w:val="212121"/>
          <w:szCs w:val="26"/>
        </w:rPr>
        <w:t>report</w:t>
      </w:r>
      <w:r w:rsidR="00C10A5F">
        <w:rPr>
          <w:rFonts w:eastAsia="Times New Roman"/>
          <w:color w:val="212121"/>
          <w:szCs w:val="26"/>
        </w:rPr>
        <w:t xml:space="preserve"> </w:t>
      </w:r>
      <w:r w:rsidRPr="006D7DF2">
        <w:rPr>
          <w:rFonts w:eastAsia="Times New Roman"/>
          <w:color w:val="212121"/>
          <w:szCs w:val="26"/>
        </w:rPr>
        <w:t>listed</w:t>
      </w:r>
      <w:r w:rsidR="00C10A5F">
        <w:rPr>
          <w:rFonts w:eastAsia="Times New Roman"/>
          <w:color w:val="212121"/>
          <w:szCs w:val="26"/>
        </w:rPr>
        <w:t xml:space="preserve"> </w:t>
      </w:r>
      <w:r w:rsidRPr="006D7DF2">
        <w:rPr>
          <w:rFonts w:eastAsia="Times New Roman"/>
          <w:color w:val="212121"/>
          <w:szCs w:val="26"/>
        </w:rPr>
        <w:t>in</w:t>
      </w:r>
      <w:r w:rsidR="00C10A5F">
        <w:rPr>
          <w:rFonts w:eastAsia="Times New Roman"/>
          <w:color w:val="212121"/>
          <w:szCs w:val="26"/>
        </w:rPr>
        <w:t xml:space="preserve"> </w:t>
      </w:r>
      <w:r w:rsidRPr="006D7DF2">
        <w:rPr>
          <w:rFonts w:eastAsia="Times New Roman"/>
          <w:color w:val="212121"/>
          <w:szCs w:val="26"/>
        </w:rPr>
        <w:t>(e)(1)</w:t>
      </w:r>
      <w:r w:rsidR="00C10A5F">
        <w:rPr>
          <w:rFonts w:eastAsia="Times New Roman"/>
          <w:color w:val="212121"/>
          <w:szCs w:val="26"/>
        </w:rPr>
        <w:t xml:space="preserve"> </w:t>
      </w:r>
      <w:r w:rsidRPr="006D7DF2">
        <w:rPr>
          <w:rFonts w:eastAsia="Times New Roman"/>
          <w:color w:val="212121"/>
          <w:szCs w:val="26"/>
        </w:rPr>
        <w:t>available</w:t>
      </w:r>
      <w:r w:rsidR="00C10A5F">
        <w:rPr>
          <w:rFonts w:eastAsia="Times New Roman"/>
          <w:color w:val="212121"/>
          <w:szCs w:val="26"/>
        </w:rPr>
        <w:t xml:space="preserve"> </w:t>
      </w:r>
      <w:r w:rsidRPr="006D7DF2">
        <w:rPr>
          <w:rFonts w:eastAsia="Times New Roman"/>
          <w:color w:val="212121"/>
          <w:szCs w:val="26"/>
        </w:rPr>
        <w:t>to:</w:t>
      </w:r>
    </w:p>
    <w:p w14:paraId="075B6088" w14:textId="557A3F38" w:rsidR="006D7DF2" w:rsidRPr="006D7DF2" w:rsidRDefault="006D7DF2" w:rsidP="0032644C">
      <w:pPr>
        <w:shd w:val="clear" w:color="auto" w:fill="FFFFFF"/>
        <w:spacing w:after="0" w:line="240" w:lineRule="auto"/>
        <w:ind w:firstLine="720"/>
        <w:rPr>
          <w:rFonts w:eastAsia="Times New Roman"/>
          <w:color w:val="212121"/>
          <w:szCs w:val="26"/>
        </w:rPr>
      </w:pPr>
      <w:r w:rsidRPr="006D7DF2">
        <w:rPr>
          <w:rFonts w:eastAsia="Times New Roman"/>
          <w:color w:val="212121"/>
          <w:szCs w:val="26"/>
        </w:rPr>
        <w:t>(A)</w:t>
      </w:r>
      <w:r w:rsidR="00C10A5F">
        <w:rPr>
          <w:rFonts w:eastAsia="Times New Roman"/>
          <w:color w:val="212121"/>
          <w:szCs w:val="26"/>
        </w:rPr>
        <w:t xml:space="preserve"> </w:t>
      </w:r>
      <w:r w:rsidRPr="006D7DF2">
        <w:rPr>
          <w:rFonts w:eastAsia="Times New Roman"/>
          <w:color w:val="212121"/>
          <w:szCs w:val="26"/>
        </w:rPr>
        <w:t>a</w:t>
      </w:r>
      <w:r w:rsidR="00C10A5F">
        <w:rPr>
          <w:rFonts w:eastAsia="Times New Roman"/>
          <w:color w:val="212121"/>
          <w:szCs w:val="26"/>
        </w:rPr>
        <w:t xml:space="preserve"> </w:t>
      </w:r>
      <w:r w:rsidRPr="006D7DF2">
        <w:rPr>
          <w:rFonts w:eastAsia="Times New Roman"/>
          <w:color w:val="212121"/>
          <w:szCs w:val="26"/>
        </w:rPr>
        <w:t>reviewing</w:t>
      </w:r>
      <w:r w:rsidR="00C10A5F">
        <w:rPr>
          <w:rFonts w:eastAsia="Times New Roman"/>
          <w:color w:val="212121"/>
          <w:szCs w:val="26"/>
        </w:rPr>
        <w:t xml:space="preserve"> </w:t>
      </w:r>
      <w:r w:rsidRPr="006D7DF2">
        <w:rPr>
          <w:rFonts w:eastAsia="Times New Roman"/>
          <w:color w:val="212121"/>
          <w:szCs w:val="26"/>
        </w:rPr>
        <w:t>court</w:t>
      </w:r>
      <w:r w:rsidR="00C10A5F">
        <w:rPr>
          <w:rFonts w:eastAsia="Times New Roman"/>
          <w:color w:val="212121"/>
          <w:szCs w:val="26"/>
        </w:rPr>
        <w:t xml:space="preserve"> </w:t>
      </w:r>
      <w:r w:rsidRPr="006D7DF2">
        <w:rPr>
          <w:rFonts w:eastAsia="Times New Roman"/>
          <w:color w:val="212121"/>
          <w:szCs w:val="26"/>
        </w:rPr>
        <w:t>when</w:t>
      </w:r>
      <w:r w:rsidR="00C10A5F">
        <w:rPr>
          <w:rFonts w:eastAsia="Times New Roman"/>
          <w:color w:val="212121"/>
          <w:szCs w:val="26"/>
        </w:rPr>
        <w:t xml:space="preserve"> </w:t>
      </w:r>
      <w:r w:rsidRPr="006D7DF2">
        <w:rPr>
          <w:rFonts w:eastAsia="Times New Roman"/>
          <w:color w:val="212121"/>
          <w:szCs w:val="26"/>
        </w:rPr>
        <w:t>a</w:t>
      </w:r>
      <w:r w:rsidR="00C10A5F">
        <w:rPr>
          <w:rFonts w:eastAsia="Times New Roman"/>
          <w:color w:val="212121"/>
          <w:szCs w:val="26"/>
        </w:rPr>
        <w:t xml:space="preserve"> </w:t>
      </w:r>
      <w:r w:rsidRPr="006D7DF2">
        <w:rPr>
          <w:rFonts w:eastAsia="Times New Roman"/>
          <w:color w:val="212121"/>
          <w:szCs w:val="26"/>
        </w:rPr>
        <w:t>relevant</w:t>
      </w:r>
      <w:r w:rsidR="00C10A5F">
        <w:rPr>
          <w:rFonts w:eastAsia="Times New Roman"/>
          <w:color w:val="212121"/>
          <w:szCs w:val="26"/>
        </w:rPr>
        <w:t xml:space="preserve"> </w:t>
      </w:r>
      <w:r w:rsidRPr="006D7DF2">
        <w:rPr>
          <w:rFonts w:eastAsia="Times New Roman"/>
          <w:color w:val="212121"/>
          <w:szCs w:val="26"/>
        </w:rPr>
        <w:t>issue</w:t>
      </w:r>
      <w:r w:rsidR="00C10A5F">
        <w:rPr>
          <w:rFonts w:eastAsia="Times New Roman"/>
          <w:color w:val="212121"/>
          <w:szCs w:val="26"/>
        </w:rPr>
        <w:t xml:space="preserve"> </w:t>
      </w:r>
      <w:r w:rsidRPr="006D7DF2">
        <w:rPr>
          <w:rFonts w:eastAsia="Times New Roman"/>
          <w:color w:val="212121"/>
          <w:szCs w:val="26"/>
        </w:rPr>
        <w:t>has</w:t>
      </w:r>
      <w:r w:rsidR="00C10A5F">
        <w:rPr>
          <w:rFonts w:eastAsia="Times New Roman"/>
          <w:color w:val="212121"/>
          <w:szCs w:val="26"/>
        </w:rPr>
        <w:t xml:space="preserve"> </w:t>
      </w:r>
      <w:r w:rsidRPr="006D7DF2">
        <w:rPr>
          <w:rFonts w:eastAsia="Times New Roman"/>
          <w:color w:val="212121"/>
          <w:szCs w:val="26"/>
        </w:rPr>
        <w:t>been</w:t>
      </w:r>
      <w:r w:rsidR="00C10A5F">
        <w:rPr>
          <w:rFonts w:eastAsia="Times New Roman"/>
          <w:color w:val="212121"/>
          <w:szCs w:val="26"/>
        </w:rPr>
        <w:t xml:space="preserve"> </w:t>
      </w:r>
      <w:r w:rsidRPr="006D7DF2">
        <w:rPr>
          <w:rFonts w:eastAsia="Times New Roman"/>
          <w:color w:val="212121"/>
          <w:szCs w:val="26"/>
        </w:rPr>
        <w:t>raised;</w:t>
      </w:r>
      <w:r w:rsidR="00C10A5F">
        <w:rPr>
          <w:rFonts w:eastAsia="Times New Roman"/>
          <w:color w:val="212121"/>
          <w:szCs w:val="26"/>
        </w:rPr>
        <w:t xml:space="preserve"> </w:t>
      </w:r>
      <w:r w:rsidRPr="006D7DF2">
        <w:rPr>
          <w:rFonts w:eastAsia="Times New Roman"/>
          <w:color w:val="212121"/>
          <w:szCs w:val="26"/>
        </w:rPr>
        <w:t>and</w:t>
      </w:r>
    </w:p>
    <w:p w14:paraId="5792F149" w14:textId="292B7C0C" w:rsidR="006D7DF2" w:rsidRPr="006D7DF2" w:rsidRDefault="006D7DF2" w:rsidP="0032644C">
      <w:pPr>
        <w:shd w:val="clear" w:color="auto" w:fill="FFFFFF"/>
        <w:spacing w:after="0" w:line="240" w:lineRule="auto"/>
        <w:ind w:firstLine="720"/>
        <w:rPr>
          <w:rFonts w:eastAsia="Times New Roman"/>
          <w:color w:val="212121"/>
          <w:szCs w:val="26"/>
        </w:rPr>
      </w:pPr>
      <w:r w:rsidRPr="006D7DF2">
        <w:rPr>
          <w:rFonts w:eastAsia="Times New Roman"/>
          <w:color w:val="212121"/>
          <w:szCs w:val="26"/>
        </w:rPr>
        <w:t>(B)</w:t>
      </w:r>
      <w:r w:rsidR="00C10A5F">
        <w:rPr>
          <w:rFonts w:eastAsia="Times New Roman"/>
          <w:color w:val="212121"/>
          <w:szCs w:val="26"/>
        </w:rPr>
        <w:t xml:space="preserve"> </w:t>
      </w:r>
      <w:r w:rsidRPr="006D7DF2">
        <w:rPr>
          <w:rFonts w:eastAsia="Times New Roman"/>
          <w:color w:val="212121"/>
          <w:szCs w:val="26"/>
        </w:rPr>
        <w:t>a</w:t>
      </w:r>
      <w:r w:rsidR="00C10A5F">
        <w:rPr>
          <w:rFonts w:eastAsia="Times New Roman"/>
          <w:color w:val="212121"/>
          <w:szCs w:val="26"/>
        </w:rPr>
        <w:t xml:space="preserve"> </w:t>
      </w:r>
      <w:r w:rsidRPr="006D7DF2">
        <w:rPr>
          <w:rFonts w:eastAsia="Times New Roman"/>
          <w:color w:val="212121"/>
          <w:szCs w:val="26"/>
        </w:rPr>
        <w:t>court</w:t>
      </w:r>
      <w:r w:rsidR="00C10A5F">
        <w:rPr>
          <w:rFonts w:eastAsia="Times New Roman"/>
          <w:color w:val="212121"/>
          <w:szCs w:val="26"/>
        </w:rPr>
        <w:t xml:space="preserve"> </w:t>
      </w:r>
      <w:r w:rsidRPr="006D7DF2">
        <w:rPr>
          <w:rFonts w:eastAsia="Times New Roman"/>
          <w:color w:val="212121"/>
          <w:szCs w:val="26"/>
        </w:rPr>
        <w:t>sentencing</w:t>
      </w:r>
      <w:r w:rsidR="00C10A5F">
        <w:rPr>
          <w:rFonts w:eastAsia="Times New Roman"/>
          <w:color w:val="212121"/>
          <w:szCs w:val="26"/>
        </w:rPr>
        <w:t xml:space="preserve"> </w:t>
      </w:r>
      <w:r w:rsidRPr="006D7DF2">
        <w:rPr>
          <w:rFonts w:eastAsia="Times New Roman"/>
          <w:color w:val="212121"/>
          <w:szCs w:val="26"/>
        </w:rPr>
        <w:t>the</w:t>
      </w:r>
      <w:r w:rsidR="00C10A5F">
        <w:rPr>
          <w:rFonts w:eastAsia="Times New Roman"/>
          <w:color w:val="212121"/>
          <w:szCs w:val="26"/>
        </w:rPr>
        <w:t xml:space="preserve"> </w:t>
      </w:r>
      <w:r w:rsidRPr="006D7DF2">
        <w:rPr>
          <w:rFonts w:eastAsia="Times New Roman"/>
          <w:color w:val="212121"/>
          <w:szCs w:val="26"/>
        </w:rPr>
        <w:t>defendant</w:t>
      </w:r>
      <w:r w:rsidR="00C10A5F">
        <w:rPr>
          <w:rFonts w:eastAsia="Times New Roman"/>
          <w:color w:val="212121"/>
          <w:szCs w:val="26"/>
        </w:rPr>
        <w:t xml:space="preserve"> </w:t>
      </w:r>
      <w:r w:rsidRPr="006D7DF2">
        <w:rPr>
          <w:rFonts w:eastAsia="Times New Roman"/>
          <w:color w:val="212121"/>
          <w:szCs w:val="26"/>
        </w:rPr>
        <w:t>after</w:t>
      </w:r>
      <w:r w:rsidR="00C10A5F">
        <w:rPr>
          <w:rFonts w:eastAsia="Times New Roman"/>
          <w:color w:val="212121"/>
          <w:szCs w:val="26"/>
        </w:rPr>
        <w:t xml:space="preserve"> </w:t>
      </w:r>
      <w:r w:rsidRPr="006D7DF2">
        <w:rPr>
          <w:rFonts w:eastAsia="Times New Roman"/>
          <w:color w:val="212121"/>
          <w:szCs w:val="26"/>
        </w:rPr>
        <w:t>a</w:t>
      </w:r>
      <w:r w:rsidR="00C10A5F">
        <w:rPr>
          <w:rFonts w:eastAsia="Times New Roman"/>
          <w:color w:val="212121"/>
          <w:szCs w:val="26"/>
        </w:rPr>
        <w:t xml:space="preserve"> </w:t>
      </w:r>
      <w:r w:rsidRPr="006D7DF2">
        <w:rPr>
          <w:rFonts w:eastAsia="Times New Roman"/>
          <w:color w:val="212121"/>
          <w:szCs w:val="26"/>
        </w:rPr>
        <w:t>later</w:t>
      </w:r>
      <w:r w:rsidR="00C10A5F">
        <w:rPr>
          <w:rFonts w:eastAsia="Times New Roman"/>
          <w:color w:val="212121"/>
          <w:szCs w:val="26"/>
        </w:rPr>
        <w:t xml:space="preserve"> </w:t>
      </w:r>
      <w:r w:rsidRPr="006D7DF2">
        <w:rPr>
          <w:rFonts w:eastAsia="Times New Roman"/>
          <w:color w:val="212121"/>
          <w:szCs w:val="26"/>
        </w:rPr>
        <w:t>conviction.</w:t>
      </w:r>
    </w:p>
    <w:p w14:paraId="1C91A990" w14:textId="77777777" w:rsidR="00FD241B" w:rsidRPr="00FD241B" w:rsidRDefault="00FD241B" w:rsidP="006D7DF2">
      <w:pPr>
        <w:shd w:val="clear" w:color="auto" w:fill="FFFFFF"/>
        <w:spacing w:after="0" w:line="240" w:lineRule="auto"/>
        <w:rPr>
          <w:rFonts w:eastAsia="Times New Roman"/>
          <w:b/>
          <w:bCs/>
          <w:color w:val="212121"/>
          <w:szCs w:val="26"/>
        </w:rPr>
      </w:pPr>
    </w:p>
    <w:p w14:paraId="3B3F59FB" w14:textId="7C86B66C" w:rsidR="006D7DF2" w:rsidRDefault="006D7DF2" w:rsidP="006D7DF2">
      <w:pPr>
        <w:shd w:val="clear" w:color="auto" w:fill="FFFFFF"/>
        <w:spacing w:after="0" w:line="240" w:lineRule="auto"/>
        <w:rPr>
          <w:rFonts w:eastAsia="Times New Roman"/>
          <w:color w:val="212121"/>
          <w:szCs w:val="26"/>
        </w:rPr>
      </w:pPr>
      <w:r w:rsidRPr="006D7DF2">
        <w:rPr>
          <w:rFonts w:eastAsia="Times New Roman"/>
          <w:b/>
          <w:bCs/>
          <w:strike/>
          <w:color w:val="212121"/>
          <w:szCs w:val="26"/>
        </w:rPr>
        <w:t>(f)</w:t>
      </w:r>
      <w:r w:rsidR="00C10A5F">
        <w:rPr>
          <w:rFonts w:eastAsia="Times New Roman"/>
          <w:b/>
          <w:bCs/>
          <w:color w:val="212121"/>
          <w:szCs w:val="26"/>
        </w:rPr>
        <w:t xml:space="preserve"> </w:t>
      </w:r>
      <w:r w:rsidR="00A47DF5">
        <w:rPr>
          <w:rFonts w:eastAsia="Times New Roman"/>
          <w:b/>
          <w:bCs/>
          <w:color w:val="212121"/>
          <w:szCs w:val="26"/>
          <w:u w:val="single"/>
        </w:rPr>
        <w:t>(e)</w:t>
      </w:r>
      <w:r w:rsidR="00C10A5F">
        <w:rPr>
          <w:rFonts w:eastAsia="Times New Roman"/>
          <w:b/>
          <w:bCs/>
          <w:color w:val="212121"/>
          <w:szCs w:val="26"/>
        </w:rPr>
        <w:t xml:space="preserve"> </w:t>
      </w:r>
      <w:r w:rsidRPr="006D7DF2">
        <w:rPr>
          <w:rFonts w:eastAsia="Times New Roman"/>
          <w:b/>
          <w:bCs/>
          <w:color w:val="212121"/>
          <w:szCs w:val="26"/>
        </w:rPr>
        <w:t>Public</w:t>
      </w:r>
      <w:r w:rsidR="00C10A5F">
        <w:rPr>
          <w:rFonts w:eastAsia="Times New Roman"/>
          <w:b/>
          <w:bCs/>
          <w:color w:val="212121"/>
          <w:szCs w:val="26"/>
        </w:rPr>
        <w:t xml:space="preserve"> </w:t>
      </w:r>
      <w:r w:rsidRPr="006D7DF2">
        <w:rPr>
          <w:rFonts w:eastAsia="Times New Roman"/>
          <w:b/>
          <w:bCs/>
          <w:color w:val="212121"/>
          <w:szCs w:val="26"/>
        </w:rPr>
        <w:t>Disclosure</w:t>
      </w:r>
      <w:r w:rsidR="00C10A5F">
        <w:rPr>
          <w:rFonts w:eastAsia="Times New Roman"/>
          <w:b/>
          <w:bCs/>
          <w:color w:val="212121"/>
          <w:szCs w:val="26"/>
        </w:rPr>
        <w:t xml:space="preserve"> </w:t>
      </w:r>
      <w:r w:rsidRPr="006D7DF2">
        <w:rPr>
          <w:rFonts w:eastAsia="Times New Roman"/>
          <w:b/>
          <w:bCs/>
          <w:color w:val="212121"/>
          <w:szCs w:val="26"/>
        </w:rPr>
        <w:t>of</w:t>
      </w:r>
      <w:r w:rsidR="00C10A5F">
        <w:rPr>
          <w:rFonts w:eastAsia="Times New Roman"/>
          <w:b/>
          <w:bCs/>
          <w:color w:val="212121"/>
          <w:szCs w:val="26"/>
        </w:rPr>
        <w:t xml:space="preserve"> </w:t>
      </w:r>
      <w:r w:rsidRPr="006D7DF2">
        <w:rPr>
          <w:rFonts w:eastAsia="Times New Roman"/>
          <w:b/>
          <w:bCs/>
          <w:color w:val="212121"/>
          <w:szCs w:val="26"/>
        </w:rPr>
        <w:t>Reports.</w:t>
      </w:r>
      <w:r w:rsidR="00C10A5F">
        <w:rPr>
          <w:rFonts w:eastAsia="Times New Roman"/>
          <w:color w:val="212121"/>
          <w:szCs w:val="26"/>
        </w:rPr>
        <w:t xml:space="preserve"> </w:t>
      </w:r>
      <w:r w:rsidRPr="006D7DF2">
        <w:rPr>
          <w:rFonts w:eastAsia="Times New Roman"/>
          <w:color w:val="212121"/>
          <w:szCs w:val="26"/>
        </w:rPr>
        <w:t>A</w:t>
      </w:r>
      <w:r w:rsidR="00C10A5F">
        <w:rPr>
          <w:rFonts w:eastAsia="Times New Roman"/>
          <w:color w:val="212121"/>
          <w:szCs w:val="26"/>
        </w:rPr>
        <w:t xml:space="preserve"> </w:t>
      </w:r>
      <w:r w:rsidRPr="006D7DF2">
        <w:rPr>
          <w:rFonts w:eastAsia="Times New Roman"/>
          <w:color w:val="212121"/>
          <w:szCs w:val="26"/>
        </w:rPr>
        <w:t>report</w:t>
      </w:r>
      <w:r w:rsidR="00C10A5F">
        <w:rPr>
          <w:rFonts w:eastAsia="Times New Roman"/>
          <w:color w:val="212121"/>
          <w:szCs w:val="26"/>
        </w:rPr>
        <w:t xml:space="preserve"> </w:t>
      </w:r>
      <w:r w:rsidRPr="006D7DF2">
        <w:rPr>
          <w:rFonts w:eastAsia="Times New Roman"/>
          <w:color w:val="212121"/>
          <w:szCs w:val="26"/>
        </w:rPr>
        <w:t>prepared</w:t>
      </w:r>
      <w:r w:rsidR="00C10A5F">
        <w:rPr>
          <w:rFonts w:eastAsia="Times New Roman"/>
          <w:color w:val="212121"/>
          <w:szCs w:val="26"/>
        </w:rPr>
        <w:t xml:space="preserve"> </w:t>
      </w:r>
      <w:r w:rsidRPr="006D7DF2">
        <w:rPr>
          <w:rFonts w:eastAsia="Times New Roman"/>
          <w:color w:val="212121"/>
          <w:szCs w:val="26"/>
        </w:rPr>
        <w:t>under</w:t>
      </w:r>
      <w:r w:rsidR="00C10A5F">
        <w:rPr>
          <w:rFonts w:eastAsia="Times New Roman"/>
          <w:color w:val="212121"/>
          <w:szCs w:val="26"/>
        </w:rPr>
        <w:t xml:space="preserve"> </w:t>
      </w:r>
      <w:r w:rsidRPr="006D7DF2">
        <w:rPr>
          <w:rFonts w:eastAsia="Times New Roman"/>
          <w:color w:val="212121"/>
          <w:szCs w:val="26"/>
        </w:rPr>
        <w:t>Rules</w:t>
      </w:r>
      <w:r w:rsidR="00C10A5F">
        <w:rPr>
          <w:rFonts w:eastAsia="Times New Roman"/>
          <w:color w:val="212121"/>
          <w:szCs w:val="26"/>
        </w:rPr>
        <w:t xml:space="preserve"> </w:t>
      </w:r>
      <w:r w:rsidRPr="006D7DF2">
        <w:rPr>
          <w:rFonts w:eastAsia="Times New Roman"/>
          <w:color w:val="212121"/>
          <w:szCs w:val="26"/>
        </w:rPr>
        <w:t>26.4,</w:t>
      </w:r>
      <w:r w:rsidR="00C10A5F">
        <w:rPr>
          <w:rFonts w:eastAsia="Times New Roman"/>
          <w:color w:val="212121"/>
          <w:szCs w:val="26"/>
        </w:rPr>
        <w:t xml:space="preserve"> </w:t>
      </w:r>
      <w:r w:rsidRPr="006D7DF2">
        <w:rPr>
          <w:rFonts w:eastAsia="Times New Roman"/>
          <w:color w:val="212121"/>
          <w:szCs w:val="26"/>
        </w:rPr>
        <w:t>26.5,</w:t>
      </w:r>
      <w:r w:rsidR="00C10A5F">
        <w:rPr>
          <w:rFonts w:eastAsia="Times New Roman"/>
          <w:color w:val="212121"/>
          <w:szCs w:val="26"/>
        </w:rPr>
        <w:t xml:space="preserve"> </w:t>
      </w:r>
      <w:r w:rsidRPr="006D7DF2">
        <w:rPr>
          <w:rFonts w:eastAsia="Times New Roman"/>
          <w:color w:val="212121"/>
          <w:szCs w:val="26"/>
        </w:rPr>
        <w:t>or</w:t>
      </w:r>
      <w:r w:rsidR="00C10A5F">
        <w:rPr>
          <w:rFonts w:eastAsia="Times New Roman"/>
          <w:color w:val="212121"/>
          <w:szCs w:val="26"/>
        </w:rPr>
        <w:t xml:space="preserve"> </w:t>
      </w:r>
      <w:r w:rsidRPr="006D7DF2">
        <w:rPr>
          <w:rFonts w:eastAsia="Times New Roman"/>
          <w:color w:val="212121"/>
          <w:szCs w:val="26"/>
        </w:rPr>
        <w:t>26.7(c)</w:t>
      </w:r>
      <w:r w:rsidR="00C10A5F">
        <w:rPr>
          <w:rFonts w:eastAsia="Times New Roman"/>
          <w:color w:val="212121"/>
          <w:szCs w:val="26"/>
        </w:rPr>
        <w:t xml:space="preserve"> </w:t>
      </w:r>
      <w:r w:rsidRPr="006D7DF2">
        <w:rPr>
          <w:rFonts w:eastAsia="Times New Roman"/>
          <w:color w:val="212121"/>
          <w:szCs w:val="26"/>
        </w:rPr>
        <w:t>is</w:t>
      </w:r>
      <w:r w:rsidR="00C10A5F">
        <w:rPr>
          <w:rFonts w:eastAsia="Times New Roman"/>
          <w:color w:val="212121"/>
          <w:szCs w:val="26"/>
        </w:rPr>
        <w:t xml:space="preserve"> </w:t>
      </w:r>
      <w:r w:rsidRPr="006D7DF2">
        <w:rPr>
          <w:rFonts w:eastAsia="Times New Roman"/>
          <w:color w:val="212121"/>
          <w:szCs w:val="26"/>
        </w:rPr>
        <w:t>a</w:t>
      </w:r>
      <w:r w:rsidR="00C10A5F">
        <w:rPr>
          <w:rFonts w:eastAsia="Times New Roman"/>
          <w:color w:val="212121"/>
          <w:szCs w:val="26"/>
        </w:rPr>
        <w:t xml:space="preserve"> </w:t>
      </w:r>
      <w:r w:rsidRPr="006D7DF2">
        <w:rPr>
          <w:rFonts w:eastAsia="Times New Roman"/>
          <w:color w:val="212121"/>
          <w:szCs w:val="26"/>
        </w:rPr>
        <w:t>public</w:t>
      </w:r>
      <w:r w:rsidR="00C10A5F">
        <w:rPr>
          <w:rFonts w:eastAsia="Times New Roman"/>
          <w:color w:val="212121"/>
          <w:szCs w:val="26"/>
        </w:rPr>
        <w:t xml:space="preserve"> </w:t>
      </w:r>
      <w:r w:rsidRPr="006D7DF2">
        <w:rPr>
          <w:rFonts w:eastAsia="Times New Roman"/>
          <w:color w:val="212121"/>
          <w:szCs w:val="26"/>
        </w:rPr>
        <w:t>record</w:t>
      </w:r>
      <w:r w:rsidR="00C10A5F">
        <w:rPr>
          <w:rFonts w:eastAsia="Times New Roman"/>
          <w:color w:val="212121"/>
          <w:szCs w:val="26"/>
        </w:rPr>
        <w:t xml:space="preserve"> </w:t>
      </w:r>
      <w:r w:rsidRPr="006D7DF2">
        <w:rPr>
          <w:rFonts w:eastAsia="Times New Roman"/>
          <w:color w:val="212121"/>
          <w:szCs w:val="26"/>
        </w:rPr>
        <w:t>unless</w:t>
      </w:r>
      <w:r w:rsidR="00C10A5F">
        <w:rPr>
          <w:rFonts w:eastAsia="Times New Roman"/>
          <w:color w:val="212121"/>
          <w:szCs w:val="26"/>
        </w:rPr>
        <w:t xml:space="preserve"> </w:t>
      </w:r>
      <w:r w:rsidRPr="006D7DF2">
        <w:rPr>
          <w:rFonts w:eastAsia="Times New Roman"/>
          <w:color w:val="212121"/>
          <w:szCs w:val="26"/>
        </w:rPr>
        <w:t>the</w:t>
      </w:r>
      <w:r w:rsidR="00C10A5F">
        <w:rPr>
          <w:rFonts w:eastAsia="Times New Roman"/>
          <w:color w:val="212121"/>
          <w:szCs w:val="26"/>
        </w:rPr>
        <w:t xml:space="preserve"> </w:t>
      </w:r>
      <w:r w:rsidRPr="006D7DF2">
        <w:rPr>
          <w:rFonts w:eastAsia="Times New Roman"/>
          <w:color w:val="212121"/>
          <w:szCs w:val="26"/>
        </w:rPr>
        <w:t>court</w:t>
      </w:r>
      <w:r w:rsidR="00C10A5F">
        <w:rPr>
          <w:rFonts w:eastAsia="Times New Roman"/>
          <w:color w:val="212121"/>
          <w:szCs w:val="26"/>
        </w:rPr>
        <w:t xml:space="preserve"> </w:t>
      </w:r>
      <w:r w:rsidRPr="006D7DF2">
        <w:rPr>
          <w:rFonts w:eastAsia="Times New Roman"/>
          <w:color w:val="212121"/>
          <w:szCs w:val="26"/>
        </w:rPr>
        <w:t>orders</w:t>
      </w:r>
      <w:r w:rsidR="00C10A5F">
        <w:rPr>
          <w:rFonts w:eastAsia="Times New Roman"/>
          <w:color w:val="212121"/>
          <w:szCs w:val="26"/>
        </w:rPr>
        <w:t xml:space="preserve"> </w:t>
      </w:r>
      <w:r w:rsidRPr="006D7DF2">
        <w:rPr>
          <w:rFonts w:eastAsia="Times New Roman"/>
          <w:color w:val="212121"/>
          <w:szCs w:val="26"/>
        </w:rPr>
        <w:t>otherwise</w:t>
      </w:r>
      <w:r w:rsidR="00C10A5F">
        <w:rPr>
          <w:rFonts w:eastAsia="Times New Roman"/>
          <w:color w:val="212121"/>
          <w:szCs w:val="26"/>
        </w:rPr>
        <w:t xml:space="preserve"> </w:t>
      </w:r>
      <w:r w:rsidRPr="006D7DF2">
        <w:rPr>
          <w:rFonts w:eastAsia="Times New Roman"/>
          <w:color w:val="212121"/>
          <w:szCs w:val="26"/>
        </w:rPr>
        <w:t>or</w:t>
      </w:r>
      <w:r w:rsidR="00C10A5F">
        <w:rPr>
          <w:rFonts w:eastAsia="Times New Roman"/>
          <w:color w:val="212121"/>
          <w:szCs w:val="26"/>
        </w:rPr>
        <w:t xml:space="preserve"> </w:t>
      </w:r>
      <w:r w:rsidRPr="006D7DF2">
        <w:rPr>
          <w:rFonts w:eastAsia="Times New Roman"/>
          <w:color w:val="212121"/>
          <w:szCs w:val="26"/>
        </w:rPr>
        <w:t>it</w:t>
      </w:r>
      <w:r w:rsidR="00C10A5F">
        <w:rPr>
          <w:rFonts w:eastAsia="Times New Roman"/>
          <w:color w:val="212121"/>
          <w:szCs w:val="26"/>
        </w:rPr>
        <w:t xml:space="preserve"> </w:t>
      </w:r>
      <w:r w:rsidRPr="006D7DF2">
        <w:rPr>
          <w:rFonts w:eastAsia="Times New Roman"/>
          <w:color w:val="212121"/>
          <w:szCs w:val="26"/>
        </w:rPr>
        <w:t>is</w:t>
      </w:r>
      <w:r w:rsidR="00C10A5F">
        <w:rPr>
          <w:rFonts w:eastAsia="Times New Roman"/>
          <w:color w:val="212121"/>
          <w:szCs w:val="26"/>
        </w:rPr>
        <w:t xml:space="preserve"> </w:t>
      </w:r>
      <w:r w:rsidRPr="006D7DF2">
        <w:rPr>
          <w:rFonts w:eastAsia="Times New Roman"/>
          <w:color w:val="212121"/>
          <w:szCs w:val="26"/>
        </w:rPr>
        <w:t>confidential</w:t>
      </w:r>
      <w:r w:rsidR="00C10A5F">
        <w:rPr>
          <w:rFonts w:eastAsia="Times New Roman"/>
          <w:color w:val="212121"/>
          <w:szCs w:val="26"/>
        </w:rPr>
        <w:t xml:space="preserve"> </w:t>
      </w:r>
      <w:r w:rsidRPr="006D7DF2">
        <w:rPr>
          <w:rFonts w:eastAsia="Times New Roman"/>
          <w:color w:val="212121"/>
          <w:szCs w:val="26"/>
        </w:rPr>
        <w:t>by</w:t>
      </w:r>
      <w:r w:rsidR="00C10A5F">
        <w:rPr>
          <w:rFonts w:eastAsia="Times New Roman"/>
          <w:color w:val="212121"/>
          <w:szCs w:val="26"/>
        </w:rPr>
        <w:t xml:space="preserve"> </w:t>
      </w:r>
      <w:r w:rsidRPr="006D7DF2">
        <w:rPr>
          <w:rFonts w:eastAsia="Times New Roman"/>
          <w:color w:val="212121"/>
          <w:szCs w:val="26"/>
        </w:rPr>
        <w:t>law.</w:t>
      </w:r>
    </w:p>
    <w:p w14:paraId="5C46A470" w14:textId="77777777" w:rsidR="00A47DF5" w:rsidRPr="006D7DF2" w:rsidRDefault="00A47DF5" w:rsidP="006D7DF2">
      <w:pPr>
        <w:shd w:val="clear" w:color="auto" w:fill="FFFFFF"/>
        <w:spacing w:after="0" w:line="240" w:lineRule="auto"/>
        <w:rPr>
          <w:rFonts w:eastAsia="Times New Roman"/>
          <w:color w:val="212121"/>
          <w:szCs w:val="26"/>
        </w:rPr>
      </w:pPr>
    </w:p>
    <w:p w14:paraId="402A6FC8" w14:textId="00BD2698" w:rsidR="00570623" w:rsidRDefault="00A47DF5" w:rsidP="004C7D67">
      <w:pPr>
        <w:rPr>
          <w:rFonts w:eastAsia="Times New Roman"/>
          <w:color w:val="212121"/>
          <w:szCs w:val="26"/>
          <w:u w:val="single"/>
        </w:rPr>
      </w:pPr>
      <w:r w:rsidRPr="00EC4262">
        <w:rPr>
          <w:b/>
          <w:bCs/>
          <w:szCs w:val="26"/>
          <w:u w:val="single"/>
        </w:rPr>
        <w:t>(v)</w:t>
      </w:r>
      <w:r w:rsidR="00C10A5F">
        <w:rPr>
          <w:b/>
          <w:bCs/>
          <w:szCs w:val="26"/>
          <w:u w:val="single"/>
        </w:rPr>
        <w:t xml:space="preserve"> </w:t>
      </w:r>
      <w:r w:rsidRPr="00EC4262">
        <w:rPr>
          <w:b/>
          <w:bCs/>
          <w:szCs w:val="26"/>
          <w:u w:val="single"/>
        </w:rPr>
        <w:t>Victims’</w:t>
      </w:r>
      <w:r w:rsidR="00C10A5F">
        <w:rPr>
          <w:b/>
          <w:bCs/>
          <w:szCs w:val="26"/>
          <w:u w:val="single"/>
        </w:rPr>
        <w:t xml:space="preserve"> </w:t>
      </w:r>
      <w:r w:rsidRPr="00EC4262">
        <w:rPr>
          <w:b/>
          <w:bCs/>
          <w:szCs w:val="26"/>
          <w:u w:val="single"/>
        </w:rPr>
        <w:t>Rights.</w:t>
      </w:r>
      <w:r w:rsidR="00C10A5F">
        <w:rPr>
          <w:b/>
          <w:bCs/>
          <w:szCs w:val="26"/>
          <w:u w:val="single"/>
        </w:rPr>
        <w:t xml:space="preserve">  </w:t>
      </w:r>
      <w:r w:rsidR="00EC4262" w:rsidRPr="00FD79C9">
        <w:rPr>
          <w:rFonts w:eastAsia="Times New Roman"/>
          <w:color w:val="212121"/>
          <w:szCs w:val="26"/>
          <w:u w:val="single"/>
        </w:rPr>
        <w:t>The</w:t>
      </w:r>
      <w:r w:rsidR="00C10A5F" w:rsidRPr="00FD79C9">
        <w:rPr>
          <w:rFonts w:eastAsia="Times New Roman"/>
          <w:color w:val="212121"/>
          <w:szCs w:val="26"/>
          <w:u w:val="single"/>
        </w:rPr>
        <w:t xml:space="preserve"> </w:t>
      </w:r>
      <w:r w:rsidR="00EC4262" w:rsidRPr="00FD79C9">
        <w:rPr>
          <w:rFonts w:eastAsia="Times New Roman"/>
          <w:color w:val="212121"/>
          <w:szCs w:val="26"/>
          <w:u w:val="single"/>
        </w:rPr>
        <w:t>court</w:t>
      </w:r>
      <w:r w:rsidR="00C10A5F" w:rsidRPr="00FD79C9">
        <w:rPr>
          <w:rFonts w:eastAsia="Times New Roman"/>
          <w:color w:val="212121"/>
          <w:szCs w:val="26"/>
          <w:u w:val="single"/>
        </w:rPr>
        <w:t xml:space="preserve"> </w:t>
      </w:r>
      <w:r w:rsidR="00EC4262" w:rsidRPr="00FD79C9">
        <w:rPr>
          <w:rFonts w:eastAsia="Times New Roman"/>
          <w:color w:val="212121"/>
          <w:szCs w:val="26"/>
          <w:u w:val="single"/>
        </w:rPr>
        <w:t>must</w:t>
      </w:r>
      <w:r w:rsidR="00C10A5F" w:rsidRPr="00FD79C9">
        <w:rPr>
          <w:rFonts w:eastAsia="Times New Roman"/>
          <w:color w:val="212121"/>
          <w:szCs w:val="26"/>
          <w:u w:val="single"/>
        </w:rPr>
        <w:t xml:space="preserve"> </w:t>
      </w:r>
      <w:r w:rsidR="00EC4262" w:rsidRPr="00FD79C9">
        <w:rPr>
          <w:rFonts w:eastAsia="Times New Roman"/>
          <w:color w:val="212121"/>
          <w:szCs w:val="26"/>
          <w:u w:val="single"/>
        </w:rPr>
        <w:t>permit</w:t>
      </w:r>
      <w:r w:rsidR="00C10A5F" w:rsidRPr="00FD79C9">
        <w:rPr>
          <w:rFonts w:eastAsia="Times New Roman"/>
          <w:color w:val="212121"/>
          <w:szCs w:val="26"/>
          <w:u w:val="single"/>
        </w:rPr>
        <w:t xml:space="preserve"> </w:t>
      </w:r>
      <w:r w:rsidR="00EC4262" w:rsidRPr="00FD79C9">
        <w:rPr>
          <w:rFonts w:eastAsia="Times New Roman"/>
          <w:color w:val="212121"/>
          <w:szCs w:val="26"/>
          <w:u w:val="single"/>
        </w:rPr>
        <w:t>the</w:t>
      </w:r>
      <w:r w:rsidR="00C10A5F" w:rsidRPr="00FD79C9">
        <w:rPr>
          <w:rFonts w:eastAsia="Times New Roman"/>
          <w:color w:val="212121"/>
          <w:szCs w:val="26"/>
          <w:u w:val="single"/>
        </w:rPr>
        <w:t xml:space="preserve"> </w:t>
      </w:r>
      <w:r w:rsidR="00EC4262" w:rsidRPr="00FD79C9">
        <w:rPr>
          <w:rFonts w:eastAsia="Times New Roman"/>
          <w:color w:val="212121"/>
          <w:szCs w:val="26"/>
          <w:u w:val="single"/>
        </w:rPr>
        <w:t>victim</w:t>
      </w:r>
      <w:r w:rsidR="00C10A5F" w:rsidRPr="00FD79C9">
        <w:rPr>
          <w:rFonts w:eastAsia="Times New Roman"/>
          <w:color w:val="212121"/>
          <w:szCs w:val="26"/>
          <w:u w:val="single"/>
        </w:rPr>
        <w:t xml:space="preserve"> </w:t>
      </w:r>
      <w:r w:rsidR="00EC4262" w:rsidRPr="00FD79C9">
        <w:rPr>
          <w:rFonts w:eastAsia="Times New Roman"/>
          <w:color w:val="212121"/>
          <w:szCs w:val="26"/>
          <w:u w:val="single"/>
        </w:rPr>
        <w:t>to</w:t>
      </w:r>
      <w:r w:rsidR="00C10A5F" w:rsidRPr="00FD79C9">
        <w:rPr>
          <w:rFonts w:eastAsia="Times New Roman"/>
          <w:color w:val="212121"/>
          <w:szCs w:val="26"/>
          <w:u w:val="single"/>
        </w:rPr>
        <w:t xml:space="preserve"> </w:t>
      </w:r>
      <w:r w:rsidR="00FC3C18" w:rsidRPr="00961B9D">
        <w:rPr>
          <w:rFonts w:eastAsia="Times New Roman"/>
          <w:color w:val="212121"/>
          <w:szCs w:val="26"/>
          <w:u w:val="single"/>
        </w:rPr>
        <w:t>read</w:t>
      </w:r>
      <w:r w:rsidR="00FC3C18" w:rsidRPr="00FD79C9">
        <w:rPr>
          <w:rFonts w:eastAsia="Times New Roman"/>
          <w:color w:val="212121"/>
          <w:szCs w:val="26"/>
          <w:u w:val="single"/>
        </w:rPr>
        <w:t xml:space="preserve"> </w:t>
      </w:r>
      <w:r w:rsidR="00EC4262" w:rsidRPr="00FD79C9">
        <w:rPr>
          <w:rFonts w:eastAsia="Times New Roman"/>
          <w:color w:val="212121"/>
          <w:szCs w:val="26"/>
          <w:u w:val="single"/>
        </w:rPr>
        <w:t>the</w:t>
      </w:r>
      <w:r w:rsidR="00C10A5F" w:rsidRPr="00FD79C9">
        <w:rPr>
          <w:rFonts w:eastAsia="Times New Roman"/>
          <w:color w:val="212121"/>
          <w:szCs w:val="26"/>
          <w:u w:val="single"/>
        </w:rPr>
        <w:t xml:space="preserve"> </w:t>
      </w:r>
      <w:r w:rsidR="00EC4262" w:rsidRPr="00FD79C9">
        <w:rPr>
          <w:rFonts w:eastAsia="Times New Roman"/>
          <w:color w:val="212121"/>
          <w:szCs w:val="26"/>
          <w:u w:val="single"/>
        </w:rPr>
        <w:t>presentence</w:t>
      </w:r>
      <w:r w:rsidR="00C10A5F" w:rsidRPr="00FD79C9">
        <w:rPr>
          <w:rFonts w:eastAsia="Times New Roman"/>
          <w:color w:val="212121"/>
          <w:szCs w:val="26"/>
          <w:u w:val="single"/>
        </w:rPr>
        <w:t xml:space="preserve"> </w:t>
      </w:r>
      <w:r w:rsidR="00EC4262" w:rsidRPr="00FD79C9">
        <w:rPr>
          <w:rFonts w:eastAsia="Times New Roman"/>
          <w:color w:val="212121"/>
          <w:szCs w:val="26"/>
          <w:u w:val="single"/>
        </w:rPr>
        <w:t>report</w:t>
      </w:r>
      <w:r w:rsidR="00A27D7B" w:rsidRPr="00FD79C9">
        <w:rPr>
          <w:rFonts w:eastAsia="Times New Roman"/>
          <w:color w:val="212121"/>
          <w:szCs w:val="26"/>
          <w:u w:val="single"/>
        </w:rPr>
        <w:t>,</w:t>
      </w:r>
      <w:r w:rsidR="00C10A5F" w:rsidRPr="00FD79C9">
        <w:rPr>
          <w:rFonts w:eastAsia="Times New Roman"/>
          <w:color w:val="212121"/>
          <w:szCs w:val="26"/>
          <w:u w:val="single"/>
        </w:rPr>
        <w:t xml:space="preserve"> </w:t>
      </w:r>
      <w:r w:rsidR="00A27D7B" w:rsidRPr="00FD79C9">
        <w:rPr>
          <w:rFonts w:eastAsia="Times New Roman"/>
          <w:color w:val="212121"/>
          <w:szCs w:val="26"/>
          <w:u w:val="single"/>
        </w:rPr>
        <w:t>excluding</w:t>
      </w:r>
      <w:r w:rsidR="00C10A5F" w:rsidRPr="00FD79C9">
        <w:rPr>
          <w:rFonts w:eastAsia="Times New Roman"/>
          <w:color w:val="212121"/>
          <w:szCs w:val="26"/>
          <w:u w:val="single"/>
        </w:rPr>
        <w:t xml:space="preserve"> </w:t>
      </w:r>
      <w:r w:rsidR="00A27D7B" w:rsidRPr="00FD79C9">
        <w:rPr>
          <w:rFonts w:eastAsia="Times New Roman"/>
          <w:color w:val="212121"/>
          <w:szCs w:val="26"/>
          <w:u w:val="single"/>
        </w:rPr>
        <w:t>any</w:t>
      </w:r>
      <w:r w:rsidR="00C10A5F" w:rsidRPr="00FD79C9">
        <w:rPr>
          <w:rFonts w:eastAsia="Times New Roman"/>
          <w:color w:val="212121"/>
          <w:szCs w:val="26"/>
          <w:u w:val="single"/>
        </w:rPr>
        <w:t xml:space="preserve"> </w:t>
      </w:r>
      <w:r w:rsidR="00A27D7B" w:rsidRPr="00FD79C9">
        <w:rPr>
          <w:rFonts w:eastAsia="Times New Roman"/>
          <w:color w:val="212121"/>
          <w:szCs w:val="26"/>
          <w:u w:val="single"/>
        </w:rPr>
        <w:t>portions</w:t>
      </w:r>
      <w:r w:rsidR="00C10A5F" w:rsidRPr="00FD79C9">
        <w:rPr>
          <w:rFonts w:eastAsia="Times New Roman"/>
          <w:color w:val="212121"/>
          <w:szCs w:val="26"/>
          <w:u w:val="single"/>
        </w:rPr>
        <w:t xml:space="preserve"> </w:t>
      </w:r>
      <w:r w:rsidR="00A27D7B" w:rsidRPr="00FD79C9">
        <w:rPr>
          <w:rFonts w:eastAsia="Times New Roman"/>
          <w:color w:val="212121"/>
          <w:szCs w:val="26"/>
          <w:u w:val="single"/>
        </w:rPr>
        <w:t>the</w:t>
      </w:r>
      <w:r w:rsidR="00C10A5F" w:rsidRPr="00FD79C9">
        <w:rPr>
          <w:rFonts w:eastAsia="Times New Roman"/>
          <w:color w:val="212121"/>
          <w:szCs w:val="26"/>
          <w:u w:val="single"/>
        </w:rPr>
        <w:t xml:space="preserve"> </w:t>
      </w:r>
      <w:r w:rsidR="00A27D7B" w:rsidRPr="00FD79C9">
        <w:rPr>
          <w:rFonts w:eastAsia="Times New Roman"/>
          <w:color w:val="212121"/>
          <w:szCs w:val="26"/>
          <w:u w:val="single"/>
        </w:rPr>
        <w:t>court</w:t>
      </w:r>
      <w:r w:rsidR="00C10A5F" w:rsidRPr="00FD79C9">
        <w:rPr>
          <w:rFonts w:eastAsia="Times New Roman"/>
          <w:color w:val="212121"/>
          <w:szCs w:val="26"/>
          <w:u w:val="single"/>
        </w:rPr>
        <w:t xml:space="preserve"> </w:t>
      </w:r>
      <w:r w:rsidR="00A27D7B" w:rsidRPr="00FD79C9">
        <w:rPr>
          <w:rFonts w:eastAsia="Times New Roman"/>
          <w:color w:val="212121"/>
          <w:szCs w:val="26"/>
          <w:u w:val="single"/>
        </w:rPr>
        <w:t>excises</w:t>
      </w:r>
      <w:r w:rsidR="00C10A5F" w:rsidRPr="00FD79C9">
        <w:rPr>
          <w:rFonts w:eastAsia="Times New Roman"/>
          <w:color w:val="212121"/>
          <w:szCs w:val="26"/>
          <w:u w:val="single"/>
        </w:rPr>
        <w:t xml:space="preserve"> </w:t>
      </w:r>
      <w:r w:rsidR="00A27D7B" w:rsidRPr="00FD79C9">
        <w:rPr>
          <w:rFonts w:eastAsia="Times New Roman"/>
          <w:color w:val="212121"/>
          <w:szCs w:val="26"/>
          <w:u w:val="single"/>
        </w:rPr>
        <w:t>or</w:t>
      </w:r>
      <w:r w:rsidR="00C10A5F" w:rsidRPr="00FD79C9">
        <w:rPr>
          <w:rFonts w:eastAsia="Times New Roman"/>
          <w:color w:val="212121"/>
          <w:szCs w:val="26"/>
          <w:u w:val="single"/>
        </w:rPr>
        <w:t xml:space="preserve"> </w:t>
      </w:r>
      <w:r w:rsidR="00A27D7B" w:rsidRPr="00FD79C9">
        <w:rPr>
          <w:rFonts w:eastAsia="Times New Roman"/>
          <w:color w:val="212121"/>
          <w:szCs w:val="26"/>
          <w:u w:val="single"/>
        </w:rPr>
        <w:t>that</w:t>
      </w:r>
      <w:r w:rsidR="00C10A5F" w:rsidRPr="00FD79C9">
        <w:rPr>
          <w:rFonts w:eastAsia="Times New Roman"/>
          <w:color w:val="212121"/>
          <w:szCs w:val="26"/>
          <w:u w:val="single"/>
        </w:rPr>
        <w:t xml:space="preserve"> </w:t>
      </w:r>
      <w:r w:rsidR="00A27D7B" w:rsidRPr="00FD79C9">
        <w:rPr>
          <w:rFonts w:eastAsia="Times New Roman"/>
          <w:color w:val="212121"/>
          <w:szCs w:val="26"/>
          <w:u w:val="single"/>
        </w:rPr>
        <w:t>are</w:t>
      </w:r>
      <w:r w:rsidR="00C10A5F" w:rsidRPr="00FD79C9">
        <w:rPr>
          <w:rFonts w:eastAsia="Times New Roman"/>
          <w:color w:val="212121"/>
          <w:szCs w:val="26"/>
          <w:u w:val="single"/>
        </w:rPr>
        <w:t xml:space="preserve"> </w:t>
      </w:r>
      <w:r w:rsidR="00A27D7B" w:rsidRPr="00FD79C9">
        <w:rPr>
          <w:rFonts w:eastAsia="Times New Roman"/>
          <w:color w:val="212121"/>
          <w:szCs w:val="26"/>
          <w:u w:val="single"/>
        </w:rPr>
        <w:t>confidential</w:t>
      </w:r>
      <w:r w:rsidR="00C10A5F" w:rsidRPr="00FD79C9">
        <w:rPr>
          <w:rFonts w:eastAsia="Times New Roman"/>
          <w:color w:val="212121"/>
          <w:szCs w:val="26"/>
          <w:u w:val="single"/>
        </w:rPr>
        <w:t xml:space="preserve"> </w:t>
      </w:r>
      <w:r w:rsidR="00A27D7B" w:rsidRPr="00FD79C9">
        <w:rPr>
          <w:rFonts w:eastAsia="Times New Roman"/>
          <w:color w:val="212121"/>
          <w:szCs w:val="26"/>
          <w:u w:val="single"/>
        </w:rPr>
        <w:t>by</w:t>
      </w:r>
      <w:r w:rsidR="00C10A5F" w:rsidRPr="00FD79C9">
        <w:rPr>
          <w:rFonts w:eastAsia="Times New Roman"/>
          <w:color w:val="212121"/>
          <w:szCs w:val="26"/>
          <w:u w:val="single"/>
        </w:rPr>
        <w:t xml:space="preserve"> </w:t>
      </w:r>
      <w:r w:rsidR="00A27D7B" w:rsidRPr="00FD79C9">
        <w:rPr>
          <w:rFonts w:eastAsia="Times New Roman"/>
          <w:color w:val="212121"/>
          <w:szCs w:val="26"/>
          <w:u w:val="single"/>
        </w:rPr>
        <w:t>law,</w:t>
      </w:r>
      <w:r w:rsidR="00C10A5F" w:rsidRPr="00FD79C9">
        <w:rPr>
          <w:rFonts w:eastAsia="Times New Roman"/>
          <w:color w:val="212121"/>
          <w:szCs w:val="26"/>
          <w:u w:val="single"/>
        </w:rPr>
        <w:t xml:space="preserve"> </w:t>
      </w:r>
      <w:r w:rsidR="00EC4262" w:rsidRPr="00FD79C9">
        <w:rPr>
          <w:rFonts w:eastAsia="Times New Roman"/>
          <w:color w:val="212121"/>
          <w:szCs w:val="26"/>
          <w:u w:val="single"/>
        </w:rPr>
        <w:t>after</w:t>
      </w:r>
      <w:r w:rsidR="00C10A5F" w:rsidRPr="00FD79C9">
        <w:rPr>
          <w:rFonts w:eastAsia="Times New Roman"/>
          <w:color w:val="212121"/>
          <w:szCs w:val="26"/>
          <w:u w:val="single"/>
        </w:rPr>
        <w:t xml:space="preserve"> </w:t>
      </w:r>
      <w:r w:rsidR="00EC4262" w:rsidRPr="00FD79C9">
        <w:rPr>
          <w:rFonts w:eastAsia="Times New Roman"/>
          <w:color w:val="212121"/>
          <w:szCs w:val="26"/>
          <w:u w:val="single"/>
        </w:rPr>
        <w:t>it</w:t>
      </w:r>
      <w:r w:rsidR="00C10A5F" w:rsidRPr="00FD79C9">
        <w:rPr>
          <w:rFonts w:eastAsia="Times New Roman"/>
          <w:color w:val="212121"/>
          <w:szCs w:val="26"/>
          <w:u w:val="single"/>
        </w:rPr>
        <w:t xml:space="preserve"> </w:t>
      </w:r>
      <w:r w:rsidR="00EC4262" w:rsidRPr="00FD79C9">
        <w:rPr>
          <w:rFonts w:eastAsia="Times New Roman"/>
          <w:color w:val="212121"/>
          <w:szCs w:val="26"/>
          <w:u w:val="single"/>
        </w:rPr>
        <w:t>makes</w:t>
      </w:r>
      <w:r w:rsidR="00C10A5F" w:rsidRPr="00FD79C9">
        <w:rPr>
          <w:rFonts w:eastAsia="Times New Roman"/>
          <w:color w:val="212121"/>
          <w:szCs w:val="26"/>
          <w:u w:val="single"/>
        </w:rPr>
        <w:t xml:space="preserve"> </w:t>
      </w:r>
      <w:r w:rsidR="00EC4262" w:rsidRPr="00FD79C9">
        <w:rPr>
          <w:rFonts w:eastAsia="Times New Roman"/>
          <w:color w:val="212121"/>
          <w:szCs w:val="26"/>
          <w:u w:val="single"/>
        </w:rPr>
        <w:t>the</w:t>
      </w:r>
      <w:r w:rsidR="00C10A5F" w:rsidRPr="00FD79C9">
        <w:rPr>
          <w:rFonts w:eastAsia="Times New Roman"/>
          <w:color w:val="212121"/>
          <w:szCs w:val="26"/>
          <w:u w:val="single"/>
        </w:rPr>
        <w:t xml:space="preserve"> </w:t>
      </w:r>
      <w:r w:rsidR="00EC4262" w:rsidRPr="00FD79C9">
        <w:rPr>
          <w:rFonts w:eastAsia="Times New Roman"/>
          <w:color w:val="212121"/>
          <w:szCs w:val="26"/>
          <w:u w:val="single"/>
        </w:rPr>
        <w:t>report</w:t>
      </w:r>
      <w:r w:rsidR="00C10A5F" w:rsidRPr="00FD79C9">
        <w:rPr>
          <w:rFonts w:eastAsia="Times New Roman"/>
          <w:color w:val="212121"/>
          <w:szCs w:val="26"/>
          <w:u w:val="single"/>
        </w:rPr>
        <w:t xml:space="preserve"> </w:t>
      </w:r>
      <w:r w:rsidR="00EC4262" w:rsidRPr="00FD79C9">
        <w:rPr>
          <w:rFonts w:eastAsia="Times New Roman"/>
          <w:color w:val="212121"/>
          <w:szCs w:val="26"/>
          <w:u w:val="single"/>
        </w:rPr>
        <w:t>available</w:t>
      </w:r>
      <w:r w:rsidR="00C10A5F" w:rsidRPr="00FD79C9">
        <w:rPr>
          <w:rFonts w:eastAsia="Times New Roman"/>
          <w:color w:val="212121"/>
          <w:szCs w:val="26"/>
          <w:u w:val="single"/>
        </w:rPr>
        <w:t xml:space="preserve"> </w:t>
      </w:r>
      <w:r w:rsidR="00EC4262" w:rsidRPr="00FD79C9">
        <w:rPr>
          <w:rFonts w:eastAsia="Times New Roman"/>
          <w:color w:val="212121"/>
          <w:szCs w:val="26"/>
          <w:u w:val="single"/>
        </w:rPr>
        <w:t>to</w:t>
      </w:r>
      <w:r w:rsidR="00C10A5F" w:rsidRPr="00FD79C9">
        <w:rPr>
          <w:rFonts w:eastAsia="Times New Roman"/>
          <w:color w:val="212121"/>
          <w:szCs w:val="26"/>
          <w:u w:val="single"/>
        </w:rPr>
        <w:t xml:space="preserve"> </w:t>
      </w:r>
      <w:r w:rsidR="00EC4262" w:rsidRPr="00FD79C9">
        <w:rPr>
          <w:rFonts w:eastAsia="Times New Roman"/>
          <w:color w:val="212121"/>
          <w:szCs w:val="26"/>
          <w:u w:val="single"/>
        </w:rPr>
        <w:t>the</w:t>
      </w:r>
      <w:r w:rsidR="00C10A5F" w:rsidRPr="00FD79C9">
        <w:rPr>
          <w:rFonts w:eastAsia="Times New Roman"/>
          <w:color w:val="212121"/>
          <w:szCs w:val="26"/>
          <w:u w:val="single"/>
        </w:rPr>
        <w:t xml:space="preserve"> </w:t>
      </w:r>
      <w:r w:rsidR="00EC4262" w:rsidRPr="00FD79C9">
        <w:rPr>
          <w:rFonts w:eastAsia="Times New Roman"/>
          <w:color w:val="212121"/>
          <w:szCs w:val="26"/>
          <w:u w:val="single"/>
        </w:rPr>
        <w:t>defendant</w:t>
      </w:r>
      <w:r w:rsidR="00162A93" w:rsidRPr="00FD79C9">
        <w:rPr>
          <w:rFonts w:eastAsia="Times New Roman"/>
          <w:color w:val="212121"/>
          <w:szCs w:val="26"/>
          <w:u w:val="single"/>
        </w:rPr>
        <w:t>.</w:t>
      </w:r>
      <w:r w:rsidR="00FB5785" w:rsidRPr="00FD79C9">
        <w:rPr>
          <w:rFonts w:eastAsia="Times New Roman"/>
          <w:color w:val="212121"/>
          <w:szCs w:val="26"/>
          <w:u w:val="single"/>
        </w:rPr>
        <w:t xml:space="preserve">  </w:t>
      </w:r>
      <w:r w:rsidR="001D7F4A" w:rsidRPr="00FD79C9">
        <w:rPr>
          <w:rFonts w:eastAsia="Times New Roman"/>
          <w:color w:val="212121"/>
          <w:szCs w:val="26"/>
          <w:u w:val="single"/>
        </w:rPr>
        <w:t>If</w:t>
      </w:r>
      <w:r w:rsidR="00FB5785" w:rsidRPr="00FD79C9">
        <w:rPr>
          <w:rFonts w:eastAsia="Times New Roman"/>
          <w:color w:val="212121"/>
          <w:szCs w:val="26"/>
          <w:u w:val="single"/>
        </w:rPr>
        <w:t xml:space="preserve"> </w:t>
      </w:r>
      <w:r w:rsidR="00DF0619" w:rsidRPr="00FD79C9">
        <w:rPr>
          <w:rFonts w:eastAsia="Times New Roman"/>
          <w:color w:val="212121"/>
          <w:szCs w:val="26"/>
          <w:u w:val="single"/>
        </w:rPr>
        <w:t xml:space="preserve">the victim </w:t>
      </w:r>
      <w:r w:rsidR="00FB5785" w:rsidRPr="00FD79C9">
        <w:rPr>
          <w:rFonts w:eastAsia="Times New Roman"/>
          <w:color w:val="212121"/>
          <w:szCs w:val="26"/>
          <w:u w:val="single"/>
        </w:rPr>
        <w:t>request</w:t>
      </w:r>
      <w:r w:rsidR="001D7F4A" w:rsidRPr="00FD79C9">
        <w:rPr>
          <w:rFonts w:eastAsia="Times New Roman"/>
          <w:color w:val="212121"/>
          <w:szCs w:val="26"/>
          <w:u w:val="single"/>
        </w:rPr>
        <w:t>s</w:t>
      </w:r>
      <w:r w:rsidR="00FB5785" w:rsidRPr="00FD79C9">
        <w:rPr>
          <w:rFonts w:eastAsia="Times New Roman"/>
          <w:color w:val="212121"/>
          <w:szCs w:val="26"/>
          <w:u w:val="single"/>
        </w:rPr>
        <w:t>, the prosecutor must provide the victim with an excised copy of the report.</w:t>
      </w:r>
    </w:p>
    <w:p w14:paraId="465FA32C" w14:textId="79A72B6F" w:rsidR="0077059F" w:rsidRPr="00666751" w:rsidRDefault="0077059F" w:rsidP="004C7D67">
      <w:pPr>
        <w:rPr>
          <w:b/>
          <w:bCs/>
          <w:szCs w:val="26"/>
        </w:rPr>
      </w:pPr>
      <w:r w:rsidRPr="00666751">
        <w:rPr>
          <w:rFonts w:eastAsia="Times New Roman"/>
          <w:b/>
          <w:bCs/>
          <w:color w:val="212121"/>
          <w:szCs w:val="26"/>
        </w:rPr>
        <w:lastRenderedPageBreak/>
        <w:t>Rule</w:t>
      </w:r>
      <w:r w:rsidR="00C10A5F">
        <w:rPr>
          <w:rFonts w:eastAsia="Times New Roman"/>
          <w:b/>
          <w:bCs/>
          <w:color w:val="212121"/>
          <w:szCs w:val="26"/>
        </w:rPr>
        <w:t xml:space="preserve"> </w:t>
      </w:r>
      <w:r w:rsidRPr="00666751">
        <w:rPr>
          <w:rFonts w:eastAsia="Times New Roman"/>
          <w:b/>
          <w:bCs/>
          <w:color w:val="212121"/>
          <w:szCs w:val="26"/>
        </w:rPr>
        <w:t>26.7.</w:t>
      </w:r>
      <w:r w:rsidR="00C10A5F">
        <w:rPr>
          <w:rFonts w:eastAsia="Times New Roman"/>
          <w:b/>
          <w:bCs/>
          <w:color w:val="212121"/>
          <w:szCs w:val="26"/>
        </w:rPr>
        <w:t xml:space="preserve"> </w:t>
      </w:r>
      <w:r w:rsidRPr="00666751">
        <w:rPr>
          <w:rFonts w:eastAsia="Times New Roman"/>
          <w:b/>
          <w:bCs/>
          <w:color w:val="212121"/>
          <w:szCs w:val="26"/>
        </w:rPr>
        <w:t>Presentencing</w:t>
      </w:r>
      <w:r w:rsidR="00C10A5F">
        <w:rPr>
          <w:rFonts w:eastAsia="Times New Roman"/>
          <w:b/>
          <w:bCs/>
          <w:color w:val="212121"/>
          <w:szCs w:val="26"/>
        </w:rPr>
        <w:t xml:space="preserve"> </w:t>
      </w:r>
      <w:r w:rsidRPr="00666751">
        <w:rPr>
          <w:rFonts w:eastAsia="Times New Roman"/>
          <w:b/>
          <w:bCs/>
          <w:color w:val="212121"/>
          <w:szCs w:val="26"/>
        </w:rPr>
        <w:t>Hearing;</w:t>
      </w:r>
      <w:r w:rsidR="00C10A5F">
        <w:rPr>
          <w:rFonts w:eastAsia="Times New Roman"/>
          <w:b/>
          <w:bCs/>
          <w:color w:val="212121"/>
          <w:szCs w:val="26"/>
        </w:rPr>
        <w:t xml:space="preserve"> </w:t>
      </w:r>
      <w:r w:rsidRPr="00666751">
        <w:rPr>
          <w:rFonts w:eastAsia="Times New Roman"/>
          <w:b/>
          <w:bCs/>
          <w:color w:val="212121"/>
          <w:szCs w:val="26"/>
        </w:rPr>
        <w:t>Prehearing</w:t>
      </w:r>
      <w:r w:rsidR="00C10A5F">
        <w:rPr>
          <w:rFonts w:eastAsia="Times New Roman"/>
          <w:b/>
          <w:bCs/>
          <w:color w:val="212121"/>
          <w:szCs w:val="26"/>
        </w:rPr>
        <w:t xml:space="preserve"> </w:t>
      </w:r>
      <w:r w:rsidRPr="00666751">
        <w:rPr>
          <w:rFonts w:eastAsia="Times New Roman"/>
          <w:b/>
          <w:bCs/>
          <w:color w:val="212121"/>
          <w:szCs w:val="26"/>
        </w:rPr>
        <w:t>Conference</w:t>
      </w:r>
    </w:p>
    <w:p w14:paraId="5004944F" w14:textId="50BC9EE6" w:rsidR="00A47DF5" w:rsidRDefault="003B0DCE" w:rsidP="00942708">
      <w:pPr>
        <w:pStyle w:val="ListParagraph"/>
        <w:numPr>
          <w:ilvl w:val="0"/>
          <w:numId w:val="52"/>
        </w:numPr>
        <w:ind w:left="450" w:hanging="450"/>
        <w:rPr>
          <w:b/>
          <w:bCs/>
          <w:szCs w:val="26"/>
        </w:rPr>
      </w:pPr>
      <w:r>
        <w:rPr>
          <w:b/>
          <w:bCs/>
          <w:szCs w:val="26"/>
        </w:rPr>
        <w:t>Request</w:t>
      </w:r>
      <w:r w:rsidR="00C10A5F">
        <w:rPr>
          <w:b/>
          <w:bCs/>
          <w:szCs w:val="26"/>
        </w:rPr>
        <w:t xml:space="preserve"> </w:t>
      </w:r>
      <w:r>
        <w:rPr>
          <w:b/>
          <w:bCs/>
          <w:szCs w:val="26"/>
        </w:rPr>
        <w:t>for</w:t>
      </w:r>
      <w:r w:rsidR="00C10A5F">
        <w:rPr>
          <w:b/>
          <w:bCs/>
          <w:szCs w:val="26"/>
        </w:rPr>
        <w:t xml:space="preserve"> </w:t>
      </w:r>
      <w:r>
        <w:rPr>
          <w:b/>
          <w:bCs/>
          <w:szCs w:val="26"/>
        </w:rPr>
        <w:t>a</w:t>
      </w:r>
      <w:r w:rsidR="00C10A5F">
        <w:rPr>
          <w:b/>
          <w:bCs/>
          <w:szCs w:val="26"/>
        </w:rPr>
        <w:t xml:space="preserve"> </w:t>
      </w:r>
      <w:r>
        <w:rPr>
          <w:b/>
          <w:bCs/>
          <w:szCs w:val="26"/>
        </w:rPr>
        <w:t>Presentencing</w:t>
      </w:r>
      <w:r w:rsidR="00C10A5F">
        <w:rPr>
          <w:b/>
          <w:bCs/>
          <w:szCs w:val="26"/>
        </w:rPr>
        <w:t xml:space="preserve"> </w:t>
      </w:r>
      <w:r>
        <w:rPr>
          <w:b/>
          <w:bCs/>
          <w:szCs w:val="26"/>
        </w:rPr>
        <w:t>Hearing</w:t>
      </w:r>
      <w:r w:rsidR="003D1D67">
        <w:rPr>
          <w:b/>
          <w:bCs/>
          <w:szCs w:val="26"/>
        </w:rPr>
        <w:t>.</w:t>
      </w:r>
      <w:r w:rsidR="00C10A5F">
        <w:rPr>
          <w:b/>
          <w:bCs/>
          <w:szCs w:val="26"/>
        </w:rPr>
        <w:t xml:space="preserve"> </w:t>
      </w:r>
      <w:r w:rsidR="00592588" w:rsidRPr="00592588">
        <w:rPr>
          <w:szCs w:val="26"/>
        </w:rPr>
        <w:t>[no</w:t>
      </w:r>
      <w:r w:rsidR="00C10A5F">
        <w:rPr>
          <w:szCs w:val="26"/>
        </w:rPr>
        <w:t xml:space="preserve"> </w:t>
      </w:r>
      <w:r w:rsidR="00592588" w:rsidRPr="00592588">
        <w:rPr>
          <w:szCs w:val="26"/>
        </w:rPr>
        <w:t>change]</w:t>
      </w:r>
    </w:p>
    <w:p w14:paraId="51911E19" w14:textId="2FD0E9CC" w:rsidR="003D1D67" w:rsidRDefault="003D1D67" w:rsidP="00942708">
      <w:pPr>
        <w:pStyle w:val="ListParagraph"/>
        <w:numPr>
          <w:ilvl w:val="0"/>
          <w:numId w:val="52"/>
        </w:numPr>
        <w:ind w:left="450" w:hanging="450"/>
        <w:rPr>
          <w:b/>
          <w:bCs/>
          <w:szCs w:val="26"/>
        </w:rPr>
      </w:pPr>
      <w:r>
        <w:rPr>
          <w:b/>
          <w:bCs/>
          <w:szCs w:val="26"/>
        </w:rPr>
        <w:t>Timing</w:t>
      </w:r>
      <w:r w:rsidR="00C10A5F">
        <w:rPr>
          <w:b/>
          <w:bCs/>
          <w:szCs w:val="26"/>
        </w:rPr>
        <w:t xml:space="preserve"> </w:t>
      </w:r>
      <w:r>
        <w:rPr>
          <w:b/>
          <w:bCs/>
          <w:szCs w:val="26"/>
        </w:rPr>
        <w:t>and</w:t>
      </w:r>
      <w:r w:rsidR="00C10A5F">
        <w:rPr>
          <w:b/>
          <w:bCs/>
          <w:szCs w:val="26"/>
        </w:rPr>
        <w:t xml:space="preserve"> </w:t>
      </w:r>
      <w:r>
        <w:rPr>
          <w:b/>
          <w:bCs/>
          <w:szCs w:val="26"/>
        </w:rPr>
        <w:t>Conduct</w:t>
      </w:r>
      <w:r w:rsidR="00C10A5F">
        <w:rPr>
          <w:b/>
          <w:bCs/>
          <w:szCs w:val="26"/>
        </w:rPr>
        <w:t xml:space="preserve"> </w:t>
      </w:r>
      <w:r>
        <w:rPr>
          <w:b/>
          <w:bCs/>
          <w:szCs w:val="26"/>
        </w:rPr>
        <w:t>of</w:t>
      </w:r>
      <w:r w:rsidR="00C10A5F">
        <w:rPr>
          <w:b/>
          <w:bCs/>
          <w:szCs w:val="26"/>
        </w:rPr>
        <w:t xml:space="preserve"> </w:t>
      </w:r>
      <w:r>
        <w:rPr>
          <w:b/>
          <w:bCs/>
          <w:szCs w:val="26"/>
        </w:rPr>
        <w:t>a</w:t>
      </w:r>
      <w:r w:rsidR="00C10A5F">
        <w:rPr>
          <w:b/>
          <w:bCs/>
          <w:szCs w:val="26"/>
        </w:rPr>
        <w:t xml:space="preserve"> </w:t>
      </w:r>
      <w:r>
        <w:rPr>
          <w:b/>
          <w:bCs/>
          <w:szCs w:val="26"/>
        </w:rPr>
        <w:t>Presentencing</w:t>
      </w:r>
      <w:r w:rsidR="00C10A5F">
        <w:rPr>
          <w:b/>
          <w:bCs/>
          <w:szCs w:val="26"/>
        </w:rPr>
        <w:t xml:space="preserve"> </w:t>
      </w:r>
      <w:r>
        <w:rPr>
          <w:b/>
          <w:bCs/>
          <w:szCs w:val="26"/>
        </w:rPr>
        <w:t>Hearing.</w:t>
      </w:r>
      <w:r w:rsidR="00C10A5F">
        <w:rPr>
          <w:b/>
          <w:bCs/>
          <w:szCs w:val="26"/>
        </w:rPr>
        <w:t xml:space="preserve"> </w:t>
      </w:r>
      <w:r w:rsidR="00394961" w:rsidRPr="00592588">
        <w:rPr>
          <w:szCs w:val="26"/>
        </w:rPr>
        <w:t>[no</w:t>
      </w:r>
      <w:r w:rsidR="00C10A5F">
        <w:rPr>
          <w:szCs w:val="26"/>
        </w:rPr>
        <w:t xml:space="preserve"> </w:t>
      </w:r>
      <w:r w:rsidR="00394961" w:rsidRPr="00592588">
        <w:rPr>
          <w:szCs w:val="26"/>
        </w:rPr>
        <w:t>change]</w:t>
      </w:r>
    </w:p>
    <w:p w14:paraId="15220196" w14:textId="189B94A0" w:rsidR="003D1D67" w:rsidRDefault="00794F45" w:rsidP="00942708">
      <w:pPr>
        <w:pStyle w:val="ListParagraph"/>
        <w:numPr>
          <w:ilvl w:val="0"/>
          <w:numId w:val="52"/>
        </w:numPr>
        <w:ind w:left="450" w:hanging="450"/>
        <w:rPr>
          <w:b/>
          <w:bCs/>
          <w:szCs w:val="26"/>
        </w:rPr>
      </w:pPr>
      <w:r>
        <w:rPr>
          <w:b/>
          <w:bCs/>
          <w:szCs w:val="26"/>
        </w:rPr>
        <w:t>Prehearing</w:t>
      </w:r>
      <w:r w:rsidR="00C10A5F">
        <w:rPr>
          <w:b/>
          <w:bCs/>
          <w:szCs w:val="26"/>
        </w:rPr>
        <w:t xml:space="preserve"> </w:t>
      </w:r>
      <w:r>
        <w:rPr>
          <w:b/>
          <w:bCs/>
          <w:szCs w:val="26"/>
        </w:rPr>
        <w:t>Conference.</w:t>
      </w:r>
      <w:r w:rsidR="00C10A5F">
        <w:rPr>
          <w:b/>
          <w:bCs/>
          <w:szCs w:val="26"/>
        </w:rPr>
        <w:t xml:space="preserve"> </w:t>
      </w:r>
      <w:r w:rsidR="00394961" w:rsidRPr="00592588">
        <w:rPr>
          <w:szCs w:val="26"/>
        </w:rPr>
        <w:t>[no</w:t>
      </w:r>
      <w:r w:rsidR="00C10A5F">
        <w:rPr>
          <w:szCs w:val="26"/>
        </w:rPr>
        <w:t xml:space="preserve"> </w:t>
      </w:r>
      <w:r w:rsidR="00394961" w:rsidRPr="00592588">
        <w:rPr>
          <w:szCs w:val="26"/>
        </w:rPr>
        <w:t>change]</w:t>
      </w:r>
    </w:p>
    <w:p w14:paraId="0C7DB104" w14:textId="72641494" w:rsidR="00794F45" w:rsidRPr="00592588" w:rsidRDefault="00794F45" w:rsidP="00794F45">
      <w:pPr>
        <w:rPr>
          <w:b/>
          <w:bCs/>
          <w:szCs w:val="26"/>
          <w:u w:val="single"/>
        </w:rPr>
      </w:pPr>
      <w:r w:rsidRPr="00592588">
        <w:rPr>
          <w:b/>
          <w:bCs/>
          <w:szCs w:val="26"/>
          <w:u w:val="single"/>
        </w:rPr>
        <w:t>(v)</w:t>
      </w:r>
      <w:r w:rsidR="00C10A5F">
        <w:rPr>
          <w:b/>
          <w:bCs/>
          <w:szCs w:val="26"/>
          <w:u w:val="single"/>
        </w:rPr>
        <w:t xml:space="preserve">   </w:t>
      </w:r>
      <w:r w:rsidRPr="00592588">
        <w:rPr>
          <w:b/>
          <w:bCs/>
          <w:szCs w:val="26"/>
          <w:u w:val="single"/>
        </w:rPr>
        <w:t>Victims’</w:t>
      </w:r>
      <w:r w:rsidR="00C10A5F">
        <w:rPr>
          <w:b/>
          <w:bCs/>
          <w:szCs w:val="26"/>
          <w:u w:val="single"/>
        </w:rPr>
        <w:t xml:space="preserve"> </w:t>
      </w:r>
      <w:r w:rsidRPr="00592588">
        <w:rPr>
          <w:b/>
          <w:bCs/>
          <w:szCs w:val="26"/>
          <w:u w:val="single"/>
        </w:rPr>
        <w:t>Rights.</w:t>
      </w:r>
      <w:r w:rsidR="00C10A5F">
        <w:rPr>
          <w:b/>
          <w:bCs/>
          <w:szCs w:val="26"/>
          <w:u w:val="single"/>
        </w:rPr>
        <w:t xml:space="preserve">  </w:t>
      </w:r>
      <w:r w:rsidR="00B822A3" w:rsidRPr="00592588">
        <w:rPr>
          <w:szCs w:val="26"/>
          <w:u w:val="single"/>
        </w:rPr>
        <w:t>The</w:t>
      </w:r>
      <w:r w:rsidR="00C10A5F">
        <w:rPr>
          <w:szCs w:val="26"/>
          <w:u w:val="single"/>
        </w:rPr>
        <w:t xml:space="preserve"> </w:t>
      </w:r>
      <w:r w:rsidR="00B822A3" w:rsidRPr="00592588">
        <w:rPr>
          <w:szCs w:val="26"/>
          <w:u w:val="single"/>
        </w:rPr>
        <w:t>victim</w:t>
      </w:r>
      <w:r w:rsidR="00C10A5F">
        <w:rPr>
          <w:szCs w:val="26"/>
          <w:u w:val="single"/>
        </w:rPr>
        <w:t xml:space="preserve"> </w:t>
      </w:r>
      <w:r w:rsidR="00B822A3" w:rsidRPr="00592588">
        <w:rPr>
          <w:szCs w:val="26"/>
          <w:u w:val="single"/>
        </w:rPr>
        <w:t>has</w:t>
      </w:r>
      <w:r w:rsidR="00C10A5F">
        <w:rPr>
          <w:szCs w:val="26"/>
          <w:u w:val="single"/>
        </w:rPr>
        <w:t xml:space="preserve"> </w:t>
      </w:r>
      <w:r w:rsidR="00B822A3" w:rsidRPr="00592588">
        <w:rPr>
          <w:szCs w:val="26"/>
          <w:u w:val="single"/>
        </w:rPr>
        <w:t>a</w:t>
      </w:r>
      <w:r w:rsidR="00C10A5F">
        <w:rPr>
          <w:szCs w:val="26"/>
          <w:u w:val="single"/>
        </w:rPr>
        <w:t xml:space="preserve"> </w:t>
      </w:r>
      <w:r w:rsidR="00B822A3" w:rsidRPr="00592588">
        <w:rPr>
          <w:szCs w:val="26"/>
          <w:u w:val="single"/>
        </w:rPr>
        <w:t>right</w:t>
      </w:r>
      <w:r w:rsidR="00C10A5F">
        <w:rPr>
          <w:szCs w:val="26"/>
          <w:u w:val="single"/>
        </w:rPr>
        <w:t xml:space="preserve"> </w:t>
      </w:r>
      <w:r w:rsidR="00B822A3" w:rsidRPr="00592588">
        <w:rPr>
          <w:szCs w:val="26"/>
          <w:u w:val="single"/>
        </w:rPr>
        <w:t>to</w:t>
      </w:r>
      <w:r w:rsidR="00C10A5F">
        <w:rPr>
          <w:szCs w:val="26"/>
          <w:u w:val="single"/>
        </w:rPr>
        <w:t xml:space="preserve"> </w:t>
      </w:r>
      <w:r w:rsidR="00B822A3" w:rsidRPr="00592588">
        <w:rPr>
          <w:szCs w:val="26"/>
          <w:u w:val="single"/>
        </w:rPr>
        <w:t>be</w:t>
      </w:r>
      <w:r w:rsidR="00C10A5F">
        <w:rPr>
          <w:szCs w:val="26"/>
          <w:u w:val="single"/>
        </w:rPr>
        <w:t xml:space="preserve"> </w:t>
      </w:r>
      <w:r w:rsidR="00B822A3" w:rsidRPr="00592588">
        <w:rPr>
          <w:szCs w:val="26"/>
          <w:u w:val="single"/>
        </w:rPr>
        <w:t>heard</w:t>
      </w:r>
      <w:r w:rsidR="00C10A5F">
        <w:rPr>
          <w:szCs w:val="26"/>
          <w:u w:val="single"/>
        </w:rPr>
        <w:t xml:space="preserve"> </w:t>
      </w:r>
      <w:r w:rsidR="00B822A3" w:rsidRPr="00592588">
        <w:rPr>
          <w:szCs w:val="26"/>
          <w:u w:val="single"/>
        </w:rPr>
        <w:t>at</w:t>
      </w:r>
      <w:r w:rsidR="00C10A5F">
        <w:rPr>
          <w:szCs w:val="26"/>
          <w:u w:val="single"/>
        </w:rPr>
        <w:t xml:space="preserve"> </w:t>
      </w:r>
      <w:r w:rsidR="00B822A3" w:rsidRPr="00592588">
        <w:rPr>
          <w:szCs w:val="26"/>
          <w:u w:val="single"/>
        </w:rPr>
        <w:t>a</w:t>
      </w:r>
      <w:r w:rsidR="00C10A5F">
        <w:rPr>
          <w:szCs w:val="26"/>
          <w:u w:val="single"/>
        </w:rPr>
        <w:t xml:space="preserve"> </w:t>
      </w:r>
      <w:r w:rsidR="00B822A3" w:rsidRPr="00592588">
        <w:rPr>
          <w:szCs w:val="26"/>
          <w:u w:val="single"/>
        </w:rPr>
        <w:t>presentencing</w:t>
      </w:r>
      <w:r w:rsidR="00C10A5F">
        <w:rPr>
          <w:szCs w:val="26"/>
          <w:u w:val="single"/>
        </w:rPr>
        <w:t xml:space="preserve"> </w:t>
      </w:r>
      <w:r w:rsidR="00B822A3" w:rsidRPr="00592588">
        <w:rPr>
          <w:szCs w:val="26"/>
          <w:u w:val="single"/>
        </w:rPr>
        <w:t>hearing</w:t>
      </w:r>
      <w:r w:rsidR="00C10A5F">
        <w:rPr>
          <w:szCs w:val="26"/>
          <w:u w:val="single"/>
        </w:rPr>
        <w:t xml:space="preserve"> </w:t>
      </w:r>
      <w:r w:rsidR="00592588" w:rsidRPr="00592588">
        <w:rPr>
          <w:szCs w:val="26"/>
          <w:u w:val="single"/>
        </w:rPr>
        <w:t>under</w:t>
      </w:r>
      <w:r w:rsidR="00C10A5F">
        <w:rPr>
          <w:szCs w:val="26"/>
          <w:u w:val="single"/>
        </w:rPr>
        <w:t xml:space="preserve"> </w:t>
      </w:r>
      <w:r w:rsidR="00592588" w:rsidRPr="00592588">
        <w:rPr>
          <w:szCs w:val="26"/>
          <w:u w:val="single"/>
        </w:rPr>
        <w:t>section</w:t>
      </w:r>
      <w:r w:rsidR="00C10A5F">
        <w:rPr>
          <w:szCs w:val="26"/>
          <w:u w:val="single"/>
        </w:rPr>
        <w:t xml:space="preserve"> </w:t>
      </w:r>
      <w:r w:rsidR="00592588" w:rsidRPr="00592588">
        <w:rPr>
          <w:szCs w:val="26"/>
          <w:u w:val="single"/>
        </w:rPr>
        <w:t>(b).</w:t>
      </w:r>
    </w:p>
    <w:p w14:paraId="3B64D7D0" w14:textId="4DEC283A" w:rsidR="0046316A" w:rsidRDefault="004257C4" w:rsidP="004C7D67">
      <w:pPr>
        <w:rPr>
          <w:szCs w:val="26"/>
        </w:rPr>
      </w:pPr>
      <w:r w:rsidRPr="00AC145C">
        <w:rPr>
          <w:b/>
          <w:bCs/>
          <w:szCs w:val="26"/>
        </w:rPr>
        <w:t>Rule</w:t>
      </w:r>
      <w:r w:rsidR="00C10A5F">
        <w:rPr>
          <w:b/>
          <w:bCs/>
          <w:szCs w:val="26"/>
        </w:rPr>
        <w:t xml:space="preserve"> </w:t>
      </w:r>
      <w:r w:rsidRPr="00AC145C">
        <w:rPr>
          <w:b/>
          <w:bCs/>
          <w:szCs w:val="26"/>
        </w:rPr>
        <w:t>26.8.</w:t>
      </w:r>
      <w:r w:rsidR="00C10A5F">
        <w:rPr>
          <w:b/>
          <w:bCs/>
          <w:szCs w:val="26"/>
        </w:rPr>
        <w:t xml:space="preserve"> </w:t>
      </w:r>
      <w:r w:rsidRPr="00AC145C">
        <w:rPr>
          <w:b/>
          <w:bCs/>
          <w:szCs w:val="26"/>
        </w:rPr>
        <w:t>The</w:t>
      </w:r>
      <w:r w:rsidR="00C10A5F">
        <w:rPr>
          <w:b/>
          <w:bCs/>
          <w:szCs w:val="26"/>
        </w:rPr>
        <w:t xml:space="preserve"> </w:t>
      </w:r>
      <w:r w:rsidRPr="00AC145C">
        <w:rPr>
          <w:b/>
          <w:bCs/>
          <w:szCs w:val="26"/>
        </w:rPr>
        <w:t>State’s</w:t>
      </w:r>
      <w:r w:rsidR="00C10A5F">
        <w:rPr>
          <w:b/>
          <w:bCs/>
          <w:szCs w:val="26"/>
        </w:rPr>
        <w:t xml:space="preserve"> </w:t>
      </w:r>
      <w:r w:rsidRPr="00AC145C">
        <w:rPr>
          <w:b/>
          <w:bCs/>
          <w:szCs w:val="26"/>
        </w:rPr>
        <w:t>Disclosure</w:t>
      </w:r>
      <w:r w:rsidR="00C10A5F">
        <w:rPr>
          <w:b/>
          <w:bCs/>
          <w:szCs w:val="26"/>
        </w:rPr>
        <w:t xml:space="preserve"> </w:t>
      </w:r>
      <w:r w:rsidRPr="00AC145C">
        <w:rPr>
          <w:b/>
          <w:bCs/>
          <w:szCs w:val="26"/>
        </w:rPr>
        <w:t>Duty</w:t>
      </w:r>
      <w:r w:rsidR="00AC145C" w:rsidRPr="00AC145C">
        <w:rPr>
          <w:b/>
          <w:bCs/>
          <w:szCs w:val="26"/>
        </w:rPr>
        <w:t>;</w:t>
      </w:r>
      <w:r w:rsidR="00C10A5F">
        <w:rPr>
          <w:b/>
          <w:bCs/>
          <w:szCs w:val="26"/>
        </w:rPr>
        <w:t xml:space="preserve"> </w:t>
      </w:r>
      <w:r w:rsidR="00AC145C" w:rsidRPr="00AC145C">
        <w:rPr>
          <w:b/>
          <w:bCs/>
          <w:szCs w:val="26"/>
        </w:rPr>
        <w:t>Objections</w:t>
      </w:r>
      <w:r w:rsidR="00C10A5F">
        <w:rPr>
          <w:b/>
          <w:bCs/>
          <w:szCs w:val="26"/>
        </w:rPr>
        <w:t xml:space="preserve"> </w:t>
      </w:r>
      <w:r w:rsidR="00AC145C" w:rsidRPr="00AC145C">
        <w:rPr>
          <w:b/>
          <w:bCs/>
          <w:szCs w:val="26"/>
        </w:rPr>
        <w:t>and</w:t>
      </w:r>
      <w:r w:rsidR="00C10A5F">
        <w:rPr>
          <w:b/>
          <w:bCs/>
          <w:szCs w:val="26"/>
        </w:rPr>
        <w:t xml:space="preserve"> </w:t>
      </w:r>
      <w:r w:rsidR="00AC145C" w:rsidRPr="00AC145C">
        <w:rPr>
          <w:b/>
          <w:bCs/>
          <w:szCs w:val="26"/>
        </w:rPr>
        <w:t>Corrections</w:t>
      </w:r>
      <w:r w:rsidR="00C10A5F">
        <w:rPr>
          <w:b/>
          <w:bCs/>
          <w:szCs w:val="26"/>
        </w:rPr>
        <w:t xml:space="preserve"> </w:t>
      </w:r>
      <w:r w:rsidR="00AC145C" w:rsidRPr="00AC145C">
        <w:rPr>
          <w:b/>
          <w:bCs/>
          <w:szCs w:val="26"/>
        </w:rPr>
        <w:t>to</w:t>
      </w:r>
      <w:r w:rsidR="00C10A5F">
        <w:rPr>
          <w:b/>
          <w:bCs/>
          <w:szCs w:val="26"/>
        </w:rPr>
        <w:t xml:space="preserve"> </w:t>
      </w:r>
      <w:r w:rsidR="00AC145C" w:rsidRPr="00AC145C">
        <w:rPr>
          <w:b/>
          <w:bCs/>
          <w:szCs w:val="26"/>
        </w:rPr>
        <w:t>a</w:t>
      </w:r>
      <w:r w:rsidR="00C10A5F">
        <w:rPr>
          <w:b/>
          <w:bCs/>
          <w:szCs w:val="26"/>
        </w:rPr>
        <w:t xml:space="preserve"> </w:t>
      </w:r>
      <w:r w:rsidR="00AC145C" w:rsidRPr="00AC145C">
        <w:rPr>
          <w:b/>
          <w:bCs/>
          <w:szCs w:val="26"/>
        </w:rPr>
        <w:t>Presentence</w:t>
      </w:r>
      <w:r w:rsidR="00C10A5F">
        <w:rPr>
          <w:b/>
          <w:bCs/>
          <w:szCs w:val="26"/>
        </w:rPr>
        <w:t xml:space="preserve"> </w:t>
      </w:r>
      <w:r w:rsidR="00AC145C" w:rsidRPr="00AC145C">
        <w:rPr>
          <w:b/>
          <w:bCs/>
          <w:szCs w:val="26"/>
        </w:rPr>
        <w:t>Report</w:t>
      </w:r>
      <w:r w:rsidR="00C10A5F">
        <w:rPr>
          <w:b/>
          <w:bCs/>
          <w:szCs w:val="26"/>
        </w:rPr>
        <w:t xml:space="preserve"> </w:t>
      </w:r>
      <w:r w:rsidR="00AC145C">
        <w:rPr>
          <w:szCs w:val="26"/>
        </w:rPr>
        <w:t>[no</w:t>
      </w:r>
      <w:r w:rsidR="00C10A5F">
        <w:rPr>
          <w:szCs w:val="26"/>
        </w:rPr>
        <w:t xml:space="preserve"> </w:t>
      </w:r>
      <w:r w:rsidR="00AC145C">
        <w:rPr>
          <w:szCs w:val="26"/>
        </w:rPr>
        <w:t>change]</w:t>
      </w:r>
    </w:p>
    <w:p w14:paraId="6AE97A09" w14:textId="2CA01A9B" w:rsidR="00AC145C" w:rsidRDefault="00654C9E" w:rsidP="004C7D67">
      <w:pPr>
        <w:rPr>
          <w:szCs w:val="26"/>
        </w:rPr>
      </w:pPr>
      <w:r w:rsidRPr="00A64D9C">
        <w:rPr>
          <w:b/>
          <w:bCs/>
          <w:szCs w:val="26"/>
        </w:rPr>
        <w:t>Rule</w:t>
      </w:r>
      <w:r w:rsidR="00C10A5F">
        <w:rPr>
          <w:b/>
          <w:bCs/>
          <w:szCs w:val="26"/>
        </w:rPr>
        <w:t xml:space="preserve"> </w:t>
      </w:r>
      <w:r w:rsidRPr="00A64D9C">
        <w:rPr>
          <w:b/>
          <w:bCs/>
          <w:szCs w:val="26"/>
        </w:rPr>
        <w:t>26.9.</w:t>
      </w:r>
      <w:r w:rsidR="00C10A5F">
        <w:rPr>
          <w:b/>
          <w:bCs/>
          <w:szCs w:val="26"/>
        </w:rPr>
        <w:t xml:space="preserve"> </w:t>
      </w:r>
      <w:r w:rsidRPr="00A64D9C">
        <w:rPr>
          <w:b/>
          <w:bCs/>
          <w:szCs w:val="26"/>
        </w:rPr>
        <w:t>The</w:t>
      </w:r>
      <w:r w:rsidR="00C10A5F">
        <w:rPr>
          <w:b/>
          <w:bCs/>
          <w:szCs w:val="26"/>
        </w:rPr>
        <w:t xml:space="preserve"> </w:t>
      </w:r>
      <w:r w:rsidRPr="00A64D9C">
        <w:rPr>
          <w:b/>
          <w:bCs/>
          <w:szCs w:val="26"/>
        </w:rPr>
        <w:t>Defendant’s</w:t>
      </w:r>
      <w:r w:rsidR="00C10A5F">
        <w:rPr>
          <w:b/>
          <w:bCs/>
          <w:szCs w:val="26"/>
        </w:rPr>
        <w:t xml:space="preserve"> </w:t>
      </w:r>
      <w:r w:rsidRPr="00A64D9C">
        <w:rPr>
          <w:b/>
          <w:bCs/>
          <w:szCs w:val="26"/>
        </w:rPr>
        <w:t>Presence</w:t>
      </w:r>
      <w:r w:rsidR="00C10A5F">
        <w:rPr>
          <w:szCs w:val="26"/>
        </w:rPr>
        <w:t xml:space="preserve"> </w:t>
      </w:r>
      <w:r>
        <w:rPr>
          <w:szCs w:val="26"/>
        </w:rPr>
        <w:t>[no</w:t>
      </w:r>
      <w:r w:rsidR="00C10A5F">
        <w:rPr>
          <w:szCs w:val="26"/>
        </w:rPr>
        <w:t xml:space="preserve"> </w:t>
      </w:r>
      <w:r>
        <w:rPr>
          <w:szCs w:val="26"/>
        </w:rPr>
        <w:t>change]</w:t>
      </w:r>
    </w:p>
    <w:p w14:paraId="1E81F7BE" w14:textId="43D398F6" w:rsidR="00654C9E" w:rsidRPr="00A64D9C" w:rsidRDefault="00B41D19" w:rsidP="004C7D67">
      <w:pPr>
        <w:rPr>
          <w:b/>
          <w:bCs/>
          <w:szCs w:val="26"/>
        </w:rPr>
      </w:pPr>
      <w:r w:rsidRPr="00A64D9C">
        <w:rPr>
          <w:b/>
          <w:bCs/>
          <w:szCs w:val="26"/>
        </w:rPr>
        <w:t>Rule</w:t>
      </w:r>
      <w:r w:rsidR="00C10A5F">
        <w:rPr>
          <w:b/>
          <w:bCs/>
          <w:szCs w:val="26"/>
        </w:rPr>
        <w:t xml:space="preserve"> </w:t>
      </w:r>
      <w:r w:rsidRPr="00A64D9C">
        <w:rPr>
          <w:b/>
          <w:bCs/>
          <w:szCs w:val="26"/>
        </w:rPr>
        <w:t>26.10.</w:t>
      </w:r>
      <w:r w:rsidR="00C10A5F">
        <w:rPr>
          <w:b/>
          <w:bCs/>
          <w:szCs w:val="26"/>
        </w:rPr>
        <w:t xml:space="preserve"> </w:t>
      </w:r>
      <w:r w:rsidRPr="00A64D9C">
        <w:rPr>
          <w:b/>
          <w:bCs/>
          <w:szCs w:val="26"/>
        </w:rPr>
        <w:t>Pronouncement</w:t>
      </w:r>
      <w:r w:rsidR="00C10A5F">
        <w:rPr>
          <w:b/>
          <w:bCs/>
          <w:szCs w:val="26"/>
        </w:rPr>
        <w:t xml:space="preserve"> </w:t>
      </w:r>
      <w:r w:rsidRPr="00A64D9C">
        <w:rPr>
          <w:b/>
          <w:bCs/>
          <w:szCs w:val="26"/>
        </w:rPr>
        <w:t>of</w:t>
      </w:r>
      <w:r w:rsidR="00C10A5F">
        <w:rPr>
          <w:b/>
          <w:bCs/>
          <w:szCs w:val="26"/>
        </w:rPr>
        <w:t xml:space="preserve"> </w:t>
      </w:r>
      <w:r w:rsidRPr="00A64D9C">
        <w:rPr>
          <w:b/>
          <w:bCs/>
          <w:szCs w:val="26"/>
        </w:rPr>
        <w:t>Judgment</w:t>
      </w:r>
      <w:r w:rsidR="00C10A5F">
        <w:rPr>
          <w:b/>
          <w:bCs/>
          <w:szCs w:val="26"/>
        </w:rPr>
        <w:t xml:space="preserve"> </w:t>
      </w:r>
      <w:r w:rsidRPr="00A64D9C">
        <w:rPr>
          <w:b/>
          <w:bCs/>
          <w:szCs w:val="26"/>
        </w:rPr>
        <w:t>and</w:t>
      </w:r>
      <w:r w:rsidR="00C10A5F">
        <w:rPr>
          <w:b/>
          <w:bCs/>
          <w:szCs w:val="26"/>
        </w:rPr>
        <w:t xml:space="preserve"> </w:t>
      </w:r>
      <w:r w:rsidRPr="00A64D9C">
        <w:rPr>
          <w:b/>
          <w:bCs/>
          <w:szCs w:val="26"/>
        </w:rPr>
        <w:t>Sentence</w:t>
      </w:r>
    </w:p>
    <w:p w14:paraId="4DD543F2" w14:textId="15630D3E" w:rsidR="009C02B6" w:rsidRDefault="009C02B6" w:rsidP="00942708">
      <w:pPr>
        <w:pStyle w:val="ListParagraph"/>
        <w:numPr>
          <w:ilvl w:val="0"/>
          <w:numId w:val="53"/>
        </w:numPr>
        <w:ind w:hanging="720"/>
        <w:rPr>
          <w:szCs w:val="26"/>
        </w:rPr>
      </w:pPr>
      <w:r w:rsidRPr="00993CE1">
        <w:rPr>
          <w:b/>
          <w:bCs/>
          <w:szCs w:val="26"/>
        </w:rPr>
        <w:t>Judgment.</w:t>
      </w:r>
      <w:r w:rsidR="00C10A5F">
        <w:rPr>
          <w:szCs w:val="26"/>
        </w:rPr>
        <w:t xml:space="preserve"> </w:t>
      </w:r>
      <w:r w:rsidR="00B52201">
        <w:rPr>
          <w:szCs w:val="26"/>
        </w:rPr>
        <w:t>[no</w:t>
      </w:r>
      <w:r w:rsidR="00C10A5F">
        <w:rPr>
          <w:szCs w:val="26"/>
        </w:rPr>
        <w:t xml:space="preserve"> </w:t>
      </w:r>
      <w:r w:rsidR="00B52201">
        <w:rPr>
          <w:szCs w:val="26"/>
        </w:rPr>
        <w:t>change]</w:t>
      </w:r>
    </w:p>
    <w:p w14:paraId="49DD7D21" w14:textId="77777777" w:rsidR="008E70A8" w:rsidRPr="008E70A8" w:rsidRDefault="00B52201" w:rsidP="008E70A8">
      <w:pPr>
        <w:pStyle w:val="ListParagraph"/>
        <w:numPr>
          <w:ilvl w:val="0"/>
          <w:numId w:val="53"/>
        </w:numPr>
        <w:ind w:hanging="720"/>
        <w:rPr>
          <w:szCs w:val="26"/>
          <w:u w:val="single"/>
        </w:rPr>
      </w:pPr>
      <w:r w:rsidRPr="00993CE1">
        <w:rPr>
          <w:b/>
          <w:bCs/>
          <w:szCs w:val="26"/>
        </w:rPr>
        <w:t>Sentence.</w:t>
      </w:r>
      <w:r w:rsidR="00C10A5F">
        <w:rPr>
          <w:szCs w:val="26"/>
        </w:rPr>
        <w:t xml:space="preserve">  </w:t>
      </w:r>
      <w:r w:rsidR="000D1B97">
        <w:rPr>
          <w:szCs w:val="26"/>
        </w:rPr>
        <w:t xml:space="preserve">[no change] </w:t>
      </w:r>
    </w:p>
    <w:p w14:paraId="3D9DAFE9" w14:textId="5C7C949C" w:rsidR="000D3AB8" w:rsidRPr="008E70A8" w:rsidRDefault="00212B8A" w:rsidP="008E70A8">
      <w:pPr>
        <w:rPr>
          <w:szCs w:val="26"/>
          <w:u w:val="single"/>
        </w:rPr>
      </w:pPr>
      <w:r w:rsidRPr="008E70A8">
        <w:rPr>
          <w:b/>
          <w:bCs/>
          <w:szCs w:val="26"/>
          <w:u w:val="single"/>
        </w:rPr>
        <w:t>(v)</w:t>
      </w:r>
      <w:r w:rsidR="00C10A5F" w:rsidRPr="008E70A8">
        <w:rPr>
          <w:b/>
          <w:bCs/>
          <w:szCs w:val="26"/>
          <w:u w:val="single"/>
        </w:rPr>
        <w:t xml:space="preserve"> </w:t>
      </w:r>
      <w:r w:rsidRPr="008E70A8">
        <w:rPr>
          <w:b/>
          <w:bCs/>
          <w:szCs w:val="26"/>
          <w:u w:val="single"/>
        </w:rPr>
        <w:t>Victims’</w:t>
      </w:r>
      <w:r w:rsidR="00C10A5F" w:rsidRPr="008E70A8">
        <w:rPr>
          <w:b/>
          <w:bCs/>
          <w:szCs w:val="26"/>
          <w:u w:val="single"/>
        </w:rPr>
        <w:t xml:space="preserve"> </w:t>
      </w:r>
      <w:r w:rsidRPr="008E70A8">
        <w:rPr>
          <w:b/>
          <w:bCs/>
          <w:szCs w:val="26"/>
          <w:u w:val="single"/>
        </w:rPr>
        <w:t>Rights.</w:t>
      </w:r>
      <w:r w:rsidR="00C10A5F" w:rsidRPr="008E70A8">
        <w:rPr>
          <w:szCs w:val="26"/>
          <w:u w:val="single"/>
        </w:rPr>
        <w:t xml:space="preserve">  </w:t>
      </w:r>
    </w:p>
    <w:p w14:paraId="50A1C79A" w14:textId="593CC95B" w:rsidR="00212B8A" w:rsidRDefault="000D3AB8" w:rsidP="000D3AB8">
      <w:pPr>
        <w:ind w:left="720"/>
        <w:rPr>
          <w:szCs w:val="26"/>
          <w:u w:val="single"/>
        </w:rPr>
      </w:pPr>
      <w:r>
        <w:rPr>
          <w:szCs w:val="26"/>
          <w:u w:val="single"/>
        </w:rPr>
        <w:t>(1)</w:t>
      </w:r>
      <w:r w:rsidR="00C10A5F">
        <w:rPr>
          <w:szCs w:val="26"/>
          <w:u w:val="single"/>
        </w:rPr>
        <w:t xml:space="preserve"> </w:t>
      </w:r>
      <w:r w:rsidR="001916FC">
        <w:rPr>
          <w:i/>
          <w:iCs/>
          <w:szCs w:val="26"/>
          <w:u w:val="single"/>
        </w:rPr>
        <w:t>Victim’s</w:t>
      </w:r>
      <w:r w:rsidR="00C10A5F">
        <w:rPr>
          <w:i/>
          <w:iCs/>
          <w:szCs w:val="26"/>
          <w:u w:val="single"/>
        </w:rPr>
        <w:t xml:space="preserve"> </w:t>
      </w:r>
      <w:r w:rsidR="001916FC">
        <w:rPr>
          <w:i/>
          <w:iCs/>
          <w:szCs w:val="26"/>
          <w:u w:val="single"/>
        </w:rPr>
        <w:t>O</w:t>
      </w:r>
      <w:r w:rsidR="002D52F8">
        <w:rPr>
          <w:i/>
          <w:iCs/>
          <w:szCs w:val="26"/>
          <w:u w:val="single"/>
        </w:rPr>
        <w:t>pportunity</w:t>
      </w:r>
      <w:r w:rsidR="00C10A5F">
        <w:rPr>
          <w:i/>
          <w:iCs/>
          <w:szCs w:val="26"/>
          <w:u w:val="single"/>
        </w:rPr>
        <w:t xml:space="preserve"> </w:t>
      </w:r>
      <w:r w:rsidR="002D52F8">
        <w:rPr>
          <w:i/>
          <w:iCs/>
          <w:szCs w:val="26"/>
          <w:u w:val="single"/>
        </w:rPr>
        <w:t>to</w:t>
      </w:r>
      <w:r w:rsidR="00C10A5F">
        <w:rPr>
          <w:i/>
          <w:iCs/>
          <w:szCs w:val="26"/>
          <w:u w:val="single"/>
        </w:rPr>
        <w:t xml:space="preserve"> </w:t>
      </w:r>
      <w:r w:rsidR="00692FCA">
        <w:rPr>
          <w:i/>
          <w:iCs/>
          <w:szCs w:val="26"/>
          <w:u w:val="single"/>
        </w:rPr>
        <w:t>Address</w:t>
      </w:r>
      <w:r w:rsidR="00C10A5F">
        <w:rPr>
          <w:i/>
          <w:iCs/>
          <w:szCs w:val="26"/>
          <w:u w:val="single"/>
        </w:rPr>
        <w:t xml:space="preserve"> </w:t>
      </w:r>
      <w:r w:rsidR="00692FCA">
        <w:rPr>
          <w:i/>
          <w:iCs/>
          <w:szCs w:val="26"/>
          <w:u w:val="single"/>
        </w:rPr>
        <w:t>the</w:t>
      </w:r>
      <w:r w:rsidR="00C10A5F">
        <w:rPr>
          <w:i/>
          <w:iCs/>
          <w:szCs w:val="26"/>
          <w:u w:val="single"/>
        </w:rPr>
        <w:t xml:space="preserve"> </w:t>
      </w:r>
      <w:r w:rsidR="00692FCA">
        <w:rPr>
          <w:i/>
          <w:iCs/>
          <w:szCs w:val="26"/>
          <w:u w:val="single"/>
        </w:rPr>
        <w:t>Court</w:t>
      </w:r>
      <w:r w:rsidR="002D52F8">
        <w:rPr>
          <w:i/>
          <w:iCs/>
          <w:szCs w:val="26"/>
          <w:u w:val="single"/>
        </w:rPr>
        <w:t>.</w:t>
      </w:r>
      <w:r w:rsidR="00C10A5F">
        <w:rPr>
          <w:i/>
          <w:iCs/>
          <w:szCs w:val="26"/>
          <w:u w:val="single"/>
        </w:rPr>
        <w:t xml:space="preserve"> </w:t>
      </w:r>
      <w:r w:rsidR="00A64D9C" w:rsidRPr="00A64D9C">
        <w:rPr>
          <w:szCs w:val="26"/>
          <w:u w:val="single"/>
        </w:rPr>
        <w:t>Before</w:t>
      </w:r>
      <w:r w:rsidR="00C10A5F">
        <w:rPr>
          <w:szCs w:val="26"/>
          <w:u w:val="single"/>
        </w:rPr>
        <w:t xml:space="preserve"> </w:t>
      </w:r>
      <w:r w:rsidR="00A64D9C" w:rsidRPr="00A64D9C">
        <w:rPr>
          <w:szCs w:val="26"/>
          <w:u w:val="single"/>
        </w:rPr>
        <w:t>the</w:t>
      </w:r>
      <w:r w:rsidR="00C10A5F">
        <w:rPr>
          <w:szCs w:val="26"/>
          <w:u w:val="single"/>
        </w:rPr>
        <w:t xml:space="preserve"> </w:t>
      </w:r>
      <w:r w:rsidR="00A64D9C" w:rsidRPr="00A64D9C">
        <w:rPr>
          <w:szCs w:val="26"/>
          <w:u w:val="single"/>
        </w:rPr>
        <w:t>court</w:t>
      </w:r>
      <w:r w:rsidR="00C10A5F">
        <w:rPr>
          <w:szCs w:val="26"/>
          <w:u w:val="single"/>
        </w:rPr>
        <w:t xml:space="preserve"> </w:t>
      </w:r>
      <w:r w:rsidR="00A64D9C" w:rsidRPr="00A64D9C">
        <w:rPr>
          <w:szCs w:val="26"/>
          <w:u w:val="single"/>
        </w:rPr>
        <w:t>pronounces</w:t>
      </w:r>
      <w:r w:rsidR="00C10A5F">
        <w:rPr>
          <w:szCs w:val="26"/>
          <w:u w:val="single"/>
        </w:rPr>
        <w:t xml:space="preserve"> </w:t>
      </w:r>
      <w:r w:rsidR="00A64D9C" w:rsidRPr="00A64D9C">
        <w:rPr>
          <w:szCs w:val="26"/>
          <w:u w:val="single"/>
        </w:rPr>
        <w:t>sentence,</w:t>
      </w:r>
      <w:r w:rsidR="00C10A5F">
        <w:rPr>
          <w:szCs w:val="26"/>
          <w:u w:val="single"/>
        </w:rPr>
        <w:t xml:space="preserve"> </w:t>
      </w:r>
      <w:r w:rsidR="00A64D9C" w:rsidRPr="00A64D9C">
        <w:rPr>
          <w:szCs w:val="26"/>
          <w:u w:val="single"/>
        </w:rPr>
        <w:t>it</w:t>
      </w:r>
      <w:r w:rsidR="00C10A5F">
        <w:rPr>
          <w:szCs w:val="26"/>
          <w:u w:val="single"/>
        </w:rPr>
        <w:t xml:space="preserve"> </w:t>
      </w:r>
      <w:r w:rsidR="00A64D9C" w:rsidRPr="00A64D9C">
        <w:rPr>
          <w:szCs w:val="26"/>
          <w:u w:val="single"/>
        </w:rPr>
        <w:t>also</w:t>
      </w:r>
      <w:r w:rsidR="00C10A5F">
        <w:rPr>
          <w:szCs w:val="26"/>
          <w:u w:val="single"/>
        </w:rPr>
        <w:t xml:space="preserve"> </w:t>
      </w:r>
      <w:r w:rsidR="00A64D9C" w:rsidRPr="00A64D9C">
        <w:rPr>
          <w:szCs w:val="26"/>
          <w:u w:val="single"/>
        </w:rPr>
        <w:t>must</w:t>
      </w:r>
      <w:r w:rsidR="00C10A5F">
        <w:rPr>
          <w:szCs w:val="26"/>
          <w:u w:val="single"/>
        </w:rPr>
        <w:t xml:space="preserve"> </w:t>
      </w:r>
      <w:r w:rsidR="00A64D9C" w:rsidRPr="00A64D9C">
        <w:rPr>
          <w:szCs w:val="26"/>
          <w:u w:val="single"/>
        </w:rPr>
        <w:t>give</w:t>
      </w:r>
      <w:r w:rsidR="00C10A5F">
        <w:rPr>
          <w:szCs w:val="26"/>
          <w:u w:val="single"/>
        </w:rPr>
        <w:t xml:space="preserve"> </w:t>
      </w:r>
      <w:r w:rsidR="00A64D9C" w:rsidRPr="00A64D9C">
        <w:rPr>
          <w:szCs w:val="26"/>
          <w:u w:val="single"/>
        </w:rPr>
        <w:t>the</w:t>
      </w:r>
      <w:r w:rsidR="00C10A5F">
        <w:rPr>
          <w:szCs w:val="26"/>
          <w:u w:val="single"/>
        </w:rPr>
        <w:t xml:space="preserve"> </w:t>
      </w:r>
      <w:r w:rsidR="00A64D9C" w:rsidRPr="00A64D9C">
        <w:rPr>
          <w:szCs w:val="26"/>
          <w:u w:val="single"/>
        </w:rPr>
        <w:t>victim</w:t>
      </w:r>
      <w:r w:rsidR="00C10A5F">
        <w:rPr>
          <w:szCs w:val="26"/>
          <w:u w:val="single"/>
        </w:rPr>
        <w:t xml:space="preserve"> </w:t>
      </w:r>
      <w:r w:rsidR="00A64D9C" w:rsidRPr="00A64D9C">
        <w:rPr>
          <w:szCs w:val="26"/>
          <w:u w:val="single"/>
        </w:rPr>
        <w:t>an</w:t>
      </w:r>
      <w:r w:rsidR="00C10A5F">
        <w:rPr>
          <w:szCs w:val="26"/>
          <w:u w:val="single"/>
        </w:rPr>
        <w:t xml:space="preserve"> </w:t>
      </w:r>
      <w:r w:rsidR="00A64D9C" w:rsidRPr="00A64D9C">
        <w:rPr>
          <w:szCs w:val="26"/>
          <w:u w:val="single"/>
        </w:rPr>
        <w:t>opportunity</w:t>
      </w:r>
      <w:r w:rsidR="00C10A5F">
        <w:rPr>
          <w:szCs w:val="26"/>
          <w:u w:val="single"/>
        </w:rPr>
        <w:t xml:space="preserve"> </w:t>
      </w:r>
      <w:r w:rsidR="00A64D9C" w:rsidRPr="00A64D9C">
        <w:rPr>
          <w:szCs w:val="26"/>
          <w:u w:val="single"/>
        </w:rPr>
        <w:t>to</w:t>
      </w:r>
      <w:r w:rsidR="00C10A5F">
        <w:rPr>
          <w:szCs w:val="26"/>
          <w:u w:val="single"/>
        </w:rPr>
        <w:t xml:space="preserve"> </w:t>
      </w:r>
      <w:r w:rsidR="00A64D9C" w:rsidRPr="00A64D9C">
        <w:rPr>
          <w:szCs w:val="26"/>
          <w:u w:val="single"/>
        </w:rPr>
        <w:t>address</w:t>
      </w:r>
      <w:r w:rsidR="00C10A5F">
        <w:rPr>
          <w:szCs w:val="26"/>
          <w:u w:val="single"/>
        </w:rPr>
        <w:t xml:space="preserve"> </w:t>
      </w:r>
      <w:r w:rsidR="00A64D9C" w:rsidRPr="00A64D9C">
        <w:rPr>
          <w:szCs w:val="26"/>
          <w:u w:val="single"/>
        </w:rPr>
        <w:t>the</w:t>
      </w:r>
      <w:r w:rsidR="00C10A5F">
        <w:rPr>
          <w:szCs w:val="26"/>
          <w:u w:val="single"/>
        </w:rPr>
        <w:t xml:space="preserve"> </w:t>
      </w:r>
      <w:r w:rsidR="00A64D9C" w:rsidRPr="00A64D9C">
        <w:rPr>
          <w:szCs w:val="26"/>
          <w:u w:val="single"/>
        </w:rPr>
        <w:t>court.</w:t>
      </w:r>
    </w:p>
    <w:p w14:paraId="1682E75A" w14:textId="7764CBC9" w:rsidR="00BA4E50" w:rsidRDefault="000D3AB8" w:rsidP="000D3AB8">
      <w:pPr>
        <w:ind w:left="720"/>
        <w:rPr>
          <w:szCs w:val="26"/>
          <w:u w:val="single"/>
        </w:rPr>
      </w:pPr>
      <w:r>
        <w:rPr>
          <w:szCs w:val="26"/>
          <w:u w:val="single"/>
        </w:rPr>
        <w:t>(2)</w:t>
      </w:r>
      <w:r w:rsidR="00C10A5F">
        <w:rPr>
          <w:szCs w:val="26"/>
          <w:u w:val="single"/>
        </w:rPr>
        <w:t xml:space="preserve"> </w:t>
      </w:r>
      <w:r w:rsidR="002D52F8">
        <w:rPr>
          <w:i/>
          <w:iCs/>
          <w:szCs w:val="26"/>
          <w:u w:val="single"/>
        </w:rPr>
        <w:t>Information</w:t>
      </w:r>
      <w:r w:rsidR="00C10A5F">
        <w:rPr>
          <w:i/>
          <w:iCs/>
          <w:szCs w:val="26"/>
          <w:u w:val="single"/>
        </w:rPr>
        <w:t xml:space="preserve"> </w:t>
      </w:r>
      <w:r w:rsidR="002D52F8">
        <w:rPr>
          <w:i/>
          <w:iCs/>
          <w:szCs w:val="26"/>
          <w:u w:val="single"/>
        </w:rPr>
        <w:t>from</w:t>
      </w:r>
      <w:r w:rsidR="00C10A5F">
        <w:rPr>
          <w:i/>
          <w:iCs/>
          <w:szCs w:val="26"/>
          <w:u w:val="single"/>
        </w:rPr>
        <w:t xml:space="preserve"> </w:t>
      </w:r>
      <w:r w:rsidR="002D52F8">
        <w:rPr>
          <w:i/>
          <w:iCs/>
          <w:szCs w:val="26"/>
          <w:u w:val="single"/>
        </w:rPr>
        <w:t>the</w:t>
      </w:r>
      <w:r w:rsidR="00C10A5F">
        <w:rPr>
          <w:i/>
          <w:iCs/>
          <w:szCs w:val="26"/>
          <w:u w:val="single"/>
        </w:rPr>
        <w:t xml:space="preserve"> </w:t>
      </w:r>
      <w:r w:rsidR="002D52F8">
        <w:rPr>
          <w:i/>
          <w:iCs/>
          <w:szCs w:val="26"/>
          <w:u w:val="single"/>
        </w:rPr>
        <w:t>Prosecutor.</w:t>
      </w:r>
      <w:r w:rsidR="00C10A5F">
        <w:rPr>
          <w:i/>
          <w:iCs/>
          <w:szCs w:val="26"/>
          <w:u w:val="single"/>
        </w:rPr>
        <w:t xml:space="preserve"> </w:t>
      </w:r>
      <w:r w:rsidR="008B0F70">
        <w:rPr>
          <w:szCs w:val="26"/>
          <w:u w:val="single"/>
        </w:rPr>
        <w:t>A</w:t>
      </w:r>
      <w:r w:rsidR="00C10A5F">
        <w:rPr>
          <w:szCs w:val="26"/>
          <w:u w:val="single"/>
        </w:rPr>
        <w:t xml:space="preserve"> </w:t>
      </w:r>
      <w:r w:rsidR="00832C26">
        <w:rPr>
          <w:szCs w:val="26"/>
          <w:u w:val="single"/>
        </w:rPr>
        <w:t>victim</w:t>
      </w:r>
      <w:r w:rsidR="00C10A5F">
        <w:rPr>
          <w:szCs w:val="26"/>
          <w:u w:val="single"/>
        </w:rPr>
        <w:t xml:space="preserve"> </w:t>
      </w:r>
      <w:r w:rsidR="008B0F70">
        <w:rPr>
          <w:szCs w:val="26"/>
          <w:u w:val="single"/>
        </w:rPr>
        <w:t>has</w:t>
      </w:r>
      <w:r w:rsidR="00C10A5F">
        <w:rPr>
          <w:szCs w:val="26"/>
          <w:u w:val="single"/>
        </w:rPr>
        <w:t xml:space="preserve"> </w:t>
      </w:r>
      <w:r w:rsidR="008B0F70">
        <w:rPr>
          <w:szCs w:val="26"/>
          <w:u w:val="single"/>
        </w:rPr>
        <w:t>a</w:t>
      </w:r>
      <w:r w:rsidR="00C10A5F">
        <w:rPr>
          <w:szCs w:val="26"/>
          <w:u w:val="single"/>
        </w:rPr>
        <w:t xml:space="preserve"> </w:t>
      </w:r>
      <w:r w:rsidR="008B0F70">
        <w:rPr>
          <w:szCs w:val="26"/>
          <w:u w:val="single"/>
        </w:rPr>
        <w:t>right</w:t>
      </w:r>
      <w:r w:rsidR="00C10A5F">
        <w:rPr>
          <w:szCs w:val="26"/>
          <w:u w:val="single"/>
        </w:rPr>
        <w:t xml:space="preserve"> </w:t>
      </w:r>
      <w:r w:rsidR="008B0F70">
        <w:rPr>
          <w:szCs w:val="26"/>
          <w:u w:val="single"/>
        </w:rPr>
        <w:t>to</w:t>
      </w:r>
      <w:r w:rsidR="00C10A5F">
        <w:rPr>
          <w:szCs w:val="26"/>
          <w:u w:val="single"/>
        </w:rPr>
        <w:t xml:space="preserve"> </w:t>
      </w:r>
      <w:r w:rsidR="008B0F70">
        <w:rPr>
          <w:szCs w:val="26"/>
          <w:u w:val="single"/>
        </w:rPr>
        <w:t>be</w:t>
      </w:r>
      <w:r w:rsidR="00C10A5F">
        <w:rPr>
          <w:szCs w:val="26"/>
          <w:u w:val="single"/>
        </w:rPr>
        <w:t xml:space="preserve"> </w:t>
      </w:r>
      <w:r w:rsidR="008B0F70">
        <w:rPr>
          <w:szCs w:val="26"/>
          <w:u w:val="single"/>
        </w:rPr>
        <w:t>informed</w:t>
      </w:r>
      <w:r w:rsidR="00C10A5F">
        <w:rPr>
          <w:szCs w:val="26"/>
          <w:u w:val="single"/>
        </w:rPr>
        <w:t xml:space="preserve"> </w:t>
      </w:r>
      <w:r w:rsidR="008B0F70">
        <w:rPr>
          <w:szCs w:val="26"/>
          <w:u w:val="single"/>
        </w:rPr>
        <w:t>by</w:t>
      </w:r>
      <w:r w:rsidR="00C10A5F">
        <w:rPr>
          <w:szCs w:val="26"/>
          <w:u w:val="single"/>
        </w:rPr>
        <w:t xml:space="preserve"> </w:t>
      </w:r>
      <w:r w:rsidR="008B0F70">
        <w:rPr>
          <w:szCs w:val="26"/>
          <w:u w:val="single"/>
        </w:rPr>
        <w:t>the</w:t>
      </w:r>
      <w:r w:rsidR="00C10A5F">
        <w:rPr>
          <w:szCs w:val="26"/>
          <w:u w:val="single"/>
        </w:rPr>
        <w:t xml:space="preserve"> </w:t>
      </w:r>
      <w:r w:rsidR="008B0F70">
        <w:rPr>
          <w:szCs w:val="26"/>
          <w:u w:val="single"/>
        </w:rPr>
        <w:t>prosecutor</w:t>
      </w:r>
      <w:r w:rsidR="00C10A5F">
        <w:rPr>
          <w:szCs w:val="26"/>
          <w:u w:val="single"/>
        </w:rPr>
        <w:t xml:space="preserve"> </w:t>
      </w:r>
      <w:r w:rsidR="008B0F70">
        <w:rPr>
          <w:szCs w:val="26"/>
          <w:u w:val="single"/>
        </w:rPr>
        <w:t>of</w:t>
      </w:r>
      <w:r w:rsidR="001916FC">
        <w:rPr>
          <w:szCs w:val="26"/>
          <w:u w:val="single"/>
        </w:rPr>
        <w:t>:</w:t>
      </w:r>
      <w:r w:rsidR="00C10A5F">
        <w:rPr>
          <w:szCs w:val="26"/>
          <w:u w:val="single"/>
        </w:rPr>
        <w:t xml:space="preserve"> </w:t>
      </w:r>
    </w:p>
    <w:p w14:paraId="7C59860D" w14:textId="64969326" w:rsidR="00BA4E50" w:rsidRDefault="00BA4E50" w:rsidP="000C441F">
      <w:pPr>
        <w:ind w:left="720" w:firstLine="720"/>
        <w:rPr>
          <w:szCs w:val="26"/>
          <w:u w:val="single"/>
        </w:rPr>
      </w:pPr>
      <w:r>
        <w:rPr>
          <w:szCs w:val="26"/>
          <w:u w:val="single"/>
        </w:rPr>
        <w:t>(A)</w:t>
      </w:r>
      <w:r w:rsidR="00C10A5F">
        <w:rPr>
          <w:szCs w:val="26"/>
          <w:u w:val="single"/>
        </w:rPr>
        <w:t xml:space="preserve"> </w:t>
      </w:r>
      <w:r w:rsidR="008B0F70">
        <w:rPr>
          <w:szCs w:val="26"/>
          <w:u w:val="single"/>
        </w:rPr>
        <w:t>the</w:t>
      </w:r>
      <w:r w:rsidR="00C10A5F">
        <w:rPr>
          <w:szCs w:val="26"/>
          <w:u w:val="single"/>
        </w:rPr>
        <w:t xml:space="preserve"> </w:t>
      </w:r>
      <w:r w:rsidR="008B0F70">
        <w:rPr>
          <w:szCs w:val="26"/>
          <w:u w:val="single"/>
        </w:rPr>
        <w:t>disposition</w:t>
      </w:r>
      <w:r w:rsidR="00C10A5F">
        <w:rPr>
          <w:szCs w:val="26"/>
          <w:u w:val="single"/>
        </w:rPr>
        <w:t xml:space="preserve"> </w:t>
      </w:r>
      <w:r w:rsidR="008B0F70">
        <w:rPr>
          <w:szCs w:val="26"/>
          <w:u w:val="single"/>
        </w:rPr>
        <w:t>of</w:t>
      </w:r>
      <w:r w:rsidR="00C10A5F">
        <w:rPr>
          <w:szCs w:val="26"/>
          <w:u w:val="single"/>
        </w:rPr>
        <w:t xml:space="preserve"> </w:t>
      </w:r>
      <w:r w:rsidR="008B0F70">
        <w:rPr>
          <w:szCs w:val="26"/>
          <w:u w:val="single"/>
        </w:rPr>
        <w:t>the</w:t>
      </w:r>
      <w:r w:rsidR="00C10A5F">
        <w:rPr>
          <w:szCs w:val="26"/>
          <w:u w:val="single"/>
        </w:rPr>
        <w:t xml:space="preserve"> </w:t>
      </w:r>
      <w:r w:rsidR="008B0F70">
        <w:rPr>
          <w:szCs w:val="26"/>
          <w:u w:val="single"/>
        </w:rPr>
        <w:t>case</w:t>
      </w:r>
      <w:r>
        <w:rPr>
          <w:szCs w:val="26"/>
          <w:u w:val="single"/>
        </w:rPr>
        <w:t>,</w:t>
      </w:r>
    </w:p>
    <w:p w14:paraId="621F0D25" w14:textId="553B1ED6" w:rsidR="00BA4E50" w:rsidRDefault="00BA4E50" w:rsidP="000C441F">
      <w:pPr>
        <w:ind w:left="1440"/>
        <w:rPr>
          <w:szCs w:val="26"/>
          <w:u w:val="single"/>
        </w:rPr>
      </w:pPr>
      <w:r>
        <w:rPr>
          <w:szCs w:val="26"/>
          <w:u w:val="single"/>
        </w:rPr>
        <w:t>(B)</w:t>
      </w:r>
      <w:r w:rsidR="00C10A5F">
        <w:rPr>
          <w:szCs w:val="26"/>
          <w:u w:val="single"/>
        </w:rPr>
        <w:t xml:space="preserve"> </w:t>
      </w:r>
      <w:r w:rsidR="00264EFD">
        <w:rPr>
          <w:szCs w:val="26"/>
          <w:u w:val="single"/>
        </w:rPr>
        <w:t>the</w:t>
      </w:r>
      <w:r w:rsidR="00C10A5F">
        <w:rPr>
          <w:szCs w:val="26"/>
          <w:u w:val="single"/>
        </w:rPr>
        <w:t xml:space="preserve"> </w:t>
      </w:r>
      <w:r w:rsidR="00264EFD">
        <w:rPr>
          <w:szCs w:val="26"/>
          <w:u w:val="single"/>
        </w:rPr>
        <w:t>right</w:t>
      </w:r>
      <w:r w:rsidR="00C10A5F">
        <w:rPr>
          <w:szCs w:val="26"/>
          <w:u w:val="single"/>
        </w:rPr>
        <w:t xml:space="preserve"> </w:t>
      </w:r>
      <w:r w:rsidR="00264EFD">
        <w:rPr>
          <w:szCs w:val="26"/>
          <w:u w:val="single"/>
        </w:rPr>
        <w:t>to</w:t>
      </w:r>
      <w:r w:rsidR="00C10A5F">
        <w:rPr>
          <w:szCs w:val="26"/>
          <w:u w:val="single"/>
        </w:rPr>
        <w:t xml:space="preserve"> </w:t>
      </w:r>
      <w:r w:rsidR="00264EFD">
        <w:rPr>
          <w:szCs w:val="26"/>
          <w:u w:val="single"/>
        </w:rPr>
        <w:t>restitution</w:t>
      </w:r>
      <w:r w:rsidR="00E83C96">
        <w:rPr>
          <w:szCs w:val="26"/>
          <w:u w:val="single"/>
        </w:rPr>
        <w:t>,</w:t>
      </w:r>
      <w:r w:rsidR="00C10A5F">
        <w:rPr>
          <w:szCs w:val="26"/>
          <w:u w:val="single"/>
        </w:rPr>
        <w:t xml:space="preserve"> </w:t>
      </w:r>
      <w:r w:rsidR="00E83C96">
        <w:rPr>
          <w:szCs w:val="26"/>
          <w:u w:val="single"/>
        </w:rPr>
        <w:t>the</w:t>
      </w:r>
      <w:r w:rsidR="00C10A5F">
        <w:rPr>
          <w:szCs w:val="26"/>
          <w:u w:val="single"/>
        </w:rPr>
        <w:t xml:space="preserve"> </w:t>
      </w:r>
      <w:r w:rsidR="00E83C96">
        <w:rPr>
          <w:szCs w:val="26"/>
          <w:u w:val="single"/>
        </w:rPr>
        <w:t>items</w:t>
      </w:r>
      <w:r w:rsidR="00C10A5F">
        <w:rPr>
          <w:szCs w:val="26"/>
          <w:u w:val="single"/>
        </w:rPr>
        <w:t xml:space="preserve"> </w:t>
      </w:r>
      <w:r w:rsidR="00E83C96">
        <w:rPr>
          <w:szCs w:val="26"/>
          <w:u w:val="single"/>
        </w:rPr>
        <w:t>of</w:t>
      </w:r>
      <w:r w:rsidR="00C10A5F">
        <w:rPr>
          <w:szCs w:val="26"/>
          <w:u w:val="single"/>
        </w:rPr>
        <w:t xml:space="preserve"> </w:t>
      </w:r>
      <w:r w:rsidR="00E83C96">
        <w:rPr>
          <w:szCs w:val="26"/>
          <w:u w:val="single"/>
        </w:rPr>
        <w:t>loss</w:t>
      </w:r>
      <w:r w:rsidR="00C10A5F">
        <w:rPr>
          <w:szCs w:val="26"/>
          <w:u w:val="single"/>
        </w:rPr>
        <w:t xml:space="preserve"> </w:t>
      </w:r>
      <w:r w:rsidR="00E83C96">
        <w:rPr>
          <w:szCs w:val="26"/>
          <w:u w:val="single"/>
        </w:rPr>
        <w:t>within</w:t>
      </w:r>
      <w:r w:rsidR="00C10A5F">
        <w:rPr>
          <w:szCs w:val="26"/>
          <w:u w:val="single"/>
        </w:rPr>
        <w:t xml:space="preserve"> </w:t>
      </w:r>
      <w:r w:rsidR="00E83C96">
        <w:rPr>
          <w:szCs w:val="26"/>
          <w:u w:val="single"/>
        </w:rPr>
        <w:t>the</w:t>
      </w:r>
      <w:r w:rsidR="00C10A5F">
        <w:rPr>
          <w:szCs w:val="26"/>
          <w:u w:val="single"/>
        </w:rPr>
        <w:t xml:space="preserve"> </w:t>
      </w:r>
      <w:r w:rsidR="00E83C96">
        <w:rPr>
          <w:szCs w:val="26"/>
          <w:u w:val="single"/>
        </w:rPr>
        <w:t>scope</w:t>
      </w:r>
      <w:r w:rsidR="00C10A5F">
        <w:rPr>
          <w:szCs w:val="26"/>
          <w:u w:val="single"/>
        </w:rPr>
        <w:t xml:space="preserve"> </w:t>
      </w:r>
      <w:r w:rsidR="00E83C96">
        <w:rPr>
          <w:szCs w:val="26"/>
          <w:u w:val="single"/>
        </w:rPr>
        <w:t>of</w:t>
      </w:r>
      <w:r w:rsidR="00C10A5F">
        <w:rPr>
          <w:szCs w:val="26"/>
          <w:u w:val="single"/>
        </w:rPr>
        <w:t xml:space="preserve"> </w:t>
      </w:r>
      <w:r w:rsidR="00E83C96">
        <w:rPr>
          <w:szCs w:val="26"/>
          <w:u w:val="single"/>
        </w:rPr>
        <w:t>restitution,</w:t>
      </w:r>
      <w:r w:rsidR="00C10A5F">
        <w:rPr>
          <w:szCs w:val="26"/>
          <w:u w:val="single"/>
        </w:rPr>
        <w:t xml:space="preserve"> </w:t>
      </w:r>
      <w:r w:rsidR="00E83C96">
        <w:rPr>
          <w:szCs w:val="26"/>
          <w:u w:val="single"/>
        </w:rPr>
        <w:t>and</w:t>
      </w:r>
      <w:r w:rsidR="00C10A5F">
        <w:rPr>
          <w:szCs w:val="26"/>
          <w:u w:val="single"/>
        </w:rPr>
        <w:t xml:space="preserve"> </w:t>
      </w:r>
      <w:r w:rsidR="00E83C96">
        <w:rPr>
          <w:szCs w:val="26"/>
          <w:u w:val="single"/>
        </w:rPr>
        <w:t>the</w:t>
      </w:r>
      <w:r w:rsidR="00C10A5F">
        <w:rPr>
          <w:szCs w:val="26"/>
          <w:u w:val="single"/>
        </w:rPr>
        <w:t xml:space="preserve"> </w:t>
      </w:r>
      <w:r w:rsidR="00E83C96">
        <w:rPr>
          <w:szCs w:val="26"/>
          <w:u w:val="single"/>
        </w:rPr>
        <w:t>procedures</w:t>
      </w:r>
      <w:r w:rsidR="00C10A5F">
        <w:rPr>
          <w:szCs w:val="26"/>
          <w:u w:val="single"/>
        </w:rPr>
        <w:t xml:space="preserve"> </w:t>
      </w:r>
      <w:r w:rsidR="00E83C96">
        <w:rPr>
          <w:szCs w:val="26"/>
          <w:u w:val="single"/>
        </w:rPr>
        <w:t>for</w:t>
      </w:r>
      <w:r w:rsidR="00C10A5F">
        <w:rPr>
          <w:szCs w:val="26"/>
          <w:u w:val="single"/>
        </w:rPr>
        <w:t xml:space="preserve"> </w:t>
      </w:r>
      <w:r w:rsidR="00E83C96">
        <w:rPr>
          <w:szCs w:val="26"/>
          <w:u w:val="single"/>
        </w:rPr>
        <w:t>invoking</w:t>
      </w:r>
      <w:r w:rsidR="00C10A5F">
        <w:rPr>
          <w:szCs w:val="26"/>
          <w:u w:val="single"/>
        </w:rPr>
        <w:t xml:space="preserve"> </w:t>
      </w:r>
      <w:r w:rsidR="00E83C96">
        <w:rPr>
          <w:szCs w:val="26"/>
          <w:u w:val="single"/>
        </w:rPr>
        <w:t>that</w:t>
      </w:r>
      <w:r w:rsidR="00C10A5F">
        <w:rPr>
          <w:szCs w:val="26"/>
          <w:u w:val="single"/>
        </w:rPr>
        <w:t xml:space="preserve"> </w:t>
      </w:r>
      <w:r w:rsidR="00E83C96">
        <w:rPr>
          <w:szCs w:val="26"/>
          <w:u w:val="single"/>
        </w:rPr>
        <w:t>right</w:t>
      </w:r>
      <w:r>
        <w:rPr>
          <w:szCs w:val="26"/>
          <w:u w:val="single"/>
        </w:rPr>
        <w:t>,</w:t>
      </w:r>
      <w:r w:rsidR="00C10A5F">
        <w:rPr>
          <w:szCs w:val="26"/>
          <w:u w:val="single"/>
        </w:rPr>
        <w:t xml:space="preserve"> </w:t>
      </w:r>
      <w:r w:rsidR="008B0F70">
        <w:rPr>
          <w:szCs w:val="26"/>
          <w:u w:val="single"/>
        </w:rPr>
        <w:t>and</w:t>
      </w:r>
      <w:r w:rsidR="00C10A5F">
        <w:rPr>
          <w:szCs w:val="26"/>
          <w:u w:val="single"/>
        </w:rPr>
        <w:t xml:space="preserve"> </w:t>
      </w:r>
    </w:p>
    <w:p w14:paraId="51ABB71C" w14:textId="4C57C172" w:rsidR="006C6FA8" w:rsidRDefault="00BA4E50" w:rsidP="000C441F">
      <w:pPr>
        <w:ind w:left="720" w:firstLine="720"/>
        <w:rPr>
          <w:szCs w:val="26"/>
          <w:u w:val="single"/>
        </w:rPr>
      </w:pPr>
      <w:r>
        <w:rPr>
          <w:szCs w:val="26"/>
          <w:u w:val="single"/>
        </w:rPr>
        <w:t>(C)</w:t>
      </w:r>
      <w:r w:rsidR="00C10A5F">
        <w:rPr>
          <w:szCs w:val="26"/>
          <w:u w:val="single"/>
        </w:rPr>
        <w:t xml:space="preserve"> </w:t>
      </w:r>
      <w:r w:rsidR="008B0F70">
        <w:rPr>
          <w:szCs w:val="26"/>
          <w:u w:val="single"/>
        </w:rPr>
        <w:t>the</w:t>
      </w:r>
      <w:r w:rsidR="00C10A5F">
        <w:rPr>
          <w:szCs w:val="26"/>
          <w:u w:val="single"/>
        </w:rPr>
        <w:t xml:space="preserve"> </w:t>
      </w:r>
      <w:r w:rsidR="008B0F70">
        <w:rPr>
          <w:szCs w:val="26"/>
          <w:u w:val="single"/>
        </w:rPr>
        <w:t>procedures</w:t>
      </w:r>
      <w:r w:rsidR="00C10A5F">
        <w:rPr>
          <w:szCs w:val="26"/>
          <w:u w:val="single"/>
        </w:rPr>
        <w:t xml:space="preserve"> </w:t>
      </w:r>
      <w:r w:rsidR="008B0F70">
        <w:rPr>
          <w:szCs w:val="26"/>
          <w:u w:val="single"/>
        </w:rPr>
        <w:t>for</w:t>
      </w:r>
      <w:r w:rsidR="00C10A5F">
        <w:rPr>
          <w:szCs w:val="26"/>
          <w:u w:val="single"/>
        </w:rPr>
        <w:t xml:space="preserve"> </w:t>
      </w:r>
      <w:r w:rsidR="008B0F70">
        <w:rPr>
          <w:szCs w:val="26"/>
          <w:u w:val="single"/>
        </w:rPr>
        <w:t>opting-in</w:t>
      </w:r>
      <w:r w:rsidR="00C10A5F">
        <w:rPr>
          <w:szCs w:val="26"/>
          <w:u w:val="single"/>
        </w:rPr>
        <w:t xml:space="preserve"> </w:t>
      </w:r>
      <w:r w:rsidR="008B0F70">
        <w:rPr>
          <w:szCs w:val="26"/>
          <w:u w:val="single"/>
        </w:rPr>
        <w:t>to</w:t>
      </w:r>
      <w:r w:rsidR="00C10A5F">
        <w:rPr>
          <w:szCs w:val="26"/>
          <w:u w:val="single"/>
        </w:rPr>
        <w:t xml:space="preserve"> </w:t>
      </w:r>
      <w:r w:rsidR="008B0F70">
        <w:rPr>
          <w:szCs w:val="26"/>
          <w:u w:val="single"/>
        </w:rPr>
        <w:t>post-conviction</w:t>
      </w:r>
      <w:r w:rsidR="00C10A5F">
        <w:rPr>
          <w:szCs w:val="26"/>
          <w:u w:val="single"/>
        </w:rPr>
        <w:t xml:space="preserve"> </w:t>
      </w:r>
      <w:r w:rsidR="008B0F70">
        <w:rPr>
          <w:szCs w:val="26"/>
          <w:u w:val="single"/>
        </w:rPr>
        <w:t>notification.</w:t>
      </w:r>
    </w:p>
    <w:p w14:paraId="418C8D1D" w14:textId="3018FE1A" w:rsidR="00B37070" w:rsidRPr="008E70A8" w:rsidRDefault="003353B6" w:rsidP="00084E47">
      <w:pPr>
        <w:ind w:firstLine="720"/>
        <w:rPr>
          <w:szCs w:val="26"/>
          <w:u w:val="single"/>
        </w:rPr>
      </w:pPr>
      <w:r w:rsidRPr="00084E47">
        <w:rPr>
          <w:szCs w:val="26"/>
          <w:highlight w:val="darkGray"/>
          <w:u w:val="single"/>
        </w:rPr>
        <w:t>(</w:t>
      </w:r>
      <w:r w:rsidR="00B37070" w:rsidRPr="008E70A8">
        <w:rPr>
          <w:szCs w:val="26"/>
          <w:u w:val="single"/>
        </w:rPr>
        <w:t>3</w:t>
      </w:r>
      <w:r w:rsidRPr="008E70A8">
        <w:rPr>
          <w:szCs w:val="26"/>
          <w:u w:val="single"/>
        </w:rPr>
        <w:t xml:space="preserve">) </w:t>
      </w:r>
      <w:r w:rsidR="00B37070" w:rsidRPr="00084E47">
        <w:rPr>
          <w:i/>
          <w:iCs/>
          <w:szCs w:val="26"/>
          <w:u w:val="single"/>
        </w:rPr>
        <w:t>Restitution.</w:t>
      </w:r>
      <w:r w:rsidR="00EB60B4" w:rsidRPr="008E70A8">
        <w:rPr>
          <w:szCs w:val="26"/>
          <w:u w:val="single"/>
        </w:rPr>
        <w:t xml:space="preserve"> </w:t>
      </w:r>
      <w:r w:rsidR="00395D72" w:rsidRPr="008E70A8">
        <w:rPr>
          <w:szCs w:val="26"/>
          <w:u w:val="single"/>
        </w:rPr>
        <w:t>A</w:t>
      </w:r>
      <w:r w:rsidR="00930AF9" w:rsidRPr="008E70A8">
        <w:rPr>
          <w:szCs w:val="26"/>
          <w:u w:val="single"/>
        </w:rPr>
        <w:t xml:space="preserve"> victim has the right to present evidence or information and to </w:t>
      </w:r>
      <w:r w:rsidR="00CC47F4" w:rsidRPr="00084E47">
        <w:rPr>
          <w:szCs w:val="26"/>
        </w:rPr>
        <w:tab/>
      </w:r>
      <w:r w:rsidR="00930AF9" w:rsidRPr="00084E47">
        <w:rPr>
          <w:szCs w:val="26"/>
          <w:u w:val="single"/>
        </w:rPr>
        <w:t xml:space="preserve">make an argument to the court, personally or through counsel, </w:t>
      </w:r>
      <w:r w:rsidR="005345A2" w:rsidRPr="00084E47">
        <w:rPr>
          <w:szCs w:val="26"/>
          <w:u w:val="single"/>
        </w:rPr>
        <w:t>at any proceeding</w:t>
      </w:r>
      <w:r w:rsidR="008D2FDE" w:rsidRPr="00084E47">
        <w:rPr>
          <w:szCs w:val="26"/>
          <w:u w:val="single"/>
        </w:rPr>
        <w:t xml:space="preserve"> </w:t>
      </w:r>
      <w:r w:rsidR="00CC47F4" w:rsidRPr="00084E47">
        <w:rPr>
          <w:szCs w:val="26"/>
          <w:rPrChange w:id="3" w:author="Nash, Sabrina" w:date="2022-04-27T15:33:00Z">
            <w:rPr>
              <w:szCs w:val="26"/>
              <w:u w:val="single"/>
            </w:rPr>
          </w:rPrChange>
        </w:rPr>
        <w:tab/>
      </w:r>
      <w:r w:rsidR="008D2FDE" w:rsidRPr="00084E47">
        <w:rPr>
          <w:szCs w:val="26"/>
          <w:u w:val="single"/>
        </w:rPr>
        <w:t>to determine the amount of restitution</w:t>
      </w:r>
      <w:r w:rsidR="00680113" w:rsidRPr="008E70A8">
        <w:rPr>
          <w:szCs w:val="26"/>
          <w:u w:val="single"/>
        </w:rPr>
        <w:t xml:space="preserve"> pursuant to </w:t>
      </w:r>
      <w:r w:rsidR="00376F09" w:rsidRPr="008E70A8">
        <w:rPr>
          <w:szCs w:val="26"/>
          <w:u w:val="single"/>
        </w:rPr>
        <w:t>A</w:t>
      </w:r>
      <w:r w:rsidR="0089559F" w:rsidRPr="008E70A8">
        <w:rPr>
          <w:szCs w:val="26"/>
          <w:u w:val="single"/>
        </w:rPr>
        <w:t>.</w:t>
      </w:r>
      <w:r w:rsidR="00376F09" w:rsidRPr="008E70A8">
        <w:rPr>
          <w:szCs w:val="26"/>
          <w:u w:val="single"/>
        </w:rPr>
        <w:t>R</w:t>
      </w:r>
      <w:r w:rsidR="0089559F" w:rsidRPr="008E70A8">
        <w:rPr>
          <w:szCs w:val="26"/>
          <w:u w:val="single"/>
        </w:rPr>
        <w:t>.</w:t>
      </w:r>
      <w:r w:rsidR="00376F09" w:rsidRPr="008E70A8">
        <w:rPr>
          <w:szCs w:val="26"/>
          <w:u w:val="single"/>
        </w:rPr>
        <w:t>S 13</w:t>
      </w:r>
      <w:r w:rsidR="003C0D9F" w:rsidRPr="008E70A8">
        <w:rPr>
          <w:szCs w:val="26"/>
          <w:u w:val="single"/>
        </w:rPr>
        <w:t>-</w:t>
      </w:r>
      <w:r w:rsidR="0089559F" w:rsidRPr="008E70A8">
        <w:rPr>
          <w:szCs w:val="26"/>
          <w:u w:val="single"/>
        </w:rPr>
        <w:t>804</w:t>
      </w:r>
      <w:r w:rsidR="009A3467" w:rsidRPr="008E70A8">
        <w:rPr>
          <w:szCs w:val="26"/>
          <w:u w:val="single"/>
        </w:rPr>
        <w:t>.</w:t>
      </w:r>
    </w:p>
    <w:p w14:paraId="750C67E1" w14:textId="1E0CB6A9" w:rsidR="007A073E" w:rsidRPr="007536B6" w:rsidRDefault="00172BA4" w:rsidP="00212B8A">
      <w:pPr>
        <w:rPr>
          <w:b/>
          <w:bCs/>
          <w:szCs w:val="26"/>
        </w:rPr>
      </w:pPr>
      <w:r w:rsidRPr="007536B6">
        <w:rPr>
          <w:b/>
          <w:bCs/>
          <w:szCs w:val="26"/>
        </w:rPr>
        <w:t>Rule</w:t>
      </w:r>
      <w:r w:rsidR="00C10A5F">
        <w:rPr>
          <w:b/>
          <w:bCs/>
          <w:szCs w:val="26"/>
        </w:rPr>
        <w:t xml:space="preserve"> </w:t>
      </w:r>
      <w:r w:rsidRPr="007536B6">
        <w:rPr>
          <w:b/>
          <w:bCs/>
          <w:szCs w:val="26"/>
        </w:rPr>
        <w:t>26.11.</w:t>
      </w:r>
      <w:r w:rsidR="00C10A5F">
        <w:rPr>
          <w:b/>
          <w:bCs/>
          <w:szCs w:val="26"/>
        </w:rPr>
        <w:t xml:space="preserve">  </w:t>
      </w:r>
      <w:r w:rsidR="00B43945" w:rsidRPr="007536B6">
        <w:rPr>
          <w:b/>
          <w:bCs/>
          <w:szCs w:val="26"/>
        </w:rPr>
        <w:t>A</w:t>
      </w:r>
      <w:r w:rsidR="00C10A5F">
        <w:rPr>
          <w:b/>
          <w:bCs/>
          <w:szCs w:val="26"/>
        </w:rPr>
        <w:t xml:space="preserve"> </w:t>
      </w:r>
      <w:r w:rsidR="00B43945" w:rsidRPr="007536B6">
        <w:rPr>
          <w:b/>
          <w:bCs/>
          <w:szCs w:val="26"/>
        </w:rPr>
        <w:t>Court’s</w:t>
      </w:r>
      <w:r w:rsidR="00C10A5F">
        <w:rPr>
          <w:b/>
          <w:bCs/>
          <w:szCs w:val="26"/>
        </w:rPr>
        <w:t xml:space="preserve"> </w:t>
      </w:r>
      <w:r w:rsidR="00B43945" w:rsidRPr="007536B6">
        <w:rPr>
          <w:b/>
          <w:bCs/>
          <w:szCs w:val="26"/>
        </w:rPr>
        <w:t>Duty</w:t>
      </w:r>
      <w:r w:rsidR="00C10A5F">
        <w:rPr>
          <w:b/>
          <w:bCs/>
          <w:szCs w:val="26"/>
        </w:rPr>
        <w:t xml:space="preserve"> </w:t>
      </w:r>
      <w:r w:rsidR="00B43945" w:rsidRPr="007536B6">
        <w:rPr>
          <w:b/>
          <w:bCs/>
          <w:szCs w:val="26"/>
        </w:rPr>
        <w:t>After</w:t>
      </w:r>
      <w:r w:rsidR="00C10A5F">
        <w:rPr>
          <w:b/>
          <w:bCs/>
          <w:szCs w:val="26"/>
        </w:rPr>
        <w:t xml:space="preserve"> </w:t>
      </w:r>
      <w:r w:rsidR="00B43945" w:rsidRPr="007536B6">
        <w:rPr>
          <w:b/>
          <w:bCs/>
          <w:szCs w:val="26"/>
        </w:rPr>
        <w:t>Pronouncing</w:t>
      </w:r>
      <w:r w:rsidR="00C10A5F">
        <w:rPr>
          <w:b/>
          <w:bCs/>
          <w:szCs w:val="26"/>
        </w:rPr>
        <w:t xml:space="preserve"> </w:t>
      </w:r>
      <w:r w:rsidR="00B43945" w:rsidRPr="007536B6">
        <w:rPr>
          <w:b/>
          <w:bCs/>
          <w:szCs w:val="26"/>
        </w:rPr>
        <w:t>Sentence</w:t>
      </w:r>
      <w:r w:rsidR="00C10A5F">
        <w:rPr>
          <w:b/>
          <w:bCs/>
          <w:szCs w:val="26"/>
        </w:rPr>
        <w:t xml:space="preserve"> </w:t>
      </w:r>
      <w:r w:rsidR="004C58FE" w:rsidRPr="004C58FE">
        <w:rPr>
          <w:szCs w:val="26"/>
        </w:rPr>
        <w:t>[no</w:t>
      </w:r>
      <w:r w:rsidR="00C10A5F">
        <w:rPr>
          <w:szCs w:val="26"/>
        </w:rPr>
        <w:t xml:space="preserve"> </w:t>
      </w:r>
      <w:r w:rsidR="004C58FE" w:rsidRPr="004C58FE">
        <w:rPr>
          <w:szCs w:val="26"/>
        </w:rPr>
        <w:t>change]</w:t>
      </w:r>
    </w:p>
    <w:p w14:paraId="08B5ACE9" w14:textId="06A41A24" w:rsidR="00B43945" w:rsidRPr="007536B6" w:rsidRDefault="00B43945" w:rsidP="00212B8A">
      <w:pPr>
        <w:rPr>
          <w:b/>
          <w:bCs/>
          <w:szCs w:val="26"/>
        </w:rPr>
      </w:pPr>
      <w:r w:rsidRPr="007536B6">
        <w:rPr>
          <w:b/>
          <w:bCs/>
          <w:szCs w:val="26"/>
        </w:rPr>
        <w:t>Rule</w:t>
      </w:r>
      <w:r w:rsidR="00C10A5F">
        <w:rPr>
          <w:b/>
          <w:bCs/>
          <w:szCs w:val="26"/>
        </w:rPr>
        <w:t xml:space="preserve"> </w:t>
      </w:r>
      <w:r w:rsidRPr="007536B6">
        <w:rPr>
          <w:b/>
          <w:bCs/>
          <w:szCs w:val="26"/>
        </w:rPr>
        <w:t>26.12,</w:t>
      </w:r>
      <w:r w:rsidR="00C10A5F">
        <w:rPr>
          <w:b/>
          <w:bCs/>
          <w:szCs w:val="26"/>
        </w:rPr>
        <w:t xml:space="preserve"> </w:t>
      </w:r>
      <w:r w:rsidR="0067606C" w:rsidRPr="007536B6">
        <w:rPr>
          <w:b/>
          <w:bCs/>
          <w:szCs w:val="26"/>
        </w:rPr>
        <w:t>Defendant’s</w:t>
      </w:r>
      <w:r w:rsidR="00C10A5F">
        <w:rPr>
          <w:b/>
          <w:bCs/>
          <w:szCs w:val="26"/>
        </w:rPr>
        <w:t xml:space="preserve"> </w:t>
      </w:r>
      <w:r w:rsidR="0067606C" w:rsidRPr="007536B6">
        <w:rPr>
          <w:b/>
          <w:bCs/>
          <w:szCs w:val="26"/>
        </w:rPr>
        <w:t>Compliance</w:t>
      </w:r>
      <w:r w:rsidR="00C10A5F">
        <w:rPr>
          <w:b/>
          <w:bCs/>
          <w:szCs w:val="26"/>
        </w:rPr>
        <w:t xml:space="preserve"> </w:t>
      </w:r>
      <w:r w:rsidR="0067606C" w:rsidRPr="007536B6">
        <w:rPr>
          <w:b/>
          <w:bCs/>
          <w:szCs w:val="26"/>
        </w:rPr>
        <w:t>with</w:t>
      </w:r>
      <w:r w:rsidR="00C10A5F">
        <w:rPr>
          <w:b/>
          <w:bCs/>
          <w:szCs w:val="26"/>
        </w:rPr>
        <w:t xml:space="preserve"> </w:t>
      </w:r>
      <w:r w:rsidR="0067606C" w:rsidRPr="007536B6">
        <w:rPr>
          <w:b/>
          <w:bCs/>
          <w:szCs w:val="26"/>
        </w:rPr>
        <w:t>Monetary</w:t>
      </w:r>
      <w:r w:rsidR="00C10A5F">
        <w:rPr>
          <w:b/>
          <w:bCs/>
          <w:szCs w:val="26"/>
        </w:rPr>
        <w:t xml:space="preserve"> </w:t>
      </w:r>
      <w:r w:rsidR="0067606C" w:rsidRPr="007536B6">
        <w:rPr>
          <w:b/>
          <w:bCs/>
          <w:szCs w:val="26"/>
        </w:rPr>
        <w:t>and</w:t>
      </w:r>
      <w:r w:rsidR="00C10A5F">
        <w:rPr>
          <w:b/>
          <w:bCs/>
          <w:szCs w:val="26"/>
        </w:rPr>
        <w:t xml:space="preserve"> </w:t>
      </w:r>
      <w:r w:rsidR="0067606C" w:rsidRPr="007536B6">
        <w:rPr>
          <w:b/>
          <w:bCs/>
          <w:szCs w:val="26"/>
        </w:rPr>
        <w:t>Non-Monetary</w:t>
      </w:r>
      <w:r w:rsidR="00C10A5F">
        <w:rPr>
          <w:b/>
          <w:bCs/>
          <w:szCs w:val="26"/>
        </w:rPr>
        <w:t xml:space="preserve"> </w:t>
      </w:r>
      <w:r w:rsidR="0067606C" w:rsidRPr="007536B6">
        <w:rPr>
          <w:b/>
          <w:bCs/>
          <w:szCs w:val="26"/>
        </w:rPr>
        <w:t>Terms</w:t>
      </w:r>
      <w:r w:rsidR="00C10A5F">
        <w:rPr>
          <w:b/>
          <w:bCs/>
          <w:szCs w:val="26"/>
        </w:rPr>
        <w:t xml:space="preserve"> </w:t>
      </w:r>
      <w:r w:rsidR="0067606C" w:rsidRPr="007536B6">
        <w:rPr>
          <w:b/>
          <w:bCs/>
          <w:szCs w:val="26"/>
        </w:rPr>
        <w:t>of</w:t>
      </w:r>
      <w:r w:rsidR="00C10A5F">
        <w:rPr>
          <w:b/>
          <w:bCs/>
          <w:szCs w:val="26"/>
        </w:rPr>
        <w:t xml:space="preserve"> </w:t>
      </w:r>
      <w:r w:rsidR="0067606C" w:rsidRPr="007536B6">
        <w:rPr>
          <w:b/>
          <w:bCs/>
          <w:szCs w:val="26"/>
        </w:rPr>
        <w:t>a</w:t>
      </w:r>
      <w:r w:rsidR="00C10A5F">
        <w:rPr>
          <w:b/>
          <w:bCs/>
          <w:szCs w:val="26"/>
        </w:rPr>
        <w:t xml:space="preserve"> </w:t>
      </w:r>
      <w:r w:rsidR="0067606C" w:rsidRPr="007536B6">
        <w:rPr>
          <w:b/>
          <w:bCs/>
          <w:szCs w:val="26"/>
        </w:rPr>
        <w:t>Sentence</w:t>
      </w:r>
      <w:r w:rsidR="00C10A5F">
        <w:rPr>
          <w:b/>
          <w:bCs/>
          <w:szCs w:val="26"/>
        </w:rPr>
        <w:t xml:space="preserve"> </w:t>
      </w:r>
      <w:r w:rsidR="004C58FE" w:rsidRPr="004C58FE">
        <w:rPr>
          <w:szCs w:val="26"/>
        </w:rPr>
        <w:t>[no</w:t>
      </w:r>
      <w:r w:rsidR="00C10A5F">
        <w:rPr>
          <w:szCs w:val="26"/>
        </w:rPr>
        <w:t xml:space="preserve"> </w:t>
      </w:r>
      <w:r w:rsidR="004C58FE" w:rsidRPr="004C58FE">
        <w:rPr>
          <w:szCs w:val="26"/>
        </w:rPr>
        <w:t>change]</w:t>
      </w:r>
    </w:p>
    <w:p w14:paraId="5486DBB6" w14:textId="41D9E687" w:rsidR="0067606C" w:rsidRPr="007536B6" w:rsidRDefault="00330007" w:rsidP="00212B8A">
      <w:pPr>
        <w:rPr>
          <w:b/>
          <w:bCs/>
          <w:szCs w:val="26"/>
        </w:rPr>
      </w:pPr>
      <w:r w:rsidRPr="007536B6">
        <w:rPr>
          <w:b/>
          <w:bCs/>
          <w:szCs w:val="26"/>
        </w:rPr>
        <w:t>Rule</w:t>
      </w:r>
      <w:r w:rsidR="00C10A5F">
        <w:rPr>
          <w:b/>
          <w:bCs/>
          <w:szCs w:val="26"/>
        </w:rPr>
        <w:t xml:space="preserve"> </w:t>
      </w:r>
      <w:r w:rsidRPr="007536B6">
        <w:rPr>
          <w:b/>
          <w:bCs/>
          <w:szCs w:val="26"/>
        </w:rPr>
        <w:t>26.13.</w:t>
      </w:r>
      <w:r w:rsidR="00C10A5F">
        <w:rPr>
          <w:b/>
          <w:bCs/>
          <w:szCs w:val="26"/>
        </w:rPr>
        <w:t xml:space="preserve"> </w:t>
      </w:r>
      <w:r w:rsidRPr="007536B6">
        <w:rPr>
          <w:b/>
          <w:bCs/>
          <w:szCs w:val="26"/>
        </w:rPr>
        <w:t>Consecutive</w:t>
      </w:r>
      <w:r w:rsidR="00C10A5F">
        <w:rPr>
          <w:b/>
          <w:bCs/>
          <w:szCs w:val="26"/>
        </w:rPr>
        <w:t xml:space="preserve"> </w:t>
      </w:r>
      <w:r w:rsidRPr="007536B6">
        <w:rPr>
          <w:b/>
          <w:bCs/>
          <w:szCs w:val="26"/>
        </w:rPr>
        <w:t>Sentences</w:t>
      </w:r>
      <w:r w:rsidR="00C10A5F">
        <w:rPr>
          <w:b/>
          <w:bCs/>
          <w:szCs w:val="26"/>
        </w:rPr>
        <w:t xml:space="preserve"> </w:t>
      </w:r>
      <w:r w:rsidR="004C58FE" w:rsidRPr="004C58FE">
        <w:rPr>
          <w:szCs w:val="26"/>
        </w:rPr>
        <w:t>[no</w:t>
      </w:r>
      <w:r w:rsidR="00C10A5F">
        <w:rPr>
          <w:szCs w:val="26"/>
        </w:rPr>
        <w:t xml:space="preserve"> </w:t>
      </w:r>
      <w:r w:rsidR="004C58FE" w:rsidRPr="004C58FE">
        <w:rPr>
          <w:szCs w:val="26"/>
        </w:rPr>
        <w:t>change]</w:t>
      </w:r>
    </w:p>
    <w:p w14:paraId="4A529753" w14:textId="354AA99E" w:rsidR="00330007" w:rsidRPr="007536B6" w:rsidRDefault="00330007" w:rsidP="00212B8A">
      <w:pPr>
        <w:rPr>
          <w:b/>
          <w:bCs/>
          <w:szCs w:val="26"/>
        </w:rPr>
      </w:pPr>
      <w:r w:rsidRPr="007536B6">
        <w:rPr>
          <w:b/>
          <w:bCs/>
          <w:szCs w:val="26"/>
        </w:rPr>
        <w:t>Rule</w:t>
      </w:r>
      <w:r w:rsidR="00C10A5F">
        <w:rPr>
          <w:b/>
          <w:bCs/>
          <w:szCs w:val="26"/>
        </w:rPr>
        <w:t xml:space="preserve"> </w:t>
      </w:r>
      <w:r w:rsidRPr="007536B6">
        <w:rPr>
          <w:b/>
          <w:bCs/>
          <w:szCs w:val="26"/>
        </w:rPr>
        <w:t>26.14.</w:t>
      </w:r>
      <w:r w:rsidR="00C10A5F">
        <w:rPr>
          <w:b/>
          <w:bCs/>
          <w:szCs w:val="26"/>
        </w:rPr>
        <w:t xml:space="preserve"> </w:t>
      </w:r>
      <w:r w:rsidRPr="007536B6">
        <w:rPr>
          <w:b/>
          <w:bCs/>
          <w:szCs w:val="26"/>
        </w:rPr>
        <w:t>Resentencing</w:t>
      </w:r>
      <w:r w:rsidR="00C10A5F">
        <w:rPr>
          <w:b/>
          <w:bCs/>
          <w:szCs w:val="26"/>
        </w:rPr>
        <w:t xml:space="preserve"> </w:t>
      </w:r>
      <w:r w:rsidR="004C58FE" w:rsidRPr="004C58FE">
        <w:rPr>
          <w:szCs w:val="26"/>
        </w:rPr>
        <w:t>[no</w:t>
      </w:r>
      <w:r w:rsidR="00C10A5F">
        <w:rPr>
          <w:szCs w:val="26"/>
        </w:rPr>
        <w:t xml:space="preserve"> </w:t>
      </w:r>
      <w:r w:rsidR="004C58FE" w:rsidRPr="004C58FE">
        <w:rPr>
          <w:szCs w:val="26"/>
        </w:rPr>
        <w:t>change]</w:t>
      </w:r>
    </w:p>
    <w:p w14:paraId="6FDA7F75" w14:textId="542ED933" w:rsidR="00330007" w:rsidRPr="007536B6" w:rsidRDefault="00330007" w:rsidP="00212B8A">
      <w:pPr>
        <w:rPr>
          <w:b/>
          <w:bCs/>
          <w:szCs w:val="26"/>
        </w:rPr>
      </w:pPr>
      <w:r w:rsidRPr="007536B6">
        <w:rPr>
          <w:b/>
          <w:bCs/>
          <w:szCs w:val="26"/>
        </w:rPr>
        <w:lastRenderedPageBreak/>
        <w:t>Rule</w:t>
      </w:r>
      <w:r w:rsidR="00C10A5F">
        <w:rPr>
          <w:b/>
          <w:bCs/>
          <w:szCs w:val="26"/>
        </w:rPr>
        <w:t xml:space="preserve"> </w:t>
      </w:r>
      <w:r w:rsidRPr="007536B6">
        <w:rPr>
          <w:b/>
          <w:bCs/>
          <w:szCs w:val="26"/>
        </w:rPr>
        <w:t>26.15.</w:t>
      </w:r>
      <w:r w:rsidR="00C10A5F">
        <w:rPr>
          <w:b/>
          <w:bCs/>
          <w:szCs w:val="26"/>
        </w:rPr>
        <w:t xml:space="preserve"> </w:t>
      </w:r>
      <w:r w:rsidR="00CF011C" w:rsidRPr="007536B6">
        <w:rPr>
          <w:b/>
          <w:bCs/>
          <w:szCs w:val="26"/>
        </w:rPr>
        <w:t>Special</w:t>
      </w:r>
      <w:r w:rsidR="00C10A5F">
        <w:rPr>
          <w:b/>
          <w:bCs/>
          <w:szCs w:val="26"/>
        </w:rPr>
        <w:t xml:space="preserve"> </w:t>
      </w:r>
      <w:r w:rsidR="00CF011C" w:rsidRPr="007536B6">
        <w:rPr>
          <w:b/>
          <w:bCs/>
          <w:szCs w:val="26"/>
        </w:rPr>
        <w:t>Procedures</w:t>
      </w:r>
      <w:r w:rsidR="00C10A5F">
        <w:rPr>
          <w:b/>
          <w:bCs/>
          <w:szCs w:val="26"/>
        </w:rPr>
        <w:t xml:space="preserve"> </w:t>
      </w:r>
      <w:r w:rsidR="00CF011C" w:rsidRPr="007536B6">
        <w:rPr>
          <w:b/>
          <w:bCs/>
          <w:szCs w:val="26"/>
        </w:rPr>
        <w:t>Upon</w:t>
      </w:r>
      <w:r w:rsidR="00C10A5F">
        <w:rPr>
          <w:b/>
          <w:bCs/>
          <w:szCs w:val="26"/>
        </w:rPr>
        <w:t xml:space="preserve"> </w:t>
      </w:r>
      <w:r w:rsidR="00CF011C" w:rsidRPr="007536B6">
        <w:rPr>
          <w:b/>
          <w:bCs/>
          <w:szCs w:val="26"/>
        </w:rPr>
        <w:t>Imposing</w:t>
      </w:r>
      <w:r w:rsidR="00C10A5F">
        <w:rPr>
          <w:b/>
          <w:bCs/>
          <w:szCs w:val="26"/>
        </w:rPr>
        <w:t xml:space="preserve"> </w:t>
      </w:r>
      <w:r w:rsidR="00CF011C" w:rsidRPr="007536B6">
        <w:rPr>
          <w:b/>
          <w:bCs/>
          <w:szCs w:val="26"/>
        </w:rPr>
        <w:t>a</w:t>
      </w:r>
      <w:r w:rsidR="00C10A5F">
        <w:rPr>
          <w:b/>
          <w:bCs/>
          <w:szCs w:val="26"/>
        </w:rPr>
        <w:t xml:space="preserve"> </w:t>
      </w:r>
      <w:r w:rsidR="00CF011C" w:rsidRPr="007536B6">
        <w:rPr>
          <w:b/>
          <w:bCs/>
          <w:szCs w:val="26"/>
        </w:rPr>
        <w:t>Death</w:t>
      </w:r>
      <w:r w:rsidR="00C10A5F">
        <w:rPr>
          <w:b/>
          <w:bCs/>
          <w:szCs w:val="26"/>
        </w:rPr>
        <w:t xml:space="preserve"> </w:t>
      </w:r>
      <w:r w:rsidR="00CF011C" w:rsidRPr="007536B6">
        <w:rPr>
          <w:b/>
          <w:bCs/>
          <w:szCs w:val="26"/>
        </w:rPr>
        <w:t>Sentence</w:t>
      </w:r>
      <w:r w:rsidR="00C10A5F">
        <w:rPr>
          <w:b/>
          <w:bCs/>
          <w:szCs w:val="26"/>
        </w:rPr>
        <w:t xml:space="preserve"> </w:t>
      </w:r>
      <w:r w:rsidR="004C58FE" w:rsidRPr="004C58FE">
        <w:rPr>
          <w:szCs w:val="26"/>
        </w:rPr>
        <w:t>[no</w:t>
      </w:r>
      <w:r w:rsidR="00C10A5F">
        <w:rPr>
          <w:szCs w:val="26"/>
        </w:rPr>
        <w:t xml:space="preserve"> </w:t>
      </w:r>
      <w:r w:rsidR="004C58FE" w:rsidRPr="004C58FE">
        <w:rPr>
          <w:szCs w:val="26"/>
        </w:rPr>
        <w:t>change]</w:t>
      </w:r>
    </w:p>
    <w:p w14:paraId="33E3F805" w14:textId="6A019AC3" w:rsidR="00CF011C" w:rsidRDefault="00CF011C" w:rsidP="00212B8A">
      <w:pPr>
        <w:rPr>
          <w:szCs w:val="26"/>
        </w:rPr>
      </w:pPr>
      <w:r w:rsidRPr="007536B6">
        <w:rPr>
          <w:b/>
          <w:bCs/>
          <w:szCs w:val="26"/>
        </w:rPr>
        <w:t>Rule</w:t>
      </w:r>
      <w:r w:rsidR="00C10A5F">
        <w:rPr>
          <w:b/>
          <w:bCs/>
          <w:szCs w:val="26"/>
        </w:rPr>
        <w:t xml:space="preserve"> </w:t>
      </w:r>
      <w:r w:rsidRPr="007536B6">
        <w:rPr>
          <w:b/>
          <w:bCs/>
          <w:szCs w:val="26"/>
        </w:rPr>
        <w:t>26.12.</w:t>
      </w:r>
      <w:r w:rsidR="00C10A5F">
        <w:rPr>
          <w:b/>
          <w:bCs/>
          <w:szCs w:val="26"/>
        </w:rPr>
        <w:t xml:space="preserve"> </w:t>
      </w:r>
      <w:r w:rsidRPr="007536B6">
        <w:rPr>
          <w:b/>
          <w:bCs/>
          <w:szCs w:val="26"/>
        </w:rPr>
        <w:t>Entry</w:t>
      </w:r>
      <w:r w:rsidR="00C10A5F">
        <w:rPr>
          <w:b/>
          <w:bCs/>
          <w:szCs w:val="26"/>
        </w:rPr>
        <w:t xml:space="preserve"> </w:t>
      </w:r>
      <w:r w:rsidRPr="007536B6">
        <w:rPr>
          <w:b/>
          <w:bCs/>
          <w:szCs w:val="26"/>
        </w:rPr>
        <w:t>of</w:t>
      </w:r>
      <w:r w:rsidR="00C10A5F">
        <w:rPr>
          <w:b/>
          <w:bCs/>
          <w:szCs w:val="26"/>
        </w:rPr>
        <w:t xml:space="preserve"> </w:t>
      </w:r>
      <w:r w:rsidRPr="007536B6">
        <w:rPr>
          <w:b/>
          <w:bCs/>
          <w:szCs w:val="26"/>
        </w:rPr>
        <w:t>Judgment</w:t>
      </w:r>
      <w:r w:rsidR="00C10A5F">
        <w:rPr>
          <w:b/>
          <w:bCs/>
          <w:szCs w:val="26"/>
        </w:rPr>
        <w:t xml:space="preserve"> </w:t>
      </w:r>
      <w:r w:rsidRPr="007536B6">
        <w:rPr>
          <w:b/>
          <w:bCs/>
          <w:szCs w:val="26"/>
        </w:rPr>
        <w:t>and</w:t>
      </w:r>
      <w:r w:rsidR="00C10A5F">
        <w:rPr>
          <w:b/>
          <w:bCs/>
          <w:szCs w:val="26"/>
        </w:rPr>
        <w:t xml:space="preserve"> </w:t>
      </w:r>
      <w:r w:rsidRPr="007536B6">
        <w:rPr>
          <w:b/>
          <w:bCs/>
          <w:szCs w:val="26"/>
        </w:rPr>
        <w:t>Sentence</w:t>
      </w:r>
      <w:r w:rsidR="007536B6" w:rsidRPr="007536B6">
        <w:rPr>
          <w:b/>
          <w:bCs/>
          <w:szCs w:val="26"/>
        </w:rPr>
        <w:t>;</w:t>
      </w:r>
      <w:r w:rsidR="00C10A5F">
        <w:rPr>
          <w:b/>
          <w:bCs/>
          <w:szCs w:val="26"/>
        </w:rPr>
        <w:t xml:space="preserve"> </w:t>
      </w:r>
      <w:r w:rsidR="007536B6" w:rsidRPr="007536B6">
        <w:rPr>
          <w:b/>
          <w:bCs/>
          <w:szCs w:val="26"/>
        </w:rPr>
        <w:t>Warrant</w:t>
      </w:r>
      <w:r w:rsidR="00C10A5F">
        <w:rPr>
          <w:b/>
          <w:bCs/>
          <w:szCs w:val="26"/>
        </w:rPr>
        <w:t xml:space="preserve"> </w:t>
      </w:r>
      <w:r w:rsidR="007536B6" w:rsidRPr="007536B6">
        <w:rPr>
          <w:b/>
          <w:bCs/>
          <w:szCs w:val="26"/>
        </w:rPr>
        <w:t>of</w:t>
      </w:r>
      <w:r w:rsidR="00C10A5F">
        <w:rPr>
          <w:b/>
          <w:bCs/>
          <w:szCs w:val="26"/>
        </w:rPr>
        <w:t xml:space="preserve"> </w:t>
      </w:r>
      <w:r w:rsidR="007536B6" w:rsidRPr="007536B6">
        <w:rPr>
          <w:b/>
          <w:bCs/>
          <w:szCs w:val="26"/>
        </w:rPr>
        <w:t>Authority</w:t>
      </w:r>
      <w:r w:rsidR="00C10A5F">
        <w:rPr>
          <w:b/>
          <w:bCs/>
          <w:szCs w:val="26"/>
        </w:rPr>
        <w:t xml:space="preserve"> </w:t>
      </w:r>
      <w:r w:rsidR="007536B6" w:rsidRPr="007536B6">
        <w:rPr>
          <w:b/>
          <w:bCs/>
          <w:szCs w:val="26"/>
        </w:rPr>
        <w:t>to</w:t>
      </w:r>
      <w:r w:rsidR="00C10A5F">
        <w:rPr>
          <w:b/>
          <w:bCs/>
          <w:szCs w:val="26"/>
        </w:rPr>
        <w:t xml:space="preserve"> </w:t>
      </w:r>
      <w:r w:rsidR="007536B6" w:rsidRPr="007536B6">
        <w:rPr>
          <w:b/>
          <w:bCs/>
          <w:szCs w:val="26"/>
        </w:rPr>
        <w:t>Execute</w:t>
      </w:r>
      <w:r w:rsidR="00C10A5F">
        <w:rPr>
          <w:b/>
          <w:bCs/>
          <w:szCs w:val="26"/>
        </w:rPr>
        <w:t xml:space="preserve"> </w:t>
      </w:r>
      <w:r w:rsidR="007536B6" w:rsidRPr="007536B6">
        <w:rPr>
          <w:b/>
          <w:bCs/>
          <w:szCs w:val="26"/>
        </w:rPr>
        <w:t>Sentence</w:t>
      </w:r>
      <w:r w:rsidR="00C10A5F">
        <w:rPr>
          <w:b/>
          <w:bCs/>
          <w:szCs w:val="26"/>
        </w:rPr>
        <w:t xml:space="preserve"> </w:t>
      </w:r>
      <w:r w:rsidR="004C58FE" w:rsidRPr="004C58FE">
        <w:rPr>
          <w:szCs w:val="26"/>
        </w:rPr>
        <w:t>[no</w:t>
      </w:r>
      <w:r w:rsidR="00C10A5F">
        <w:rPr>
          <w:szCs w:val="26"/>
        </w:rPr>
        <w:t xml:space="preserve"> </w:t>
      </w:r>
      <w:r w:rsidR="004C58FE" w:rsidRPr="004C58FE">
        <w:rPr>
          <w:szCs w:val="26"/>
        </w:rPr>
        <w:t>change]</w:t>
      </w:r>
    </w:p>
    <w:p w14:paraId="7AAAD812" w14:textId="610D142D" w:rsidR="0041093E" w:rsidRPr="0041093E" w:rsidRDefault="0041093E" w:rsidP="00212B8A">
      <w:pPr>
        <w:rPr>
          <w:b/>
          <w:bCs/>
          <w:szCs w:val="26"/>
        </w:rPr>
      </w:pPr>
      <w:r w:rsidRPr="0041093E">
        <w:rPr>
          <w:b/>
          <w:bCs/>
          <w:szCs w:val="26"/>
        </w:rPr>
        <w:t>RULE</w:t>
      </w:r>
      <w:r w:rsidR="00C10A5F">
        <w:rPr>
          <w:b/>
          <w:bCs/>
          <w:szCs w:val="26"/>
        </w:rPr>
        <w:t xml:space="preserve"> </w:t>
      </w:r>
      <w:r w:rsidRPr="0041093E">
        <w:rPr>
          <w:b/>
          <w:bCs/>
          <w:szCs w:val="26"/>
        </w:rPr>
        <w:t>27.</w:t>
      </w:r>
      <w:r w:rsidR="00C10A5F">
        <w:rPr>
          <w:b/>
          <w:bCs/>
          <w:szCs w:val="26"/>
        </w:rPr>
        <w:t xml:space="preserve"> </w:t>
      </w:r>
      <w:r w:rsidRPr="0041093E">
        <w:rPr>
          <w:b/>
          <w:bCs/>
          <w:szCs w:val="26"/>
        </w:rPr>
        <w:t>PROBATION</w:t>
      </w:r>
      <w:r w:rsidR="00C10A5F">
        <w:rPr>
          <w:b/>
          <w:bCs/>
          <w:szCs w:val="26"/>
        </w:rPr>
        <w:t xml:space="preserve"> </w:t>
      </w:r>
      <w:r w:rsidRPr="0041093E">
        <w:rPr>
          <w:b/>
          <w:bCs/>
          <w:szCs w:val="26"/>
        </w:rPr>
        <w:t>AND</w:t>
      </w:r>
      <w:r w:rsidR="00C10A5F">
        <w:rPr>
          <w:b/>
          <w:bCs/>
          <w:szCs w:val="26"/>
        </w:rPr>
        <w:t xml:space="preserve"> </w:t>
      </w:r>
      <w:r w:rsidRPr="0041093E">
        <w:rPr>
          <w:b/>
          <w:bCs/>
          <w:szCs w:val="26"/>
        </w:rPr>
        <w:t>PROBATION</w:t>
      </w:r>
      <w:r w:rsidR="00C10A5F">
        <w:rPr>
          <w:b/>
          <w:bCs/>
          <w:szCs w:val="26"/>
        </w:rPr>
        <w:t xml:space="preserve"> </w:t>
      </w:r>
      <w:r w:rsidRPr="0041093E">
        <w:rPr>
          <w:b/>
          <w:bCs/>
          <w:szCs w:val="26"/>
        </w:rPr>
        <w:t>REVOCATION</w:t>
      </w:r>
    </w:p>
    <w:p w14:paraId="3DA1007E" w14:textId="55F6BBF5" w:rsidR="00330007" w:rsidRDefault="004B0B98" w:rsidP="00212B8A">
      <w:pPr>
        <w:rPr>
          <w:szCs w:val="26"/>
        </w:rPr>
      </w:pPr>
      <w:r>
        <w:rPr>
          <w:b/>
          <w:bCs/>
          <w:szCs w:val="26"/>
        </w:rPr>
        <w:t>Rule</w:t>
      </w:r>
      <w:r w:rsidR="00C10A5F">
        <w:rPr>
          <w:b/>
          <w:bCs/>
          <w:szCs w:val="26"/>
        </w:rPr>
        <w:t xml:space="preserve"> </w:t>
      </w:r>
      <w:r>
        <w:rPr>
          <w:b/>
          <w:bCs/>
          <w:szCs w:val="26"/>
        </w:rPr>
        <w:t>27.1.</w:t>
      </w:r>
      <w:r w:rsidR="00C10A5F">
        <w:rPr>
          <w:b/>
          <w:bCs/>
          <w:szCs w:val="26"/>
        </w:rPr>
        <w:t xml:space="preserve"> </w:t>
      </w:r>
      <w:r>
        <w:rPr>
          <w:b/>
          <w:bCs/>
          <w:szCs w:val="26"/>
        </w:rPr>
        <w:t>Conditions</w:t>
      </w:r>
      <w:r w:rsidR="00C10A5F">
        <w:rPr>
          <w:b/>
          <w:bCs/>
          <w:szCs w:val="26"/>
        </w:rPr>
        <w:t xml:space="preserve"> </w:t>
      </w:r>
      <w:r>
        <w:rPr>
          <w:b/>
          <w:bCs/>
          <w:szCs w:val="26"/>
        </w:rPr>
        <w:t>and</w:t>
      </w:r>
      <w:r w:rsidR="00C10A5F">
        <w:rPr>
          <w:b/>
          <w:bCs/>
          <w:szCs w:val="26"/>
        </w:rPr>
        <w:t xml:space="preserve"> </w:t>
      </w:r>
      <w:r>
        <w:rPr>
          <w:b/>
          <w:bCs/>
          <w:szCs w:val="26"/>
        </w:rPr>
        <w:t>Regulations</w:t>
      </w:r>
      <w:r w:rsidR="00C10A5F">
        <w:rPr>
          <w:b/>
          <w:bCs/>
          <w:szCs w:val="26"/>
        </w:rPr>
        <w:t xml:space="preserve"> </w:t>
      </w:r>
      <w:r>
        <w:rPr>
          <w:b/>
          <w:bCs/>
          <w:szCs w:val="26"/>
        </w:rPr>
        <w:t>of</w:t>
      </w:r>
      <w:r w:rsidR="00C10A5F">
        <w:rPr>
          <w:b/>
          <w:bCs/>
          <w:szCs w:val="26"/>
        </w:rPr>
        <w:t xml:space="preserve"> </w:t>
      </w:r>
      <w:r>
        <w:rPr>
          <w:b/>
          <w:bCs/>
          <w:szCs w:val="26"/>
        </w:rPr>
        <w:t>Probation</w:t>
      </w:r>
      <w:r w:rsidR="00C10A5F">
        <w:rPr>
          <w:b/>
          <w:bCs/>
          <w:szCs w:val="26"/>
        </w:rPr>
        <w:t xml:space="preserve"> </w:t>
      </w:r>
      <w:r w:rsidR="00482A17" w:rsidRPr="002719A8">
        <w:rPr>
          <w:szCs w:val="26"/>
        </w:rPr>
        <w:t>[no</w:t>
      </w:r>
      <w:r w:rsidR="00C10A5F">
        <w:rPr>
          <w:szCs w:val="26"/>
        </w:rPr>
        <w:t xml:space="preserve"> </w:t>
      </w:r>
      <w:r w:rsidR="00482A17" w:rsidRPr="002719A8">
        <w:rPr>
          <w:szCs w:val="26"/>
        </w:rPr>
        <w:t>change]</w:t>
      </w:r>
    </w:p>
    <w:p w14:paraId="3E10A0D1" w14:textId="34FA86F5" w:rsidR="004B0B98" w:rsidRDefault="004B0B98" w:rsidP="00212B8A">
      <w:pPr>
        <w:rPr>
          <w:b/>
          <w:bCs/>
          <w:szCs w:val="26"/>
        </w:rPr>
      </w:pPr>
      <w:r>
        <w:rPr>
          <w:b/>
          <w:bCs/>
          <w:szCs w:val="26"/>
        </w:rPr>
        <w:t>Rule</w:t>
      </w:r>
      <w:r w:rsidR="00C10A5F">
        <w:rPr>
          <w:b/>
          <w:bCs/>
          <w:szCs w:val="26"/>
        </w:rPr>
        <w:t xml:space="preserve"> </w:t>
      </w:r>
      <w:r>
        <w:rPr>
          <w:b/>
          <w:bCs/>
          <w:szCs w:val="26"/>
        </w:rPr>
        <w:t>27.2.</w:t>
      </w:r>
      <w:r w:rsidR="00C10A5F">
        <w:rPr>
          <w:b/>
          <w:bCs/>
          <w:szCs w:val="26"/>
        </w:rPr>
        <w:t xml:space="preserve"> </w:t>
      </w:r>
      <w:r>
        <w:rPr>
          <w:b/>
          <w:bCs/>
          <w:szCs w:val="26"/>
        </w:rPr>
        <w:t>Intercounty</w:t>
      </w:r>
      <w:r w:rsidR="00C10A5F">
        <w:rPr>
          <w:b/>
          <w:bCs/>
          <w:szCs w:val="26"/>
        </w:rPr>
        <w:t xml:space="preserve"> </w:t>
      </w:r>
      <w:r>
        <w:rPr>
          <w:b/>
          <w:bCs/>
          <w:szCs w:val="26"/>
        </w:rPr>
        <w:t>Transfers</w:t>
      </w:r>
    </w:p>
    <w:p w14:paraId="0D7ECD06" w14:textId="3E5EAC0D" w:rsidR="005C01CE" w:rsidRPr="001F1A93" w:rsidRDefault="00844AAA" w:rsidP="00942708">
      <w:pPr>
        <w:pStyle w:val="ListParagraph"/>
        <w:numPr>
          <w:ilvl w:val="0"/>
          <w:numId w:val="55"/>
        </w:numPr>
        <w:ind w:hanging="720"/>
        <w:rPr>
          <w:szCs w:val="26"/>
        </w:rPr>
      </w:pPr>
      <w:r>
        <w:rPr>
          <w:b/>
          <w:bCs/>
          <w:szCs w:val="26"/>
        </w:rPr>
        <w:t>Definitions.</w:t>
      </w:r>
      <w:r w:rsidR="00C10A5F">
        <w:rPr>
          <w:b/>
          <w:bCs/>
          <w:szCs w:val="26"/>
        </w:rPr>
        <w:t xml:space="preserve"> </w:t>
      </w:r>
      <w:r w:rsidR="001F1A93" w:rsidRPr="001F1A93">
        <w:rPr>
          <w:szCs w:val="26"/>
        </w:rPr>
        <w:t>[no</w:t>
      </w:r>
      <w:r w:rsidR="00C10A5F">
        <w:rPr>
          <w:szCs w:val="26"/>
        </w:rPr>
        <w:t xml:space="preserve"> </w:t>
      </w:r>
      <w:r w:rsidR="001F1A93" w:rsidRPr="001F1A93">
        <w:rPr>
          <w:szCs w:val="26"/>
        </w:rPr>
        <w:t>change]</w:t>
      </w:r>
    </w:p>
    <w:p w14:paraId="58B4F403" w14:textId="173F2BED" w:rsidR="00844AAA" w:rsidRDefault="00844AAA" w:rsidP="00942708">
      <w:pPr>
        <w:pStyle w:val="ListParagraph"/>
        <w:numPr>
          <w:ilvl w:val="0"/>
          <w:numId w:val="55"/>
        </w:numPr>
        <w:ind w:hanging="720"/>
        <w:rPr>
          <w:b/>
          <w:bCs/>
          <w:szCs w:val="26"/>
        </w:rPr>
      </w:pPr>
      <w:r>
        <w:rPr>
          <w:b/>
          <w:bCs/>
          <w:szCs w:val="26"/>
        </w:rPr>
        <w:t>Courtesy</w:t>
      </w:r>
      <w:r w:rsidR="00C10A5F">
        <w:rPr>
          <w:b/>
          <w:bCs/>
          <w:szCs w:val="26"/>
        </w:rPr>
        <w:t xml:space="preserve"> </w:t>
      </w:r>
      <w:r>
        <w:rPr>
          <w:b/>
          <w:bCs/>
          <w:szCs w:val="26"/>
        </w:rPr>
        <w:t>Transfer</w:t>
      </w:r>
      <w:r w:rsidR="00C10A5F">
        <w:rPr>
          <w:b/>
          <w:bCs/>
          <w:szCs w:val="26"/>
        </w:rPr>
        <w:t xml:space="preserve"> </w:t>
      </w:r>
      <w:r>
        <w:rPr>
          <w:b/>
          <w:bCs/>
          <w:szCs w:val="26"/>
        </w:rPr>
        <w:t>of</w:t>
      </w:r>
      <w:r w:rsidR="00C10A5F">
        <w:rPr>
          <w:b/>
          <w:bCs/>
          <w:szCs w:val="26"/>
        </w:rPr>
        <w:t xml:space="preserve"> </w:t>
      </w:r>
      <w:r>
        <w:rPr>
          <w:b/>
          <w:bCs/>
          <w:szCs w:val="26"/>
        </w:rPr>
        <w:t>Probation</w:t>
      </w:r>
      <w:r w:rsidR="00C10A5F">
        <w:rPr>
          <w:b/>
          <w:bCs/>
          <w:szCs w:val="26"/>
        </w:rPr>
        <w:t xml:space="preserve"> </w:t>
      </w:r>
      <w:r>
        <w:rPr>
          <w:b/>
          <w:bCs/>
          <w:szCs w:val="26"/>
        </w:rPr>
        <w:t>Supervision.</w:t>
      </w:r>
      <w:r w:rsidR="00C10A5F">
        <w:rPr>
          <w:b/>
          <w:bCs/>
          <w:szCs w:val="26"/>
        </w:rPr>
        <w:t xml:space="preserve"> </w:t>
      </w:r>
      <w:r w:rsidR="001F1A93" w:rsidRPr="001F1A93">
        <w:rPr>
          <w:szCs w:val="26"/>
        </w:rPr>
        <w:t>[no</w:t>
      </w:r>
      <w:r w:rsidR="00C10A5F">
        <w:rPr>
          <w:szCs w:val="26"/>
        </w:rPr>
        <w:t xml:space="preserve"> </w:t>
      </w:r>
      <w:r w:rsidR="001F1A93" w:rsidRPr="001F1A93">
        <w:rPr>
          <w:szCs w:val="26"/>
        </w:rPr>
        <w:t>change]</w:t>
      </w:r>
    </w:p>
    <w:p w14:paraId="556ECE60" w14:textId="2431CEEC" w:rsidR="00844AAA" w:rsidRDefault="00844AAA" w:rsidP="00942708">
      <w:pPr>
        <w:pStyle w:val="ListParagraph"/>
        <w:numPr>
          <w:ilvl w:val="0"/>
          <w:numId w:val="55"/>
        </w:numPr>
        <w:ind w:hanging="720"/>
        <w:rPr>
          <w:b/>
          <w:bCs/>
          <w:szCs w:val="26"/>
        </w:rPr>
      </w:pPr>
      <w:r>
        <w:rPr>
          <w:b/>
          <w:bCs/>
          <w:szCs w:val="26"/>
        </w:rPr>
        <w:t>Transfer</w:t>
      </w:r>
      <w:r w:rsidR="00C10A5F">
        <w:rPr>
          <w:b/>
          <w:bCs/>
          <w:szCs w:val="26"/>
        </w:rPr>
        <w:t xml:space="preserve"> </w:t>
      </w:r>
      <w:r>
        <w:rPr>
          <w:b/>
          <w:bCs/>
          <w:szCs w:val="26"/>
        </w:rPr>
        <w:t>of</w:t>
      </w:r>
      <w:r w:rsidR="00C10A5F">
        <w:rPr>
          <w:b/>
          <w:bCs/>
          <w:szCs w:val="26"/>
        </w:rPr>
        <w:t xml:space="preserve"> </w:t>
      </w:r>
      <w:r>
        <w:rPr>
          <w:b/>
          <w:bCs/>
          <w:szCs w:val="26"/>
        </w:rPr>
        <w:t>Probation</w:t>
      </w:r>
      <w:r w:rsidR="00C10A5F">
        <w:rPr>
          <w:b/>
          <w:bCs/>
          <w:szCs w:val="26"/>
        </w:rPr>
        <w:t xml:space="preserve"> </w:t>
      </w:r>
      <w:r>
        <w:rPr>
          <w:b/>
          <w:bCs/>
          <w:szCs w:val="26"/>
        </w:rPr>
        <w:t>Jurisdiction.</w:t>
      </w:r>
    </w:p>
    <w:p w14:paraId="272C844E" w14:textId="279E19D6" w:rsidR="000F22EA" w:rsidRPr="003B6B6D" w:rsidRDefault="000F22EA" w:rsidP="000F22EA">
      <w:pPr>
        <w:pStyle w:val="ListParagraph"/>
        <w:numPr>
          <w:ilvl w:val="0"/>
          <w:numId w:val="0"/>
        </w:numPr>
        <w:shd w:val="clear" w:color="auto" w:fill="FFFFFF"/>
        <w:spacing w:after="0" w:line="240" w:lineRule="auto"/>
        <w:ind w:left="720"/>
        <w:rPr>
          <w:rFonts w:eastAsia="Times New Roman"/>
          <w:color w:val="212121"/>
          <w:szCs w:val="26"/>
        </w:rPr>
      </w:pPr>
      <w:r w:rsidRPr="003B6B6D">
        <w:rPr>
          <w:rFonts w:eastAsia="Times New Roman"/>
          <w:i/>
          <w:iCs/>
          <w:color w:val="212121"/>
          <w:szCs w:val="26"/>
        </w:rPr>
        <w:t>(1)</w:t>
      </w:r>
      <w:r w:rsidR="00C10A5F">
        <w:rPr>
          <w:rFonts w:eastAsia="Times New Roman"/>
          <w:color w:val="212121"/>
          <w:szCs w:val="26"/>
        </w:rPr>
        <w:t xml:space="preserve"> </w:t>
      </w:r>
      <w:r w:rsidRPr="003B6B6D">
        <w:rPr>
          <w:rFonts w:eastAsia="Times New Roman"/>
          <w:i/>
          <w:iCs/>
          <w:color w:val="212121"/>
          <w:szCs w:val="26"/>
        </w:rPr>
        <w:t>Authorizing</w:t>
      </w:r>
      <w:r w:rsidR="00C10A5F">
        <w:rPr>
          <w:rFonts w:eastAsia="Times New Roman"/>
          <w:i/>
          <w:iCs/>
          <w:color w:val="212121"/>
          <w:szCs w:val="26"/>
        </w:rPr>
        <w:t xml:space="preserve"> </w:t>
      </w:r>
      <w:r w:rsidRPr="003B6B6D">
        <w:rPr>
          <w:rFonts w:eastAsia="Times New Roman"/>
          <w:i/>
          <w:iCs/>
          <w:color w:val="212121"/>
          <w:szCs w:val="26"/>
        </w:rPr>
        <w:t>Transfer.</w:t>
      </w:r>
    </w:p>
    <w:p w14:paraId="71DC67B2" w14:textId="63EC6BAC" w:rsidR="000F22EA" w:rsidRPr="003B6B6D" w:rsidRDefault="000F22EA" w:rsidP="000F22EA">
      <w:pPr>
        <w:pStyle w:val="ListParagraph"/>
        <w:numPr>
          <w:ilvl w:val="0"/>
          <w:numId w:val="0"/>
        </w:numPr>
        <w:shd w:val="clear" w:color="auto" w:fill="FFFFFF"/>
        <w:spacing w:before="240" w:after="0" w:line="240" w:lineRule="auto"/>
        <w:ind w:left="720"/>
        <w:rPr>
          <w:rFonts w:eastAsia="Times New Roman"/>
          <w:color w:val="212121"/>
          <w:szCs w:val="26"/>
        </w:rPr>
      </w:pPr>
      <w:r w:rsidRPr="003B6B6D">
        <w:rPr>
          <w:rFonts w:eastAsia="Times New Roman"/>
          <w:strike/>
          <w:color w:val="212121"/>
          <w:szCs w:val="26"/>
        </w:rPr>
        <w:t>(A)</w:t>
      </w:r>
      <w:r w:rsidR="00C10A5F">
        <w:rPr>
          <w:rFonts w:eastAsia="Times New Roman"/>
          <w:strike/>
          <w:color w:val="212121"/>
          <w:szCs w:val="26"/>
        </w:rPr>
        <w:t xml:space="preserve"> </w:t>
      </w:r>
      <w:r w:rsidRPr="003B6B6D">
        <w:rPr>
          <w:rFonts w:eastAsia="Times New Roman"/>
          <w:strike/>
          <w:color w:val="212121"/>
          <w:szCs w:val="26"/>
        </w:rPr>
        <w:t>Generally.</w:t>
      </w:r>
      <w:r w:rsidR="00C10A5F">
        <w:rPr>
          <w:rFonts w:eastAsia="Times New Roman"/>
          <w:color w:val="212121"/>
          <w:szCs w:val="26"/>
        </w:rPr>
        <w:t xml:space="preserve"> </w:t>
      </w:r>
      <w:r w:rsidRPr="003B6B6D">
        <w:rPr>
          <w:rFonts w:eastAsia="Times New Roman"/>
          <w:color w:val="212121"/>
          <w:szCs w:val="26"/>
        </w:rPr>
        <w:t>The</w:t>
      </w:r>
      <w:r w:rsidR="00C10A5F">
        <w:rPr>
          <w:rFonts w:eastAsia="Times New Roman"/>
          <w:color w:val="212121"/>
          <w:szCs w:val="26"/>
        </w:rPr>
        <w:t xml:space="preserve"> </w:t>
      </w:r>
      <w:r w:rsidRPr="003B6B6D">
        <w:rPr>
          <w:rFonts w:eastAsia="Times New Roman"/>
          <w:color w:val="212121"/>
          <w:szCs w:val="26"/>
        </w:rPr>
        <w:t>superior</w:t>
      </w:r>
      <w:r w:rsidR="00C10A5F">
        <w:rPr>
          <w:rFonts w:eastAsia="Times New Roman"/>
          <w:color w:val="212121"/>
          <w:szCs w:val="26"/>
        </w:rPr>
        <w:t xml:space="preserve"> </w:t>
      </w:r>
      <w:r w:rsidRPr="003B6B6D">
        <w:rPr>
          <w:rFonts w:eastAsia="Times New Roman"/>
          <w:color w:val="212121"/>
          <w:szCs w:val="26"/>
        </w:rPr>
        <w:t>court</w:t>
      </w:r>
      <w:r w:rsidR="00C10A5F">
        <w:rPr>
          <w:rFonts w:eastAsia="Times New Roman"/>
          <w:color w:val="212121"/>
          <w:szCs w:val="26"/>
        </w:rPr>
        <w:t xml:space="preserve"> </w:t>
      </w:r>
      <w:r w:rsidRPr="003B6B6D">
        <w:rPr>
          <w:rFonts w:eastAsia="Times New Roman"/>
          <w:color w:val="212121"/>
          <w:szCs w:val="26"/>
        </w:rPr>
        <w:t>in</w:t>
      </w:r>
      <w:r w:rsidR="00C10A5F">
        <w:rPr>
          <w:rFonts w:eastAsia="Times New Roman"/>
          <w:color w:val="212121"/>
          <w:szCs w:val="26"/>
        </w:rPr>
        <w:t xml:space="preserve"> </w:t>
      </w:r>
      <w:r w:rsidRPr="003B6B6D">
        <w:rPr>
          <w:rFonts w:eastAsia="Times New Roman"/>
          <w:color w:val="212121"/>
          <w:szCs w:val="26"/>
        </w:rPr>
        <w:t>the</w:t>
      </w:r>
      <w:r w:rsidR="00C10A5F">
        <w:rPr>
          <w:rFonts w:eastAsia="Times New Roman"/>
          <w:color w:val="212121"/>
          <w:szCs w:val="26"/>
        </w:rPr>
        <w:t xml:space="preserve"> </w:t>
      </w:r>
      <w:r w:rsidRPr="003B6B6D">
        <w:rPr>
          <w:rFonts w:eastAsia="Times New Roman"/>
          <w:color w:val="212121"/>
          <w:szCs w:val="26"/>
        </w:rPr>
        <w:t>sending</w:t>
      </w:r>
      <w:r w:rsidR="00C10A5F">
        <w:rPr>
          <w:rFonts w:eastAsia="Times New Roman"/>
          <w:color w:val="212121"/>
          <w:szCs w:val="26"/>
        </w:rPr>
        <w:t xml:space="preserve"> </w:t>
      </w:r>
      <w:r w:rsidRPr="003B6B6D">
        <w:rPr>
          <w:rFonts w:eastAsia="Times New Roman"/>
          <w:color w:val="212121"/>
          <w:szCs w:val="26"/>
        </w:rPr>
        <w:t>county</w:t>
      </w:r>
      <w:r w:rsidR="00C10A5F">
        <w:rPr>
          <w:rFonts w:eastAsia="Times New Roman"/>
          <w:color w:val="212121"/>
          <w:szCs w:val="26"/>
        </w:rPr>
        <w:t xml:space="preserve"> </w:t>
      </w:r>
      <w:r w:rsidRPr="003B6B6D">
        <w:rPr>
          <w:rFonts w:eastAsia="Times New Roman"/>
          <w:color w:val="212121"/>
          <w:szCs w:val="26"/>
        </w:rPr>
        <w:t>may</w:t>
      </w:r>
      <w:r w:rsidR="00C10A5F">
        <w:rPr>
          <w:rFonts w:eastAsia="Times New Roman"/>
          <w:color w:val="212121"/>
          <w:szCs w:val="26"/>
        </w:rPr>
        <w:t xml:space="preserve"> </w:t>
      </w:r>
      <w:r w:rsidRPr="003B6B6D">
        <w:rPr>
          <w:rFonts w:eastAsia="Times New Roman"/>
          <w:color w:val="212121"/>
          <w:szCs w:val="26"/>
        </w:rPr>
        <w:t>order</w:t>
      </w:r>
      <w:r w:rsidR="00C10A5F">
        <w:rPr>
          <w:rFonts w:eastAsia="Times New Roman"/>
          <w:color w:val="212121"/>
          <w:szCs w:val="26"/>
        </w:rPr>
        <w:t xml:space="preserve"> </w:t>
      </w:r>
      <w:r w:rsidRPr="003B6B6D">
        <w:rPr>
          <w:rFonts w:eastAsia="Times New Roman"/>
          <w:color w:val="212121"/>
          <w:szCs w:val="26"/>
        </w:rPr>
        <w:t>the</w:t>
      </w:r>
      <w:r w:rsidR="00C10A5F">
        <w:rPr>
          <w:rFonts w:eastAsia="Times New Roman"/>
          <w:color w:val="212121"/>
          <w:szCs w:val="26"/>
        </w:rPr>
        <w:t xml:space="preserve"> </w:t>
      </w:r>
      <w:r w:rsidRPr="003B6B6D">
        <w:rPr>
          <w:rFonts w:eastAsia="Times New Roman"/>
          <w:color w:val="212121"/>
          <w:szCs w:val="26"/>
        </w:rPr>
        <w:t>transfer</w:t>
      </w:r>
      <w:r w:rsidR="00C10A5F">
        <w:rPr>
          <w:rFonts w:eastAsia="Times New Roman"/>
          <w:color w:val="212121"/>
          <w:szCs w:val="26"/>
        </w:rPr>
        <w:t xml:space="preserve"> </w:t>
      </w:r>
      <w:r w:rsidRPr="003B6B6D">
        <w:rPr>
          <w:rFonts w:eastAsia="Times New Roman"/>
          <w:color w:val="212121"/>
          <w:szCs w:val="26"/>
        </w:rPr>
        <w:t>of</w:t>
      </w:r>
      <w:r w:rsidR="00C10A5F">
        <w:rPr>
          <w:rFonts w:eastAsia="Times New Roman"/>
          <w:color w:val="212121"/>
          <w:szCs w:val="26"/>
        </w:rPr>
        <w:t xml:space="preserve"> </w:t>
      </w:r>
      <w:r w:rsidRPr="003B6B6D">
        <w:rPr>
          <w:rFonts w:eastAsia="Times New Roman"/>
          <w:color w:val="212121"/>
          <w:szCs w:val="26"/>
        </w:rPr>
        <w:t>probation</w:t>
      </w:r>
      <w:r w:rsidR="00C10A5F">
        <w:rPr>
          <w:rFonts w:eastAsia="Times New Roman"/>
          <w:color w:val="212121"/>
          <w:szCs w:val="26"/>
        </w:rPr>
        <w:t xml:space="preserve"> </w:t>
      </w:r>
      <w:r w:rsidRPr="003B6B6D">
        <w:rPr>
          <w:rFonts w:eastAsia="Times New Roman"/>
          <w:color w:val="212121"/>
          <w:szCs w:val="26"/>
        </w:rPr>
        <w:t>jurisdiction</w:t>
      </w:r>
      <w:r w:rsidR="00C10A5F">
        <w:rPr>
          <w:rFonts w:eastAsia="Times New Roman"/>
          <w:color w:val="212121"/>
          <w:szCs w:val="26"/>
        </w:rPr>
        <w:t xml:space="preserve"> </w:t>
      </w:r>
      <w:r w:rsidRPr="003B6B6D">
        <w:rPr>
          <w:rFonts w:eastAsia="Times New Roman"/>
          <w:color w:val="212121"/>
          <w:szCs w:val="26"/>
        </w:rPr>
        <w:t>to</w:t>
      </w:r>
      <w:r w:rsidR="00C10A5F">
        <w:rPr>
          <w:rFonts w:eastAsia="Times New Roman"/>
          <w:color w:val="212121"/>
          <w:szCs w:val="26"/>
        </w:rPr>
        <w:t xml:space="preserve"> </w:t>
      </w:r>
      <w:r w:rsidRPr="003B6B6D">
        <w:rPr>
          <w:rFonts w:eastAsia="Times New Roman"/>
          <w:color w:val="212121"/>
          <w:szCs w:val="26"/>
        </w:rPr>
        <w:t>another</w:t>
      </w:r>
      <w:r w:rsidR="00C10A5F">
        <w:rPr>
          <w:rFonts w:eastAsia="Times New Roman"/>
          <w:color w:val="212121"/>
          <w:szCs w:val="26"/>
        </w:rPr>
        <w:t xml:space="preserve"> </w:t>
      </w:r>
      <w:r w:rsidRPr="003B6B6D">
        <w:rPr>
          <w:rFonts w:eastAsia="Times New Roman"/>
          <w:color w:val="212121"/>
          <w:szCs w:val="26"/>
        </w:rPr>
        <w:t>Arizona</w:t>
      </w:r>
      <w:r w:rsidR="00C10A5F">
        <w:rPr>
          <w:rFonts w:eastAsia="Times New Roman"/>
          <w:color w:val="212121"/>
          <w:szCs w:val="26"/>
        </w:rPr>
        <w:t xml:space="preserve"> </w:t>
      </w:r>
      <w:r w:rsidRPr="003B6B6D">
        <w:rPr>
          <w:rFonts w:eastAsia="Times New Roman"/>
          <w:color w:val="212121"/>
          <w:szCs w:val="26"/>
        </w:rPr>
        <w:t>county</w:t>
      </w:r>
      <w:r w:rsidR="00C10A5F">
        <w:rPr>
          <w:rFonts w:eastAsia="Times New Roman"/>
          <w:color w:val="212121"/>
          <w:szCs w:val="26"/>
        </w:rPr>
        <w:t xml:space="preserve"> </w:t>
      </w:r>
      <w:r w:rsidRPr="003B6B6D">
        <w:rPr>
          <w:rFonts w:eastAsia="Times New Roman"/>
          <w:color w:val="212121"/>
          <w:szCs w:val="26"/>
        </w:rPr>
        <w:t>upon</w:t>
      </w:r>
      <w:r w:rsidR="00C10A5F">
        <w:rPr>
          <w:rFonts w:eastAsia="Times New Roman"/>
          <w:color w:val="212121"/>
          <w:szCs w:val="26"/>
        </w:rPr>
        <w:t xml:space="preserve"> </w:t>
      </w:r>
      <w:r w:rsidRPr="003B6B6D">
        <w:rPr>
          <w:rFonts w:eastAsia="Times New Roman"/>
          <w:color w:val="212121"/>
          <w:szCs w:val="26"/>
        </w:rPr>
        <w:t>agreement</w:t>
      </w:r>
      <w:r w:rsidR="00C10A5F">
        <w:rPr>
          <w:rFonts w:eastAsia="Times New Roman"/>
          <w:color w:val="212121"/>
          <w:szCs w:val="26"/>
        </w:rPr>
        <w:t xml:space="preserve"> </w:t>
      </w:r>
      <w:r w:rsidRPr="003B6B6D">
        <w:rPr>
          <w:rFonts w:eastAsia="Times New Roman"/>
          <w:color w:val="212121"/>
          <w:szCs w:val="26"/>
        </w:rPr>
        <w:t>of</w:t>
      </w:r>
      <w:r w:rsidR="00C10A5F">
        <w:rPr>
          <w:rFonts w:eastAsia="Times New Roman"/>
          <w:color w:val="212121"/>
          <w:szCs w:val="26"/>
        </w:rPr>
        <w:t xml:space="preserve"> </w:t>
      </w:r>
      <w:r w:rsidRPr="003B6B6D">
        <w:rPr>
          <w:rFonts w:eastAsia="Times New Roman"/>
          <w:color w:val="212121"/>
          <w:szCs w:val="26"/>
        </w:rPr>
        <w:t>the</w:t>
      </w:r>
      <w:r w:rsidR="00C10A5F">
        <w:rPr>
          <w:rFonts w:eastAsia="Times New Roman"/>
          <w:color w:val="212121"/>
          <w:szCs w:val="26"/>
        </w:rPr>
        <w:t xml:space="preserve"> </w:t>
      </w:r>
      <w:r w:rsidRPr="003B6B6D">
        <w:rPr>
          <w:rFonts w:eastAsia="Times New Roman"/>
          <w:color w:val="212121"/>
          <w:szCs w:val="26"/>
        </w:rPr>
        <w:t>original</w:t>
      </w:r>
      <w:r w:rsidR="00C10A5F">
        <w:rPr>
          <w:rFonts w:eastAsia="Times New Roman"/>
          <w:color w:val="212121"/>
          <w:szCs w:val="26"/>
        </w:rPr>
        <w:t xml:space="preserve"> </w:t>
      </w:r>
      <w:r w:rsidRPr="003B6B6D">
        <w:rPr>
          <w:rFonts w:eastAsia="Times New Roman"/>
          <w:color w:val="212121"/>
          <w:szCs w:val="26"/>
        </w:rPr>
        <w:t>prosecuting</w:t>
      </w:r>
      <w:r w:rsidR="00C10A5F">
        <w:rPr>
          <w:rFonts w:eastAsia="Times New Roman"/>
          <w:color w:val="212121"/>
          <w:szCs w:val="26"/>
        </w:rPr>
        <w:t xml:space="preserve"> </w:t>
      </w:r>
      <w:r w:rsidRPr="003B6B6D">
        <w:rPr>
          <w:rFonts w:eastAsia="Times New Roman"/>
          <w:color w:val="212121"/>
          <w:szCs w:val="26"/>
        </w:rPr>
        <w:t>agency,</w:t>
      </w:r>
      <w:r w:rsidR="00C10A5F">
        <w:rPr>
          <w:rFonts w:eastAsia="Times New Roman"/>
          <w:color w:val="212121"/>
          <w:szCs w:val="26"/>
        </w:rPr>
        <w:t xml:space="preserve"> </w:t>
      </w:r>
      <w:r w:rsidRPr="003B6B6D">
        <w:rPr>
          <w:rFonts w:eastAsia="Times New Roman"/>
          <w:color w:val="212121"/>
          <w:szCs w:val="26"/>
        </w:rPr>
        <w:t>the</w:t>
      </w:r>
      <w:r w:rsidR="00C10A5F">
        <w:rPr>
          <w:rFonts w:eastAsia="Times New Roman"/>
          <w:color w:val="212121"/>
          <w:szCs w:val="26"/>
        </w:rPr>
        <w:t xml:space="preserve"> </w:t>
      </w:r>
      <w:r w:rsidRPr="003B6B6D">
        <w:rPr>
          <w:rFonts w:eastAsia="Times New Roman"/>
          <w:color w:val="212121"/>
          <w:szCs w:val="26"/>
        </w:rPr>
        <w:t>probationer,</w:t>
      </w:r>
      <w:r w:rsidR="00C10A5F">
        <w:rPr>
          <w:rFonts w:eastAsia="Times New Roman"/>
          <w:color w:val="212121"/>
          <w:szCs w:val="26"/>
        </w:rPr>
        <w:t xml:space="preserve"> </w:t>
      </w:r>
      <w:r w:rsidRPr="003B6B6D">
        <w:rPr>
          <w:rFonts w:eastAsia="Times New Roman"/>
          <w:color w:val="212121"/>
          <w:szCs w:val="26"/>
        </w:rPr>
        <w:t>the</w:t>
      </w:r>
      <w:r w:rsidR="00C10A5F">
        <w:rPr>
          <w:rFonts w:eastAsia="Times New Roman"/>
          <w:color w:val="212121"/>
          <w:szCs w:val="26"/>
        </w:rPr>
        <w:t xml:space="preserve"> </w:t>
      </w:r>
      <w:r w:rsidRPr="003B6B6D">
        <w:rPr>
          <w:rFonts w:eastAsia="Times New Roman"/>
          <w:color w:val="212121"/>
          <w:szCs w:val="26"/>
        </w:rPr>
        <w:t>sending</w:t>
      </w:r>
      <w:r w:rsidR="00C10A5F">
        <w:rPr>
          <w:rFonts w:eastAsia="Times New Roman"/>
          <w:color w:val="212121"/>
          <w:szCs w:val="26"/>
        </w:rPr>
        <w:t xml:space="preserve"> </w:t>
      </w:r>
      <w:r w:rsidRPr="003B6B6D">
        <w:rPr>
          <w:rFonts w:eastAsia="Times New Roman"/>
          <w:color w:val="212121"/>
          <w:szCs w:val="26"/>
        </w:rPr>
        <w:t>and</w:t>
      </w:r>
      <w:r w:rsidR="00C10A5F">
        <w:rPr>
          <w:rFonts w:eastAsia="Times New Roman"/>
          <w:color w:val="212121"/>
          <w:szCs w:val="26"/>
        </w:rPr>
        <w:t xml:space="preserve"> </w:t>
      </w:r>
      <w:r w:rsidRPr="003B6B6D">
        <w:rPr>
          <w:rFonts w:eastAsia="Times New Roman"/>
          <w:color w:val="212121"/>
          <w:szCs w:val="26"/>
        </w:rPr>
        <w:t>receiving</w:t>
      </w:r>
      <w:r w:rsidR="00C10A5F">
        <w:rPr>
          <w:rFonts w:eastAsia="Times New Roman"/>
          <w:color w:val="212121"/>
          <w:szCs w:val="26"/>
        </w:rPr>
        <w:t xml:space="preserve"> </w:t>
      </w:r>
      <w:r w:rsidRPr="003B6B6D">
        <w:rPr>
          <w:rFonts w:eastAsia="Times New Roman"/>
          <w:color w:val="212121"/>
          <w:szCs w:val="26"/>
        </w:rPr>
        <w:t>county</w:t>
      </w:r>
      <w:r w:rsidR="00C10A5F">
        <w:rPr>
          <w:rFonts w:eastAsia="Times New Roman"/>
          <w:color w:val="212121"/>
          <w:szCs w:val="26"/>
        </w:rPr>
        <w:t xml:space="preserve"> </w:t>
      </w:r>
      <w:r w:rsidRPr="003B6B6D">
        <w:rPr>
          <w:rFonts w:eastAsia="Times New Roman"/>
          <w:color w:val="212121"/>
          <w:szCs w:val="26"/>
        </w:rPr>
        <w:t>probation</w:t>
      </w:r>
      <w:r w:rsidR="00C10A5F">
        <w:rPr>
          <w:rFonts w:eastAsia="Times New Roman"/>
          <w:color w:val="212121"/>
          <w:szCs w:val="26"/>
        </w:rPr>
        <w:t xml:space="preserve"> </w:t>
      </w:r>
      <w:r w:rsidRPr="003B6B6D">
        <w:rPr>
          <w:rFonts w:eastAsia="Times New Roman"/>
          <w:color w:val="212121"/>
          <w:szCs w:val="26"/>
        </w:rPr>
        <w:t>departments,</w:t>
      </w:r>
      <w:r w:rsidR="00C10A5F">
        <w:rPr>
          <w:rFonts w:eastAsia="Times New Roman"/>
          <w:color w:val="212121"/>
          <w:szCs w:val="26"/>
        </w:rPr>
        <w:t xml:space="preserve"> </w:t>
      </w:r>
      <w:r w:rsidRPr="003B6B6D">
        <w:rPr>
          <w:rFonts w:eastAsia="Times New Roman"/>
          <w:color w:val="212121"/>
          <w:szCs w:val="26"/>
        </w:rPr>
        <w:t>and</w:t>
      </w:r>
      <w:r w:rsidR="00C10A5F">
        <w:rPr>
          <w:rFonts w:eastAsia="Times New Roman"/>
          <w:color w:val="212121"/>
          <w:szCs w:val="26"/>
        </w:rPr>
        <w:t xml:space="preserve"> </w:t>
      </w:r>
      <w:r w:rsidRPr="003B6B6D">
        <w:rPr>
          <w:rFonts w:eastAsia="Times New Roman"/>
          <w:color w:val="212121"/>
          <w:szCs w:val="26"/>
        </w:rPr>
        <w:t>the</w:t>
      </w:r>
      <w:r w:rsidR="00C10A5F">
        <w:rPr>
          <w:rFonts w:eastAsia="Times New Roman"/>
          <w:color w:val="212121"/>
          <w:szCs w:val="26"/>
        </w:rPr>
        <w:t xml:space="preserve"> </w:t>
      </w:r>
      <w:r w:rsidRPr="003B6B6D">
        <w:rPr>
          <w:rFonts w:eastAsia="Times New Roman"/>
          <w:color w:val="212121"/>
          <w:szCs w:val="26"/>
        </w:rPr>
        <w:t>superior</w:t>
      </w:r>
      <w:r w:rsidR="00C10A5F">
        <w:rPr>
          <w:rFonts w:eastAsia="Times New Roman"/>
          <w:color w:val="212121"/>
          <w:szCs w:val="26"/>
        </w:rPr>
        <w:t xml:space="preserve"> </w:t>
      </w:r>
      <w:r w:rsidRPr="003B6B6D">
        <w:rPr>
          <w:rFonts w:eastAsia="Times New Roman"/>
          <w:color w:val="212121"/>
          <w:szCs w:val="26"/>
        </w:rPr>
        <w:t>court</w:t>
      </w:r>
      <w:r w:rsidR="00C10A5F">
        <w:rPr>
          <w:rFonts w:eastAsia="Times New Roman"/>
          <w:color w:val="212121"/>
          <w:szCs w:val="26"/>
        </w:rPr>
        <w:t xml:space="preserve"> </w:t>
      </w:r>
      <w:r w:rsidRPr="003B6B6D">
        <w:rPr>
          <w:rFonts w:eastAsia="Times New Roman"/>
          <w:color w:val="212121"/>
          <w:szCs w:val="26"/>
        </w:rPr>
        <w:t>in</w:t>
      </w:r>
      <w:r w:rsidR="00C10A5F">
        <w:rPr>
          <w:rFonts w:eastAsia="Times New Roman"/>
          <w:color w:val="212121"/>
          <w:szCs w:val="26"/>
        </w:rPr>
        <w:t xml:space="preserve"> </w:t>
      </w:r>
      <w:r w:rsidRPr="003B6B6D">
        <w:rPr>
          <w:rFonts w:eastAsia="Times New Roman"/>
          <w:color w:val="212121"/>
          <w:szCs w:val="26"/>
        </w:rPr>
        <w:t>the</w:t>
      </w:r>
      <w:r w:rsidR="00C10A5F">
        <w:rPr>
          <w:rFonts w:eastAsia="Times New Roman"/>
          <w:color w:val="212121"/>
          <w:szCs w:val="26"/>
        </w:rPr>
        <w:t xml:space="preserve"> </w:t>
      </w:r>
      <w:r w:rsidRPr="003B6B6D">
        <w:rPr>
          <w:rFonts w:eastAsia="Times New Roman"/>
          <w:color w:val="212121"/>
          <w:szCs w:val="26"/>
        </w:rPr>
        <w:t>receiving</w:t>
      </w:r>
      <w:r w:rsidR="00C10A5F">
        <w:rPr>
          <w:rFonts w:eastAsia="Times New Roman"/>
          <w:color w:val="212121"/>
          <w:szCs w:val="26"/>
        </w:rPr>
        <w:t xml:space="preserve"> </w:t>
      </w:r>
      <w:r w:rsidRPr="003B6B6D">
        <w:rPr>
          <w:rFonts w:eastAsia="Times New Roman"/>
          <w:color w:val="212121"/>
          <w:szCs w:val="26"/>
        </w:rPr>
        <w:t>county.</w:t>
      </w:r>
    </w:p>
    <w:p w14:paraId="2F82FCD2" w14:textId="412BAC9C" w:rsidR="000F22EA" w:rsidRPr="003B6B6D" w:rsidRDefault="000F22EA" w:rsidP="000F22EA">
      <w:pPr>
        <w:pStyle w:val="ListParagraph"/>
        <w:numPr>
          <w:ilvl w:val="0"/>
          <w:numId w:val="0"/>
        </w:numPr>
        <w:shd w:val="clear" w:color="auto" w:fill="FFFFFF"/>
        <w:spacing w:before="240" w:after="0" w:line="240" w:lineRule="auto"/>
        <w:ind w:left="720"/>
        <w:rPr>
          <w:rFonts w:eastAsia="Times New Roman"/>
          <w:strike/>
          <w:color w:val="212121"/>
          <w:szCs w:val="26"/>
        </w:rPr>
      </w:pPr>
      <w:r w:rsidRPr="003B6B6D">
        <w:rPr>
          <w:rFonts w:eastAsia="Times New Roman"/>
          <w:strike/>
          <w:color w:val="212121"/>
          <w:szCs w:val="26"/>
        </w:rPr>
        <w:t>(B)</w:t>
      </w:r>
      <w:r w:rsidR="00C10A5F">
        <w:rPr>
          <w:rFonts w:eastAsia="Times New Roman"/>
          <w:strike/>
          <w:color w:val="212121"/>
          <w:szCs w:val="26"/>
        </w:rPr>
        <w:t xml:space="preserve"> </w:t>
      </w:r>
      <w:r w:rsidRPr="003B6B6D">
        <w:rPr>
          <w:rFonts w:eastAsia="Times New Roman"/>
          <w:strike/>
          <w:color w:val="212121"/>
          <w:szCs w:val="26"/>
        </w:rPr>
        <w:t>Victim's</w:t>
      </w:r>
      <w:r w:rsidR="00C10A5F">
        <w:rPr>
          <w:rFonts w:eastAsia="Times New Roman"/>
          <w:strike/>
          <w:color w:val="212121"/>
          <w:szCs w:val="26"/>
        </w:rPr>
        <w:t xml:space="preserve"> </w:t>
      </w:r>
      <w:r w:rsidRPr="003B6B6D">
        <w:rPr>
          <w:rFonts w:eastAsia="Times New Roman"/>
          <w:strike/>
          <w:color w:val="212121"/>
          <w:szCs w:val="26"/>
        </w:rPr>
        <w:t>Rights.</w:t>
      </w:r>
      <w:r w:rsidR="00C10A5F">
        <w:rPr>
          <w:rFonts w:eastAsia="Times New Roman"/>
          <w:strike/>
          <w:color w:val="212121"/>
          <w:szCs w:val="26"/>
        </w:rPr>
        <w:t xml:space="preserve"> </w:t>
      </w:r>
      <w:r w:rsidRPr="003B6B6D">
        <w:rPr>
          <w:rFonts w:eastAsia="Times New Roman"/>
          <w:strike/>
          <w:color w:val="212121"/>
          <w:szCs w:val="26"/>
        </w:rPr>
        <w:t>A</w:t>
      </w:r>
      <w:r w:rsidR="00C10A5F">
        <w:rPr>
          <w:rFonts w:eastAsia="Times New Roman"/>
          <w:strike/>
          <w:color w:val="212121"/>
          <w:szCs w:val="26"/>
        </w:rPr>
        <w:t xml:space="preserve"> </w:t>
      </w:r>
      <w:r w:rsidRPr="003B6B6D">
        <w:rPr>
          <w:rFonts w:eastAsia="Times New Roman"/>
          <w:strike/>
          <w:color w:val="212121"/>
          <w:szCs w:val="26"/>
        </w:rPr>
        <w:t>victim</w:t>
      </w:r>
      <w:r w:rsidR="00C10A5F">
        <w:rPr>
          <w:rFonts w:eastAsia="Times New Roman"/>
          <w:strike/>
          <w:color w:val="212121"/>
          <w:szCs w:val="26"/>
        </w:rPr>
        <w:t xml:space="preserve"> </w:t>
      </w:r>
      <w:r w:rsidRPr="003B6B6D">
        <w:rPr>
          <w:rFonts w:eastAsia="Times New Roman"/>
          <w:strike/>
          <w:color w:val="212121"/>
          <w:szCs w:val="26"/>
        </w:rPr>
        <w:t>of</w:t>
      </w:r>
      <w:r w:rsidR="00C10A5F">
        <w:rPr>
          <w:rFonts w:eastAsia="Times New Roman"/>
          <w:strike/>
          <w:color w:val="212121"/>
          <w:szCs w:val="26"/>
        </w:rPr>
        <w:t xml:space="preserve"> </w:t>
      </w:r>
      <w:r w:rsidRPr="003B6B6D">
        <w:rPr>
          <w:rFonts w:eastAsia="Times New Roman"/>
          <w:strike/>
          <w:color w:val="212121"/>
          <w:szCs w:val="26"/>
        </w:rPr>
        <w:t>the</w:t>
      </w:r>
      <w:r w:rsidR="00C10A5F">
        <w:rPr>
          <w:rFonts w:eastAsia="Times New Roman"/>
          <w:strike/>
          <w:color w:val="212121"/>
          <w:szCs w:val="26"/>
        </w:rPr>
        <w:t xml:space="preserve"> </w:t>
      </w:r>
      <w:r w:rsidRPr="003B6B6D">
        <w:rPr>
          <w:rFonts w:eastAsia="Times New Roman"/>
          <w:strike/>
          <w:color w:val="212121"/>
          <w:szCs w:val="26"/>
        </w:rPr>
        <w:t>offense</w:t>
      </w:r>
      <w:r w:rsidR="00C10A5F">
        <w:rPr>
          <w:rFonts w:eastAsia="Times New Roman"/>
          <w:strike/>
          <w:color w:val="212121"/>
          <w:szCs w:val="26"/>
        </w:rPr>
        <w:t xml:space="preserve"> </w:t>
      </w:r>
      <w:r w:rsidRPr="003B6B6D">
        <w:rPr>
          <w:rFonts w:eastAsia="Times New Roman"/>
          <w:strike/>
          <w:color w:val="212121"/>
          <w:szCs w:val="26"/>
        </w:rPr>
        <w:t>may</w:t>
      </w:r>
      <w:r w:rsidR="00C10A5F">
        <w:rPr>
          <w:rFonts w:eastAsia="Times New Roman"/>
          <w:strike/>
          <w:color w:val="212121"/>
          <w:szCs w:val="26"/>
        </w:rPr>
        <w:t xml:space="preserve"> </w:t>
      </w:r>
      <w:r w:rsidRPr="003B6B6D">
        <w:rPr>
          <w:rFonts w:eastAsia="Times New Roman"/>
          <w:strike/>
          <w:color w:val="212121"/>
          <w:szCs w:val="26"/>
        </w:rPr>
        <w:t>request</w:t>
      </w:r>
      <w:r w:rsidR="00C10A5F">
        <w:rPr>
          <w:rFonts w:eastAsia="Times New Roman"/>
          <w:strike/>
          <w:color w:val="212121"/>
          <w:szCs w:val="26"/>
        </w:rPr>
        <w:t xml:space="preserve"> </w:t>
      </w:r>
      <w:r w:rsidRPr="003B6B6D">
        <w:rPr>
          <w:rFonts w:eastAsia="Times New Roman"/>
          <w:strike/>
          <w:color w:val="212121"/>
          <w:szCs w:val="26"/>
        </w:rPr>
        <w:t>an</w:t>
      </w:r>
      <w:r w:rsidR="00C10A5F">
        <w:rPr>
          <w:rFonts w:eastAsia="Times New Roman"/>
          <w:strike/>
          <w:color w:val="212121"/>
          <w:szCs w:val="26"/>
        </w:rPr>
        <w:t xml:space="preserve"> </w:t>
      </w:r>
      <w:r w:rsidRPr="003B6B6D">
        <w:rPr>
          <w:rFonts w:eastAsia="Times New Roman"/>
          <w:strike/>
          <w:color w:val="212121"/>
          <w:szCs w:val="26"/>
        </w:rPr>
        <w:t>opportunity</w:t>
      </w:r>
      <w:r w:rsidR="00C10A5F">
        <w:rPr>
          <w:rFonts w:eastAsia="Times New Roman"/>
          <w:strike/>
          <w:color w:val="212121"/>
          <w:szCs w:val="26"/>
        </w:rPr>
        <w:t xml:space="preserve"> </w:t>
      </w:r>
      <w:r w:rsidRPr="003B6B6D">
        <w:rPr>
          <w:rFonts w:eastAsia="Times New Roman"/>
          <w:strike/>
          <w:color w:val="212121"/>
          <w:szCs w:val="26"/>
        </w:rPr>
        <w:t>to</w:t>
      </w:r>
      <w:r w:rsidR="00C10A5F">
        <w:rPr>
          <w:rFonts w:eastAsia="Times New Roman"/>
          <w:strike/>
          <w:color w:val="212121"/>
          <w:szCs w:val="26"/>
        </w:rPr>
        <w:t xml:space="preserve"> </w:t>
      </w:r>
      <w:r w:rsidRPr="003B6B6D">
        <w:rPr>
          <w:rFonts w:eastAsia="Times New Roman"/>
          <w:strike/>
          <w:color w:val="212121"/>
          <w:szCs w:val="26"/>
        </w:rPr>
        <w:t>be</w:t>
      </w:r>
      <w:r w:rsidR="00C10A5F">
        <w:rPr>
          <w:rFonts w:eastAsia="Times New Roman"/>
          <w:strike/>
          <w:color w:val="212121"/>
          <w:szCs w:val="26"/>
        </w:rPr>
        <w:t xml:space="preserve"> </w:t>
      </w:r>
      <w:r w:rsidRPr="003B6B6D">
        <w:rPr>
          <w:rFonts w:eastAsia="Times New Roman"/>
          <w:strike/>
          <w:color w:val="212121"/>
          <w:szCs w:val="26"/>
        </w:rPr>
        <w:t>heard</w:t>
      </w:r>
      <w:r w:rsidR="00C10A5F">
        <w:rPr>
          <w:rFonts w:eastAsia="Times New Roman"/>
          <w:strike/>
          <w:color w:val="212121"/>
          <w:szCs w:val="26"/>
        </w:rPr>
        <w:t xml:space="preserve"> </w:t>
      </w:r>
      <w:r w:rsidRPr="003B6B6D">
        <w:rPr>
          <w:rFonts w:eastAsia="Times New Roman"/>
          <w:strike/>
          <w:color w:val="212121"/>
          <w:szCs w:val="26"/>
        </w:rPr>
        <w:t>concerning</w:t>
      </w:r>
      <w:r w:rsidR="00C10A5F">
        <w:rPr>
          <w:rFonts w:eastAsia="Times New Roman"/>
          <w:strike/>
          <w:color w:val="212121"/>
          <w:szCs w:val="26"/>
        </w:rPr>
        <w:t xml:space="preserve"> </w:t>
      </w:r>
      <w:r w:rsidRPr="003B6B6D">
        <w:rPr>
          <w:rFonts w:eastAsia="Times New Roman"/>
          <w:strike/>
          <w:color w:val="212121"/>
          <w:szCs w:val="26"/>
        </w:rPr>
        <w:t>a</w:t>
      </w:r>
      <w:r w:rsidR="00C10A5F">
        <w:rPr>
          <w:rFonts w:eastAsia="Times New Roman"/>
          <w:strike/>
          <w:color w:val="212121"/>
          <w:szCs w:val="26"/>
        </w:rPr>
        <w:t xml:space="preserve"> </w:t>
      </w:r>
      <w:r w:rsidRPr="003B6B6D">
        <w:rPr>
          <w:rFonts w:eastAsia="Times New Roman"/>
          <w:strike/>
          <w:color w:val="212121"/>
          <w:szCs w:val="26"/>
        </w:rPr>
        <w:t>transfer.</w:t>
      </w:r>
      <w:r w:rsidR="00C10A5F">
        <w:rPr>
          <w:rFonts w:eastAsia="Times New Roman"/>
          <w:strike/>
          <w:color w:val="212121"/>
          <w:szCs w:val="26"/>
        </w:rPr>
        <w:t xml:space="preserve"> </w:t>
      </w:r>
      <w:r w:rsidRPr="003B6B6D">
        <w:rPr>
          <w:rFonts w:eastAsia="Times New Roman"/>
          <w:strike/>
          <w:color w:val="212121"/>
          <w:szCs w:val="26"/>
        </w:rPr>
        <w:t>The</w:t>
      </w:r>
      <w:r w:rsidR="00C10A5F">
        <w:rPr>
          <w:rFonts w:eastAsia="Times New Roman"/>
          <w:strike/>
          <w:color w:val="212121"/>
          <w:szCs w:val="26"/>
        </w:rPr>
        <w:t xml:space="preserve"> </w:t>
      </w:r>
      <w:r w:rsidRPr="003B6B6D">
        <w:rPr>
          <w:rFonts w:eastAsia="Times New Roman"/>
          <w:strike/>
          <w:color w:val="212121"/>
          <w:szCs w:val="26"/>
        </w:rPr>
        <w:t>court</w:t>
      </w:r>
      <w:r w:rsidR="00C10A5F">
        <w:rPr>
          <w:rFonts w:eastAsia="Times New Roman"/>
          <w:strike/>
          <w:color w:val="212121"/>
          <w:szCs w:val="26"/>
        </w:rPr>
        <w:t xml:space="preserve"> </w:t>
      </w:r>
      <w:r w:rsidRPr="003B6B6D">
        <w:rPr>
          <w:rFonts w:eastAsia="Times New Roman"/>
          <w:strike/>
          <w:color w:val="212121"/>
          <w:szCs w:val="26"/>
        </w:rPr>
        <w:t>in</w:t>
      </w:r>
      <w:r w:rsidR="00C10A5F">
        <w:rPr>
          <w:rFonts w:eastAsia="Times New Roman"/>
          <w:strike/>
          <w:color w:val="212121"/>
          <w:szCs w:val="26"/>
        </w:rPr>
        <w:t xml:space="preserve"> </w:t>
      </w:r>
      <w:r w:rsidRPr="003B6B6D">
        <w:rPr>
          <w:rFonts w:eastAsia="Times New Roman"/>
          <w:strike/>
          <w:color w:val="212121"/>
          <w:szCs w:val="26"/>
        </w:rPr>
        <w:t>the</w:t>
      </w:r>
      <w:r w:rsidR="00C10A5F">
        <w:rPr>
          <w:rFonts w:eastAsia="Times New Roman"/>
          <w:strike/>
          <w:color w:val="212121"/>
          <w:szCs w:val="26"/>
        </w:rPr>
        <w:t xml:space="preserve"> </w:t>
      </w:r>
      <w:r w:rsidRPr="003B6B6D">
        <w:rPr>
          <w:rFonts w:eastAsia="Times New Roman"/>
          <w:strike/>
          <w:color w:val="212121"/>
          <w:szCs w:val="26"/>
        </w:rPr>
        <w:t>sending</w:t>
      </w:r>
      <w:r w:rsidR="00C10A5F">
        <w:rPr>
          <w:rFonts w:eastAsia="Times New Roman"/>
          <w:strike/>
          <w:color w:val="212121"/>
          <w:szCs w:val="26"/>
        </w:rPr>
        <w:t xml:space="preserve"> </w:t>
      </w:r>
      <w:r w:rsidRPr="003B6B6D">
        <w:rPr>
          <w:rFonts w:eastAsia="Times New Roman"/>
          <w:strike/>
          <w:color w:val="212121"/>
          <w:szCs w:val="26"/>
        </w:rPr>
        <w:t>county</w:t>
      </w:r>
      <w:r w:rsidR="00C10A5F">
        <w:rPr>
          <w:rFonts w:eastAsia="Times New Roman"/>
          <w:strike/>
          <w:color w:val="212121"/>
          <w:szCs w:val="26"/>
        </w:rPr>
        <w:t xml:space="preserve"> </w:t>
      </w:r>
      <w:r w:rsidRPr="003B6B6D">
        <w:rPr>
          <w:rFonts w:eastAsia="Times New Roman"/>
          <w:strike/>
          <w:color w:val="212121"/>
          <w:szCs w:val="26"/>
        </w:rPr>
        <w:t>must</w:t>
      </w:r>
      <w:r w:rsidR="00C10A5F">
        <w:rPr>
          <w:rFonts w:eastAsia="Times New Roman"/>
          <w:strike/>
          <w:color w:val="212121"/>
          <w:szCs w:val="26"/>
        </w:rPr>
        <w:t xml:space="preserve"> </w:t>
      </w:r>
      <w:r w:rsidRPr="003B6B6D">
        <w:rPr>
          <w:rFonts w:eastAsia="Times New Roman"/>
          <w:strike/>
          <w:color w:val="212121"/>
          <w:szCs w:val="26"/>
        </w:rPr>
        <w:t>give</w:t>
      </w:r>
      <w:r w:rsidR="00C10A5F">
        <w:rPr>
          <w:rFonts w:eastAsia="Times New Roman"/>
          <w:strike/>
          <w:color w:val="212121"/>
          <w:szCs w:val="26"/>
        </w:rPr>
        <w:t xml:space="preserve"> </w:t>
      </w:r>
      <w:r w:rsidRPr="003B6B6D">
        <w:rPr>
          <w:rFonts w:eastAsia="Times New Roman"/>
          <w:strike/>
          <w:color w:val="212121"/>
          <w:szCs w:val="26"/>
        </w:rPr>
        <w:t>the</w:t>
      </w:r>
      <w:r w:rsidR="00C10A5F">
        <w:rPr>
          <w:rFonts w:eastAsia="Times New Roman"/>
          <w:strike/>
          <w:color w:val="212121"/>
          <w:szCs w:val="26"/>
        </w:rPr>
        <w:t xml:space="preserve"> </w:t>
      </w:r>
      <w:r w:rsidRPr="003B6B6D">
        <w:rPr>
          <w:rFonts w:eastAsia="Times New Roman"/>
          <w:strike/>
          <w:color w:val="212121"/>
          <w:szCs w:val="26"/>
        </w:rPr>
        <w:t>victim</w:t>
      </w:r>
      <w:r w:rsidR="00C10A5F">
        <w:rPr>
          <w:rFonts w:eastAsia="Times New Roman"/>
          <w:strike/>
          <w:color w:val="212121"/>
          <w:szCs w:val="26"/>
        </w:rPr>
        <w:t xml:space="preserve"> </w:t>
      </w:r>
      <w:r w:rsidRPr="003B6B6D">
        <w:rPr>
          <w:rFonts w:eastAsia="Times New Roman"/>
          <w:strike/>
          <w:color w:val="212121"/>
          <w:szCs w:val="26"/>
        </w:rPr>
        <w:t>notice</w:t>
      </w:r>
      <w:r w:rsidR="00C10A5F">
        <w:rPr>
          <w:rFonts w:eastAsia="Times New Roman"/>
          <w:strike/>
          <w:color w:val="212121"/>
          <w:szCs w:val="26"/>
        </w:rPr>
        <w:t xml:space="preserve"> </w:t>
      </w:r>
      <w:r w:rsidRPr="003B6B6D">
        <w:rPr>
          <w:rFonts w:eastAsia="Times New Roman"/>
          <w:strike/>
          <w:color w:val="212121"/>
          <w:szCs w:val="26"/>
        </w:rPr>
        <w:t>of</w:t>
      </w:r>
      <w:r w:rsidR="00C10A5F">
        <w:rPr>
          <w:rFonts w:eastAsia="Times New Roman"/>
          <w:strike/>
          <w:color w:val="212121"/>
          <w:szCs w:val="26"/>
        </w:rPr>
        <w:t xml:space="preserve"> </w:t>
      </w:r>
      <w:r w:rsidRPr="003B6B6D">
        <w:rPr>
          <w:rFonts w:eastAsia="Times New Roman"/>
          <w:strike/>
          <w:color w:val="212121"/>
          <w:szCs w:val="26"/>
        </w:rPr>
        <w:t>a</w:t>
      </w:r>
      <w:r w:rsidR="00C10A5F">
        <w:rPr>
          <w:rFonts w:eastAsia="Times New Roman"/>
          <w:strike/>
          <w:color w:val="212121"/>
          <w:szCs w:val="26"/>
        </w:rPr>
        <w:t xml:space="preserve"> </w:t>
      </w:r>
      <w:r w:rsidRPr="003B6B6D">
        <w:rPr>
          <w:rFonts w:eastAsia="Times New Roman"/>
          <w:strike/>
          <w:color w:val="212121"/>
          <w:szCs w:val="26"/>
        </w:rPr>
        <w:t>proposed</w:t>
      </w:r>
      <w:r w:rsidR="00C10A5F">
        <w:rPr>
          <w:rFonts w:eastAsia="Times New Roman"/>
          <w:strike/>
          <w:color w:val="212121"/>
          <w:szCs w:val="26"/>
        </w:rPr>
        <w:t xml:space="preserve"> </w:t>
      </w:r>
      <w:r w:rsidRPr="003B6B6D">
        <w:rPr>
          <w:rFonts w:eastAsia="Times New Roman"/>
          <w:strike/>
          <w:color w:val="212121"/>
          <w:szCs w:val="26"/>
        </w:rPr>
        <w:t>transfer</w:t>
      </w:r>
      <w:r w:rsidR="00C10A5F">
        <w:rPr>
          <w:rFonts w:eastAsia="Times New Roman"/>
          <w:strike/>
          <w:color w:val="212121"/>
          <w:szCs w:val="26"/>
        </w:rPr>
        <w:t xml:space="preserve"> </w:t>
      </w:r>
      <w:r w:rsidRPr="003B6B6D">
        <w:rPr>
          <w:rFonts w:eastAsia="Times New Roman"/>
          <w:strike/>
          <w:color w:val="212121"/>
          <w:szCs w:val="26"/>
        </w:rPr>
        <w:t>and</w:t>
      </w:r>
      <w:r w:rsidR="00C10A5F">
        <w:rPr>
          <w:rFonts w:eastAsia="Times New Roman"/>
          <w:strike/>
          <w:color w:val="212121"/>
          <w:szCs w:val="26"/>
        </w:rPr>
        <w:t xml:space="preserve"> </w:t>
      </w:r>
      <w:r w:rsidRPr="003B6B6D">
        <w:rPr>
          <w:rFonts w:eastAsia="Times New Roman"/>
          <w:strike/>
          <w:color w:val="212121"/>
          <w:szCs w:val="26"/>
        </w:rPr>
        <w:t>any</w:t>
      </w:r>
      <w:r w:rsidR="00C10A5F">
        <w:rPr>
          <w:rFonts w:eastAsia="Times New Roman"/>
          <w:strike/>
          <w:color w:val="212121"/>
          <w:szCs w:val="26"/>
        </w:rPr>
        <w:t xml:space="preserve"> </w:t>
      </w:r>
      <w:r w:rsidRPr="003B6B6D">
        <w:rPr>
          <w:rFonts w:eastAsia="Times New Roman"/>
          <w:strike/>
          <w:color w:val="212121"/>
          <w:szCs w:val="26"/>
        </w:rPr>
        <w:t>hearing.</w:t>
      </w:r>
    </w:p>
    <w:p w14:paraId="08FFAEDD" w14:textId="788B4541" w:rsidR="000F22EA" w:rsidRPr="003B6B6D" w:rsidRDefault="000F22EA" w:rsidP="003B6B6D">
      <w:pPr>
        <w:pStyle w:val="ListParagraph"/>
        <w:numPr>
          <w:ilvl w:val="0"/>
          <w:numId w:val="0"/>
        </w:numPr>
        <w:spacing w:after="0"/>
        <w:ind w:left="720"/>
        <w:rPr>
          <w:b/>
          <w:bCs/>
          <w:szCs w:val="26"/>
        </w:rPr>
      </w:pPr>
    </w:p>
    <w:p w14:paraId="11ECBF3C" w14:textId="13EA0BE2" w:rsidR="003B6B6D" w:rsidRPr="003B6B6D" w:rsidRDefault="003B6B6D" w:rsidP="003B6B6D">
      <w:pPr>
        <w:pStyle w:val="ListParagraph"/>
        <w:numPr>
          <w:ilvl w:val="0"/>
          <w:numId w:val="40"/>
        </w:numPr>
        <w:rPr>
          <w:szCs w:val="26"/>
        </w:rPr>
      </w:pPr>
      <w:r w:rsidRPr="003B6B6D">
        <w:rPr>
          <w:i/>
          <w:iCs/>
          <w:szCs w:val="26"/>
        </w:rPr>
        <w:t>through</w:t>
      </w:r>
      <w:r w:rsidR="00C10A5F">
        <w:rPr>
          <w:i/>
          <w:iCs/>
          <w:szCs w:val="26"/>
        </w:rPr>
        <w:t xml:space="preserve"> </w:t>
      </w:r>
      <w:r w:rsidRPr="003B6B6D">
        <w:rPr>
          <w:i/>
          <w:iCs/>
          <w:szCs w:val="26"/>
        </w:rPr>
        <w:t>(8).</w:t>
      </w:r>
      <w:r w:rsidR="00C10A5F">
        <w:rPr>
          <w:szCs w:val="26"/>
        </w:rPr>
        <w:t xml:space="preserve"> </w:t>
      </w:r>
      <w:r w:rsidRPr="003B6B6D">
        <w:rPr>
          <w:szCs w:val="26"/>
        </w:rPr>
        <w:t>[no</w:t>
      </w:r>
      <w:r w:rsidR="00C10A5F">
        <w:rPr>
          <w:szCs w:val="26"/>
        </w:rPr>
        <w:t xml:space="preserve"> </w:t>
      </w:r>
      <w:r w:rsidRPr="003B6B6D">
        <w:rPr>
          <w:szCs w:val="26"/>
        </w:rPr>
        <w:t>change]</w:t>
      </w:r>
    </w:p>
    <w:p w14:paraId="48D02F54" w14:textId="2660F7D0" w:rsidR="00A44B1E" w:rsidRPr="009C70BB" w:rsidRDefault="005B1E02" w:rsidP="00D32424">
      <w:pPr>
        <w:pStyle w:val="ListParagraph"/>
        <w:numPr>
          <w:ilvl w:val="0"/>
          <w:numId w:val="0"/>
        </w:numPr>
        <w:shd w:val="clear" w:color="auto" w:fill="FFFFFF"/>
        <w:spacing w:after="0" w:line="240" w:lineRule="auto"/>
        <w:ind w:left="720" w:hanging="720"/>
        <w:rPr>
          <w:rFonts w:eastAsia="Times New Roman"/>
          <w:color w:val="212121"/>
          <w:szCs w:val="26"/>
          <w:u w:val="single"/>
        </w:rPr>
      </w:pPr>
      <w:r w:rsidRPr="00F524BB">
        <w:rPr>
          <w:b/>
          <w:bCs/>
          <w:szCs w:val="26"/>
          <w:u w:val="single"/>
        </w:rPr>
        <w:t>(v)</w:t>
      </w:r>
      <w:r w:rsidRPr="00F524BB">
        <w:rPr>
          <w:b/>
          <w:bCs/>
          <w:szCs w:val="26"/>
          <w:u w:val="single"/>
        </w:rPr>
        <w:tab/>
        <w:t>Victims’</w:t>
      </w:r>
      <w:r w:rsidR="00C10A5F" w:rsidRPr="00F524BB">
        <w:rPr>
          <w:b/>
          <w:bCs/>
          <w:szCs w:val="26"/>
          <w:u w:val="single"/>
        </w:rPr>
        <w:t xml:space="preserve"> </w:t>
      </w:r>
      <w:r w:rsidRPr="00F524BB">
        <w:rPr>
          <w:b/>
          <w:bCs/>
          <w:szCs w:val="26"/>
          <w:u w:val="single"/>
        </w:rPr>
        <w:t>Rights</w:t>
      </w:r>
      <w:r w:rsidRPr="009C70BB">
        <w:rPr>
          <w:b/>
          <w:bCs/>
          <w:szCs w:val="26"/>
          <w:u w:val="single"/>
        </w:rPr>
        <w:t>.</w:t>
      </w:r>
      <w:r w:rsidR="00C10A5F" w:rsidRPr="009C70BB">
        <w:rPr>
          <w:b/>
          <w:bCs/>
          <w:szCs w:val="26"/>
          <w:u w:val="single"/>
        </w:rPr>
        <w:t xml:space="preserve"> </w:t>
      </w:r>
      <w:r w:rsidR="009C70BB" w:rsidRPr="009C70BB">
        <w:rPr>
          <w:b/>
          <w:bCs/>
          <w:szCs w:val="26"/>
          <w:u w:val="single"/>
        </w:rPr>
        <w:t xml:space="preserve"> </w:t>
      </w:r>
      <w:r w:rsidR="00A44B1E" w:rsidRPr="009C70BB">
        <w:rPr>
          <w:rFonts w:eastAsia="Times New Roman"/>
          <w:color w:val="212121"/>
          <w:szCs w:val="26"/>
          <w:u w:val="single"/>
        </w:rPr>
        <w:t>A victim of the offense may request an opportunity to be heard concerning a transfer</w:t>
      </w:r>
      <w:r w:rsidR="001D62EB" w:rsidRPr="009C70BB">
        <w:rPr>
          <w:rFonts w:eastAsia="Times New Roman"/>
          <w:color w:val="212121"/>
          <w:szCs w:val="26"/>
          <w:u w:val="single"/>
        </w:rPr>
        <w:t xml:space="preserve"> of p</w:t>
      </w:r>
      <w:r w:rsidR="00747085" w:rsidRPr="009C70BB">
        <w:rPr>
          <w:rFonts w:eastAsia="Times New Roman"/>
          <w:color w:val="212121"/>
          <w:szCs w:val="26"/>
          <w:u w:val="single"/>
        </w:rPr>
        <w:t>robation jurisdiction</w:t>
      </w:r>
      <w:r w:rsidR="001D62EB" w:rsidRPr="009C70BB">
        <w:rPr>
          <w:rFonts w:eastAsia="Times New Roman"/>
          <w:color w:val="212121"/>
          <w:szCs w:val="26"/>
          <w:u w:val="single"/>
        </w:rPr>
        <w:t>.</w:t>
      </w:r>
      <w:r w:rsidR="00A44B1E" w:rsidRPr="009C70BB">
        <w:rPr>
          <w:rFonts w:eastAsia="Times New Roman"/>
          <w:color w:val="212121"/>
          <w:szCs w:val="26"/>
          <w:u w:val="single"/>
        </w:rPr>
        <w:t xml:space="preserve"> The court in the sending county must give the victim notice of a proposed transfer and any hearing.</w:t>
      </w:r>
    </w:p>
    <w:p w14:paraId="4978F930" w14:textId="276A7205" w:rsidR="00D32424" w:rsidRDefault="00D32424" w:rsidP="00212B8A">
      <w:pPr>
        <w:rPr>
          <w:b/>
          <w:bCs/>
          <w:szCs w:val="26"/>
        </w:rPr>
      </w:pPr>
    </w:p>
    <w:p w14:paraId="174E171C" w14:textId="07BC2B7A" w:rsidR="004B0B98" w:rsidRDefault="00C80A25" w:rsidP="0082005D">
      <w:pPr>
        <w:spacing w:after="0"/>
        <w:rPr>
          <w:b/>
          <w:bCs/>
          <w:szCs w:val="26"/>
        </w:rPr>
      </w:pPr>
      <w:r>
        <w:rPr>
          <w:b/>
          <w:bCs/>
          <w:szCs w:val="26"/>
        </w:rPr>
        <w:t>Rule</w:t>
      </w:r>
      <w:r w:rsidR="00C10A5F">
        <w:rPr>
          <w:b/>
          <w:bCs/>
          <w:szCs w:val="26"/>
        </w:rPr>
        <w:t xml:space="preserve"> </w:t>
      </w:r>
      <w:r>
        <w:rPr>
          <w:b/>
          <w:bCs/>
          <w:szCs w:val="26"/>
        </w:rPr>
        <w:t>27.3.</w:t>
      </w:r>
      <w:r w:rsidR="00C10A5F">
        <w:rPr>
          <w:b/>
          <w:bCs/>
          <w:szCs w:val="26"/>
        </w:rPr>
        <w:t xml:space="preserve"> </w:t>
      </w:r>
      <w:r>
        <w:rPr>
          <w:b/>
          <w:bCs/>
          <w:szCs w:val="26"/>
        </w:rPr>
        <w:t>Modification</w:t>
      </w:r>
      <w:r w:rsidR="00C10A5F">
        <w:rPr>
          <w:b/>
          <w:bCs/>
          <w:szCs w:val="26"/>
        </w:rPr>
        <w:t xml:space="preserve"> </w:t>
      </w:r>
      <w:r>
        <w:rPr>
          <w:b/>
          <w:bCs/>
          <w:szCs w:val="26"/>
        </w:rPr>
        <w:t>of</w:t>
      </w:r>
      <w:r w:rsidR="00C10A5F">
        <w:rPr>
          <w:b/>
          <w:bCs/>
          <w:szCs w:val="26"/>
        </w:rPr>
        <w:t xml:space="preserve"> </w:t>
      </w:r>
      <w:r>
        <w:rPr>
          <w:b/>
          <w:bCs/>
          <w:szCs w:val="26"/>
        </w:rPr>
        <w:t>Conditions</w:t>
      </w:r>
      <w:r w:rsidR="00C10A5F">
        <w:rPr>
          <w:b/>
          <w:bCs/>
          <w:szCs w:val="26"/>
        </w:rPr>
        <w:t xml:space="preserve"> </w:t>
      </w:r>
      <w:r>
        <w:rPr>
          <w:b/>
          <w:bCs/>
          <w:szCs w:val="26"/>
        </w:rPr>
        <w:t>or</w:t>
      </w:r>
      <w:r w:rsidR="00C10A5F">
        <w:rPr>
          <w:b/>
          <w:bCs/>
          <w:szCs w:val="26"/>
        </w:rPr>
        <w:t xml:space="preserve"> </w:t>
      </w:r>
      <w:r>
        <w:rPr>
          <w:b/>
          <w:bCs/>
          <w:szCs w:val="26"/>
        </w:rPr>
        <w:t>Regulations</w:t>
      </w:r>
    </w:p>
    <w:p w14:paraId="58DCAA3B" w14:textId="77777777" w:rsidR="0082005D" w:rsidRDefault="0082005D" w:rsidP="0082005D">
      <w:pPr>
        <w:spacing w:after="0"/>
        <w:rPr>
          <w:b/>
          <w:bCs/>
          <w:szCs w:val="26"/>
        </w:rPr>
      </w:pPr>
    </w:p>
    <w:p w14:paraId="196C5A82" w14:textId="6433482B" w:rsidR="00C43FB7" w:rsidRDefault="00F33E2C" w:rsidP="00942708">
      <w:pPr>
        <w:pStyle w:val="ListParagraph"/>
        <w:numPr>
          <w:ilvl w:val="0"/>
          <w:numId w:val="56"/>
        </w:numPr>
        <w:ind w:hanging="720"/>
        <w:rPr>
          <w:b/>
          <w:bCs/>
          <w:szCs w:val="26"/>
        </w:rPr>
      </w:pPr>
      <w:r>
        <w:rPr>
          <w:b/>
          <w:bCs/>
          <w:szCs w:val="26"/>
        </w:rPr>
        <w:t>By</w:t>
      </w:r>
      <w:r w:rsidR="00C10A5F">
        <w:rPr>
          <w:b/>
          <w:bCs/>
          <w:szCs w:val="26"/>
        </w:rPr>
        <w:t xml:space="preserve"> </w:t>
      </w:r>
      <w:r>
        <w:rPr>
          <w:b/>
          <w:bCs/>
          <w:szCs w:val="26"/>
        </w:rPr>
        <w:t>a</w:t>
      </w:r>
      <w:r w:rsidR="00C10A5F">
        <w:rPr>
          <w:b/>
          <w:bCs/>
          <w:szCs w:val="26"/>
        </w:rPr>
        <w:t xml:space="preserve"> </w:t>
      </w:r>
      <w:r>
        <w:rPr>
          <w:b/>
          <w:bCs/>
          <w:szCs w:val="26"/>
        </w:rPr>
        <w:t>Probation</w:t>
      </w:r>
      <w:r w:rsidR="00C10A5F">
        <w:rPr>
          <w:b/>
          <w:bCs/>
          <w:szCs w:val="26"/>
        </w:rPr>
        <w:t xml:space="preserve"> </w:t>
      </w:r>
      <w:r>
        <w:rPr>
          <w:b/>
          <w:bCs/>
          <w:szCs w:val="26"/>
        </w:rPr>
        <w:t>Officer.</w:t>
      </w:r>
      <w:r w:rsidR="00C10A5F">
        <w:rPr>
          <w:b/>
          <w:bCs/>
          <w:szCs w:val="26"/>
        </w:rPr>
        <w:t xml:space="preserve"> </w:t>
      </w:r>
      <w:r w:rsidR="00B93C88">
        <w:rPr>
          <w:rFonts w:eastAsia="Times New Roman"/>
          <w:color w:val="212121"/>
          <w:szCs w:val="26"/>
        </w:rPr>
        <w:t>[no</w:t>
      </w:r>
      <w:r w:rsidR="00C10A5F">
        <w:rPr>
          <w:rFonts w:eastAsia="Times New Roman"/>
          <w:color w:val="212121"/>
          <w:szCs w:val="26"/>
        </w:rPr>
        <w:t xml:space="preserve"> </w:t>
      </w:r>
      <w:r w:rsidR="00B93C88">
        <w:rPr>
          <w:rFonts w:eastAsia="Times New Roman"/>
          <w:color w:val="212121"/>
          <w:szCs w:val="26"/>
        </w:rPr>
        <w:t>change]</w:t>
      </w:r>
    </w:p>
    <w:p w14:paraId="0D55635D" w14:textId="53F208F9" w:rsidR="003023C4" w:rsidRDefault="003023C4" w:rsidP="00942708">
      <w:pPr>
        <w:pStyle w:val="ListParagraph"/>
        <w:numPr>
          <w:ilvl w:val="0"/>
          <w:numId w:val="56"/>
        </w:numPr>
        <w:ind w:hanging="720"/>
        <w:rPr>
          <w:b/>
          <w:bCs/>
          <w:szCs w:val="26"/>
        </w:rPr>
      </w:pPr>
      <w:r>
        <w:rPr>
          <w:b/>
          <w:bCs/>
          <w:szCs w:val="26"/>
        </w:rPr>
        <w:t>By</w:t>
      </w:r>
      <w:r w:rsidR="00C10A5F">
        <w:rPr>
          <w:b/>
          <w:bCs/>
          <w:szCs w:val="26"/>
        </w:rPr>
        <w:t xml:space="preserve"> </w:t>
      </w:r>
      <w:r>
        <w:rPr>
          <w:b/>
          <w:bCs/>
          <w:szCs w:val="26"/>
        </w:rPr>
        <w:t>the</w:t>
      </w:r>
      <w:r w:rsidR="00C10A5F">
        <w:rPr>
          <w:b/>
          <w:bCs/>
          <w:szCs w:val="26"/>
        </w:rPr>
        <w:t xml:space="preserve"> </w:t>
      </w:r>
      <w:r>
        <w:rPr>
          <w:b/>
          <w:bCs/>
          <w:szCs w:val="26"/>
        </w:rPr>
        <w:t>Court.</w:t>
      </w:r>
      <w:r w:rsidR="00C10A5F">
        <w:rPr>
          <w:b/>
          <w:bCs/>
          <w:szCs w:val="26"/>
        </w:rPr>
        <w:t xml:space="preserve"> </w:t>
      </w:r>
    </w:p>
    <w:p w14:paraId="3A5D4EE2" w14:textId="3A0EA658" w:rsidR="00AB2D57" w:rsidRPr="00AB2D57" w:rsidRDefault="00AB2D57" w:rsidP="00AB2D57">
      <w:pPr>
        <w:pStyle w:val="ListParagraph"/>
        <w:numPr>
          <w:ilvl w:val="0"/>
          <w:numId w:val="0"/>
        </w:numPr>
        <w:shd w:val="clear" w:color="auto" w:fill="FFFFFF"/>
        <w:spacing w:after="0" w:line="240" w:lineRule="auto"/>
        <w:ind w:left="720"/>
        <w:rPr>
          <w:rFonts w:eastAsia="Times New Roman"/>
          <w:color w:val="212121"/>
          <w:szCs w:val="26"/>
        </w:rPr>
      </w:pPr>
      <w:r w:rsidRPr="00B93C88">
        <w:rPr>
          <w:rFonts w:eastAsia="Times New Roman"/>
          <w:i/>
          <w:iCs/>
          <w:color w:val="212121"/>
          <w:szCs w:val="26"/>
        </w:rPr>
        <w:t>(1)</w:t>
      </w:r>
      <w:r w:rsidR="00C10A5F">
        <w:rPr>
          <w:rFonts w:eastAsia="Times New Roman"/>
          <w:color w:val="212121"/>
          <w:szCs w:val="26"/>
        </w:rPr>
        <w:t xml:space="preserve"> </w:t>
      </w:r>
      <w:r w:rsidRPr="00AB2D57">
        <w:rPr>
          <w:rFonts w:eastAsia="Times New Roman"/>
          <w:i/>
          <w:iCs/>
          <w:color w:val="212121"/>
          <w:szCs w:val="26"/>
        </w:rPr>
        <w:t>Generally.</w:t>
      </w:r>
      <w:r w:rsidR="00C10A5F">
        <w:rPr>
          <w:rFonts w:eastAsia="Times New Roman"/>
          <w:color w:val="212121"/>
          <w:szCs w:val="26"/>
        </w:rPr>
        <w:t xml:space="preserve"> </w:t>
      </w:r>
      <w:r w:rsidRPr="00AB2D57">
        <w:rPr>
          <w:rFonts w:eastAsia="Times New Roman"/>
          <w:color w:val="212121"/>
          <w:szCs w:val="26"/>
        </w:rPr>
        <w:t>Any</w:t>
      </w:r>
      <w:r w:rsidR="00C10A5F">
        <w:rPr>
          <w:rFonts w:eastAsia="Times New Roman"/>
          <w:color w:val="212121"/>
          <w:szCs w:val="26"/>
        </w:rPr>
        <w:t xml:space="preserve"> </w:t>
      </w:r>
      <w:r w:rsidRPr="00AB2D57">
        <w:rPr>
          <w:rFonts w:eastAsia="Times New Roman"/>
          <w:color w:val="212121"/>
          <w:szCs w:val="26"/>
        </w:rPr>
        <w:t>modification</w:t>
      </w:r>
      <w:r w:rsidR="00C10A5F">
        <w:rPr>
          <w:rFonts w:eastAsia="Times New Roman"/>
          <w:color w:val="212121"/>
          <w:szCs w:val="26"/>
        </w:rPr>
        <w:t xml:space="preserve"> </w:t>
      </w:r>
      <w:r w:rsidRPr="00AB2D57">
        <w:rPr>
          <w:rFonts w:eastAsia="Times New Roman"/>
          <w:color w:val="212121"/>
          <w:szCs w:val="26"/>
        </w:rPr>
        <w:t>of</w:t>
      </w:r>
      <w:r w:rsidR="00C10A5F">
        <w:rPr>
          <w:rFonts w:eastAsia="Times New Roman"/>
          <w:color w:val="212121"/>
          <w:szCs w:val="26"/>
        </w:rPr>
        <w:t xml:space="preserve"> </w:t>
      </w:r>
      <w:r w:rsidRPr="00AB2D57">
        <w:rPr>
          <w:rFonts w:eastAsia="Times New Roman"/>
          <w:color w:val="212121"/>
          <w:szCs w:val="26"/>
        </w:rPr>
        <w:t>probation</w:t>
      </w:r>
      <w:r w:rsidR="00C10A5F">
        <w:rPr>
          <w:rFonts w:eastAsia="Times New Roman"/>
          <w:color w:val="212121"/>
          <w:szCs w:val="26"/>
        </w:rPr>
        <w:t xml:space="preserve"> </w:t>
      </w:r>
      <w:r w:rsidRPr="00AB2D57">
        <w:rPr>
          <w:rFonts w:eastAsia="Times New Roman"/>
          <w:color w:val="212121"/>
          <w:szCs w:val="26"/>
        </w:rPr>
        <w:t>must</w:t>
      </w:r>
      <w:r w:rsidR="00C10A5F">
        <w:rPr>
          <w:rFonts w:eastAsia="Times New Roman"/>
          <w:color w:val="212121"/>
          <w:szCs w:val="26"/>
        </w:rPr>
        <w:t xml:space="preserve"> </w:t>
      </w:r>
      <w:r w:rsidRPr="00AB2D57">
        <w:rPr>
          <w:rFonts w:eastAsia="Times New Roman"/>
          <w:color w:val="212121"/>
          <w:szCs w:val="26"/>
        </w:rPr>
        <w:t>comply</w:t>
      </w:r>
      <w:r w:rsidR="00C10A5F">
        <w:rPr>
          <w:rFonts w:eastAsia="Times New Roman"/>
          <w:color w:val="212121"/>
          <w:szCs w:val="26"/>
        </w:rPr>
        <w:t xml:space="preserve"> </w:t>
      </w:r>
      <w:r w:rsidRPr="00AB2D57">
        <w:rPr>
          <w:rFonts w:eastAsia="Times New Roman"/>
          <w:color w:val="212121"/>
          <w:szCs w:val="26"/>
        </w:rPr>
        <w:t>with</w:t>
      </w:r>
      <w:r w:rsidR="00C10A5F">
        <w:rPr>
          <w:rFonts w:eastAsia="Times New Roman"/>
          <w:color w:val="212121"/>
          <w:szCs w:val="26"/>
        </w:rPr>
        <w:t xml:space="preserve"> </w:t>
      </w:r>
      <w:r w:rsidRPr="00AB2D57">
        <w:rPr>
          <w:rFonts w:eastAsia="Times New Roman"/>
          <w:color w:val="212121"/>
          <w:szCs w:val="26"/>
        </w:rPr>
        <w:t>case</w:t>
      </w:r>
      <w:r w:rsidR="00C10A5F">
        <w:rPr>
          <w:rFonts w:eastAsia="Times New Roman"/>
          <w:color w:val="212121"/>
          <w:szCs w:val="26"/>
        </w:rPr>
        <w:t xml:space="preserve"> </w:t>
      </w:r>
      <w:r w:rsidRPr="00AB2D57">
        <w:rPr>
          <w:rFonts w:eastAsia="Times New Roman"/>
          <w:color w:val="212121"/>
          <w:szCs w:val="26"/>
        </w:rPr>
        <w:t>law</w:t>
      </w:r>
      <w:r w:rsidR="00C10A5F">
        <w:rPr>
          <w:rFonts w:eastAsia="Times New Roman"/>
          <w:color w:val="212121"/>
          <w:szCs w:val="26"/>
        </w:rPr>
        <w:t xml:space="preserve"> </w:t>
      </w:r>
      <w:r w:rsidRPr="00AB2D57">
        <w:rPr>
          <w:rFonts w:eastAsia="Times New Roman"/>
          <w:color w:val="212121"/>
          <w:szCs w:val="26"/>
        </w:rPr>
        <w:t>and</w:t>
      </w:r>
      <w:r w:rsidR="00C10A5F">
        <w:rPr>
          <w:rFonts w:eastAsia="Times New Roman"/>
          <w:color w:val="212121"/>
          <w:szCs w:val="26"/>
        </w:rPr>
        <w:t xml:space="preserve"> </w:t>
      </w:r>
      <w:r w:rsidRPr="00AB2D57">
        <w:rPr>
          <w:rFonts w:eastAsia="Times New Roman"/>
          <w:color w:val="212121"/>
          <w:szCs w:val="26"/>
        </w:rPr>
        <w:t>statutes,</w:t>
      </w:r>
      <w:r w:rsidR="00C10A5F">
        <w:rPr>
          <w:rFonts w:eastAsia="Times New Roman"/>
          <w:color w:val="212121"/>
          <w:szCs w:val="26"/>
        </w:rPr>
        <w:t xml:space="preserve"> </w:t>
      </w:r>
      <w:r w:rsidRPr="00AB2D57">
        <w:rPr>
          <w:rFonts w:eastAsia="Times New Roman"/>
          <w:color w:val="212121"/>
          <w:szCs w:val="26"/>
        </w:rPr>
        <w:t>due</w:t>
      </w:r>
      <w:r w:rsidR="00C10A5F">
        <w:rPr>
          <w:rFonts w:eastAsia="Times New Roman"/>
          <w:color w:val="212121"/>
          <w:szCs w:val="26"/>
        </w:rPr>
        <w:t xml:space="preserve"> </w:t>
      </w:r>
      <w:r w:rsidRPr="00AB2D57">
        <w:rPr>
          <w:rFonts w:eastAsia="Times New Roman"/>
          <w:color w:val="212121"/>
          <w:szCs w:val="26"/>
        </w:rPr>
        <w:t>process,</w:t>
      </w:r>
      <w:r w:rsidR="00C10A5F">
        <w:rPr>
          <w:rFonts w:eastAsia="Times New Roman"/>
          <w:color w:val="212121"/>
          <w:szCs w:val="26"/>
        </w:rPr>
        <w:t xml:space="preserve"> </w:t>
      </w:r>
      <w:r w:rsidRPr="00AB2D57">
        <w:rPr>
          <w:rFonts w:eastAsia="Times New Roman"/>
          <w:color w:val="212121"/>
          <w:szCs w:val="26"/>
        </w:rPr>
        <w:t>and</w:t>
      </w:r>
      <w:r w:rsidR="00C10A5F">
        <w:rPr>
          <w:rFonts w:eastAsia="Times New Roman"/>
          <w:color w:val="212121"/>
          <w:szCs w:val="26"/>
        </w:rPr>
        <w:t xml:space="preserve"> </w:t>
      </w:r>
      <w:r w:rsidRPr="00AB2D57">
        <w:rPr>
          <w:rFonts w:eastAsia="Times New Roman"/>
          <w:color w:val="212121"/>
          <w:szCs w:val="26"/>
        </w:rPr>
        <w:t>statutory</w:t>
      </w:r>
      <w:r w:rsidR="00C10A5F">
        <w:rPr>
          <w:rFonts w:eastAsia="Times New Roman"/>
          <w:color w:val="212121"/>
          <w:szCs w:val="26"/>
        </w:rPr>
        <w:t xml:space="preserve"> </w:t>
      </w:r>
      <w:r w:rsidRPr="00AB2D57">
        <w:rPr>
          <w:rFonts w:eastAsia="Times New Roman"/>
          <w:color w:val="212121"/>
          <w:szCs w:val="26"/>
        </w:rPr>
        <w:t>limitations.</w:t>
      </w:r>
      <w:r w:rsidR="00C10A5F">
        <w:rPr>
          <w:rFonts w:eastAsia="Times New Roman"/>
          <w:color w:val="212121"/>
          <w:szCs w:val="26"/>
        </w:rPr>
        <w:t xml:space="preserve"> </w:t>
      </w:r>
      <w:r w:rsidRPr="00AB2D57">
        <w:rPr>
          <w:rFonts w:eastAsia="Times New Roman"/>
          <w:color w:val="212121"/>
          <w:szCs w:val="26"/>
        </w:rPr>
        <w:t>The</w:t>
      </w:r>
      <w:r w:rsidR="00C10A5F">
        <w:rPr>
          <w:rFonts w:eastAsia="Times New Roman"/>
          <w:color w:val="212121"/>
          <w:szCs w:val="26"/>
        </w:rPr>
        <w:t xml:space="preserve"> </w:t>
      </w:r>
      <w:r w:rsidRPr="00AB2D57">
        <w:rPr>
          <w:rFonts w:eastAsia="Times New Roman"/>
          <w:color w:val="212121"/>
          <w:szCs w:val="26"/>
        </w:rPr>
        <w:t>court</w:t>
      </w:r>
      <w:r w:rsidR="00C10A5F">
        <w:rPr>
          <w:rFonts w:eastAsia="Times New Roman"/>
          <w:color w:val="212121"/>
          <w:szCs w:val="26"/>
        </w:rPr>
        <w:t xml:space="preserve"> </w:t>
      </w:r>
      <w:r w:rsidRPr="00AB2D57">
        <w:rPr>
          <w:rFonts w:eastAsia="Times New Roman"/>
          <w:color w:val="212121"/>
          <w:szCs w:val="26"/>
        </w:rPr>
        <w:t>may</w:t>
      </w:r>
      <w:r w:rsidR="00C10A5F">
        <w:rPr>
          <w:rFonts w:eastAsia="Times New Roman"/>
          <w:color w:val="212121"/>
          <w:szCs w:val="26"/>
        </w:rPr>
        <w:t xml:space="preserve"> </w:t>
      </w:r>
      <w:r w:rsidRPr="00AB2D57">
        <w:rPr>
          <w:rFonts w:eastAsia="Times New Roman"/>
          <w:color w:val="212121"/>
          <w:szCs w:val="26"/>
        </w:rPr>
        <w:t>modify</w:t>
      </w:r>
      <w:r w:rsidR="00C10A5F">
        <w:rPr>
          <w:rFonts w:eastAsia="Times New Roman"/>
          <w:color w:val="212121"/>
          <w:szCs w:val="26"/>
        </w:rPr>
        <w:t xml:space="preserve"> </w:t>
      </w:r>
      <w:r w:rsidRPr="00AB2D57">
        <w:rPr>
          <w:rFonts w:eastAsia="Times New Roman"/>
          <w:color w:val="212121"/>
          <w:szCs w:val="26"/>
        </w:rPr>
        <w:t>or</w:t>
      </w:r>
      <w:r w:rsidR="00C10A5F">
        <w:rPr>
          <w:rFonts w:eastAsia="Times New Roman"/>
          <w:color w:val="212121"/>
          <w:szCs w:val="26"/>
        </w:rPr>
        <w:t xml:space="preserve"> </w:t>
      </w:r>
      <w:r w:rsidRPr="00AB2D57">
        <w:rPr>
          <w:rFonts w:eastAsia="Times New Roman"/>
          <w:color w:val="212121"/>
          <w:szCs w:val="26"/>
        </w:rPr>
        <w:t>clarify</w:t>
      </w:r>
      <w:r w:rsidR="00C10A5F">
        <w:rPr>
          <w:rFonts w:eastAsia="Times New Roman"/>
          <w:color w:val="212121"/>
          <w:szCs w:val="26"/>
        </w:rPr>
        <w:t xml:space="preserve"> </w:t>
      </w:r>
      <w:r w:rsidRPr="00AB2D57">
        <w:rPr>
          <w:rFonts w:eastAsia="Times New Roman"/>
          <w:color w:val="212121"/>
          <w:szCs w:val="26"/>
        </w:rPr>
        <w:t>any</w:t>
      </w:r>
      <w:r w:rsidR="00C10A5F">
        <w:rPr>
          <w:rFonts w:eastAsia="Times New Roman"/>
          <w:color w:val="212121"/>
          <w:szCs w:val="26"/>
        </w:rPr>
        <w:t xml:space="preserve"> </w:t>
      </w:r>
      <w:r w:rsidRPr="00AB2D57">
        <w:rPr>
          <w:rFonts w:eastAsia="Times New Roman"/>
          <w:color w:val="212121"/>
          <w:szCs w:val="26"/>
        </w:rPr>
        <w:t>condition</w:t>
      </w:r>
      <w:r w:rsidR="00C10A5F">
        <w:rPr>
          <w:rFonts w:eastAsia="Times New Roman"/>
          <w:color w:val="212121"/>
          <w:szCs w:val="26"/>
        </w:rPr>
        <w:t xml:space="preserve"> </w:t>
      </w:r>
      <w:r w:rsidRPr="00AB2D57">
        <w:rPr>
          <w:rFonts w:eastAsia="Times New Roman"/>
          <w:color w:val="212121"/>
          <w:szCs w:val="26"/>
        </w:rPr>
        <w:t>or</w:t>
      </w:r>
      <w:r w:rsidR="00C10A5F">
        <w:rPr>
          <w:rFonts w:eastAsia="Times New Roman"/>
          <w:color w:val="212121"/>
          <w:szCs w:val="26"/>
        </w:rPr>
        <w:t xml:space="preserve"> </w:t>
      </w:r>
      <w:r w:rsidRPr="00AB2D57">
        <w:rPr>
          <w:rFonts w:eastAsia="Times New Roman"/>
          <w:color w:val="212121"/>
          <w:szCs w:val="26"/>
        </w:rPr>
        <w:t>regulation</w:t>
      </w:r>
      <w:r w:rsidR="00C10A5F">
        <w:rPr>
          <w:rFonts w:eastAsia="Times New Roman"/>
          <w:color w:val="212121"/>
          <w:szCs w:val="26"/>
        </w:rPr>
        <w:t xml:space="preserve"> </w:t>
      </w:r>
      <w:r w:rsidRPr="00AB2D57">
        <w:rPr>
          <w:rFonts w:eastAsia="Times New Roman"/>
          <w:color w:val="212121"/>
          <w:szCs w:val="26"/>
        </w:rPr>
        <w:t>of</w:t>
      </w:r>
      <w:r w:rsidR="00C10A5F">
        <w:rPr>
          <w:rFonts w:eastAsia="Times New Roman"/>
          <w:color w:val="212121"/>
          <w:szCs w:val="26"/>
        </w:rPr>
        <w:t xml:space="preserve"> </w:t>
      </w:r>
      <w:r w:rsidRPr="00AB2D57">
        <w:rPr>
          <w:rFonts w:eastAsia="Times New Roman"/>
          <w:color w:val="212121"/>
          <w:szCs w:val="26"/>
        </w:rPr>
        <w:t>probation</w:t>
      </w:r>
      <w:r w:rsidR="00C10A5F">
        <w:rPr>
          <w:rFonts w:eastAsia="Times New Roman"/>
          <w:color w:val="212121"/>
          <w:szCs w:val="26"/>
        </w:rPr>
        <w:t xml:space="preserve"> </w:t>
      </w:r>
      <w:r w:rsidRPr="00AB2D57">
        <w:rPr>
          <w:rFonts w:eastAsia="Times New Roman"/>
          <w:color w:val="212121"/>
          <w:szCs w:val="26"/>
        </w:rPr>
        <w:t>after:</w:t>
      </w:r>
    </w:p>
    <w:p w14:paraId="28A8088C" w14:textId="42E22B4B" w:rsidR="00AB2D57" w:rsidRPr="00AB2D57" w:rsidRDefault="00AB2D57" w:rsidP="00B93C88">
      <w:pPr>
        <w:pStyle w:val="ListParagraph"/>
        <w:numPr>
          <w:ilvl w:val="0"/>
          <w:numId w:val="0"/>
        </w:numPr>
        <w:shd w:val="clear" w:color="auto" w:fill="FFFFFF"/>
        <w:spacing w:before="240" w:after="0" w:line="240" w:lineRule="auto"/>
        <w:ind w:left="1440"/>
        <w:rPr>
          <w:rFonts w:eastAsia="Times New Roman"/>
          <w:color w:val="212121"/>
          <w:szCs w:val="26"/>
        </w:rPr>
      </w:pPr>
      <w:r w:rsidRPr="00AB2D57">
        <w:rPr>
          <w:rFonts w:eastAsia="Times New Roman"/>
          <w:color w:val="212121"/>
          <w:szCs w:val="26"/>
        </w:rPr>
        <w:t>(A)</w:t>
      </w:r>
      <w:r w:rsidR="00C10A5F">
        <w:rPr>
          <w:rFonts w:eastAsia="Times New Roman"/>
          <w:color w:val="212121"/>
          <w:szCs w:val="26"/>
        </w:rPr>
        <w:t xml:space="preserve"> </w:t>
      </w:r>
      <w:r w:rsidRPr="00AB2D57">
        <w:rPr>
          <w:rFonts w:eastAsia="Times New Roman"/>
          <w:color w:val="212121"/>
          <w:szCs w:val="26"/>
        </w:rPr>
        <w:t>Giving</w:t>
      </w:r>
      <w:r w:rsidR="00C10A5F">
        <w:rPr>
          <w:rFonts w:eastAsia="Times New Roman"/>
          <w:color w:val="212121"/>
          <w:szCs w:val="26"/>
        </w:rPr>
        <w:t xml:space="preserve"> </w:t>
      </w:r>
      <w:r w:rsidRPr="00AB2D57">
        <w:rPr>
          <w:rFonts w:eastAsia="Times New Roman"/>
          <w:color w:val="212121"/>
          <w:szCs w:val="26"/>
        </w:rPr>
        <w:t>notice</w:t>
      </w:r>
      <w:r w:rsidR="00C10A5F">
        <w:rPr>
          <w:rFonts w:eastAsia="Times New Roman"/>
          <w:color w:val="212121"/>
          <w:szCs w:val="26"/>
        </w:rPr>
        <w:t xml:space="preserve"> </w:t>
      </w:r>
      <w:r w:rsidRPr="00AB2D57">
        <w:rPr>
          <w:rFonts w:eastAsia="Times New Roman"/>
          <w:color w:val="212121"/>
          <w:szCs w:val="26"/>
        </w:rPr>
        <w:t>to</w:t>
      </w:r>
      <w:r w:rsidR="00C10A5F">
        <w:rPr>
          <w:rFonts w:eastAsia="Times New Roman"/>
          <w:color w:val="212121"/>
          <w:szCs w:val="26"/>
        </w:rPr>
        <w:t xml:space="preserve"> </w:t>
      </w:r>
      <w:r w:rsidRPr="00AB2D57">
        <w:rPr>
          <w:rFonts w:eastAsia="Times New Roman"/>
          <w:color w:val="212121"/>
          <w:szCs w:val="26"/>
        </w:rPr>
        <w:t>the</w:t>
      </w:r>
      <w:r w:rsidR="00C10A5F">
        <w:rPr>
          <w:rFonts w:eastAsia="Times New Roman"/>
          <w:color w:val="212121"/>
          <w:szCs w:val="26"/>
        </w:rPr>
        <w:t xml:space="preserve"> </w:t>
      </w:r>
      <w:r w:rsidRPr="00AB2D57">
        <w:rPr>
          <w:rFonts w:eastAsia="Times New Roman"/>
          <w:color w:val="212121"/>
          <w:szCs w:val="26"/>
        </w:rPr>
        <w:t>State,</w:t>
      </w:r>
      <w:r w:rsidR="00C10A5F">
        <w:rPr>
          <w:rFonts w:eastAsia="Times New Roman"/>
          <w:color w:val="212121"/>
          <w:szCs w:val="26"/>
        </w:rPr>
        <w:t xml:space="preserve"> </w:t>
      </w:r>
      <w:r w:rsidRPr="00AB2D57">
        <w:rPr>
          <w:rFonts w:eastAsia="Times New Roman"/>
          <w:color w:val="212121"/>
          <w:szCs w:val="26"/>
        </w:rPr>
        <w:t>the</w:t>
      </w:r>
      <w:r w:rsidR="00C10A5F">
        <w:rPr>
          <w:rFonts w:eastAsia="Times New Roman"/>
          <w:color w:val="212121"/>
          <w:szCs w:val="26"/>
        </w:rPr>
        <w:t xml:space="preserve"> </w:t>
      </w:r>
      <w:r w:rsidRPr="00AB2D57">
        <w:rPr>
          <w:rFonts w:eastAsia="Times New Roman"/>
          <w:color w:val="212121"/>
          <w:szCs w:val="26"/>
        </w:rPr>
        <w:t>probationer,</w:t>
      </w:r>
      <w:r w:rsidR="00C10A5F">
        <w:rPr>
          <w:rFonts w:eastAsia="Times New Roman"/>
          <w:color w:val="212121"/>
          <w:szCs w:val="26"/>
        </w:rPr>
        <w:t xml:space="preserve"> </w:t>
      </w:r>
      <w:r w:rsidR="005A6013">
        <w:rPr>
          <w:rFonts w:eastAsia="Times New Roman"/>
          <w:color w:val="212121"/>
          <w:szCs w:val="26"/>
          <w:u w:val="single"/>
        </w:rPr>
        <w:t>and</w:t>
      </w:r>
      <w:r w:rsidR="00C10A5F">
        <w:rPr>
          <w:rFonts w:eastAsia="Times New Roman"/>
          <w:color w:val="212121"/>
          <w:szCs w:val="26"/>
        </w:rPr>
        <w:t xml:space="preserve"> </w:t>
      </w:r>
      <w:r w:rsidRPr="00AB2D57">
        <w:rPr>
          <w:rFonts w:eastAsia="Times New Roman"/>
          <w:color w:val="212121"/>
          <w:szCs w:val="26"/>
        </w:rPr>
        <w:t>the</w:t>
      </w:r>
      <w:r w:rsidR="00C10A5F">
        <w:rPr>
          <w:rFonts w:eastAsia="Times New Roman"/>
          <w:color w:val="212121"/>
          <w:szCs w:val="26"/>
        </w:rPr>
        <w:t xml:space="preserve"> </w:t>
      </w:r>
      <w:r w:rsidRPr="00AB2D57">
        <w:rPr>
          <w:rFonts w:eastAsia="Times New Roman"/>
          <w:color w:val="212121"/>
          <w:szCs w:val="26"/>
        </w:rPr>
        <w:t>probation</w:t>
      </w:r>
      <w:r w:rsidR="00C10A5F">
        <w:rPr>
          <w:rFonts w:eastAsia="Times New Roman"/>
          <w:color w:val="212121"/>
          <w:szCs w:val="26"/>
        </w:rPr>
        <w:t xml:space="preserve"> </w:t>
      </w:r>
      <w:r w:rsidRPr="00AB2D57">
        <w:rPr>
          <w:rFonts w:eastAsia="Times New Roman"/>
          <w:color w:val="212121"/>
          <w:szCs w:val="26"/>
        </w:rPr>
        <w:t>department,</w:t>
      </w:r>
      <w:r w:rsidR="00C10A5F">
        <w:rPr>
          <w:rFonts w:eastAsia="Times New Roman"/>
          <w:color w:val="212121"/>
          <w:szCs w:val="26"/>
        </w:rPr>
        <w:t xml:space="preserve"> </w:t>
      </w:r>
      <w:r w:rsidRPr="00AB2D57">
        <w:rPr>
          <w:rFonts w:eastAsia="Times New Roman"/>
          <w:color w:val="212121"/>
          <w:szCs w:val="26"/>
        </w:rPr>
        <w:t>and</w:t>
      </w:r>
      <w:r w:rsidR="00C10A5F">
        <w:rPr>
          <w:rFonts w:eastAsia="Times New Roman"/>
          <w:color w:val="212121"/>
          <w:szCs w:val="26"/>
        </w:rPr>
        <w:t xml:space="preserve"> </w:t>
      </w:r>
      <w:r w:rsidRPr="005A6013">
        <w:rPr>
          <w:rFonts w:eastAsia="Times New Roman"/>
          <w:strike/>
          <w:color w:val="212121"/>
          <w:szCs w:val="26"/>
        </w:rPr>
        <w:t>a</w:t>
      </w:r>
      <w:r w:rsidR="00C10A5F">
        <w:rPr>
          <w:rFonts w:eastAsia="Times New Roman"/>
          <w:strike/>
          <w:color w:val="212121"/>
          <w:szCs w:val="26"/>
        </w:rPr>
        <w:t xml:space="preserve"> </w:t>
      </w:r>
      <w:r w:rsidRPr="005A6013">
        <w:rPr>
          <w:rFonts w:eastAsia="Times New Roman"/>
          <w:strike/>
          <w:color w:val="212121"/>
          <w:szCs w:val="26"/>
        </w:rPr>
        <w:t>victim</w:t>
      </w:r>
      <w:r w:rsidR="00C10A5F">
        <w:rPr>
          <w:rFonts w:eastAsia="Times New Roman"/>
          <w:strike/>
          <w:color w:val="212121"/>
          <w:szCs w:val="26"/>
        </w:rPr>
        <w:t xml:space="preserve"> </w:t>
      </w:r>
      <w:r w:rsidRPr="005A6013">
        <w:rPr>
          <w:rFonts w:eastAsia="Times New Roman"/>
          <w:strike/>
          <w:color w:val="212121"/>
          <w:szCs w:val="26"/>
        </w:rPr>
        <w:t>who</w:t>
      </w:r>
      <w:r w:rsidR="00C10A5F">
        <w:rPr>
          <w:rFonts w:eastAsia="Times New Roman"/>
          <w:strike/>
          <w:color w:val="212121"/>
          <w:szCs w:val="26"/>
        </w:rPr>
        <w:t xml:space="preserve"> </w:t>
      </w:r>
      <w:r w:rsidRPr="005A6013">
        <w:rPr>
          <w:rFonts w:eastAsia="Times New Roman"/>
          <w:strike/>
          <w:color w:val="212121"/>
          <w:szCs w:val="26"/>
        </w:rPr>
        <w:t>has</w:t>
      </w:r>
      <w:r w:rsidR="00C10A5F">
        <w:rPr>
          <w:rFonts w:eastAsia="Times New Roman"/>
          <w:strike/>
          <w:color w:val="212121"/>
          <w:szCs w:val="26"/>
        </w:rPr>
        <w:t xml:space="preserve"> </w:t>
      </w:r>
      <w:r w:rsidRPr="005A6013">
        <w:rPr>
          <w:rFonts w:eastAsia="Times New Roman"/>
          <w:strike/>
          <w:color w:val="212121"/>
          <w:szCs w:val="26"/>
        </w:rPr>
        <w:t>the</w:t>
      </w:r>
      <w:r w:rsidR="00C10A5F">
        <w:rPr>
          <w:rFonts w:eastAsia="Times New Roman"/>
          <w:strike/>
          <w:color w:val="212121"/>
          <w:szCs w:val="26"/>
        </w:rPr>
        <w:t xml:space="preserve"> </w:t>
      </w:r>
      <w:r w:rsidRPr="005A6013">
        <w:rPr>
          <w:rFonts w:eastAsia="Times New Roman"/>
          <w:strike/>
          <w:color w:val="212121"/>
          <w:szCs w:val="26"/>
        </w:rPr>
        <w:t>right</w:t>
      </w:r>
      <w:r w:rsidR="00C10A5F">
        <w:rPr>
          <w:rFonts w:eastAsia="Times New Roman"/>
          <w:strike/>
          <w:color w:val="212121"/>
          <w:szCs w:val="26"/>
        </w:rPr>
        <w:t xml:space="preserve"> </w:t>
      </w:r>
      <w:r w:rsidRPr="005A6013">
        <w:rPr>
          <w:rFonts w:eastAsia="Times New Roman"/>
          <w:strike/>
          <w:color w:val="212121"/>
          <w:szCs w:val="26"/>
        </w:rPr>
        <w:t>to</w:t>
      </w:r>
      <w:r w:rsidR="00C10A5F">
        <w:rPr>
          <w:rFonts w:eastAsia="Times New Roman"/>
          <w:strike/>
          <w:color w:val="212121"/>
          <w:szCs w:val="26"/>
        </w:rPr>
        <w:t xml:space="preserve"> </w:t>
      </w:r>
      <w:r w:rsidRPr="005A6013">
        <w:rPr>
          <w:rFonts w:eastAsia="Times New Roman"/>
          <w:strike/>
          <w:color w:val="212121"/>
          <w:szCs w:val="26"/>
        </w:rPr>
        <w:t>notice</w:t>
      </w:r>
      <w:r w:rsidR="00C10A5F">
        <w:rPr>
          <w:rFonts w:eastAsia="Times New Roman"/>
          <w:strike/>
          <w:color w:val="212121"/>
          <w:szCs w:val="26"/>
        </w:rPr>
        <w:t xml:space="preserve"> </w:t>
      </w:r>
      <w:r w:rsidRPr="005A6013">
        <w:rPr>
          <w:rFonts w:eastAsia="Times New Roman"/>
          <w:strike/>
          <w:color w:val="212121"/>
          <w:szCs w:val="26"/>
        </w:rPr>
        <w:t>under</w:t>
      </w:r>
      <w:r w:rsidR="00C10A5F">
        <w:rPr>
          <w:rFonts w:eastAsia="Times New Roman"/>
          <w:strike/>
          <w:color w:val="212121"/>
          <w:szCs w:val="26"/>
        </w:rPr>
        <w:t xml:space="preserve"> </w:t>
      </w:r>
      <w:r w:rsidRPr="005A6013">
        <w:rPr>
          <w:rFonts w:eastAsia="Times New Roman"/>
          <w:strike/>
          <w:color w:val="212121"/>
          <w:szCs w:val="26"/>
        </w:rPr>
        <w:t>Rule</w:t>
      </w:r>
      <w:r w:rsidR="00C10A5F">
        <w:rPr>
          <w:rFonts w:eastAsia="Times New Roman"/>
          <w:strike/>
          <w:color w:val="212121"/>
          <w:szCs w:val="26"/>
        </w:rPr>
        <w:t xml:space="preserve"> </w:t>
      </w:r>
      <w:r w:rsidRPr="005A6013">
        <w:rPr>
          <w:rFonts w:eastAsia="Times New Roman"/>
          <w:strike/>
          <w:color w:val="212121"/>
          <w:szCs w:val="26"/>
        </w:rPr>
        <w:t>27.10</w:t>
      </w:r>
      <w:r w:rsidR="00C10A5F">
        <w:rPr>
          <w:rFonts w:eastAsia="Times New Roman"/>
          <w:strike/>
          <w:color w:val="212121"/>
          <w:szCs w:val="26"/>
        </w:rPr>
        <w:t xml:space="preserve"> </w:t>
      </w:r>
      <w:r w:rsidRPr="005A6013">
        <w:rPr>
          <w:rFonts w:eastAsia="Times New Roman"/>
          <w:strike/>
          <w:color w:val="212121"/>
          <w:szCs w:val="26"/>
        </w:rPr>
        <w:t>and</w:t>
      </w:r>
    </w:p>
    <w:p w14:paraId="515CB189" w14:textId="39BA2315" w:rsidR="00AB2D57" w:rsidRDefault="00AB2D57" w:rsidP="00B93C88">
      <w:pPr>
        <w:pStyle w:val="ListParagraph"/>
        <w:numPr>
          <w:ilvl w:val="0"/>
          <w:numId w:val="0"/>
        </w:numPr>
        <w:shd w:val="clear" w:color="auto" w:fill="FFFFFF"/>
        <w:spacing w:before="240" w:after="0" w:line="240" w:lineRule="auto"/>
        <w:ind w:left="1440"/>
        <w:rPr>
          <w:rFonts w:eastAsia="Times New Roman"/>
          <w:color w:val="212121"/>
          <w:szCs w:val="26"/>
        </w:rPr>
      </w:pPr>
      <w:r w:rsidRPr="00AB2D57">
        <w:rPr>
          <w:rFonts w:eastAsia="Times New Roman"/>
          <w:color w:val="212121"/>
          <w:szCs w:val="26"/>
        </w:rPr>
        <w:lastRenderedPageBreak/>
        <w:t>(B)</w:t>
      </w:r>
      <w:r w:rsidR="00C10A5F">
        <w:rPr>
          <w:rFonts w:eastAsia="Times New Roman"/>
          <w:color w:val="212121"/>
          <w:szCs w:val="26"/>
        </w:rPr>
        <w:t xml:space="preserve"> </w:t>
      </w:r>
      <w:r w:rsidRPr="00AB2D57">
        <w:rPr>
          <w:rFonts w:eastAsia="Times New Roman"/>
          <w:color w:val="212121"/>
          <w:szCs w:val="26"/>
        </w:rPr>
        <w:t>Considering</w:t>
      </w:r>
      <w:r w:rsidR="00C10A5F">
        <w:rPr>
          <w:rFonts w:eastAsia="Times New Roman"/>
          <w:color w:val="212121"/>
          <w:szCs w:val="26"/>
        </w:rPr>
        <w:t xml:space="preserve"> </w:t>
      </w:r>
      <w:r w:rsidRPr="00AB2D57">
        <w:rPr>
          <w:rFonts w:eastAsia="Times New Roman"/>
          <w:color w:val="212121"/>
          <w:szCs w:val="26"/>
        </w:rPr>
        <w:t>an</w:t>
      </w:r>
      <w:r w:rsidR="00C10A5F">
        <w:rPr>
          <w:rFonts w:eastAsia="Times New Roman"/>
          <w:color w:val="212121"/>
          <w:szCs w:val="26"/>
        </w:rPr>
        <w:t xml:space="preserve"> </w:t>
      </w:r>
      <w:r w:rsidRPr="00AB2D57">
        <w:rPr>
          <w:rFonts w:eastAsia="Times New Roman"/>
          <w:color w:val="212121"/>
          <w:szCs w:val="26"/>
        </w:rPr>
        <w:t>investigation</w:t>
      </w:r>
      <w:r w:rsidR="00C10A5F">
        <w:rPr>
          <w:rFonts w:eastAsia="Times New Roman"/>
          <w:color w:val="212121"/>
          <w:szCs w:val="26"/>
        </w:rPr>
        <w:t xml:space="preserve"> </w:t>
      </w:r>
      <w:r w:rsidRPr="00AB2D57">
        <w:rPr>
          <w:rFonts w:eastAsia="Times New Roman"/>
          <w:color w:val="212121"/>
          <w:szCs w:val="26"/>
        </w:rPr>
        <w:t>report,</w:t>
      </w:r>
      <w:r w:rsidR="00C10A5F">
        <w:rPr>
          <w:rFonts w:eastAsia="Times New Roman"/>
          <w:color w:val="212121"/>
          <w:szCs w:val="26"/>
        </w:rPr>
        <w:t xml:space="preserve"> </w:t>
      </w:r>
      <w:r w:rsidRPr="00AB2D57">
        <w:rPr>
          <w:rFonts w:eastAsia="Times New Roman"/>
          <w:color w:val="212121"/>
          <w:szCs w:val="26"/>
        </w:rPr>
        <w:t>when</w:t>
      </w:r>
      <w:r w:rsidR="00C10A5F">
        <w:rPr>
          <w:rFonts w:eastAsia="Times New Roman"/>
          <w:color w:val="212121"/>
          <w:szCs w:val="26"/>
        </w:rPr>
        <w:t xml:space="preserve"> </w:t>
      </w:r>
      <w:r w:rsidRPr="00AB2D57">
        <w:rPr>
          <w:rFonts w:eastAsia="Times New Roman"/>
          <w:color w:val="212121"/>
          <w:szCs w:val="26"/>
        </w:rPr>
        <w:t>required</w:t>
      </w:r>
      <w:r w:rsidR="00C10A5F">
        <w:rPr>
          <w:rFonts w:eastAsia="Times New Roman"/>
          <w:color w:val="212121"/>
          <w:szCs w:val="26"/>
        </w:rPr>
        <w:t xml:space="preserve"> </w:t>
      </w:r>
      <w:r w:rsidRPr="00AB2D57">
        <w:rPr>
          <w:rFonts w:eastAsia="Times New Roman"/>
          <w:color w:val="212121"/>
          <w:szCs w:val="26"/>
        </w:rPr>
        <w:t>by</w:t>
      </w:r>
      <w:r w:rsidR="00C10A5F">
        <w:rPr>
          <w:rFonts w:eastAsia="Times New Roman"/>
          <w:color w:val="212121"/>
          <w:szCs w:val="26"/>
        </w:rPr>
        <w:t xml:space="preserve"> </w:t>
      </w:r>
      <w:r w:rsidRPr="00AB2D57">
        <w:rPr>
          <w:rFonts w:eastAsia="Times New Roman"/>
          <w:color w:val="212121"/>
          <w:szCs w:val="26"/>
        </w:rPr>
        <w:t>(b)(3)</w:t>
      </w:r>
      <w:r w:rsidR="00C10A5F">
        <w:rPr>
          <w:rFonts w:eastAsia="Times New Roman"/>
          <w:color w:val="212121"/>
          <w:szCs w:val="26"/>
        </w:rPr>
        <w:t xml:space="preserve"> </w:t>
      </w:r>
      <w:r w:rsidRPr="00AB2D57">
        <w:rPr>
          <w:rFonts w:eastAsia="Times New Roman"/>
          <w:color w:val="212121"/>
          <w:szCs w:val="26"/>
        </w:rPr>
        <w:t>of</w:t>
      </w:r>
      <w:r w:rsidR="00C10A5F">
        <w:rPr>
          <w:rFonts w:eastAsia="Times New Roman"/>
          <w:color w:val="212121"/>
          <w:szCs w:val="26"/>
        </w:rPr>
        <w:t xml:space="preserve"> </w:t>
      </w:r>
      <w:r w:rsidRPr="00AB2D57">
        <w:rPr>
          <w:rFonts w:eastAsia="Times New Roman"/>
          <w:color w:val="212121"/>
          <w:szCs w:val="26"/>
        </w:rPr>
        <w:t>this</w:t>
      </w:r>
      <w:r w:rsidR="00C10A5F">
        <w:rPr>
          <w:rFonts w:eastAsia="Times New Roman"/>
          <w:color w:val="212121"/>
          <w:szCs w:val="26"/>
        </w:rPr>
        <w:t xml:space="preserve"> </w:t>
      </w:r>
      <w:r w:rsidRPr="00AB2D57">
        <w:rPr>
          <w:rFonts w:eastAsia="Times New Roman"/>
          <w:color w:val="212121"/>
          <w:szCs w:val="26"/>
        </w:rPr>
        <w:t>rule.</w:t>
      </w:r>
    </w:p>
    <w:p w14:paraId="6081B40F" w14:textId="701B9C03" w:rsidR="00AB2D57" w:rsidRDefault="00E2584D" w:rsidP="00B93C88">
      <w:pPr>
        <w:pStyle w:val="ListParagraph"/>
        <w:numPr>
          <w:ilvl w:val="0"/>
          <w:numId w:val="0"/>
        </w:numPr>
        <w:shd w:val="clear" w:color="auto" w:fill="FFFFFF"/>
        <w:spacing w:before="240" w:line="240" w:lineRule="auto"/>
        <w:ind w:left="720"/>
        <w:rPr>
          <w:b/>
          <w:bCs/>
          <w:szCs w:val="26"/>
        </w:rPr>
      </w:pPr>
      <w:r w:rsidRPr="00B93C88">
        <w:rPr>
          <w:rFonts w:eastAsia="Times New Roman"/>
          <w:i/>
          <w:iCs/>
          <w:color w:val="212121"/>
          <w:szCs w:val="26"/>
        </w:rPr>
        <w:t>(2)</w:t>
      </w:r>
      <w:r w:rsidR="00C10A5F">
        <w:rPr>
          <w:rFonts w:eastAsia="Times New Roman"/>
          <w:i/>
          <w:iCs/>
          <w:color w:val="212121"/>
          <w:szCs w:val="26"/>
        </w:rPr>
        <w:t xml:space="preserve"> </w:t>
      </w:r>
      <w:r w:rsidRPr="00B93C88">
        <w:rPr>
          <w:rFonts w:eastAsia="Times New Roman"/>
          <w:i/>
          <w:iCs/>
          <w:color w:val="212121"/>
          <w:szCs w:val="26"/>
        </w:rPr>
        <w:t>–</w:t>
      </w:r>
      <w:r w:rsidR="00C10A5F">
        <w:rPr>
          <w:rFonts w:eastAsia="Times New Roman"/>
          <w:i/>
          <w:iCs/>
          <w:color w:val="212121"/>
          <w:szCs w:val="26"/>
        </w:rPr>
        <w:t xml:space="preserve"> </w:t>
      </w:r>
      <w:r w:rsidRPr="00B93C88">
        <w:rPr>
          <w:rFonts w:eastAsia="Times New Roman"/>
          <w:i/>
          <w:iCs/>
          <w:color w:val="212121"/>
          <w:szCs w:val="26"/>
        </w:rPr>
        <w:t>(5)</w:t>
      </w:r>
      <w:r w:rsidR="00B93C88" w:rsidRPr="00B93C88">
        <w:rPr>
          <w:rFonts w:eastAsia="Times New Roman"/>
          <w:i/>
          <w:iCs/>
          <w:color w:val="212121"/>
          <w:szCs w:val="26"/>
        </w:rPr>
        <w:t>.</w:t>
      </w:r>
      <w:r w:rsidR="00C10A5F">
        <w:rPr>
          <w:rFonts w:eastAsia="Times New Roman"/>
          <w:color w:val="212121"/>
          <w:szCs w:val="26"/>
        </w:rPr>
        <w:t xml:space="preserve"> </w:t>
      </w:r>
      <w:r w:rsidR="00B93C88">
        <w:rPr>
          <w:rFonts w:eastAsia="Times New Roman"/>
          <w:color w:val="212121"/>
          <w:szCs w:val="26"/>
        </w:rPr>
        <w:t>[no</w:t>
      </w:r>
      <w:r w:rsidR="00C10A5F">
        <w:rPr>
          <w:rFonts w:eastAsia="Times New Roman"/>
          <w:color w:val="212121"/>
          <w:szCs w:val="26"/>
        </w:rPr>
        <w:t xml:space="preserve"> </w:t>
      </w:r>
      <w:r w:rsidR="00B93C88">
        <w:rPr>
          <w:rFonts w:eastAsia="Times New Roman"/>
          <w:color w:val="212121"/>
          <w:szCs w:val="26"/>
        </w:rPr>
        <w:t>change]</w:t>
      </w:r>
    </w:p>
    <w:p w14:paraId="5575D739" w14:textId="70A99D77" w:rsidR="003023C4" w:rsidRDefault="003023C4" w:rsidP="00942708">
      <w:pPr>
        <w:pStyle w:val="ListParagraph"/>
        <w:numPr>
          <w:ilvl w:val="0"/>
          <w:numId w:val="56"/>
        </w:numPr>
        <w:ind w:hanging="720"/>
        <w:rPr>
          <w:b/>
          <w:bCs/>
          <w:szCs w:val="26"/>
        </w:rPr>
      </w:pPr>
      <w:r>
        <w:rPr>
          <w:b/>
          <w:bCs/>
          <w:szCs w:val="26"/>
        </w:rPr>
        <w:t>Written</w:t>
      </w:r>
      <w:r w:rsidR="00C10A5F">
        <w:rPr>
          <w:b/>
          <w:bCs/>
          <w:szCs w:val="26"/>
        </w:rPr>
        <w:t xml:space="preserve"> </w:t>
      </w:r>
      <w:r>
        <w:rPr>
          <w:b/>
          <w:bCs/>
          <w:szCs w:val="26"/>
        </w:rPr>
        <w:t>Copy</w:t>
      </w:r>
      <w:r w:rsidR="00C10A5F">
        <w:rPr>
          <w:b/>
          <w:bCs/>
          <w:szCs w:val="26"/>
        </w:rPr>
        <w:t xml:space="preserve"> </w:t>
      </w:r>
      <w:r>
        <w:rPr>
          <w:b/>
          <w:bCs/>
          <w:szCs w:val="26"/>
        </w:rPr>
        <w:t>and</w:t>
      </w:r>
      <w:r w:rsidR="00C10A5F">
        <w:rPr>
          <w:b/>
          <w:bCs/>
          <w:szCs w:val="26"/>
        </w:rPr>
        <w:t xml:space="preserve"> </w:t>
      </w:r>
      <w:r>
        <w:rPr>
          <w:b/>
          <w:bCs/>
          <w:szCs w:val="26"/>
        </w:rPr>
        <w:t>Effect.</w:t>
      </w:r>
      <w:r w:rsidR="00C10A5F">
        <w:rPr>
          <w:b/>
          <w:bCs/>
          <w:szCs w:val="26"/>
        </w:rPr>
        <w:t xml:space="preserve">  </w:t>
      </w:r>
      <w:r w:rsidR="00B93C88">
        <w:rPr>
          <w:rFonts w:eastAsia="Times New Roman"/>
          <w:color w:val="212121"/>
          <w:szCs w:val="26"/>
        </w:rPr>
        <w:t>[no</w:t>
      </w:r>
      <w:r w:rsidR="00C10A5F">
        <w:rPr>
          <w:rFonts w:eastAsia="Times New Roman"/>
          <w:color w:val="212121"/>
          <w:szCs w:val="26"/>
        </w:rPr>
        <w:t xml:space="preserve"> </w:t>
      </w:r>
      <w:r w:rsidR="00B93C88">
        <w:rPr>
          <w:rFonts w:eastAsia="Times New Roman"/>
          <w:color w:val="212121"/>
          <w:szCs w:val="26"/>
        </w:rPr>
        <w:t>change]</w:t>
      </w:r>
    </w:p>
    <w:p w14:paraId="58BFCE50" w14:textId="0B9DAA78" w:rsidR="00890275" w:rsidRPr="0070615E" w:rsidRDefault="00890275" w:rsidP="00DC4CE6">
      <w:pPr>
        <w:rPr>
          <w:szCs w:val="26"/>
          <w:u w:val="single"/>
        </w:rPr>
      </w:pPr>
      <w:r w:rsidRPr="00DC330F">
        <w:rPr>
          <w:b/>
          <w:bCs/>
          <w:szCs w:val="26"/>
          <w:u w:val="single"/>
        </w:rPr>
        <w:t>(v)</w:t>
      </w:r>
      <w:r w:rsidRPr="00DC330F">
        <w:rPr>
          <w:b/>
          <w:bCs/>
          <w:szCs w:val="26"/>
          <w:u w:val="single"/>
        </w:rPr>
        <w:tab/>
        <w:t xml:space="preserve">Victims’ Rights. </w:t>
      </w:r>
      <w:r w:rsidR="00DC4CE6" w:rsidRPr="00DC330F">
        <w:rPr>
          <w:b/>
          <w:bCs/>
          <w:szCs w:val="26"/>
          <w:u w:val="single"/>
        </w:rPr>
        <w:t xml:space="preserve"> </w:t>
      </w:r>
      <w:r w:rsidR="00586D45" w:rsidRPr="00DC330F">
        <w:rPr>
          <w:color w:val="212121"/>
          <w:u w:val="single"/>
          <w:shd w:val="clear" w:color="auto" w:fill="FFFFFF"/>
        </w:rPr>
        <w:t>Upon request</w:t>
      </w:r>
      <w:r w:rsidR="00DC4CE6" w:rsidRPr="00DC330F">
        <w:rPr>
          <w:color w:val="212121"/>
          <w:u w:val="single"/>
          <w:shd w:val="clear" w:color="auto" w:fill="FFFFFF"/>
        </w:rPr>
        <w:t>,</w:t>
      </w:r>
      <w:r w:rsidR="00586D45" w:rsidRPr="00DC330F">
        <w:rPr>
          <w:color w:val="212121"/>
          <w:u w:val="single"/>
          <w:shd w:val="clear" w:color="auto" w:fill="FFFFFF"/>
        </w:rPr>
        <w:t xml:space="preserve"> a victim has the right to notice of a hearing under subpart (b)(5).  </w:t>
      </w:r>
      <w:r w:rsidRPr="00DC330F">
        <w:rPr>
          <w:szCs w:val="26"/>
          <w:u w:val="single"/>
        </w:rPr>
        <w:t xml:space="preserve">The victim has </w:t>
      </w:r>
      <w:r w:rsidR="00586D45" w:rsidRPr="00DC330F">
        <w:rPr>
          <w:szCs w:val="26"/>
          <w:u w:val="single"/>
        </w:rPr>
        <w:t>the</w:t>
      </w:r>
      <w:r w:rsidRPr="00DC330F">
        <w:rPr>
          <w:szCs w:val="26"/>
          <w:u w:val="single"/>
        </w:rPr>
        <w:t xml:space="preserve"> right to be present</w:t>
      </w:r>
      <w:r w:rsidR="00586D45" w:rsidRPr="00DC330F">
        <w:rPr>
          <w:szCs w:val="26"/>
          <w:u w:val="single"/>
        </w:rPr>
        <w:t xml:space="preserve"> </w:t>
      </w:r>
      <w:r w:rsidR="00F145F4" w:rsidRPr="00DC330F">
        <w:rPr>
          <w:szCs w:val="26"/>
          <w:u w:val="single"/>
        </w:rPr>
        <w:t xml:space="preserve">at that hearing, </w:t>
      </w:r>
      <w:r w:rsidR="00586D45" w:rsidRPr="00DC330F">
        <w:rPr>
          <w:szCs w:val="26"/>
          <w:u w:val="single"/>
        </w:rPr>
        <w:t>and to be heard</w:t>
      </w:r>
      <w:r w:rsidRPr="00DC330F">
        <w:rPr>
          <w:szCs w:val="26"/>
          <w:u w:val="single"/>
        </w:rPr>
        <w:t xml:space="preserve"> </w:t>
      </w:r>
      <w:r w:rsidR="00F145F4" w:rsidRPr="00DC330F">
        <w:rPr>
          <w:szCs w:val="26"/>
          <w:u w:val="single"/>
        </w:rPr>
        <w:t>on</w:t>
      </w:r>
      <w:r w:rsidR="003914C5" w:rsidRPr="00DC330F">
        <w:rPr>
          <w:color w:val="212121"/>
          <w:u w:val="single"/>
          <w:shd w:val="clear" w:color="auto" w:fill="FFFFFF"/>
        </w:rPr>
        <w:t xml:space="preserve"> a modification of conditions or regulations of probation or intensive probation that would substantially affect the probationer's contact with, or safety of, the victim or that would affect restitution or incarceration status</w:t>
      </w:r>
      <w:r w:rsidRPr="00DC330F">
        <w:rPr>
          <w:szCs w:val="26"/>
          <w:u w:val="single"/>
        </w:rPr>
        <w:t>.</w:t>
      </w:r>
    </w:p>
    <w:p w14:paraId="5283DB95" w14:textId="0ED2A071" w:rsidR="00C80A25" w:rsidRDefault="00C80A25" w:rsidP="00212B8A">
      <w:pPr>
        <w:rPr>
          <w:b/>
          <w:bCs/>
          <w:szCs w:val="26"/>
        </w:rPr>
      </w:pPr>
      <w:r>
        <w:rPr>
          <w:b/>
          <w:bCs/>
          <w:szCs w:val="26"/>
        </w:rPr>
        <w:t>Rule</w:t>
      </w:r>
      <w:r w:rsidR="00C10A5F">
        <w:rPr>
          <w:b/>
          <w:bCs/>
          <w:szCs w:val="26"/>
        </w:rPr>
        <w:t xml:space="preserve"> </w:t>
      </w:r>
      <w:r>
        <w:rPr>
          <w:b/>
          <w:bCs/>
          <w:szCs w:val="26"/>
        </w:rPr>
        <w:t>27.4.</w:t>
      </w:r>
      <w:r w:rsidR="00C10A5F">
        <w:rPr>
          <w:b/>
          <w:bCs/>
          <w:szCs w:val="26"/>
        </w:rPr>
        <w:t xml:space="preserve"> </w:t>
      </w:r>
      <w:r>
        <w:rPr>
          <w:b/>
          <w:bCs/>
          <w:szCs w:val="26"/>
        </w:rPr>
        <w:t>Early</w:t>
      </w:r>
      <w:r w:rsidR="00C10A5F">
        <w:rPr>
          <w:b/>
          <w:bCs/>
          <w:szCs w:val="26"/>
        </w:rPr>
        <w:t xml:space="preserve"> </w:t>
      </w:r>
      <w:r>
        <w:rPr>
          <w:b/>
          <w:bCs/>
          <w:szCs w:val="26"/>
        </w:rPr>
        <w:t>Termination</w:t>
      </w:r>
      <w:r w:rsidR="00C10A5F">
        <w:rPr>
          <w:b/>
          <w:bCs/>
          <w:szCs w:val="26"/>
        </w:rPr>
        <w:t xml:space="preserve"> </w:t>
      </w:r>
      <w:r>
        <w:rPr>
          <w:b/>
          <w:bCs/>
          <w:szCs w:val="26"/>
        </w:rPr>
        <w:t>of</w:t>
      </w:r>
      <w:r w:rsidR="00C10A5F">
        <w:rPr>
          <w:b/>
          <w:bCs/>
          <w:szCs w:val="26"/>
        </w:rPr>
        <w:t xml:space="preserve"> </w:t>
      </w:r>
      <w:r>
        <w:rPr>
          <w:b/>
          <w:bCs/>
          <w:szCs w:val="26"/>
        </w:rPr>
        <w:t>Probation</w:t>
      </w:r>
    </w:p>
    <w:p w14:paraId="329BC9A9" w14:textId="3BFF092D" w:rsidR="00415456" w:rsidRDefault="00415456" w:rsidP="00942708">
      <w:pPr>
        <w:pStyle w:val="ListParagraph"/>
        <w:numPr>
          <w:ilvl w:val="0"/>
          <w:numId w:val="57"/>
        </w:numPr>
        <w:ind w:left="360"/>
        <w:rPr>
          <w:b/>
          <w:bCs/>
          <w:szCs w:val="26"/>
        </w:rPr>
      </w:pPr>
      <w:r>
        <w:rPr>
          <w:b/>
          <w:bCs/>
          <w:szCs w:val="26"/>
        </w:rPr>
        <w:t>Discretionary</w:t>
      </w:r>
      <w:r w:rsidR="00C10A5F">
        <w:rPr>
          <w:b/>
          <w:bCs/>
          <w:szCs w:val="26"/>
        </w:rPr>
        <w:t xml:space="preserve"> </w:t>
      </w:r>
      <w:r>
        <w:rPr>
          <w:b/>
          <w:bCs/>
          <w:szCs w:val="26"/>
        </w:rPr>
        <w:t>Probation</w:t>
      </w:r>
      <w:r w:rsidR="00C10A5F">
        <w:rPr>
          <w:b/>
          <w:bCs/>
          <w:szCs w:val="26"/>
        </w:rPr>
        <w:t xml:space="preserve"> </w:t>
      </w:r>
      <w:r>
        <w:rPr>
          <w:b/>
          <w:bCs/>
          <w:szCs w:val="26"/>
        </w:rPr>
        <w:t>Termination.</w:t>
      </w:r>
    </w:p>
    <w:p w14:paraId="5B1530DD" w14:textId="5134BAD8" w:rsidR="00663B9F" w:rsidRPr="00663B9F" w:rsidRDefault="00663B9F" w:rsidP="00663B9F">
      <w:pPr>
        <w:pStyle w:val="ListParagraph"/>
        <w:numPr>
          <w:ilvl w:val="0"/>
          <w:numId w:val="0"/>
        </w:numPr>
        <w:shd w:val="clear" w:color="auto" w:fill="FFFFFF"/>
        <w:spacing w:after="0" w:line="240" w:lineRule="auto"/>
        <w:ind w:left="720"/>
        <w:rPr>
          <w:rFonts w:eastAsia="Times New Roman"/>
          <w:color w:val="212121"/>
          <w:szCs w:val="26"/>
        </w:rPr>
      </w:pPr>
      <w:r w:rsidRPr="00191B3A">
        <w:rPr>
          <w:rFonts w:eastAsia="Times New Roman"/>
          <w:i/>
          <w:iCs/>
          <w:color w:val="212121"/>
          <w:szCs w:val="26"/>
        </w:rPr>
        <w:t>(1)</w:t>
      </w:r>
      <w:r w:rsidR="00C10A5F">
        <w:rPr>
          <w:rFonts w:eastAsia="Times New Roman"/>
          <w:color w:val="212121"/>
          <w:szCs w:val="26"/>
        </w:rPr>
        <w:t xml:space="preserve"> </w:t>
      </w:r>
      <w:r w:rsidRPr="00663B9F">
        <w:rPr>
          <w:rFonts w:eastAsia="Times New Roman"/>
          <w:i/>
          <w:iCs/>
          <w:color w:val="212121"/>
          <w:szCs w:val="26"/>
        </w:rPr>
        <w:t>Generally.</w:t>
      </w:r>
      <w:r w:rsidR="00C10A5F">
        <w:rPr>
          <w:rFonts w:eastAsia="Times New Roman"/>
          <w:color w:val="212121"/>
          <w:szCs w:val="26"/>
        </w:rPr>
        <w:t xml:space="preserve"> </w:t>
      </w:r>
      <w:r w:rsidRPr="00663B9F">
        <w:rPr>
          <w:rFonts w:eastAsia="Times New Roman"/>
          <w:color w:val="212121"/>
          <w:szCs w:val="26"/>
        </w:rPr>
        <w:t>At</w:t>
      </w:r>
      <w:r w:rsidR="00C10A5F">
        <w:rPr>
          <w:rFonts w:eastAsia="Times New Roman"/>
          <w:color w:val="212121"/>
          <w:szCs w:val="26"/>
        </w:rPr>
        <w:t xml:space="preserve"> </w:t>
      </w:r>
      <w:r w:rsidRPr="00663B9F">
        <w:rPr>
          <w:rFonts w:eastAsia="Times New Roman"/>
          <w:color w:val="212121"/>
          <w:szCs w:val="26"/>
        </w:rPr>
        <w:t>any</w:t>
      </w:r>
      <w:r w:rsidR="00C10A5F">
        <w:rPr>
          <w:rFonts w:eastAsia="Times New Roman"/>
          <w:color w:val="212121"/>
          <w:szCs w:val="26"/>
        </w:rPr>
        <w:t xml:space="preserve"> </w:t>
      </w:r>
      <w:r w:rsidRPr="00663B9F">
        <w:rPr>
          <w:rFonts w:eastAsia="Times New Roman"/>
          <w:color w:val="212121"/>
          <w:szCs w:val="26"/>
        </w:rPr>
        <w:t>time</w:t>
      </w:r>
      <w:r w:rsidR="00C10A5F">
        <w:rPr>
          <w:rFonts w:eastAsia="Times New Roman"/>
          <w:color w:val="212121"/>
          <w:szCs w:val="26"/>
        </w:rPr>
        <w:t xml:space="preserve"> </w:t>
      </w:r>
      <w:r w:rsidRPr="00663B9F">
        <w:rPr>
          <w:rFonts w:eastAsia="Times New Roman"/>
          <w:color w:val="212121"/>
          <w:szCs w:val="26"/>
        </w:rPr>
        <w:t>during</w:t>
      </w:r>
      <w:r w:rsidR="00C10A5F">
        <w:rPr>
          <w:rFonts w:eastAsia="Times New Roman"/>
          <w:color w:val="212121"/>
          <w:szCs w:val="26"/>
        </w:rPr>
        <w:t xml:space="preserve"> </w:t>
      </w:r>
      <w:r w:rsidRPr="00663B9F">
        <w:rPr>
          <w:rFonts w:eastAsia="Times New Roman"/>
          <w:color w:val="212121"/>
          <w:szCs w:val="26"/>
        </w:rPr>
        <w:t>the</w:t>
      </w:r>
      <w:r w:rsidR="00C10A5F">
        <w:rPr>
          <w:rFonts w:eastAsia="Times New Roman"/>
          <w:color w:val="212121"/>
          <w:szCs w:val="26"/>
        </w:rPr>
        <w:t xml:space="preserve"> </w:t>
      </w:r>
      <w:r w:rsidRPr="00663B9F">
        <w:rPr>
          <w:rFonts w:eastAsia="Times New Roman"/>
          <w:color w:val="212121"/>
          <w:szCs w:val="26"/>
        </w:rPr>
        <w:t>term</w:t>
      </w:r>
      <w:r w:rsidR="00C10A5F">
        <w:rPr>
          <w:rFonts w:eastAsia="Times New Roman"/>
          <w:color w:val="212121"/>
          <w:szCs w:val="26"/>
        </w:rPr>
        <w:t xml:space="preserve"> </w:t>
      </w:r>
      <w:r w:rsidRPr="00663B9F">
        <w:rPr>
          <w:rFonts w:eastAsia="Times New Roman"/>
          <w:color w:val="212121"/>
          <w:szCs w:val="26"/>
        </w:rPr>
        <w:t>of</w:t>
      </w:r>
      <w:r w:rsidR="00C10A5F">
        <w:rPr>
          <w:rFonts w:eastAsia="Times New Roman"/>
          <w:color w:val="212121"/>
          <w:szCs w:val="26"/>
        </w:rPr>
        <w:t xml:space="preserve"> </w:t>
      </w:r>
      <w:r w:rsidRPr="00663B9F">
        <w:rPr>
          <w:rFonts w:eastAsia="Times New Roman"/>
          <w:color w:val="212121"/>
          <w:szCs w:val="26"/>
        </w:rPr>
        <w:t>probation,</w:t>
      </w:r>
      <w:r w:rsidR="00C10A5F">
        <w:rPr>
          <w:rFonts w:eastAsia="Times New Roman"/>
          <w:color w:val="212121"/>
          <w:szCs w:val="26"/>
        </w:rPr>
        <w:t xml:space="preserve"> </w:t>
      </w:r>
      <w:r w:rsidRPr="00663B9F">
        <w:rPr>
          <w:rFonts w:eastAsia="Times New Roman"/>
          <w:color w:val="212121"/>
          <w:szCs w:val="26"/>
        </w:rPr>
        <w:t>the</w:t>
      </w:r>
      <w:r w:rsidR="00C10A5F">
        <w:rPr>
          <w:rFonts w:eastAsia="Times New Roman"/>
          <w:color w:val="212121"/>
          <w:szCs w:val="26"/>
        </w:rPr>
        <w:t xml:space="preserve"> </w:t>
      </w:r>
      <w:r w:rsidRPr="00663B9F">
        <w:rPr>
          <w:rFonts w:eastAsia="Times New Roman"/>
          <w:color w:val="212121"/>
          <w:szCs w:val="26"/>
        </w:rPr>
        <w:t>court</w:t>
      </w:r>
      <w:r w:rsidR="00C10A5F">
        <w:rPr>
          <w:rFonts w:eastAsia="Times New Roman"/>
          <w:color w:val="212121"/>
          <w:szCs w:val="26"/>
        </w:rPr>
        <w:t xml:space="preserve"> </w:t>
      </w:r>
      <w:r w:rsidRPr="00663B9F">
        <w:rPr>
          <w:rFonts w:eastAsia="Times New Roman"/>
          <w:color w:val="212121"/>
          <w:szCs w:val="26"/>
        </w:rPr>
        <w:t>may</w:t>
      </w:r>
      <w:r w:rsidR="00C10A5F">
        <w:rPr>
          <w:rFonts w:eastAsia="Times New Roman"/>
          <w:color w:val="212121"/>
          <w:szCs w:val="26"/>
        </w:rPr>
        <w:t xml:space="preserve"> </w:t>
      </w:r>
      <w:r w:rsidRPr="00663B9F">
        <w:rPr>
          <w:rFonts w:eastAsia="Times New Roman"/>
          <w:color w:val="212121"/>
          <w:szCs w:val="26"/>
        </w:rPr>
        <w:t>terminate</w:t>
      </w:r>
      <w:r w:rsidR="00C10A5F">
        <w:rPr>
          <w:rFonts w:eastAsia="Times New Roman"/>
          <w:color w:val="212121"/>
          <w:szCs w:val="26"/>
        </w:rPr>
        <w:t xml:space="preserve"> </w:t>
      </w:r>
      <w:r w:rsidRPr="00663B9F">
        <w:rPr>
          <w:rFonts w:eastAsia="Times New Roman"/>
          <w:color w:val="212121"/>
          <w:szCs w:val="26"/>
        </w:rPr>
        <w:t>probation</w:t>
      </w:r>
      <w:r w:rsidR="00C10A5F">
        <w:rPr>
          <w:rFonts w:eastAsia="Times New Roman"/>
          <w:color w:val="212121"/>
          <w:szCs w:val="26"/>
        </w:rPr>
        <w:t xml:space="preserve"> </w:t>
      </w:r>
      <w:r w:rsidRPr="00663B9F">
        <w:rPr>
          <w:rFonts w:eastAsia="Times New Roman"/>
          <w:color w:val="212121"/>
          <w:szCs w:val="26"/>
        </w:rPr>
        <w:t>and</w:t>
      </w:r>
      <w:r w:rsidR="00C10A5F">
        <w:rPr>
          <w:rFonts w:eastAsia="Times New Roman"/>
          <w:color w:val="212121"/>
          <w:szCs w:val="26"/>
        </w:rPr>
        <w:t xml:space="preserve"> </w:t>
      </w:r>
      <w:r w:rsidRPr="00663B9F">
        <w:rPr>
          <w:rFonts w:eastAsia="Times New Roman"/>
          <w:color w:val="212121"/>
          <w:szCs w:val="26"/>
        </w:rPr>
        <w:t>discharge</w:t>
      </w:r>
      <w:r w:rsidR="00C10A5F">
        <w:rPr>
          <w:rFonts w:eastAsia="Times New Roman"/>
          <w:color w:val="212121"/>
          <w:szCs w:val="26"/>
        </w:rPr>
        <w:t xml:space="preserve"> </w:t>
      </w:r>
      <w:r w:rsidRPr="00663B9F">
        <w:rPr>
          <w:rFonts w:eastAsia="Times New Roman"/>
          <w:color w:val="212121"/>
          <w:szCs w:val="26"/>
        </w:rPr>
        <w:t>the</w:t>
      </w:r>
      <w:r w:rsidR="00C10A5F">
        <w:rPr>
          <w:rFonts w:eastAsia="Times New Roman"/>
          <w:color w:val="212121"/>
          <w:szCs w:val="26"/>
        </w:rPr>
        <w:t xml:space="preserve"> </w:t>
      </w:r>
      <w:r w:rsidRPr="00663B9F">
        <w:rPr>
          <w:rFonts w:eastAsia="Times New Roman"/>
          <w:color w:val="212121"/>
          <w:szCs w:val="26"/>
        </w:rPr>
        <w:t>probationer</w:t>
      </w:r>
      <w:r w:rsidR="00C10A5F">
        <w:rPr>
          <w:rFonts w:eastAsia="Times New Roman"/>
          <w:color w:val="212121"/>
          <w:szCs w:val="26"/>
        </w:rPr>
        <w:t xml:space="preserve"> </w:t>
      </w:r>
      <w:r w:rsidRPr="00663B9F">
        <w:rPr>
          <w:rFonts w:eastAsia="Times New Roman"/>
          <w:color w:val="212121"/>
          <w:szCs w:val="26"/>
        </w:rPr>
        <w:t>as</w:t>
      </w:r>
      <w:r w:rsidR="00C10A5F">
        <w:rPr>
          <w:rFonts w:eastAsia="Times New Roman"/>
          <w:color w:val="212121"/>
          <w:szCs w:val="26"/>
        </w:rPr>
        <w:t xml:space="preserve"> </w:t>
      </w:r>
      <w:r w:rsidRPr="00663B9F">
        <w:rPr>
          <w:rFonts w:eastAsia="Times New Roman"/>
          <w:color w:val="212121"/>
          <w:szCs w:val="26"/>
        </w:rPr>
        <w:t>provided</w:t>
      </w:r>
      <w:r w:rsidR="00C10A5F">
        <w:rPr>
          <w:rFonts w:eastAsia="Times New Roman"/>
          <w:color w:val="212121"/>
          <w:szCs w:val="26"/>
        </w:rPr>
        <w:t xml:space="preserve"> </w:t>
      </w:r>
      <w:r w:rsidRPr="00663B9F">
        <w:rPr>
          <w:rFonts w:eastAsia="Times New Roman"/>
          <w:color w:val="212121"/>
          <w:szCs w:val="26"/>
        </w:rPr>
        <w:t>by</w:t>
      </w:r>
      <w:r w:rsidR="00C10A5F">
        <w:rPr>
          <w:rFonts w:eastAsia="Times New Roman"/>
          <w:color w:val="212121"/>
          <w:szCs w:val="26"/>
        </w:rPr>
        <w:t xml:space="preserve"> </w:t>
      </w:r>
      <w:r w:rsidRPr="00663B9F">
        <w:rPr>
          <w:rFonts w:eastAsia="Times New Roman"/>
          <w:color w:val="212121"/>
          <w:szCs w:val="26"/>
        </w:rPr>
        <w:t>law</w:t>
      </w:r>
      <w:r w:rsidR="00C10A5F">
        <w:rPr>
          <w:rFonts w:eastAsia="Times New Roman"/>
          <w:color w:val="212121"/>
          <w:szCs w:val="26"/>
        </w:rPr>
        <w:t xml:space="preserve"> </w:t>
      </w:r>
      <w:r w:rsidRPr="00663B9F">
        <w:rPr>
          <w:rFonts w:eastAsia="Times New Roman"/>
          <w:color w:val="212121"/>
          <w:szCs w:val="26"/>
        </w:rPr>
        <w:t>after:</w:t>
      </w:r>
    </w:p>
    <w:p w14:paraId="57008592" w14:textId="202B255B" w:rsidR="00663B9F" w:rsidRPr="00663B9F" w:rsidRDefault="00663B9F" w:rsidP="00663B9F">
      <w:pPr>
        <w:pStyle w:val="ListParagraph"/>
        <w:numPr>
          <w:ilvl w:val="0"/>
          <w:numId w:val="0"/>
        </w:numPr>
        <w:shd w:val="clear" w:color="auto" w:fill="FFFFFF"/>
        <w:spacing w:before="240" w:after="0" w:line="240" w:lineRule="auto"/>
        <w:ind w:left="1440"/>
        <w:rPr>
          <w:rFonts w:eastAsia="Times New Roman"/>
          <w:color w:val="212121"/>
          <w:szCs w:val="26"/>
        </w:rPr>
      </w:pPr>
      <w:r w:rsidRPr="00663B9F">
        <w:rPr>
          <w:rFonts w:eastAsia="Times New Roman"/>
          <w:color w:val="212121"/>
          <w:szCs w:val="26"/>
        </w:rPr>
        <w:t>(A)</w:t>
      </w:r>
      <w:r w:rsidR="00C10A5F">
        <w:rPr>
          <w:rFonts w:eastAsia="Times New Roman"/>
          <w:color w:val="212121"/>
          <w:szCs w:val="26"/>
        </w:rPr>
        <w:t xml:space="preserve"> </w:t>
      </w:r>
      <w:r w:rsidRPr="00663B9F">
        <w:rPr>
          <w:rFonts w:eastAsia="Times New Roman"/>
          <w:color w:val="212121"/>
          <w:szCs w:val="26"/>
        </w:rPr>
        <w:t>Giving</w:t>
      </w:r>
      <w:r w:rsidR="00C10A5F">
        <w:rPr>
          <w:rFonts w:eastAsia="Times New Roman"/>
          <w:color w:val="212121"/>
          <w:szCs w:val="26"/>
        </w:rPr>
        <w:t xml:space="preserve"> </w:t>
      </w:r>
      <w:r w:rsidRPr="00663B9F">
        <w:rPr>
          <w:rFonts w:eastAsia="Times New Roman"/>
          <w:color w:val="212121"/>
          <w:szCs w:val="26"/>
        </w:rPr>
        <w:t>notice</w:t>
      </w:r>
      <w:r w:rsidR="00C10A5F">
        <w:rPr>
          <w:rFonts w:eastAsia="Times New Roman"/>
          <w:color w:val="212121"/>
          <w:szCs w:val="26"/>
        </w:rPr>
        <w:t xml:space="preserve"> </w:t>
      </w:r>
      <w:r w:rsidRPr="00663B9F">
        <w:rPr>
          <w:rFonts w:eastAsia="Times New Roman"/>
          <w:color w:val="212121"/>
          <w:szCs w:val="26"/>
        </w:rPr>
        <w:t>to</w:t>
      </w:r>
      <w:r w:rsidR="00C10A5F">
        <w:rPr>
          <w:rFonts w:eastAsia="Times New Roman"/>
          <w:color w:val="212121"/>
          <w:szCs w:val="26"/>
        </w:rPr>
        <w:t xml:space="preserve"> </w:t>
      </w:r>
      <w:r w:rsidRPr="00663B9F">
        <w:rPr>
          <w:rFonts w:eastAsia="Times New Roman"/>
          <w:color w:val="212121"/>
          <w:szCs w:val="26"/>
        </w:rPr>
        <w:t>the</w:t>
      </w:r>
      <w:r w:rsidR="00C10A5F">
        <w:rPr>
          <w:rFonts w:eastAsia="Times New Roman"/>
          <w:color w:val="212121"/>
          <w:szCs w:val="26"/>
        </w:rPr>
        <w:t xml:space="preserve"> </w:t>
      </w:r>
      <w:r w:rsidRPr="00663B9F">
        <w:rPr>
          <w:rFonts w:eastAsia="Times New Roman"/>
          <w:color w:val="212121"/>
          <w:szCs w:val="26"/>
        </w:rPr>
        <w:t>State,</w:t>
      </w:r>
      <w:r w:rsidR="00C10A5F">
        <w:rPr>
          <w:rFonts w:eastAsia="Times New Roman"/>
          <w:color w:val="212121"/>
          <w:szCs w:val="26"/>
        </w:rPr>
        <w:t xml:space="preserve"> </w:t>
      </w:r>
      <w:r w:rsidRPr="00663B9F">
        <w:rPr>
          <w:rFonts w:eastAsia="Times New Roman"/>
          <w:color w:val="212121"/>
          <w:szCs w:val="26"/>
        </w:rPr>
        <w:t>the</w:t>
      </w:r>
      <w:r w:rsidR="00C10A5F">
        <w:rPr>
          <w:rFonts w:eastAsia="Times New Roman"/>
          <w:color w:val="212121"/>
          <w:szCs w:val="26"/>
        </w:rPr>
        <w:t xml:space="preserve"> </w:t>
      </w:r>
      <w:r w:rsidRPr="00663B9F">
        <w:rPr>
          <w:rFonts w:eastAsia="Times New Roman"/>
          <w:color w:val="212121"/>
          <w:szCs w:val="26"/>
        </w:rPr>
        <w:t>probationer,</w:t>
      </w:r>
      <w:r w:rsidR="00C10A5F">
        <w:rPr>
          <w:rFonts w:eastAsia="Times New Roman"/>
          <w:color w:val="212121"/>
          <w:szCs w:val="26"/>
        </w:rPr>
        <w:t xml:space="preserve"> </w:t>
      </w:r>
      <w:r w:rsidR="00D625F6" w:rsidRPr="00D625F6">
        <w:rPr>
          <w:rFonts w:eastAsia="Times New Roman"/>
          <w:color w:val="212121"/>
          <w:szCs w:val="26"/>
          <w:u w:val="single"/>
        </w:rPr>
        <w:t>and</w:t>
      </w:r>
      <w:r w:rsidR="00C10A5F">
        <w:rPr>
          <w:rFonts w:eastAsia="Times New Roman"/>
          <w:color w:val="212121"/>
          <w:szCs w:val="26"/>
        </w:rPr>
        <w:t xml:space="preserve"> </w:t>
      </w:r>
      <w:r w:rsidRPr="00D625F6">
        <w:rPr>
          <w:rFonts w:eastAsia="Times New Roman"/>
          <w:color w:val="212121"/>
          <w:szCs w:val="26"/>
        </w:rPr>
        <w:t>the</w:t>
      </w:r>
      <w:r w:rsidR="00C10A5F">
        <w:rPr>
          <w:rFonts w:eastAsia="Times New Roman"/>
          <w:color w:val="212121"/>
          <w:szCs w:val="26"/>
        </w:rPr>
        <w:t xml:space="preserve"> </w:t>
      </w:r>
      <w:r w:rsidRPr="00663B9F">
        <w:rPr>
          <w:rFonts w:eastAsia="Times New Roman"/>
          <w:color w:val="212121"/>
          <w:szCs w:val="26"/>
        </w:rPr>
        <w:t>probation</w:t>
      </w:r>
      <w:r w:rsidR="00C10A5F">
        <w:rPr>
          <w:rFonts w:eastAsia="Times New Roman"/>
          <w:color w:val="212121"/>
          <w:szCs w:val="26"/>
        </w:rPr>
        <w:t xml:space="preserve"> </w:t>
      </w:r>
      <w:r w:rsidRPr="00663B9F">
        <w:rPr>
          <w:rFonts w:eastAsia="Times New Roman"/>
          <w:color w:val="212121"/>
          <w:szCs w:val="26"/>
        </w:rPr>
        <w:t>department,</w:t>
      </w:r>
      <w:r w:rsidR="00C10A5F">
        <w:rPr>
          <w:rFonts w:eastAsia="Times New Roman"/>
          <w:color w:val="212121"/>
          <w:szCs w:val="26"/>
        </w:rPr>
        <w:t xml:space="preserve"> </w:t>
      </w:r>
      <w:r w:rsidRPr="00D625F6">
        <w:rPr>
          <w:rFonts w:eastAsia="Times New Roman"/>
          <w:strike/>
          <w:color w:val="212121"/>
          <w:szCs w:val="26"/>
        </w:rPr>
        <w:t>and</w:t>
      </w:r>
      <w:r w:rsidR="00C10A5F">
        <w:rPr>
          <w:rFonts w:eastAsia="Times New Roman"/>
          <w:strike/>
          <w:color w:val="212121"/>
          <w:szCs w:val="26"/>
        </w:rPr>
        <w:t xml:space="preserve"> </w:t>
      </w:r>
      <w:r w:rsidRPr="00D625F6">
        <w:rPr>
          <w:rFonts w:eastAsia="Times New Roman"/>
          <w:strike/>
          <w:color w:val="212121"/>
          <w:szCs w:val="26"/>
        </w:rPr>
        <w:t>the</w:t>
      </w:r>
      <w:r w:rsidR="00C10A5F">
        <w:rPr>
          <w:rFonts w:eastAsia="Times New Roman"/>
          <w:strike/>
          <w:color w:val="212121"/>
          <w:szCs w:val="26"/>
        </w:rPr>
        <w:t xml:space="preserve"> </w:t>
      </w:r>
      <w:r w:rsidRPr="00D625F6">
        <w:rPr>
          <w:rFonts w:eastAsia="Times New Roman"/>
          <w:strike/>
          <w:color w:val="212121"/>
          <w:szCs w:val="26"/>
        </w:rPr>
        <w:t>victim</w:t>
      </w:r>
      <w:r w:rsidR="00C10A5F">
        <w:rPr>
          <w:rFonts w:eastAsia="Times New Roman"/>
          <w:strike/>
          <w:color w:val="212121"/>
          <w:szCs w:val="26"/>
        </w:rPr>
        <w:t xml:space="preserve"> </w:t>
      </w:r>
      <w:r w:rsidRPr="00D625F6">
        <w:rPr>
          <w:rFonts w:eastAsia="Times New Roman"/>
          <w:strike/>
          <w:color w:val="212121"/>
          <w:szCs w:val="26"/>
        </w:rPr>
        <w:t>who</w:t>
      </w:r>
      <w:r w:rsidR="00C10A5F">
        <w:rPr>
          <w:rFonts w:eastAsia="Times New Roman"/>
          <w:strike/>
          <w:color w:val="212121"/>
          <w:szCs w:val="26"/>
        </w:rPr>
        <w:t xml:space="preserve"> </w:t>
      </w:r>
      <w:r w:rsidRPr="00D625F6">
        <w:rPr>
          <w:rFonts w:eastAsia="Times New Roman"/>
          <w:strike/>
          <w:color w:val="212121"/>
          <w:szCs w:val="26"/>
        </w:rPr>
        <w:t>has</w:t>
      </w:r>
      <w:r w:rsidR="00C10A5F">
        <w:rPr>
          <w:rFonts w:eastAsia="Times New Roman"/>
          <w:strike/>
          <w:color w:val="212121"/>
          <w:szCs w:val="26"/>
        </w:rPr>
        <w:t xml:space="preserve"> </w:t>
      </w:r>
      <w:r w:rsidRPr="00D625F6">
        <w:rPr>
          <w:rFonts w:eastAsia="Times New Roman"/>
          <w:strike/>
          <w:color w:val="212121"/>
          <w:szCs w:val="26"/>
        </w:rPr>
        <w:t>the</w:t>
      </w:r>
      <w:r w:rsidR="00C10A5F">
        <w:rPr>
          <w:rFonts w:eastAsia="Times New Roman"/>
          <w:strike/>
          <w:color w:val="212121"/>
          <w:szCs w:val="26"/>
        </w:rPr>
        <w:t xml:space="preserve"> </w:t>
      </w:r>
      <w:r w:rsidRPr="00D625F6">
        <w:rPr>
          <w:rFonts w:eastAsia="Times New Roman"/>
          <w:strike/>
          <w:color w:val="212121"/>
          <w:szCs w:val="26"/>
        </w:rPr>
        <w:t>right</w:t>
      </w:r>
      <w:r w:rsidR="00C10A5F">
        <w:rPr>
          <w:rFonts w:eastAsia="Times New Roman"/>
          <w:strike/>
          <w:color w:val="212121"/>
          <w:szCs w:val="26"/>
        </w:rPr>
        <w:t xml:space="preserve"> </w:t>
      </w:r>
      <w:r w:rsidRPr="00D625F6">
        <w:rPr>
          <w:rFonts w:eastAsia="Times New Roman"/>
          <w:strike/>
          <w:color w:val="212121"/>
          <w:szCs w:val="26"/>
        </w:rPr>
        <w:t>to</w:t>
      </w:r>
      <w:r w:rsidR="00C10A5F">
        <w:rPr>
          <w:rFonts w:eastAsia="Times New Roman"/>
          <w:strike/>
          <w:color w:val="212121"/>
          <w:szCs w:val="26"/>
        </w:rPr>
        <w:t xml:space="preserve"> </w:t>
      </w:r>
      <w:r w:rsidRPr="00D625F6">
        <w:rPr>
          <w:rFonts w:eastAsia="Times New Roman"/>
          <w:strike/>
          <w:color w:val="212121"/>
          <w:szCs w:val="26"/>
        </w:rPr>
        <w:t>notice</w:t>
      </w:r>
      <w:r w:rsidR="00C10A5F">
        <w:rPr>
          <w:rFonts w:eastAsia="Times New Roman"/>
          <w:strike/>
          <w:color w:val="212121"/>
          <w:szCs w:val="26"/>
        </w:rPr>
        <w:t xml:space="preserve"> </w:t>
      </w:r>
      <w:r w:rsidRPr="00D625F6">
        <w:rPr>
          <w:rFonts w:eastAsia="Times New Roman"/>
          <w:strike/>
          <w:color w:val="212121"/>
          <w:szCs w:val="26"/>
        </w:rPr>
        <w:t>under</w:t>
      </w:r>
      <w:r w:rsidR="00C10A5F">
        <w:rPr>
          <w:rFonts w:eastAsia="Times New Roman"/>
          <w:strike/>
          <w:color w:val="212121"/>
          <w:szCs w:val="26"/>
        </w:rPr>
        <w:t xml:space="preserve"> </w:t>
      </w:r>
      <w:r w:rsidRPr="00D625F6">
        <w:rPr>
          <w:rFonts w:eastAsia="Times New Roman"/>
          <w:strike/>
          <w:color w:val="212121"/>
          <w:szCs w:val="26"/>
        </w:rPr>
        <w:t>Rule</w:t>
      </w:r>
      <w:r w:rsidR="00C10A5F">
        <w:rPr>
          <w:rFonts w:eastAsia="Times New Roman"/>
          <w:strike/>
          <w:color w:val="212121"/>
          <w:szCs w:val="26"/>
        </w:rPr>
        <w:t xml:space="preserve"> </w:t>
      </w:r>
      <w:r w:rsidRPr="00D625F6">
        <w:rPr>
          <w:rFonts w:eastAsia="Times New Roman"/>
          <w:strike/>
          <w:color w:val="212121"/>
          <w:szCs w:val="26"/>
        </w:rPr>
        <w:t>27.10</w:t>
      </w:r>
      <w:r w:rsidRPr="00663B9F">
        <w:rPr>
          <w:rFonts w:eastAsia="Times New Roman"/>
          <w:color w:val="212121"/>
          <w:szCs w:val="26"/>
        </w:rPr>
        <w:t>;</w:t>
      </w:r>
      <w:r w:rsidR="00C10A5F">
        <w:rPr>
          <w:rFonts w:eastAsia="Times New Roman"/>
          <w:color w:val="212121"/>
          <w:szCs w:val="26"/>
        </w:rPr>
        <w:t xml:space="preserve"> </w:t>
      </w:r>
      <w:r w:rsidRPr="00663B9F">
        <w:rPr>
          <w:rFonts w:eastAsia="Times New Roman"/>
          <w:color w:val="212121"/>
          <w:szCs w:val="26"/>
        </w:rPr>
        <w:t>and</w:t>
      </w:r>
    </w:p>
    <w:p w14:paraId="4A111279" w14:textId="722008CC" w:rsidR="00663B9F" w:rsidRDefault="00663B9F" w:rsidP="00663B9F">
      <w:pPr>
        <w:pStyle w:val="ListParagraph"/>
        <w:numPr>
          <w:ilvl w:val="0"/>
          <w:numId w:val="0"/>
        </w:numPr>
        <w:shd w:val="clear" w:color="auto" w:fill="FFFFFF"/>
        <w:spacing w:before="240" w:after="0" w:line="240" w:lineRule="auto"/>
        <w:ind w:left="720" w:firstLine="720"/>
        <w:rPr>
          <w:rFonts w:eastAsia="Times New Roman"/>
          <w:color w:val="212121"/>
          <w:szCs w:val="26"/>
        </w:rPr>
      </w:pPr>
      <w:r w:rsidRPr="00663B9F">
        <w:rPr>
          <w:rFonts w:eastAsia="Times New Roman"/>
          <w:color w:val="212121"/>
          <w:szCs w:val="26"/>
        </w:rPr>
        <w:t>(B)</w:t>
      </w:r>
      <w:r w:rsidR="00C10A5F">
        <w:rPr>
          <w:rFonts w:eastAsia="Times New Roman"/>
          <w:color w:val="212121"/>
          <w:szCs w:val="26"/>
        </w:rPr>
        <w:t xml:space="preserve"> </w:t>
      </w:r>
      <w:r w:rsidRPr="00663B9F">
        <w:rPr>
          <w:rFonts w:eastAsia="Times New Roman"/>
          <w:color w:val="212121"/>
          <w:szCs w:val="26"/>
        </w:rPr>
        <w:t>Considering</w:t>
      </w:r>
      <w:r w:rsidR="00C10A5F">
        <w:rPr>
          <w:rFonts w:eastAsia="Times New Roman"/>
          <w:color w:val="212121"/>
          <w:szCs w:val="26"/>
        </w:rPr>
        <w:t xml:space="preserve"> </w:t>
      </w:r>
      <w:r w:rsidRPr="00663B9F">
        <w:rPr>
          <w:rFonts w:eastAsia="Times New Roman"/>
          <w:color w:val="212121"/>
          <w:szCs w:val="26"/>
        </w:rPr>
        <w:t>an</w:t>
      </w:r>
      <w:r w:rsidR="00C10A5F">
        <w:rPr>
          <w:rFonts w:eastAsia="Times New Roman"/>
          <w:color w:val="212121"/>
          <w:szCs w:val="26"/>
        </w:rPr>
        <w:t xml:space="preserve"> </w:t>
      </w:r>
      <w:r w:rsidRPr="00663B9F">
        <w:rPr>
          <w:rFonts w:eastAsia="Times New Roman"/>
          <w:color w:val="212121"/>
          <w:szCs w:val="26"/>
        </w:rPr>
        <w:t>investigation</w:t>
      </w:r>
      <w:r w:rsidR="00C10A5F">
        <w:rPr>
          <w:rFonts w:eastAsia="Times New Roman"/>
          <w:color w:val="212121"/>
          <w:szCs w:val="26"/>
        </w:rPr>
        <w:t xml:space="preserve"> </w:t>
      </w:r>
      <w:r w:rsidRPr="00663B9F">
        <w:rPr>
          <w:rFonts w:eastAsia="Times New Roman"/>
          <w:color w:val="212121"/>
          <w:szCs w:val="26"/>
        </w:rPr>
        <w:t>report.</w:t>
      </w:r>
    </w:p>
    <w:p w14:paraId="43B3E1ED" w14:textId="1D03FC24" w:rsidR="00191B3A" w:rsidRDefault="00191B3A" w:rsidP="00191B3A">
      <w:pPr>
        <w:shd w:val="clear" w:color="auto" w:fill="FFFFFF"/>
        <w:spacing w:before="240" w:after="0" w:line="240" w:lineRule="auto"/>
        <w:ind w:left="360" w:hanging="360"/>
        <w:rPr>
          <w:rFonts w:eastAsia="Times New Roman"/>
          <w:color w:val="212121"/>
          <w:szCs w:val="26"/>
        </w:rPr>
      </w:pPr>
      <w:r>
        <w:rPr>
          <w:rFonts w:eastAsia="Times New Roman"/>
          <w:color w:val="212121"/>
          <w:szCs w:val="26"/>
        </w:rPr>
        <w:tab/>
      </w:r>
      <w:r>
        <w:rPr>
          <w:rFonts w:eastAsia="Times New Roman"/>
          <w:color w:val="212121"/>
          <w:szCs w:val="26"/>
        </w:rPr>
        <w:tab/>
      </w:r>
      <w:r>
        <w:rPr>
          <w:rFonts w:eastAsia="Times New Roman"/>
          <w:i/>
          <w:iCs/>
          <w:color w:val="212121"/>
          <w:szCs w:val="26"/>
        </w:rPr>
        <w:t>(2)</w:t>
      </w:r>
      <w:r w:rsidR="00C10A5F">
        <w:rPr>
          <w:rFonts w:eastAsia="Times New Roman"/>
          <w:i/>
          <w:iCs/>
          <w:color w:val="212121"/>
          <w:szCs w:val="26"/>
        </w:rPr>
        <w:t xml:space="preserve"> </w:t>
      </w:r>
      <w:r>
        <w:rPr>
          <w:rFonts w:eastAsia="Times New Roman"/>
          <w:i/>
          <w:iCs/>
          <w:color w:val="212121"/>
          <w:szCs w:val="26"/>
        </w:rPr>
        <w:t>through</w:t>
      </w:r>
      <w:r w:rsidR="00C10A5F">
        <w:rPr>
          <w:rFonts w:eastAsia="Times New Roman"/>
          <w:i/>
          <w:iCs/>
          <w:color w:val="212121"/>
          <w:szCs w:val="26"/>
        </w:rPr>
        <w:t xml:space="preserve"> </w:t>
      </w:r>
      <w:r>
        <w:rPr>
          <w:rFonts w:eastAsia="Times New Roman"/>
          <w:i/>
          <w:iCs/>
          <w:color w:val="212121"/>
          <w:szCs w:val="26"/>
        </w:rPr>
        <w:t>(4).</w:t>
      </w:r>
      <w:r w:rsidR="00C10A5F">
        <w:rPr>
          <w:rFonts w:eastAsia="Times New Roman"/>
          <w:i/>
          <w:iCs/>
          <w:color w:val="212121"/>
          <w:szCs w:val="26"/>
        </w:rPr>
        <w:t xml:space="preserve"> </w:t>
      </w:r>
      <w:r>
        <w:rPr>
          <w:rFonts w:eastAsia="Times New Roman"/>
          <w:color w:val="212121"/>
          <w:szCs w:val="26"/>
        </w:rPr>
        <w:t>[no</w:t>
      </w:r>
      <w:r w:rsidR="00C10A5F">
        <w:rPr>
          <w:rFonts w:eastAsia="Times New Roman"/>
          <w:color w:val="212121"/>
          <w:szCs w:val="26"/>
        </w:rPr>
        <w:t xml:space="preserve"> </w:t>
      </w:r>
      <w:r>
        <w:rPr>
          <w:rFonts w:eastAsia="Times New Roman"/>
          <w:color w:val="212121"/>
          <w:szCs w:val="26"/>
        </w:rPr>
        <w:t>change]</w:t>
      </w:r>
    </w:p>
    <w:p w14:paraId="3A88C9B0" w14:textId="265EA7B5" w:rsidR="00191B3A" w:rsidRPr="002A15FD" w:rsidRDefault="00C573D3" w:rsidP="00191B3A">
      <w:pPr>
        <w:shd w:val="clear" w:color="auto" w:fill="FFFFFF"/>
        <w:spacing w:before="240" w:after="0" w:line="240" w:lineRule="auto"/>
        <w:ind w:left="360" w:hanging="360"/>
        <w:rPr>
          <w:rFonts w:eastAsia="Times New Roman"/>
          <w:b/>
          <w:bCs/>
          <w:color w:val="212121"/>
          <w:szCs w:val="26"/>
        </w:rPr>
      </w:pPr>
      <w:r w:rsidRPr="002A15FD">
        <w:rPr>
          <w:rFonts w:eastAsia="Times New Roman"/>
          <w:b/>
          <w:bCs/>
          <w:color w:val="212121"/>
          <w:szCs w:val="26"/>
        </w:rPr>
        <w:t>(b)</w:t>
      </w:r>
      <w:r w:rsidR="00C10A5F">
        <w:rPr>
          <w:rFonts w:eastAsia="Times New Roman"/>
          <w:b/>
          <w:bCs/>
          <w:color w:val="212121"/>
          <w:szCs w:val="26"/>
        </w:rPr>
        <w:t xml:space="preserve"> </w:t>
      </w:r>
      <w:r w:rsidRPr="002A15FD">
        <w:rPr>
          <w:rFonts w:eastAsia="Times New Roman"/>
          <w:b/>
          <w:bCs/>
          <w:color w:val="212121"/>
          <w:szCs w:val="26"/>
        </w:rPr>
        <w:t>Earned</w:t>
      </w:r>
      <w:r w:rsidR="00C10A5F">
        <w:rPr>
          <w:rFonts w:eastAsia="Times New Roman"/>
          <w:b/>
          <w:bCs/>
          <w:color w:val="212121"/>
          <w:szCs w:val="26"/>
        </w:rPr>
        <w:t xml:space="preserve"> </w:t>
      </w:r>
      <w:r w:rsidRPr="002A15FD">
        <w:rPr>
          <w:rFonts w:eastAsia="Times New Roman"/>
          <w:b/>
          <w:bCs/>
          <w:color w:val="212121"/>
          <w:szCs w:val="26"/>
        </w:rPr>
        <w:t>Time</w:t>
      </w:r>
      <w:r w:rsidR="00C10A5F">
        <w:rPr>
          <w:rFonts w:eastAsia="Times New Roman"/>
          <w:b/>
          <w:bCs/>
          <w:color w:val="212121"/>
          <w:szCs w:val="26"/>
        </w:rPr>
        <w:t xml:space="preserve"> </w:t>
      </w:r>
      <w:r w:rsidRPr="002A15FD">
        <w:rPr>
          <w:rFonts w:eastAsia="Times New Roman"/>
          <w:b/>
          <w:bCs/>
          <w:color w:val="212121"/>
          <w:szCs w:val="26"/>
        </w:rPr>
        <w:t>Credit</w:t>
      </w:r>
      <w:r w:rsidR="00C10A5F">
        <w:rPr>
          <w:rFonts w:eastAsia="Times New Roman"/>
          <w:b/>
          <w:bCs/>
          <w:color w:val="212121"/>
          <w:szCs w:val="26"/>
        </w:rPr>
        <w:t xml:space="preserve"> </w:t>
      </w:r>
      <w:r w:rsidRPr="002A15FD">
        <w:rPr>
          <w:rFonts w:eastAsia="Times New Roman"/>
          <w:b/>
          <w:bCs/>
          <w:color w:val="212121"/>
          <w:szCs w:val="26"/>
        </w:rPr>
        <w:t>Probation</w:t>
      </w:r>
      <w:r w:rsidR="00C10A5F">
        <w:rPr>
          <w:rFonts w:eastAsia="Times New Roman"/>
          <w:b/>
          <w:bCs/>
          <w:color w:val="212121"/>
          <w:szCs w:val="26"/>
        </w:rPr>
        <w:t xml:space="preserve"> </w:t>
      </w:r>
      <w:r w:rsidRPr="002A15FD">
        <w:rPr>
          <w:rFonts w:eastAsia="Times New Roman"/>
          <w:b/>
          <w:bCs/>
          <w:color w:val="212121"/>
          <w:szCs w:val="26"/>
        </w:rPr>
        <w:t>Termination.</w:t>
      </w:r>
      <w:r w:rsidR="00C10A5F">
        <w:rPr>
          <w:rFonts w:eastAsia="Times New Roman"/>
          <w:b/>
          <w:bCs/>
          <w:color w:val="212121"/>
          <w:szCs w:val="26"/>
        </w:rPr>
        <w:t xml:space="preserve"> </w:t>
      </w:r>
      <w:r w:rsidR="002A15FD" w:rsidRPr="002A15FD">
        <w:rPr>
          <w:rFonts w:eastAsia="Times New Roman"/>
          <w:color w:val="212121"/>
          <w:szCs w:val="26"/>
        </w:rPr>
        <w:t>[no</w:t>
      </w:r>
      <w:r w:rsidR="00C10A5F">
        <w:rPr>
          <w:rFonts w:eastAsia="Times New Roman"/>
          <w:color w:val="212121"/>
          <w:szCs w:val="26"/>
        </w:rPr>
        <w:t xml:space="preserve"> </w:t>
      </w:r>
      <w:r w:rsidR="002A15FD" w:rsidRPr="002A15FD">
        <w:rPr>
          <w:rFonts w:eastAsia="Times New Roman"/>
          <w:color w:val="212121"/>
          <w:szCs w:val="26"/>
        </w:rPr>
        <w:t>change]</w:t>
      </w:r>
    </w:p>
    <w:p w14:paraId="15F02AF4" w14:textId="2AF78954" w:rsidR="00C573D3" w:rsidRDefault="00C573D3" w:rsidP="006E2105">
      <w:pPr>
        <w:shd w:val="clear" w:color="auto" w:fill="FFFFFF"/>
        <w:spacing w:before="240" w:line="240" w:lineRule="auto"/>
        <w:ind w:left="360" w:hanging="360"/>
        <w:rPr>
          <w:rFonts w:eastAsia="Times New Roman"/>
          <w:color w:val="212121"/>
          <w:szCs w:val="26"/>
        </w:rPr>
      </w:pPr>
      <w:r w:rsidRPr="002A15FD">
        <w:rPr>
          <w:rFonts w:eastAsia="Times New Roman"/>
          <w:b/>
          <w:bCs/>
          <w:color w:val="212121"/>
          <w:szCs w:val="26"/>
        </w:rPr>
        <w:t>(c)</w:t>
      </w:r>
      <w:r w:rsidR="00C10A5F">
        <w:rPr>
          <w:rFonts w:eastAsia="Times New Roman"/>
          <w:b/>
          <w:bCs/>
          <w:color w:val="212121"/>
          <w:szCs w:val="26"/>
        </w:rPr>
        <w:t xml:space="preserve"> </w:t>
      </w:r>
      <w:r w:rsidR="002A15FD" w:rsidRPr="002A15FD">
        <w:rPr>
          <w:rFonts w:eastAsia="Times New Roman"/>
          <w:b/>
          <w:bCs/>
          <w:color w:val="212121"/>
          <w:szCs w:val="26"/>
        </w:rPr>
        <w:t>Written</w:t>
      </w:r>
      <w:r w:rsidR="00C10A5F">
        <w:rPr>
          <w:rFonts w:eastAsia="Times New Roman"/>
          <w:b/>
          <w:bCs/>
          <w:color w:val="212121"/>
          <w:szCs w:val="26"/>
        </w:rPr>
        <w:t xml:space="preserve"> </w:t>
      </w:r>
      <w:r w:rsidR="002A15FD" w:rsidRPr="002A15FD">
        <w:rPr>
          <w:rFonts w:eastAsia="Times New Roman"/>
          <w:b/>
          <w:bCs/>
          <w:color w:val="212121"/>
          <w:szCs w:val="26"/>
        </w:rPr>
        <w:t>Copy</w:t>
      </w:r>
      <w:r w:rsidR="00C10A5F">
        <w:rPr>
          <w:rFonts w:eastAsia="Times New Roman"/>
          <w:b/>
          <w:bCs/>
          <w:color w:val="212121"/>
          <w:szCs w:val="26"/>
        </w:rPr>
        <w:t xml:space="preserve"> </w:t>
      </w:r>
      <w:r w:rsidR="002A15FD" w:rsidRPr="002A15FD">
        <w:rPr>
          <w:rFonts w:eastAsia="Times New Roman"/>
          <w:b/>
          <w:bCs/>
          <w:color w:val="212121"/>
          <w:szCs w:val="26"/>
        </w:rPr>
        <w:t>and</w:t>
      </w:r>
      <w:r w:rsidR="00C10A5F">
        <w:rPr>
          <w:rFonts w:eastAsia="Times New Roman"/>
          <w:b/>
          <w:bCs/>
          <w:color w:val="212121"/>
          <w:szCs w:val="26"/>
        </w:rPr>
        <w:t xml:space="preserve"> </w:t>
      </w:r>
      <w:r w:rsidR="002A15FD" w:rsidRPr="002A15FD">
        <w:rPr>
          <w:rFonts w:eastAsia="Times New Roman"/>
          <w:b/>
          <w:bCs/>
          <w:color w:val="212121"/>
          <w:szCs w:val="26"/>
        </w:rPr>
        <w:t>Effect.</w:t>
      </w:r>
      <w:r w:rsidR="00C10A5F">
        <w:rPr>
          <w:rFonts w:eastAsia="Times New Roman"/>
          <w:b/>
          <w:bCs/>
          <w:color w:val="212121"/>
          <w:szCs w:val="26"/>
        </w:rPr>
        <w:t xml:space="preserve"> </w:t>
      </w:r>
      <w:r w:rsidR="002A15FD" w:rsidRPr="00D625F6">
        <w:rPr>
          <w:rFonts w:eastAsia="Times New Roman"/>
          <w:color w:val="212121"/>
          <w:szCs w:val="26"/>
        </w:rPr>
        <w:t>[</w:t>
      </w:r>
      <w:r w:rsidR="00D625F6" w:rsidRPr="00D625F6">
        <w:rPr>
          <w:rFonts w:eastAsia="Times New Roman"/>
          <w:color w:val="212121"/>
          <w:szCs w:val="26"/>
        </w:rPr>
        <w:t>no</w:t>
      </w:r>
      <w:r w:rsidR="00C10A5F">
        <w:rPr>
          <w:rFonts w:eastAsia="Times New Roman"/>
          <w:color w:val="212121"/>
          <w:szCs w:val="26"/>
        </w:rPr>
        <w:t xml:space="preserve"> </w:t>
      </w:r>
      <w:r w:rsidR="00D625F6" w:rsidRPr="00D625F6">
        <w:rPr>
          <w:rFonts w:eastAsia="Times New Roman"/>
          <w:color w:val="212121"/>
          <w:szCs w:val="26"/>
        </w:rPr>
        <w:t>change]</w:t>
      </w:r>
    </w:p>
    <w:p w14:paraId="22977201" w14:textId="60ACC566" w:rsidR="006E2105" w:rsidRDefault="002A15FD" w:rsidP="00336BD1">
      <w:pPr>
        <w:shd w:val="clear" w:color="auto" w:fill="FFFFFF"/>
        <w:spacing w:line="276" w:lineRule="auto"/>
        <w:rPr>
          <w:rFonts w:eastAsia="Times New Roman"/>
          <w:color w:val="212121"/>
          <w:szCs w:val="26"/>
          <w:u w:val="single"/>
        </w:rPr>
      </w:pPr>
      <w:r w:rsidRPr="00DC330F">
        <w:rPr>
          <w:rFonts w:eastAsia="Times New Roman"/>
          <w:b/>
          <w:bCs/>
          <w:color w:val="212121"/>
          <w:szCs w:val="26"/>
          <w:u w:val="single"/>
        </w:rPr>
        <w:t>(v)</w:t>
      </w:r>
      <w:r w:rsidR="00C10A5F" w:rsidRPr="00DC330F">
        <w:rPr>
          <w:rFonts w:eastAsia="Times New Roman"/>
          <w:b/>
          <w:bCs/>
          <w:color w:val="212121"/>
          <w:szCs w:val="26"/>
          <w:u w:val="single"/>
        </w:rPr>
        <w:t xml:space="preserve"> </w:t>
      </w:r>
      <w:r w:rsidRPr="00DC330F">
        <w:rPr>
          <w:rFonts w:eastAsia="Times New Roman"/>
          <w:b/>
          <w:bCs/>
          <w:color w:val="212121"/>
          <w:szCs w:val="26"/>
          <w:u w:val="single"/>
        </w:rPr>
        <w:t>Victims’</w:t>
      </w:r>
      <w:r w:rsidR="00C10A5F" w:rsidRPr="00DC330F">
        <w:rPr>
          <w:rFonts w:eastAsia="Times New Roman"/>
          <w:b/>
          <w:bCs/>
          <w:color w:val="212121"/>
          <w:szCs w:val="26"/>
          <w:u w:val="single"/>
        </w:rPr>
        <w:t xml:space="preserve"> </w:t>
      </w:r>
      <w:r w:rsidRPr="00DC330F">
        <w:rPr>
          <w:rFonts w:eastAsia="Times New Roman"/>
          <w:b/>
          <w:bCs/>
          <w:color w:val="212121"/>
          <w:szCs w:val="26"/>
          <w:u w:val="single"/>
        </w:rPr>
        <w:t>Rights.</w:t>
      </w:r>
      <w:r w:rsidR="00C10A5F" w:rsidRPr="00DC330F">
        <w:rPr>
          <w:rFonts w:eastAsia="Times New Roman"/>
          <w:b/>
          <w:bCs/>
          <w:color w:val="212121"/>
          <w:szCs w:val="26"/>
          <w:u w:val="single"/>
        </w:rPr>
        <w:t xml:space="preserve"> </w:t>
      </w:r>
      <w:r w:rsidR="00AD3DA7" w:rsidRPr="00DC330F">
        <w:rPr>
          <w:rFonts w:eastAsia="Times New Roman"/>
          <w:color w:val="212121"/>
          <w:szCs w:val="26"/>
          <w:u w:val="single"/>
        </w:rPr>
        <w:t xml:space="preserve">A </w:t>
      </w:r>
      <w:r w:rsidR="006E2105" w:rsidRPr="00DC330F">
        <w:rPr>
          <w:rFonts w:eastAsia="Times New Roman"/>
          <w:color w:val="212121"/>
          <w:szCs w:val="26"/>
          <w:u w:val="single"/>
        </w:rPr>
        <w:t>victim</w:t>
      </w:r>
      <w:r w:rsidR="00C10A5F" w:rsidRPr="00DC330F">
        <w:rPr>
          <w:rFonts w:eastAsia="Times New Roman"/>
          <w:color w:val="212121"/>
          <w:szCs w:val="26"/>
          <w:u w:val="single"/>
        </w:rPr>
        <w:t xml:space="preserve"> </w:t>
      </w:r>
      <w:r w:rsidR="00AD3DA7" w:rsidRPr="00DC330F">
        <w:rPr>
          <w:rFonts w:eastAsia="Times New Roman"/>
          <w:color w:val="212121"/>
          <w:szCs w:val="26"/>
          <w:u w:val="single"/>
        </w:rPr>
        <w:t xml:space="preserve">has </w:t>
      </w:r>
      <w:r w:rsidR="0061191D" w:rsidRPr="00DC330F">
        <w:rPr>
          <w:rFonts w:eastAsia="Times New Roman"/>
          <w:color w:val="212121"/>
          <w:szCs w:val="26"/>
          <w:u w:val="single"/>
        </w:rPr>
        <w:t xml:space="preserve">the </w:t>
      </w:r>
      <w:r w:rsidR="00C17751" w:rsidRPr="00DC330F">
        <w:rPr>
          <w:rFonts w:eastAsia="Times New Roman"/>
          <w:color w:val="212121"/>
          <w:szCs w:val="26"/>
          <w:u w:val="single"/>
        </w:rPr>
        <w:t>right upon request</w:t>
      </w:r>
      <w:r w:rsidR="00C10A5F" w:rsidRPr="00DC330F">
        <w:rPr>
          <w:rFonts w:eastAsia="Times New Roman"/>
          <w:color w:val="212121"/>
          <w:szCs w:val="26"/>
          <w:u w:val="single"/>
        </w:rPr>
        <w:t xml:space="preserve"> </w:t>
      </w:r>
      <w:r w:rsidR="00456380" w:rsidRPr="00DC330F">
        <w:rPr>
          <w:rFonts w:eastAsia="Times New Roman"/>
          <w:color w:val="212121"/>
          <w:szCs w:val="26"/>
          <w:u w:val="single"/>
        </w:rPr>
        <w:t xml:space="preserve">to </w:t>
      </w:r>
      <w:r w:rsidR="006E2105" w:rsidRPr="00DC330F">
        <w:rPr>
          <w:rFonts w:eastAsia="Times New Roman"/>
          <w:color w:val="212121"/>
          <w:szCs w:val="26"/>
          <w:u w:val="single"/>
        </w:rPr>
        <w:t>notice</w:t>
      </w:r>
      <w:r w:rsidR="00C10A5F" w:rsidRPr="00DC330F">
        <w:rPr>
          <w:rFonts w:eastAsia="Times New Roman"/>
          <w:color w:val="212121"/>
          <w:szCs w:val="26"/>
          <w:u w:val="single"/>
        </w:rPr>
        <w:t xml:space="preserve"> </w:t>
      </w:r>
      <w:r w:rsidR="00456380" w:rsidRPr="00DC330F">
        <w:rPr>
          <w:rFonts w:eastAsia="Times New Roman"/>
          <w:color w:val="212121"/>
          <w:szCs w:val="26"/>
          <w:u w:val="single"/>
        </w:rPr>
        <w:t>of</w:t>
      </w:r>
      <w:r w:rsidR="00A27116" w:rsidRPr="00DC330F">
        <w:rPr>
          <w:rFonts w:eastAsia="Times New Roman"/>
          <w:color w:val="212121"/>
          <w:szCs w:val="26"/>
          <w:u w:val="single"/>
        </w:rPr>
        <w:t xml:space="preserve"> </w:t>
      </w:r>
      <w:r w:rsidR="00137F9F" w:rsidRPr="00DC330F">
        <w:rPr>
          <w:rFonts w:eastAsia="Times New Roman"/>
          <w:color w:val="212121"/>
          <w:szCs w:val="26"/>
          <w:u w:val="single"/>
        </w:rPr>
        <w:t xml:space="preserve">any </w:t>
      </w:r>
      <w:r w:rsidR="00456380" w:rsidRPr="00DC330F">
        <w:rPr>
          <w:rFonts w:eastAsia="Times New Roman"/>
          <w:color w:val="212121"/>
          <w:szCs w:val="26"/>
          <w:u w:val="single"/>
        </w:rPr>
        <w:t xml:space="preserve">criminal </w:t>
      </w:r>
      <w:r w:rsidR="00863BE7" w:rsidRPr="00DC330F">
        <w:rPr>
          <w:rFonts w:eastAsia="Times New Roman"/>
          <w:color w:val="212121"/>
          <w:szCs w:val="26"/>
          <w:u w:val="single"/>
        </w:rPr>
        <w:t>pro</w:t>
      </w:r>
      <w:r w:rsidR="00217163" w:rsidRPr="00DC330F">
        <w:rPr>
          <w:rFonts w:eastAsia="Times New Roman"/>
          <w:color w:val="212121"/>
          <w:szCs w:val="26"/>
          <w:u w:val="single"/>
        </w:rPr>
        <w:t>c</w:t>
      </w:r>
      <w:r w:rsidR="006E2105" w:rsidRPr="00DC330F">
        <w:rPr>
          <w:rFonts w:eastAsia="Times New Roman"/>
          <w:color w:val="212121"/>
          <w:szCs w:val="26"/>
          <w:u w:val="single"/>
        </w:rPr>
        <w:t>eeding</w:t>
      </w:r>
      <w:r w:rsidR="00C10A5F" w:rsidRPr="00DC330F">
        <w:rPr>
          <w:rFonts w:eastAsia="Times New Roman"/>
          <w:color w:val="212121"/>
          <w:szCs w:val="26"/>
          <w:u w:val="single"/>
        </w:rPr>
        <w:t xml:space="preserve"> </w:t>
      </w:r>
      <w:r w:rsidR="006E2105" w:rsidRPr="00DC330F">
        <w:rPr>
          <w:rFonts w:eastAsia="Times New Roman"/>
          <w:color w:val="212121"/>
          <w:szCs w:val="26"/>
          <w:u w:val="single"/>
        </w:rPr>
        <w:t>involving</w:t>
      </w:r>
      <w:r w:rsidR="00C10A5F" w:rsidRPr="00DC330F">
        <w:rPr>
          <w:rFonts w:eastAsia="Times New Roman"/>
          <w:color w:val="212121"/>
          <w:szCs w:val="26"/>
          <w:u w:val="single"/>
        </w:rPr>
        <w:t xml:space="preserve"> </w:t>
      </w:r>
      <w:r w:rsidR="006E2105" w:rsidRPr="00DC330F">
        <w:rPr>
          <w:rFonts w:eastAsia="Times New Roman"/>
          <w:color w:val="212121"/>
          <w:szCs w:val="26"/>
          <w:u w:val="single"/>
        </w:rPr>
        <w:t>the</w:t>
      </w:r>
      <w:r w:rsidR="00C10A5F" w:rsidRPr="00DC330F">
        <w:rPr>
          <w:rFonts w:eastAsia="Times New Roman"/>
          <w:color w:val="212121"/>
          <w:szCs w:val="26"/>
          <w:u w:val="single"/>
        </w:rPr>
        <w:t xml:space="preserve"> </w:t>
      </w:r>
      <w:r w:rsidR="0097160B" w:rsidRPr="00DC330F">
        <w:rPr>
          <w:rFonts w:eastAsia="Times New Roman"/>
          <w:color w:val="212121"/>
          <w:szCs w:val="26"/>
          <w:u w:val="single"/>
        </w:rPr>
        <w:t xml:space="preserve">early </w:t>
      </w:r>
      <w:r w:rsidR="006E2105" w:rsidRPr="00DC330F">
        <w:rPr>
          <w:rFonts w:eastAsia="Times New Roman"/>
          <w:color w:val="212121"/>
          <w:szCs w:val="26"/>
          <w:u w:val="single"/>
        </w:rPr>
        <w:t>termination</w:t>
      </w:r>
      <w:r w:rsidR="00C10A5F" w:rsidRPr="00DC330F">
        <w:rPr>
          <w:rFonts w:eastAsia="Times New Roman"/>
          <w:color w:val="212121"/>
          <w:szCs w:val="26"/>
          <w:u w:val="single"/>
        </w:rPr>
        <w:t xml:space="preserve"> </w:t>
      </w:r>
      <w:r w:rsidR="006E2105" w:rsidRPr="00DC330F">
        <w:rPr>
          <w:rFonts w:eastAsia="Times New Roman"/>
          <w:color w:val="212121"/>
          <w:szCs w:val="26"/>
          <w:u w:val="single"/>
        </w:rPr>
        <w:t>of</w:t>
      </w:r>
      <w:r w:rsidR="00C10A5F" w:rsidRPr="00DC330F">
        <w:rPr>
          <w:rFonts w:eastAsia="Times New Roman"/>
          <w:color w:val="212121"/>
          <w:szCs w:val="26"/>
          <w:u w:val="single"/>
        </w:rPr>
        <w:t xml:space="preserve"> </w:t>
      </w:r>
      <w:r w:rsidR="006E2105" w:rsidRPr="00DC330F">
        <w:rPr>
          <w:rFonts w:eastAsia="Times New Roman"/>
          <w:color w:val="212121"/>
          <w:szCs w:val="26"/>
          <w:u w:val="single"/>
        </w:rPr>
        <w:t>probation.</w:t>
      </w:r>
      <w:r w:rsidR="002E544A" w:rsidRPr="00DC330F">
        <w:rPr>
          <w:rFonts w:eastAsia="Times New Roman"/>
          <w:color w:val="212121"/>
          <w:szCs w:val="26"/>
          <w:u w:val="single"/>
        </w:rPr>
        <w:t xml:space="preserve"> </w:t>
      </w:r>
      <w:r w:rsidR="00A27116" w:rsidRPr="00DC330F">
        <w:rPr>
          <w:rFonts w:eastAsia="Times New Roman"/>
          <w:color w:val="212121"/>
          <w:szCs w:val="26"/>
          <w:u w:val="single"/>
        </w:rPr>
        <w:t>A victim has a right to be present and to be heard at the hearing.</w:t>
      </w:r>
    </w:p>
    <w:p w14:paraId="6EF8C08F" w14:textId="77777777" w:rsidR="005B41FD" w:rsidRPr="00DC0BBE" w:rsidRDefault="005B41FD" w:rsidP="005B41FD">
      <w:pPr>
        <w:rPr>
          <w:szCs w:val="26"/>
        </w:rPr>
      </w:pPr>
      <w:r>
        <w:rPr>
          <w:b/>
          <w:bCs/>
          <w:szCs w:val="26"/>
        </w:rPr>
        <w:t xml:space="preserve">Rule 27.5. Order and Notice of Discharge </w:t>
      </w:r>
      <w:r>
        <w:rPr>
          <w:szCs w:val="26"/>
        </w:rPr>
        <w:t>[no change]</w:t>
      </w:r>
    </w:p>
    <w:p w14:paraId="58001DE4" w14:textId="77777777" w:rsidR="005B41FD" w:rsidRDefault="005B41FD" w:rsidP="005B41FD">
      <w:pPr>
        <w:rPr>
          <w:b/>
          <w:bCs/>
          <w:szCs w:val="26"/>
        </w:rPr>
      </w:pPr>
      <w:r>
        <w:rPr>
          <w:b/>
          <w:bCs/>
          <w:szCs w:val="26"/>
        </w:rPr>
        <w:t>Rule 27.6. Petition to Revoke Probation and Securing the Petitioner’s Release [no change]</w:t>
      </w:r>
    </w:p>
    <w:p w14:paraId="17879C0E" w14:textId="77777777" w:rsidR="005B41FD" w:rsidRDefault="005B41FD" w:rsidP="005B41FD">
      <w:pPr>
        <w:rPr>
          <w:b/>
          <w:bCs/>
          <w:szCs w:val="26"/>
        </w:rPr>
      </w:pPr>
      <w:r>
        <w:rPr>
          <w:b/>
          <w:bCs/>
          <w:szCs w:val="26"/>
        </w:rPr>
        <w:t>Rule 27.7. Initial Appearance After Arrest</w:t>
      </w:r>
    </w:p>
    <w:p w14:paraId="487A91F6" w14:textId="77777777" w:rsidR="005B41FD" w:rsidRDefault="005B41FD" w:rsidP="005B41FD">
      <w:pPr>
        <w:pStyle w:val="ListParagraph"/>
        <w:numPr>
          <w:ilvl w:val="0"/>
          <w:numId w:val="58"/>
        </w:numPr>
        <w:ind w:hanging="720"/>
        <w:rPr>
          <w:b/>
          <w:bCs/>
          <w:szCs w:val="26"/>
        </w:rPr>
      </w:pPr>
      <w:r>
        <w:rPr>
          <w:b/>
          <w:bCs/>
          <w:szCs w:val="26"/>
        </w:rPr>
        <w:t>Probationer Arrested.</w:t>
      </w:r>
    </w:p>
    <w:p w14:paraId="213E7225" w14:textId="77777777" w:rsidR="005B41FD" w:rsidRDefault="005B41FD" w:rsidP="005B41FD">
      <w:pPr>
        <w:pStyle w:val="ListParagraph"/>
        <w:numPr>
          <w:ilvl w:val="0"/>
          <w:numId w:val="58"/>
        </w:numPr>
        <w:ind w:hanging="720"/>
        <w:rPr>
          <w:b/>
          <w:bCs/>
          <w:szCs w:val="26"/>
        </w:rPr>
      </w:pPr>
      <w:r>
        <w:rPr>
          <w:b/>
          <w:bCs/>
          <w:szCs w:val="26"/>
        </w:rPr>
        <w:t>Notice.</w:t>
      </w:r>
    </w:p>
    <w:p w14:paraId="73ADBEDE" w14:textId="77777777" w:rsidR="005B41FD" w:rsidRDefault="005B41FD" w:rsidP="005B41FD">
      <w:pPr>
        <w:pStyle w:val="ListParagraph"/>
        <w:numPr>
          <w:ilvl w:val="0"/>
          <w:numId w:val="58"/>
        </w:numPr>
        <w:ind w:hanging="720"/>
        <w:rPr>
          <w:b/>
          <w:bCs/>
          <w:szCs w:val="26"/>
        </w:rPr>
      </w:pPr>
      <w:r>
        <w:rPr>
          <w:b/>
          <w:bCs/>
          <w:szCs w:val="26"/>
        </w:rPr>
        <w:lastRenderedPageBreak/>
        <w:t>Procedure.</w:t>
      </w:r>
    </w:p>
    <w:p w14:paraId="6B804B26" w14:textId="77777777" w:rsidR="005B41FD" w:rsidRPr="00F25431" w:rsidRDefault="005B41FD" w:rsidP="005B41FD">
      <w:pPr>
        <w:rPr>
          <w:b/>
          <w:bCs/>
          <w:szCs w:val="26"/>
          <w:u w:val="single"/>
        </w:rPr>
      </w:pPr>
      <w:r w:rsidRPr="00F25431">
        <w:rPr>
          <w:b/>
          <w:bCs/>
          <w:szCs w:val="26"/>
          <w:u w:val="single"/>
        </w:rPr>
        <w:t>(v)</w:t>
      </w:r>
      <w:r w:rsidRPr="00F25431">
        <w:rPr>
          <w:b/>
          <w:bCs/>
          <w:szCs w:val="26"/>
          <w:u w:val="single"/>
        </w:rPr>
        <w:tab/>
        <w:t>Victims’</w:t>
      </w:r>
      <w:r>
        <w:rPr>
          <w:b/>
          <w:bCs/>
          <w:szCs w:val="26"/>
          <w:u w:val="single"/>
        </w:rPr>
        <w:t xml:space="preserve"> </w:t>
      </w:r>
      <w:r w:rsidRPr="00F25431">
        <w:rPr>
          <w:b/>
          <w:bCs/>
          <w:szCs w:val="26"/>
          <w:u w:val="single"/>
        </w:rPr>
        <w:t>Rights.</w:t>
      </w:r>
      <w:r>
        <w:rPr>
          <w:b/>
          <w:bCs/>
          <w:szCs w:val="26"/>
          <w:u w:val="single"/>
        </w:rPr>
        <w:t xml:space="preserve"> </w:t>
      </w:r>
    </w:p>
    <w:p w14:paraId="33CFDE6D" w14:textId="4122D661" w:rsidR="005B41FD" w:rsidRPr="00F25431" w:rsidRDefault="005B41FD" w:rsidP="005B41FD">
      <w:pPr>
        <w:ind w:left="720"/>
        <w:rPr>
          <w:u w:val="single"/>
        </w:rPr>
      </w:pPr>
      <w:r w:rsidRPr="50D71BD3">
        <w:rPr>
          <w:i/>
          <w:iCs/>
          <w:u w:val="single"/>
        </w:rPr>
        <w:t>(1) Notice of Arrest.</w:t>
      </w:r>
      <w:r w:rsidRPr="50D71BD3">
        <w:rPr>
          <w:b/>
          <w:bCs/>
          <w:i/>
          <w:iCs/>
          <w:u w:val="single"/>
        </w:rPr>
        <w:t xml:space="preserve"> </w:t>
      </w:r>
      <w:r w:rsidRPr="50D71BD3">
        <w:rPr>
          <w:u w:val="single"/>
        </w:rPr>
        <w:t>A victim upon request has the right to be notified of a probationer’s arrest pursuant to a warrant issued for a violation of supervised probation</w:t>
      </w:r>
      <w:r w:rsidR="00D968FB">
        <w:rPr>
          <w:u w:val="single"/>
        </w:rPr>
        <w:t>,</w:t>
      </w:r>
      <w:r w:rsidRPr="50D71BD3">
        <w:rPr>
          <w:u w:val="single"/>
        </w:rPr>
        <w:t xml:space="preserve"> as provided by ARS 13</w:t>
      </w:r>
      <w:r w:rsidR="00DF552C">
        <w:rPr>
          <w:u w:val="single"/>
        </w:rPr>
        <w:t>-</w:t>
      </w:r>
      <w:r w:rsidRPr="50D71BD3">
        <w:rPr>
          <w:u w:val="single"/>
        </w:rPr>
        <w:t xml:space="preserve">4415 (A)(3). </w:t>
      </w:r>
    </w:p>
    <w:p w14:paraId="4894CB8C" w14:textId="1CE241AC" w:rsidR="005B41FD" w:rsidRPr="00DC330F" w:rsidRDefault="005B41FD" w:rsidP="205877E7">
      <w:pPr>
        <w:ind w:left="720"/>
        <w:rPr>
          <w:u w:val="single"/>
        </w:rPr>
      </w:pPr>
      <w:r w:rsidRPr="00DC330F">
        <w:rPr>
          <w:i/>
          <w:iCs/>
          <w:u w:val="single"/>
        </w:rPr>
        <w:t>(2) Notice of Hearing; Right to be Heard.</w:t>
      </w:r>
      <w:r w:rsidRPr="00DC330F">
        <w:rPr>
          <w:u w:val="single"/>
        </w:rPr>
        <w:t xml:space="preserve"> A victim upon request has the right to be notified of the probationer’s initial appearance under section (c)</w:t>
      </w:r>
      <w:r w:rsidR="0089443C" w:rsidRPr="00DC330F">
        <w:rPr>
          <w:u w:val="single"/>
        </w:rPr>
        <w:t>.</w:t>
      </w:r>
      <w:r w:rsidR="00DC330F" w:rsidRPr="00DC330F">
        <w:rPr>
          <w:u w:val="single"/>
        </w:rPr>
        <w:t xml:space="preserve"> </w:t>
      </w:r>
      <w:r w:rsidR="00A00991" w:rsidRPr="00DC330F">
        <w:rPr>
          <w:u w:val="single"/>
        </w:rPr>
        <w:t xml:space="preserve">A </w:t>
      </w:r>
      <w:r w:rsidR="00DC330F" w:rsidRPr="00DC330F">
        <w:rPr>
          <w:u w:val="single"/>
        </w:rPr>
        <w:t xml:space="preserve">victim has the right to be present and </w:t>
      </w:r>
      <w:r w:rsidRPr="00DC330F">
        <w:rPr>
          <w:u w:val="single"/>
        </w:rPr>
        <w:t xml:space="preserve">to be heard at that hearing regarding the probationer’s release. </w:t>
      </w:r>
    </w:p>
    <w:p w14:paraId="4685383E" w14:textId="77777777" w:rsidR="005B41FD" w:rsidRDefault="005B41FD" w:rsidP="005B41FD">
      <w:pPr>
        <w:rPr>
          <w:b/>
          <w:bCs/>
          <w:szCs w:val="26"/>
        </w:rPr>
      </w:pPr>
      <w:r>
        <w:rPr>
          <w:b/>
          <w:bCs/>
          <w:szCs w:val="26"/>
        </w:rPr>
        <w:t>Rule 27.8. Probation Revocation</w:t>
      </w:r>
    </w:p>
    <w:p w14:paraId="7FCB8C05" w14:textId="77777777" w:rsidR="005B41FD" w:rsidRDefault="005B41FD" w:rsidP="005B41FD">
      <w:pPr>
        <w:pStyle w:val="ListParagraph"/>
        <w:numPr>
          <w:ilvl w:val="0"/>
          <w:numId w:val="59"/>
        </w:numPr>
        <w:ind w:hanging="720"/>
        <w:rPr>
          <w:b/>
          <w:bCs/>
          <w:szCs w:val="26"/>
        </w:rPr>
      </w:pPr>
      <w:r>
        <w:rPr>
          <w:b/>
          <w:bCs/>
          <w:szCs w:val="26"/>
        </w:rPr>
        <w:t>Revocation Arraignment.</w:t>
      </w:r>
    </w:p>
    <w:p w14:paraId="3EC7926E" w14:textId="77777777" w:rsidR="005B41FD" w:rsidRDefault="005B41FD" w:rsidP="005B41FD">
      <w:pPr>
        <w:pStyle w:val="ListParagraph"/>
        <w:numPr>
          <w:ilvl w:val="0"/>
          <w:numId w:val="59"/>
        </w:numPr>
        <w:ind w:hanging="720"/>
        <w:rPr>
          <w:b/>
          <w:bCs/>
          <w:szCs w:val="26"/>
        </w:rPr>
      </w:pPr>
      <w:r>
        <w:rPr>
          <w:b/>
          <w:bCs/>
          <w:szCs w:val="26"/>
        </w:rPr>
        <w:t>Violation Hearing.</w:t>
      </w:r>
    </w:p>
    <w:p w14:paraId="09494E1F" w14:textId="77777777" w:rsidR="005B41FD" w:rsidRDefault="005B41FD" w:rsidP="005B41FD">
      <w:pPr>
        <w:pStyle w:val="ListParagraph"/>
        <w:numPr>
          <w:ilvl w:val="0"/>
          <w:numId w:val="59"/>
        </w:numPr>
        <w:ind w:hanging="720"/>
        <w:rPr>
          <w:b/>
          <w:bCs/>
          <w:szCs w:val="26"/>
        </w:rPr>
      </w:pPr>
      <w:r>
        <w:rPr>
          <w:b/>
          <w:bCs/>
          <w:szCs w:val="26"/>
        </w:rPr>
        <w:t>Disposition Hearing.</w:t>
      </w:r>
    </w:p>
    <w:p w14:paraId="5C46ABAA" w14:textId="77777777" w:rsidR="005B41FD" w:rsidRDefault="005B41FD" w:rsidP="005B41FD">
      <w:pPr>
        <w:pStyle w:val="ListParagraph"/>
        <w:numPr>
          <w:ilvl w:val="0"/>
          <w:numId w:val="59"/>
        </w:numPr>
        <w:ind w:hanging="720"/>
        <w:rPr>
          <w:b/>
          <w:bCs/>
          <w:szCs w:val="26"/>
        </w:rPr>
      </w:pPr>
      <w:r>
        <w:rPr>
          <w:b/>
          <w:bCs/>
          <w:szCs w:val="26"/>
        </w:rPr>
        <w:t>Waiver of Disposition Hearing.</w:t>
      </w:r>
    </w:p>
    <w:p w14:paraId="1E347FA3" w14:textId="77777777" w:rsidR="005B41FD" w:rsidRDefault="005B41FD" w:rsidP="005B41FD">
      <w:pPr>
        <w:pStyle w:val="ListParagraph"/>
        <w:numPr>
          <w:ilvl w:val="0"/>
          <w:numId w:val="59"/>
        </w:numPr>
        <w:ind w:hanging="720"/>
        <w:rPr>
          <w:b/>
          <w:bCs/>
          <w:szCs w:val="26"/>
        </w:rPr>
      </w:pPr>
      <w:r>
        <w:rPr>
          <w:b/>
          <w:bCs/>
          <w:szCs w:val="26"/>
        </w:rPr>
        <w:t>Disposition upon Determination of Guilt for a Later Offense.</w:t>
      </w:r>
    </w:p>
    <w:p w14:paraId="5F1152C0" w14:textId="77777777" w:rsidR="005B41FD" w:rsidRDefault="005B41FD" w:rsidP="005B41FD">
      <w:pPr>
        <w:pStyle w:val="ListParagraph"/>
        <w:numPr>
          <w:ilvl w:val="0"/>
          <w:numId w:val="59"/>
        </w:numPr>
        <w:ind w:hanging="720"/>
        <w:rPr>
          <w:b/>
          <w:bCs/>
          <w:szCs w:val="26"/>
        </w:rPr>
      </w:pPr>
      <w:r>
        <w:rPr>
          <w:b/>
          <w:bCs/>
          <w:szCs w:val="26"/>
        </w:rPr>
        <w:t>Record.</w:t>
      </w:r>
    </w:p>
    <w:p w14:paraId="36A074FB" w14:textId="77777777" w:rsidR="005B41FD" w:rsidRPr="0070615E" w:rsidRDefault="005B41FD" w:rsidP="005B41FD">
      <w:pPr>
        <w:rPr>
          <w:b/>
          <w:bCs/>
          <w:szCs w:val="26"/>
          <w:u w:val="single"/>
        </w:rPr>
      </w:pPr>
      <w:r w:rsidRPr="0070615E">
        <w:rPr>
          <w:b/>
          <w:bCs/>
          <w:szCs w:val="26"/>
          <w:u w:val="single"/>
        </w:rPr>
        <w:t>(v)</w:t>
      </w:r>
      <w:r w:rsidRPr="0070615E">
        <w:rPr>
          <w:b/>
          <w:bCs/>
          <w:szCs w:val="26"/>
          <w:u w:val="single"/>
        </w:rPr>
        <w:tab/>
        <w:t>Victims’</w:t>
      </w:r>
      <w:r>
        <w:rPr>
          <w:b/>
          <w:bCs/>
          <w:szCs w:val="26"/>
          <w:u w:val="single"/>
        </w:rPr>
        <w:t xml:space="preserve"> </w:t>
      </w:r>
      <w:r w:rsidRPr="0070615E">
        <w:rPr>
          <w:b/>
          <w:bCs/>
          <w:szCs w:val="26"/>
          <w:u w:val="single"/>
        </w:rPr>
        <w:t>Rights.</w:t>
      </w:r>
      <w:r>
        <w:rPr>
          <w:b/>
          <w:bCs/>
          <w:szCs w:val="26"/>
          <w:u w:val="single"/>
        </w:rPr>
        <w:t xml:space="preserve"> </w:t>
      </w:r>
    </w:p>
    <w:p w14:paraId="44B483DF" w14:textId="77777777" w:rsidR="005B41FD" w:rsidRPr="0070615E" w:rsidRDefault="005B41FD" w:rsidP="005B41FD">
      <w:pPr>
        <w:ind w:left="720"/>
        <w:rPr>
          <w:szCs w:val="26"/>
          <w:u w:val="single"/>
        </w:rPr>
      </w:pPr>
      <w:r w:rsidRPr="0070615E">
        <w:rPr>
          <w:i/>
          <w:iCs/>
          <w:szCs w:val="26"/>
          <w:u w:val="single"/>
        </w:rPr>
        <w:t>(1)</w:t>
      </w:r>
      <w:r>
        <w:rPr>
          <w:szCs w:val="26"/>
          <w:u w:val="single"/>
        </w:rPr>
        <w:t xml:space="preserve"> </w:t>
      </w:r>
      <w:r w:rsidRPr="0070615E">
        <w:rPr>
          <w:i/>
          <w:iCs/>
          <w:szCs w:val="26"/>
          <w:u w:val="single"/>
        </w:rPr>
        <w:t>At</w:t>
      </w:r>
      <w:r>
        <w:rPr>
          <w:i/>
          <w:iCs/>
          <w:szCs w:val="26"/>
          <w:u w:val="single"/>
        </w:rPr>
        <w:t xml:space="preserve"> </w:t>
      </w:r>
      <w:r w:rsidRPr="0070615E">
        <w:rPr>
          <w:i/>
          <w:iCs/>
          <w:szCs w:val="26"/>
          <w:u w:val="single"/>
        </w:rPr>
        <w:t>the</w:t>
      </w:r>
      <w:r>
        <w:rPr>
          <w:i/>
          <w:iCs/>
          <w:szCs w:val="26"/>
          <w:u w:val="single"/>
        </w:rPr>
        <w:t xml:space="preserve"> </w:t>
      </w:r>
      <w:r w:rsidRPr="0070615E">
        <w:rPr>
          <w:i/>
          <w:iCs/>
          <w:szCs w:val="26"/>
          <w:u w:val="single"/>
        </w:rPr>
        <w:t>Violation</w:t>
      </w:r>
      <w:r>
        <w:rPr>
          <w:i/>
          <w:iCs/>
          <w:szCs w:val="26"/>
          <w:u w:val="single"/>
        </w:rPr>
        <w:t xml:space="preserve"> </w:t>
      </w:r>
      <w:r w:rsidRPr="0070615E">
        <w:rPr>
          <w:i/>
          <w:iCs/>
          <w:szCs w:val="26"/>
          <w:u w:val="single"/>
        </w:rPr>
        <w:t>Hearing.</w:t>
      </w:r>
      <w:r>
        <w:rPr>
          <w:i/>
          <w:iCs/>
          <w:szCs w:val="26"/>
          <w:u w:val="single"/>
        </w:rPr>
        <w:t xml:space="preserve">  </w:t>
      </w:r>
      <w:r w:rsidRPr="0070615E">
        <w:rPr>
          <w:szCs w:val="26"/>
          <w:u w:val="single"/>
        </w:rPr>
        <w:t>The</w:t>
      </w:r>
      <w:r>
        <w:rPr>
          <w:szCs w:val="26"/>
          <w:u w:val="single"/>
        </w:rPr>
        <w:t xml:space="preserve"> </w:t>
      </w:r>
      <w:r w:rsidRPr="0070615E">
        <w:rPr>
          <w:szCs w:val="26"/>
          <w:u w:val="single"/>
        </w:rPr>
        <w:t>victim</w:t>
      </w:r>
      <w:r>
        <w:rPr>
          <w:szCs w:val="26"/>
          <w:u w:val="single"/>
        </w:rPr>
        <w:t xml:space="preserve"> </w:t>
      </w:r>
      <w:r w:rsidRPr="0070615E">
        <w:rPr>
          <w:szCs w:val="26"/>
          <w:u w:val="single"/>
        </w:rPr>
        <w:t>has</w:t>
      </w:r>
      <w:r>
        <w:rPr>
          <w:szCs w:val="26"/>
          <w:u w:val="single"/>
        </w:rPr>
        <w:t xml:space="preserve"> </w:t>
      </w:r>
      <w:r w:rsidRPr="0070615E">
        <w:rPr>
          <w:szCs w:val="26"/>
          <w:u w:val="single"/>
        </w:rPr>
        <w:t>a</w:t>
      </w:r>
      <w:r>
        <w:rPr>
          <w:szCs w:val="26"/>
          <w:u w:val="single"/>
        </w:rPr>
        <w:t xml:space="preserve"> </w:t>
      </w:r>
      <w:r w:rsidRPr="0070615E">
        <w:rPr>
          <w:szCs w:val="26"/>
          <w:u w:val="single"/>
        </w:rPr>
        <w:t>right</w:t>
      </w:r>
      <w:r>
        <w:rPr>
          <w:szCs w:val="26"/>
          <w:u w:val="single"/>
        </w:rPr>
        <w:t xml:space="preserve"> </w:t>
      </w:r>
      <w:r w:rsidRPr="0070615E">
        <w:rPr>
          <w:szCs w:val="26"/>
          <w:u w:val="single"/>
        </w:rPr>
        <w:t>to</w:t>
      </w:r>
      <w:r>
        <w:rPr>
          <w:szCs w:val="26"/>
          <w:u w:val="single"/>
        </w:rPr>
        <w:t xml:space="preserve"> </w:t>
      </w:r>
      <w:r w:rsidRPr="0070615E">
        <w:rPr>
          <w:szCs w:val="26"/>
          <w:u w:val="single"/>
        </w:rPr>
        <w:t>be</w:t>
      </w:r>
      <w:r>
        <w:rPr>
          <w:szCs w:val="26"/>
          <w:u w:val="single"/>
        </w:rPr>
        <w:t xml:space="preserve"> </w:t>
      </w:r>
      <w:r w:rsidRPr="0070615E">
        <w:rPr>
          <w:szCs w:val="26"/>
          <w:u w:val="single"/>
        </w:rPr>
        <w:t>present</w:t>
      </w:r>
      <w:r>
        <w:rPr>
          <w:szCs w:val="26"/>
          <w:u w:val="single"/>
        </w:rPr>
        <w:t xml:space="preserve"> </w:t>
      </w:r>
      <w:r w:rsidRPr="0070615E">
        <w:rPr>
          <w:szCs w:val="26"/>
          <w:u w:val="single"/>
        </w:rPr>
        <w:t>at</w:t>
      </w:r>
      <w:r>
        <w:rPr>
          <w:szCs w:val="26"/>
          <w:u w:val="single"/>
        </w:rPr>
        <w:t xml:space="preserve"> </w:t>
      </w:r>
      <w:r w:rsidRPr="0070615E">
        <w:rPr>
          <w:szCs w:val="26"/>
          <w:u w:val="single"/>
        </w:rPr>
        <w:t>a</w:t>
      </w:r>
      <w:r>
        <w:rPr>
          <w:szCs w:val="26"/>
          <w:u w:val="single"/>
        </w:rPr>
        <w:t xml:space="preserve"> </w:t>
      </w:r>
      <w:r w:rsidRPr="0070615E">
        <w:rPr>
          <w:szCs w:val="26"/>
          <w:u w:val="single"/>
        </w:rPr>
        <w:t>violation</w:t>
      </w:r>
      <w:r>
        <w:rPr>
          <w:szCs w:val="26"/>
          <w:u w:val="single"/>
        </w:rPr>
        <w:t xml:space="preserve"> </w:t>
      </w:r>
      <w:r w:rsidRPr="0070615E">
        <w:rPr>
          <w:szCs w:val="26"/>
          <w:u w:val="single"/>
        </w:rPr>
        <w:t>hearing</w:t>
      </w:r>
      <w:r>
        <w:rPr>
          <w:szCs w:val="26"/>
          <w:u w:val="single"/>
        </w:rPr>
        <w:t xml:space="preserve"> </w:t>
      </w:r>
      <w:r w:rsidRPr="0070615E">
        <w:rPr>
          <w:szCs w:val="26"/>
          <w:u w:val="single"/>
        </w:rPr>
        <w:t>under</w:t>
      </w:r>
      <w:r>
        <w:rPr>
          <w:szCs w:val="26"/>
          <w:u w:val="single"/>
        </w:rPr>
        <w:t xml:space="preserve"> </w:t>
      </w:r>
      <w:r w:rsidRPr="0070615E">
        <w:rPr>
          <w:szCs w:val="26"/>
          <w:u w:val="single"/>
        </w:rPr>
        <w:t>section</w:t>
      </w:r>
      <w:r>
        <w:rPr>
          <w:szCs w:val="26"/>
          <w:u w:val="single"/>
        </w:rPr>
        <w:t xml:space="preserve"> </w:t>
      </w:r>
      <w:r w:rsidRPr="0070615E">
        <w:rPr>
          <w:szCs w:val="26"/>
          <w:u w:val="single"/>
        </w:rPr>
        <w:t>(b).</w:t>
      </w:r>
    </w:p>
    <w:p w14:paraId="5C33CED0" w14:textId="0F74DEB1" w:rsidR="005B41FD" w:rsidRPr="0070615E" w:rsidRDefault="005B41FD" w:rsidP="005B41FD">
      <w:pPr>
        <w:ind w:left="720"/>
        <w:rPr>
          <w:color w:val="212121"/>
          <w:u w:val="single"/>
          <w:shd w:val="clear" w:color="auto" w:fill="FFFFFF"/>
        </w:rPr>
      </w:pPr>
      <w:r w:rsidRPr="50D71BD3">
        <w:rPr>
          <w:i/>
          <w:iCs/>
          <w:u w:val="single"/>
        </w:rPr>
        <w:t>(2)</w:t>
      </w:r>
      <w:r w:rsidRPr="50D71BD3">
        <w:rPr>
          <w:u w:val="single"/>
        </w:rPr>
        <w:t xml:space="preserve"> </w:t>
      </w:r>
      <w:r w:rsidRPr="50D71BD3">
        <w:rPr>
          <w:i/>
          <w:iCs/>
          <w:u w:val="single"/>
        </w:rPr>
        <w:t xml:space="preserve">At a Disposition Hearing. </w:t>
      </w:r>
      <w:r>
        <w:rPr>
          <w:color w:val="212121"/>
          <w:u w:val="single"/>
          <w:shd w:val="clear" w:color="auto" w:fill="FFFFFF"/>
        </w:rPr>
        <w:t xml:space="preserve">Upon request a victim has the right to notice of a disposition hearing.  A </w:t>
      </w:r>
      <w:r w:rsidRPr="0070615E">
        <w:rPr>
          <w:color w:val="212121"/>
          <w:u w:val="single"/>
          <w:shd w:val="clear" w:color="auto" w:fill="FFFFFF"/>
        </w:rPr>
        <w:t>victim</w:t>
      </w:r>
      <w:r>
        <w:rPr>
          <w:color w:val="212121"/>
          <w:u w:val="single"/>
          <w:shd w:val="clear" w:color="auto" w:fill="FFFFFF"/>
        </w:rPr>
        <w:t xml:space="preserve"> has</w:t>
      </w:r>
      <w:r w:rsidR="00FB779B">
        <w:rPr>
          <w:color w:val="212121"/>
          <w:u w:val="single"/>
          <w:shd w:val="clear" w:color="auto" w:fill="FFFFFF"/>
        </w:rPr>
        <w:t xml:space="preserve"> the</w:t>
      </w:r>
      <w:r>
        <w:rPr>
          <w:color w:val="212121"/>
          <w:u w:val="single"/>
          <w:shd w:val="clear" w:color="auto" w:fill="FFFFFF"/>
        </w:rPr>
        <w:t xml:space="preserve"> right</w:t>
      </w:r>
      <w:r w:rsidR="00FB779B">
        <w:rPr>
          <w:color w:val="212121"/>
          <w:u w:val="single"/>
          <w:shd w:val="clear" w:color="auto" w:fill="FFFFFF"/>
        </w:rPr>
        <w:t>s</w:t>
      </w:r>
      <w:r>
        <w:rPr>
          <w:color w:val="212121"/>
          <w:u w:val="single"/>
          <w:shd w:val="clear" w:color="auto" w:fill="FFFFFF"/>
        </w:rPr>
        <w:t xml:space="preserve"> </w:t>
      </w:r>
      <w:r w:rsidRPr="0070615E">
        <w:rPr>
          <w:color w:val="212121"/>
          <w:u w:val="single"/>
          <w:shd w:val="clear" w:color="auto" w:fill="FFFFFF"/>
        </w:rPr>
        <w:t>to</w:t>
      </w:r>
      <w:r>
        <w:rPr>
          <w:color w:val="212121"/>
          <w:u w:val="single"/>
          <w:shd w:val="clear" w:color="auto" w:fill="FFFFFF"/>
        </w:rPr>
        <w:t xml:space="preserve"> </w:t>
      </w:r>
      <w:r w:rsidRPr="0070615E">
        <w:rPr>
          <w:color w:val="212121"/>
          <w:u w:val="single"/>
          <w:shd w:val="clear" w:color="auto" w:fill="FFFFFF"/>
        </w:rPr>
        <w:t>be</w:t>
      </w:r>
      <w:r>
        <w:rPr>
          <w:color w:val="212121"/>
          <w:u w:val="single"/>
          <w:shd w:val="clear" w:color="auto" w:fill="FFFFFF"/>
        </w:rPr>
        <w:t xml:space="preserve"> </w:t>
      </w:r>
      <w:r w:rsidRPr="0070615E">
        <w:rPr>
          <w:color w:val="212121"/>
          <w:u w:val="single"/>
          <w:shd w:val="clear" w:color="auto" w:fill="FFFFFF"/>
        </w:rPr>
        <w:t>present</w:t>
      </w:r>
      <w:r>
        <w:rPr>
          <w:color w:val="212121"/>
          <w:u w:val="single"/>
          <w:shd w:val="clear" w:color="auto" w:fill="FFFFFF"/>
        </w:rPr>
        <w:t xml:space="preserve"> and </w:t>
      </w:r>
      <w:r w:rsidRPr="0070615E">
        <w:rPr>
          <w:color w:val="212121"/>
          <w:u w:val="single"/>
          <w:shd w:val="clear" w:color="auto" w:fill="FFFFFF"/>
        </w:rPr>
        <w:t>to</w:t>
      </w:r>
      <w:r>
        <w:rPr>
          <w:color w:val="212121"/>
          <w:u w:val="single"/>
          <w:shd w:val="clear" w:color="auto" w:fill="FFFFFF"/>
        </w:rPr>
        <w:t xml:space="preserve"> </w:t>
      </w:r>
      <w:r w:rsidRPr="0070615E">
        <w:rPr>
          <w:color w:val="212121"/>
          <w:u w:val="single"/>
          <w:shd w:val="clear" w:color="auto" w:fill="FFFFFF"/>
        </w:rPr>
        <w:t>be</w:t>
      </w:r>
      <w:r>
        <w:rPr>
          <w:color w:val="212121"/>
          <w:u w:val="single"/>
          <w:shd w:val="clear" w:color="auto" w:fill="FFFFFF"/>
        </w:rPr>
        <w:t xml:space="preserve"> </w:t>
      </w:r>
      <w:r w:rsidRPr="0070615E">
        <w:rPr>
          <w:color w:val="212121"/>
          <w:u w:val="single"/>
          <w:shd w:val="clear" w:color="auto" w:fill="FFFFFF"/>
        </w:rPr>
        <w:t>heard</w:t>
      </w:r>
      <w:r>
        <w:rPr>
          <w:color w:val="212121"/>
          <w:u w:val="single"/>
          <w:shd w:val="clear" w:color="auto" w:fill="FFFFFF"/>
        </w:rPr>
        <w:t xml:space="preserve"> </w:t>
      </w:r>
      <w:r w:rsidRPr="0070615E">
        <w:rPr>
          <w:color w:val="212121"/>
          <w:u w:val="single"/>
          <w:shd w:val="clear" w:color="auto" w:fill="FFFFFF"/>
        </w:rPr>
        <w:t>at</w:t>
      </w:r>
      <w:r>
        <w:rPr>
          <w:color w:val="212121"/>
          <w:u w:val="single"/>
          <w:shd w:val="clear" w:color="auto" w:fill="FFFFFF"/>
        </w:rPr>
        <w:t xml:space="preserve"> </w:t>
      </w:r>
      <w:r w:rsidRPr="0070615E">
        <w:rPr>
          <w:color w:val="212121"/>
          <w:u w:val="single"/>
          <w:shd w:val="clear" w:color="auto" w:fill="FFFFFF"/>
        </w:rPr>
        <w:t>a</w:t>
      </w:r>
      <w:r>
        <w:rPr>
          <w:color w:val="212121"/>
          <w:u w:val="single"/>
          <w:shd w:val="clear" w:color="auto" w:fill="FFFFFF"/>
        </w:rPr>
        <w:t xml:space="preserve"> </w:t>
      </w:r>
      <w:r w:rsidRPr="0070615E">
        <w:rPr>
          <w:color w:val="212121"/>
          <w:u w:val="single"/>
          <w:shd w:val="clear" w:color="auto" w:fill="FFFFFF"/>
        </w:rPr>
        <w:t>disposition hearing.</w:t>
      </w:r>
    </w:p>
    <w:p w14:paraId="55C25393" w14:textId="1143E31F" w:rsidR="005B41FD" w:rsidRPr="003528CA" w:rsidRDefault="005B41FD" w:rsidP="005B41FD">
      <w:pPr>
        <w:rPr>
          <w:szCs w:val="26"/>
        </w:rPr>
      </w:pPr>
      <w:r>
        <w:rPr>
          <w:b/>
          <w:bCs/>
          <w:szCs w:val="26"/>
        </w:rPr>
        <w:t xml:space="preserve">ule 27.9. Admissions by the Probationer </w:t>
      </w:r>
      <w:r>
        <w:rPr>
          <w:szCs w:val="26"/>
        </w:rPr>
        <w:t>[no change]</w:t>
      </w:r>
    </w:p>
    <w:p w14:paraId="1B0D1F79" w14:textId="77777777" w:rsidR="005B41FD" w:rsidRPr="00452A05" w:rsidRDefault="005B41FD" w:rsidP="005B41FD">
      <w:pPr>
        <w:rPr>
          <w:b/>
          <w:bCs/>
          <w:strike/>
          <w:szCs w:val="26"/>
        </w:rPr>
      </w:pPr>
      <w:r w:rsidRPr="00452A05">
        <w:rPr>
          <w:b/>
          <w:bCs/>
          <w:strike/>
          <w:szCs w:val="26"/>
        </w:rPr>
        <w:t>Rule</w:t>
      </w:r>
      <w:r>
        <w:rPr>
          <w:b/>
          <w:bCs/>
          <w:strike/>
          <w:szCs w:val="26"/>
        </w:rPr>
        <w:t xml:space="preserve"> </w:t>
      </w:r>
      <w:r w:rsidRPr="00452A05">
        <w:rPr>
          <w:b/>
          <w:bCs/>
          <w:strike/>
          <w:szCs w:val="26"/>
        </w:rPr>
        <w:t>27.10.</w:t>
      </w:r>
      <w:r>
        <w:rPr>
          <w:b/>
          <w:bCs/>
          <w:strike/>
          <w:szCs w:val="26"/>
        </w:rPr>
        <w:t xml:space="preserve"> </w:t>
      </w:r>
      <w:r w:rsidRPr="00452A05">
        <w:rPr>
          <w:b/>
          <w:bCs/>
          <w:strike/>
          <w:szCs w:val="26"/>
        </w:rPr>
        <w:t>Victims’</w:t>
      </w:r>
      <w:r>
        <w:rPr>
          <w:b/>
          <w:bCs/>
          <w:strike/>
          <w:szCs w:val="26"/>
        </w:rPr>
        <w:t xml:space="preserve"> </w:t>
      </w:r>
      <w:r w:rsidRPr="00452A05">
        <w:rPr>
          <w:b/>
          <w:bCs/>
          <w:strike/>
          <w:szCs w:val="26"/>
        </w:rPr>
        <w:t>Rights</w:t>
      </w:r>
      <w:r>
        <w:rPr>
          <w:b/>
          <w:bCs/>
          <w:strike/>
          <w:szCs w:val="26"/>
        </w:rPr>
        <w:t xml:space="preserve"> </w:t>
      </w:r>
      <w:r w:rsidRPr="00452A05">
        <w:rPr>
          <w:b/>
          <w:bCs/>
          <w:strike/>
          <w:szCs w:val="26"/>
        </w:rPr>
        <w:t>in</w:t>
      </w:r>
      <w:r>
        <w:rPr>
          <w:b/>
          <w:bCs/>
          <w:strike/>
          <w:szCs w:val="26"/>
        </w:rPr>
        <w:t xml:space="preserve"> </w:t>
      </w:r>
      <w:r w:rsidRPr="00452A05">
        <w:rPr>
          <w:b/>
          <w:bCs/>
          <w:strike/>
          <w:szCs w:val="26"/>
        </w:rPr>
        <w:t>Probation</w:t>
      </w:r>
      <w:r>
        <w:rPr>
          <w:b/>
          <w:bCs/>
          <w:strike/>
          <w:szCs w:val="26"/>
        </w:rPr>
        <w:t xml:space="preserve"> </w:t>
      </w:r>
      <w:r w:rsidRPr="00452A05">
        <w:rPr>
          <w:b/>
          <w:bCs/>
          <w:strike/>
          <w:szCs w:val="26"/>
        </w:rPr>
        <w:t>Proceedings</w:t>
      </w:r>
      <w:r>
        <w:rPr>
          <w:b/>
          <w:bCs/>
          <w:strike/>
          <w:szCs w:val="26"/>
        </w:rPr>
        <w:t xml:space="preserve"> </w:t>
      </w:r>
    </w:p>
    <w:p w14:paraId="617D1C1A" w14:textId="77777777" w:rsidR="005B41FD" w:rsidRPr="00452A05" w:rsidRDefault="005B41FD" w:rsidP="005B41FD">
      <w:pPr>
        <w:shd w:val="clear" w:color="auto" w:fill="FFFFFF"/>
        <w:spacing w:after="0" w:line="240" w:lineRule="auto"/>
        <w:rPr>
          <w:rFonts w:eastAsia="Times New Roman"/>
          <w:strike/>
          <w:color w:val="212121"/>
          <w:szCs w:val="26"/>
        </w:rPr>
      </w:pPr>
      <w:r w:rsidRPr="00452A05">
        <w:rPr>
          <w:rFonts w:eastAsia="Times New Roman"/>
          <w:strike/>
          <w:color w:val="212121"/>
          <w:szCs w:val="26"/>
        </w:rPr>
        <w:t>The</w:t>
      </w:r>
      <w:r>
        <w:rPr>
          <w:rFonts w:eastAsia="Times New Roman"/>
          <w:strike/>
          <w:color w:val="212121"/>
          <w:szCs w:val="26"/>
        </w:rPr>
        <w:t xml:space="preserve"> </w:t>
      </w:r>
      <w:r w:rsidRPr="00452A05">
        <w:rPr>
          <w:rFonts w:eastAsia="Times New Roman"/>
          <w:strike/>
          <w:color w:val="212121"/>
          <w:szCs w:val="26"/>
        </w:rPr>
        <w:t>court</w:t>
      </w:r>
      <w:r>
        <w:rPr>
          <w:rFonts w:eastAsia="Times New Roman"/>
          <w:strike/>
          <w:color w:val="212121"/>
          <w:szCs w:val="26"/>
        </w:rPr>
        <w:t xml:space="preserve"> </w:t>
      </w:r>
      <w:r w:rsidRPr="00452A05">
        <w:rPr>
          <w:rFonts w:eastAsia="Times New Roman"/>
          <w:strike/>
          <w:color w:val="212121"/>
          <w:szCs w:val="26"/>
        </w:rPr>
        <w:t>must</w:t>
      </w:r>
      <w:r>
        <w:rPr>
          <w:rFonts w:eastAsia="Times New Roman"/>
          <w:strike/>
          <w:color w:val="212121"/>
          <w:szCs w:val="26"/>
        </w:rPr>
        <w:t xml:space="preserve"> </w:t>
      </w:r>
      <w:r w:rsidRPr="00452A05">
        <w:rPr>
          <w:rFonts w:eastAsia="Times New Roman"/>
          <w:strike/>
          <w:color w:val="212121"/>
          <w:szCs w:val="26"/>
        </w:rPr>
        <w:t>afford</w:t>
      </w:r>
      <w:r>
        <w:rPr>
          <w:rFonts w:eastAsia="Times New Roman"/>
          <w:strike/>
          <w:color w:val="212121"/>
          <w:szCs w:val="26"/>
        </w:rPr>
        <w:t xml:space="preserve"> </w:t>
      </w:r>
      <w:r w:rsidRPr="00452A05">
        <w:rPr>
          <w:rFonts w:eastAsia="Times New Roman"/>
          <w:strike/>
          <w:color w:val="212121"/>
          <w:szCs w:val="26"/>
        </w:rPr>
        <w:t>a</w:t>
      </w:r>
      <w:r>
        <w:rPr>
          <w:rFonts w:eastAsia="Times New Roman"/>
          <w:strike/>
          <w:color w:val="212121"/>
          <w:szCs w:val="26"/>
        </w:rPr>
        <w:t xml:space="preserve"> </w:t>
      </w:r>
      <w:r w:rsidRPr="00452A05">
        <w:rPr>
          <w:rFonts w:eastAsia="Times New Roman"/>
          <w:strike/>
          <w:color w:val="212121"/>
          <w:szCs w:val="26"/>
        </w:rPr>
        <w:t>victim</w:t>
      </w:r>
      <w:r>
        <w:rPr>
          <w:rFonts w:eastAsia="Times New Roman"/>
          <w:strike/>
          <w:color w:val="212121"/>
          <w:szCs w:val="26"/>
        </w:rPr>
        <w:t xml:space="preserve"> </w:t>
      </w:r>
      <w:r w:rsidRPr="00452A05">
        <w:rPr>
          <w:rFonts w:eastAsia="Times New Roman"/>
          <w:strike/>
          <w:color w:val="212121"/>
          <w:szCs w:val="26"/>
        </w:rPr>
        <w:t>who</w:t>
      </w:r>
      <w:r>
        <w:rPr>
          <w:rFonts w:eastAsia="Times New Roman"/>
          <w:strike/>
          <w:color w:val="212121"/>
          <w:szCs w:val="26"/>
        </w:rPr>
        <w:t xml:space="preserve"> </w:t>
      </w:r>
      <w:r w:rsidRPr="00452A05">
        <w:rPr>
          <w:rFonts w:eastAsia="Times New Roman"/>
          <w:strike/>
          <w:color w:val="212121"/>
          <w:szCs w:val="26"/>
        </w:rPr>
        <w:t>has</w:t>
      </w:r>
      <w:r>
        <w:rPr>
          <w:rFonts w:eastAsia="Times New Roman"/>
          <w:strike/>
          <w:color w:val="212121"/>
          <w:szCs w:val="26"/>
        </w:rPr>
        <w:t xml:space="preserve"> </w:t>
      </w:r>
      <w:r w:rsidRPr="00452A05">
        <w:rPr>
          <w:rFonts w:eastAsia="Times New Roman"/>
          <w:strike/>
          <w:color w:val="212121"/>
          <w:szCs w:val="26"/>
        </w:rPr>
        <w:t>requested</w:t>
      </w:r>
      <w:r>
        <w:rPr>
          <w:rFonts w:eastAsia="Times New Roman"/>
          <w:strike/>
          <w:color w:val="212121"/>
          <w:szCs w:val="26"/>
        </w:rPr>
        <w:t xml:space="preserve"> </w:t>
      </w:r>
      <w:r w:rsidRPr="00452A05">
        <w:rPr>
          <w:rFonts w:eastAsia="Times New Roman"/>
          <w:strike/>
          <w:color w:val="212121"/>
          <w:szCs w:val="26"/>
        </w:rPr>
        <w:t>notice</w:t>
      </w:r>
      <w:r>
        <w:rPr>
          <w:rFonts w:eastAsia="Times New Roman"/>
          <w:strike/>
          <w:color w:val="212121"/>
          <w:szCs w:val="26"/>
        </w:rPr>
        <w:t xml:space="preserve"> </w:t>
      </w:r>
      <w:r w:rsidRPr="00452A05">
        <w:rPr>
          <w:rFonts w:eastAsia="Times New Roman"/>
          <w:strike/>
          <w:color w:val="212121"/>
          <w:szCs w:val="26"/>
        </w:rPr>
        <w:t>under</w:t>
      </w:r>
      <w:r>
        <w:rPr>
          <w:rFonts w:eastAsia="Times New Roman"/>
          <w:strike/>
          <w:color w:val="212121"/>
          <w:szCs w:val="26"/>
        </w:rPr>
        <w:t xml:space="preserve"> </w:t>
      </w:r>
      <w:r w:rsidRPr="00452A05">
        <w:rPr>
          <w:rFonts w:eastAsia="Times New Roman"/>
          <w:strike/>
          <w:color w:val="212121"/>
          <w:szCs w:val="26"/>
        </w:rPr>
        <w:t>Rule</w:t>
      </w:r>
      <w:r>
        <w:rPr>
          <w:rFonts w:eastAsia="Times New Roman"/>
          <w:strike/>
          <w:color w:val="212121"/>
          <w:szCs w:val="26"/>
        </w:rPr>
        <w:t xml:space="preserve"> </w:t>
      </w:r>
      <w:r w:rsidRPr="00452A05">
        <w:rPr>
          <w:rFonts w:eastAsia="Times New Roman"/>
          <w:strike/>
          <w:color w:val="212121"/>
          <w:szCs w:val="26"/>
        </w:rPr>
        <w:t>39</w:t>
      </w:r>
      <w:r>
        <w:rPr>
          <w:rFonts w:eastAsia="Times New Roman"/>
          <w:strike/>
          <w:color w:val="212121"/>
          <w:szCs w:val="26"/>
        </w:rPr>
        <w:t xml:space="preserve"> </w:t>
      </w:r>
      <w:r w:rsidRPr="00452A05">
        <w:rPr>
          <w:rFonts w:eastAsia="Times New Roman"/>
          <w:strike/>
          <w:color w:val="212121"/>
          <w:szCs w:val="26"/>
        </w:rPr>
        <w:t>the</w:t>
      </w:r>
      <w:r>
        <w:rPr>
          <w:rFonts w:eastAsia="Times New Roman"/>
          <w:strike/>
          <w:color w:val="212121"/>
          <w:szCs w:val="26"/>
        </w:rPr>
        <w:t xml:space="preserve"> </w:t>
      </w:r>
      <w:r w:rsidRPr="00452A05">
        <w:rPr>
          <w:rFonts w:eastAsia="Times New Roman"/>
          <w:strike/>
          <w:color w:val="212121"/>
          <w:szCs w:val="26"/>
        </w:rPr>
        <w:t>opportunity</w:t>
      </w:r>
      <w:r>
        <w:rPr>
          <w:rFonts w:eastAsia="Times New Roman"/>
          <w:strike/>
          <w:color w:val="212121"/>
          <w:szCs w:val="26"/>
        </w:rPr>
        <w:t xml:space="preserve"> </w:t>
      </w:r>
      <w:r w:rsidRPr="00452A05">
        <w:rPr>
          <w:rFonts w:eastAsia="Times New Roman"/>
          <w:strike/>
          <w:color w:val="212121"/>
          <w:szCs w:val="26"/>
        </w:rPr>
        <w:t>to</w:t>
      </w:r>
      <w:r>
        <w:rPr>
          <w:rFonts w:eastAsia="Times New Roman"/>
          <w:strike/>
          <w:color w:val="212121"/>
          <w:szCs w:val="26"/>
        </w:rPr>
        <w:t xml:space="preserve"> </w:t>
      </w:r>
      <w:r w:rsidRPr="00452A05">
        <w:rPr>
          <w:rFonts w:eastAsia="Times New Roman"/>
          <w:strike/>
          <w:color w:val="212121"/>
          <w:szCs w:val="26"/>
        </w:rPr>
        <w:t>be</w:t>
      </w:r>
      <w:r>
        <w:rPr>
          <w:rFonts w:eastAsia="Times New Roman"/>
          <w:strike/>
          <w:color w:val="212121"/>
          <w:szCs w:val="26"/>
        </w:rPr>
        <w:t xml:space="preserve"> </w:t>
      </w:r>
      <w:r w:rsidRPr="00452A05">
        <w:rPr>
          <w:rFonts w:eastAsia="Times New Roman"/>
          <w:strike/>
          <w:color w:val="212121"/>
          <w:szCs w:val="26"/>
        </w:rPr>
        <w:t>present</w:t>
      </w:r>
      <w:r>
        <w:rPr>
          <w:rFonts w:eastAsia="Times New Roman"/>
          <w:strike/>
          <w:color w:val="212121"/>
          <w:szCs w:val="26"/>
        </w:rPr>
        <w:t xml:space="preserve"> </w:t>
      </w:r>
      <w:r w:rsidRPr="00452A05">
        <w:rPr>
          <w:rFonts w:eastAsia="Times New Roman"/>
          <w:strike/>
          <w:color w:val="212121"/>
          <w:szCs w:val="26"/>
        </w:rPr>
        <w:t>and</w:t>
      </w:r>
      <w:r>
        <w:rPr>
          <w:rFonts w:eastAsia="Times New Roman"/>
          <w:strike/>
          <w:color w:val="212121"/>
          <w:szCs w:val="26"/>
        </w:rPr>
        <w:t xml:space="preserve"> </w:t>
      </w:r>
      <w:r w:rsidRPr="00452A05">
        <w:rPr>
          <w:rFonts w:eastAsia="Times New Roman"/>
          <w:strike/>
          <w:color w:val="212121"/>
          <w:szCs w:val="26"/>
        </w:rPr>
        <w:t>to</w:t>
      </w:r>
      <w:r>
        <w:rPr>
          <w:rFonts w:eastAsia="Times New Roman"/>
          <w:strike/>
          <w:color w:val="212121"/>
          <w:szCs w:val="26"/>
        </w:rPr>
        <w:t xml:space="preserve"> </w:t>
      </w:r>
      <w:r w:rsidRPr="00452A05">
        <w:rPr>
          <w:rFonts w:eastAsia="Times New Roman"/>
          <w:strike/>
          <w:color w:val="212121"/>
          <w:szCs w:val="26"/>
        </w:rPr>
        <w:t>be</w:t>
      </w:r>
      <w:r>
        <w:rPr>
          <w:rFonts w:eastAsia="Times New Roman"/>
          <w:strike/>
          <w:color w:val="212121"/>
          <w:szCs w:val="26"/>
        </w:rPr>
        <w:t xml:space="preserve"> </w:t>
      </w:r>
      <w:r w:rsidRPr="00452A05">
        <w:rPr>
          <w:rFonts w:eastAsia="Times New Roman"/>
          <w:strike/>
          <w:color w:val="212121"/>
          <w:szCs w:val="26"/>
        </w:rPr>
        <w:t>heard</w:t>
      </w:r>
      <w:r>
        <w:rPr>
          <w:rFonts w:eastAsia="Times New Roman"/>
          <w:strike/>
          <w:color w:val="212121"/>
          <w:szCs w:val="26"/>
        </w:rPr>
        <w:t xml:space="preserve"> </w:t>
      </w:r>
      <w:r w:rsidRPr="00452A05">
        <w:rPr>
          <w:rFonts w:eastAsia="Times New Roman"/>
          <w:strike/>
          <w:color w:val="212121"/>
          <w:szCs w:val="26"/>
        </w:rPr>
        <w:t>at</w:t>
      </w:r>
      <w:r>
        <w:rPr>
          <w:rFonts w:eastAsia="Times New Roman"/>
          <w:strike/>
          <w:color w:val="212121"/>
          <w:szCs w:val="26"/>
        </w:rPr>
        <w:t xml:space="preserve"> </w:t>
      </w:r>
      <w:r w:rsidRPr="00452A05">
        <w:rPr>
          <w:rFonts w:eastAsia="Times New Roman"/>
          <w:strike/>
          <w:color w:val="212121"/>
          <w:szCs w:val="26"/>
        </w:rPr>
        <w:t>any</w:t>
      </w:r>
      <w:r>
        <w:rPr>
          <w:rFonts w:eastAsia="Times New Roman"/>
          <w:strike/>
          <w:color w:val="212121"/>
          <w:szCs w:val="26"/>
        </w:rPr>
        <w:t xml:space="preserve"> </w:t>
      </w:r>
      <w:r w:rsidRPr="00452A05">
        <w:rPr>
          <w:rFonts w:eastAsia="Times New Roman"/>
          <w:strike/>
          <w:color w:val="212121"/>
          <w:szCs w:val="26"/>
        </w:rPr>
        <w:t>proceeding</w:t>
      </w:r>
      <w:r>
        <w:rPr>
          <w:rFonts w:eastAsia="Times New Roman"/>
          <w:strike/>
          <w:color w:val="212121"/>
          <w:szCs w:val="26"/>
        </w:rPr>
        <w:t xml:space="preserve"> </w:t>
      </w:r>
      <w:r w:rsidRPr="00452A05">
        <w:rPr>
          <w:rFonts w:eastAsia="Times New Roman"/>
          <w:strike/>
          <w:color w:val="212121"/>
          <w:szCs w:val="26"/>
        </w:rPr>
        <w:t>involving:</w:t>
      </w:r>
    </w:p>
    <w:p w14:paraId="17AC05A9" w14:textId="77777777" w:rsidR="005B41FD" w:rsidRPr="00452A05" w:rsidRDefault="005B41FD" w:rsidP="005B41FD">
      <w:pPr>
        <w:shd w:val="clear" w:color="auto" w:fill="FFFFFF"/>
        <w:spacing w:after="0" w:line="240" w:lineRule="auto"/>
        <w:rPr>
          <w:rFonts w:eastAsia="Times New Roman"/>
          <w:strike/>
          <w:color w:val="212121"/>
          <w:szCs w:val="26"/>
        </w:rPr>
      </w:pPr>
    </w:p>
    <w:p w14:paraId="3D61F3AB" w14:textId="77777777" w:rsidR="005B41FD" w:rsidRPr="00452A05" w:rsidRDefault="005B41FD" w:rsidP="005B41FD">
      <w:pPr>
        <w:shd w:val="clear" w:color="auto" w:fill="FFFFFF"/>
        <w:spacing w:after="0" w:line="240" w:lineRule="auto"/>
        <w:rPr>
          <w:rFonts w:eastAsia="Times New Roman"/>
          <w:strike/>
          <w:color w:val="212121"/>
          <w:szCs w:val="26"/>
        </w:rPr>
      </w:pPr>
      <w:r w:rsidRPr="00452A05">
        <w:rPr>
          <w:rFonts w:eastAsia="Times New Roman"/>
          <w:b/>
          <w:bCs/>
          <w:strike/>
          <w:color w:val="212121"/>
          <w:szCs w:val="26"/>
        </w:rPr>
        <w:t>(a)</w:t>
      </w:r>
      <w:r>
        <w:rPr>
          <w:rFonts w:eastAsia="Times New Roman"/>
          <w:strike/>
          <w:color w:val="212121"/>
          <w:szCs w:val="26"/>
        </w:rPr>
        <w:t xml:space="preserve"> </w:t>
      </w:r>
      <w:r w:rsidRPr="00452A05">
        <w:rPr>
          <w:rFonts w:eastAsia="Times New Roman"/>
          <w:strike/>
          <w:color w:val="212121"/>
          <w:szCs w:val="26"/>
        </w:rPr>
        <w:t>the</w:t>
      </w:r>
      <w:r>
        <w:rPr>
          <w:rFonts w:eastAsia="Times New Roman"/>
          <w:strike/>
          <w:color w:val="212121"/>
          <w:szCs w:val="26"/>
        </w:rPr>
        <w:t xml:space="preserve"> </w:t>
      </w:r>
      <w:r w:rsidRPr="00452A05">
        <w:rPr>
          <w:rFonts w:eastAsia="Times New Roman"/>
          <w:strike/>
          <w:color w:val="212121"/>
          <w:szCs w:val="26"/>
        </w:rPr>
        <w:t>termination</w:t>
      </w:r>
      <w:r>
        <w:rPr>
          <w:rFonts w:eastAsia="Times New Roman"/>
          <w:strike/>
          <w:color w:val="212121"/>
          <w:szCs w:val="26"/>
        </w:rPr>
        <w:t xml:space="preserve"> </w:t>
      </w:r>
      <w:r w:rsidRPr="00452A05">
        <w:rPr>
          <w:rFonts w:eastAsia="Times New Roman"/>
          <w:strike/>
          <w:color w:val="212121"/>
          <w:szCs w:val="26"/>
        </w:rPr>
        <w:t>of</w:t>
      </w:r>
      <w:r>
        <w:rPr>
          <w:rFonts w:eastAsia="Times New Roman"/>
          <w:strike/>
          <w:color w:val="212121"/>
          <w:szCs w:val="26"/>
        </w:rPr>
        <w:t xml:space="preserve"> </w:t>
      </w:r>
      <w:r w:rsidRPr="00452A05">
        <w:rPr>
          <w:rFonts w:eastAsia="Times New Roman"/>
          <w:strike/>
          <w:color w:val="212121"/>
          <w:szCs w:val="26"/>
        </w:rPr>
        <w:t>any</w:t>
      </w:r>
      <w:r>
        <w:rPr>
          <w:rFonts w:eastAsia="Times New Roman"/>
          <w:strike/>
          <w:color w:val="212121"/>
          <w:szCs w:val="26"/>
        </w:rPr>
        <w:t xml:space="preserve"> </w:t>
      </w:r>
      <w:r w:rsidRPr="00452A05">
        <w:rPr>
          <w:rFonts w:eastAsia="Times New Roman"/>
          <w:strike/>
          <w:color w:val="212121"/>
          <w:szCs w:val="26"/>
        </w:rPr>
        <w:t>type</w:t>
      </w:r>
      <w:r>
        <w:rPr>
          <w:rFonts w:eastAsia="Times New Roman"/>
          <w:strike/>
          <w:color w:val="212121"/>
          <w:szCs w:val="26"/>
        </w:rPr>
        <w:t xml:space="preserve"> </w:t>
      </w:r>
      <w:r w:rsidRPr="00452A05">
        <w:rPr>
          <w:rFonts w:eastAsia="Times New Roman"/>
          <w:strike/>
          <w:color w:val="212121"/>
          <w:szCs w:val="26"/>
        </w:rPr>
        <w:t>of</w:t>
      </w:r>
      <w:r>
        <w:rPr>
          <w:rFonts w:eastAsia="Times New Roman"/>
          <w:strike/>
          <w:color w:val="212121"/>
          <w:szCs w:val="26"/>
        </w:rPr>
        <w:t xml:space="preserve"> </w:t>
      </w:r>
      <w:r w:rsidRPr="00452A05">
        <w:rPr>
          <w:rFonts w:eastAsia="Times New Roman"/>
          <w:strike/>
          <w:color w:val="212121"/>
          <w:szCs w:val="26"/>
        </w:rPr>
        <w:t>probation;</w:t>
      </w:r>
    </w:p>
    <w:p w14:paraId="71CDC7B3" w14:textId="77777777" w:rsidR="005B41FD" w:rsidRPr="00452A05" w:rsidRDefault="005B41FD" w:rsidP="005B41FD">
      <w:pPr>
        <w:shd w:val="clear" w:color="auto" w:fill="FFFFFF"/>
        <w:spacing w:after="0" w:line="240" w:lineRule="auto"/>
        <w:rPr>
          <w:rFonts w:eastAsia="Times New Roman"/>
          <w:strike/>
          <w:color w:val="212121"/>
          <w:szCs w:val="26"/>
        </w:rPr>
      </w:pPr>
    </w:p>
    <w:p w14:paraId="7E732365" w14:textId="77777777" w:rsidR="005B41FD" w:rsidRPr="00452A05" w:rsidRDefault="005B41FD" w:rsidP="005B41FD">
      <w:pPr>
        <w:shd w:val="clear" w:color="auto" w:fill="FFFFFF"/>
        <w:spacing w:after="0" w:line="240" w:lineRule="auto"/>
        <w:rPr>
          <w:rFonts w:eastAsia="Times New Roman"/>
          <w:strike/>
          <w:color w:val="212121"/>
          <w:szCs w:val="26"/>
        </w:rPr>
      </w:pPr>
      <w:r w:rsidRPr="00452A05">
        <w:rPr>
          <w:rFonts w:eastAsia="Times New Roman"/>
          <w:b/>
          <w:bCs/>
          <w:strike/>
          <w:color w:val="212121"/>
          <w:szCs w:val="26"/>
        </w:rPr>
        <w:t>(b)</w:t>
      </w:r>
      <w:r>
        <w:rPr>
          <w:rFonts w:eastAsia="Times New Roman"/>
          <w:strike/>
          <w:color w:val="212121"/>
          <w:szCs w:val="26"/>
        </w:rPr>
        <w:t xml:space="preserve"> </w:t>
      </w:r>
      <w:r w:rsidRPr="00452A05">
        <w:rPr>
          <w:rFonts w:eastAsia="Times New Roman"/>
          <w:strike/>
          <w:color w:val="212121"/>
          <w:szCs w:val="26"/>
        </w:rPr>
        <w:t>probation</w:t>
      </w:r>
      <w:r>
        <w:rPr>
          <w:rFonts w:eastAsia="Times New Roman"/>
          <w:strike/>
          <w:color w:val="212121"/>
          <w:szCs w:val="26"/>
        </w:rPr>
        <w:t xml:space="preserve"> </w:t>
      </w:r>
      <w:r w:rsidRPr="00452A05">
        <w:rPr>
          <w:rFonts w:eastAsia="Times New Roman"/>
          <w:strike/>
          <w:color w:val="212121"/>
          <w:szCs w:val="26"/>
        </w:rPr>
        <w:t>revocation</w:t>
      </w:r>
      <w:r>
        <w:rPr>
          <w:rFonts w:eastAsia="Times New Roman"/>
          <w:strike/>
          <w:color w:val="212121"/>
          <w:szCs w:val="26"/>
        </w:rPr>
        <w:t xml:space="preserve"> </w:t>
      </w:r>
      <w:r w:rsidRPr="00452A05">
        <w:rPr>
          <w:rFonts w:eastAsia="Times New Roman"/>
          <w:strike/>
          <w:color w:val="212121"/>
          <w:szCs w:val="26"/>
        </w:rPr>
        <w:t>dispositions;</w:t>
      </w:r>
    </w:p>
    <w:p w14:paraId="2221E62F" w14:textId="77777777" w:rsidR="005B41FD" w:rsidRPr="00452A05" w:rsidRDefault="005B41FD" w:rsidP="005B41FD">
      <w:pPr>
        <w:shd w:val="clear" w:color="auto" w:fill="FFFFFF"/>
        <w:spacing w:after="0" w:line="240" w:lineRule="auto"/>
        <w:rPr>
          <w:rFonts w:eastAsia="Times New Roman"/>
          <w:strike/>
          <w:color w:val="212121"/>
          <w:szCs w:val="26"/>
        </w:rPr>
      </w:pPr>
    </w:p>
    <w:p w14:paraId="098862BB" w14:textId="77777777" w:rsidR="005B41FD" w:rsidRPr="00452A05" w:rsidRDefault="005B41FD" w:rsidP="005B41FD">
      <w:pPr>
        <w:shd w:val="clear" w:color="auto" w:fill="FFFFFF"/>
        <w:spacing w:after="0" w:line="240" w:lineRule="auto"/>
        <w:rPr>
          <w:rFonts w:eastAsia="Times New Roman"/>
          <w:strike/>
          <w:color w:val="212121"/>
          <w:szCs w:val="26"/>
        </w:rPr>
      </w:pPr>
      <w:r w:rsidRPr="00452A05">
        <w:rPr>
          <w:rFonts w:eastAsia="Times New Roman"/>
          <w:b/>
          <w:bCs/>
          <w:strike/>
          <w:color w:val="212121"/>
          <w:szCs w:val="26"/>
        </w:rPr>
        <w:lastRenderedPageBreak/>
        <w:t>(c)</w:t>
      </w:r>
      <w:r>
        <w:rPr>
          <w:rFonts w:eastAsia="Times New Roman"/>
          <w:strike/>
          <w:color w:val="212121"/>
          <w:szCs w:val="26"/>
        </w:rPr>
        <w:t xml:space="preserve"> </w:t>
      </w:r>
      <w:r w:rsidRPr="00452A05">
        <w:rPr>
          <w:rFonts w:eastAsia="Times New Roman"/>
          <w:strike/>
          <w:color w:val="212121"/>
          <w:szCs w:val="26"/>
        </w:rPr>
        <w:t>a</w:t>
      </w:r>
      <w:r>
        <w:rPr>
          <w:rFonts w:eastAsia="Times New Roman"/>
          <w:strike/>
          <w:color w:val="212121"/>
          <w:szCs w:val="26"/>
        </w:rPr>
        <w:t xml:space="preserve"> </w:t>
      </w:r>
      <w:r w:rsidRPr="00452A05">
        <w:rPr>
          <w:rFonts w:eastAsia="Times New Roman"/>
          <w:strike/>
          <w:color w:val="212121"/>
          <w:szCs w:val="26"/>
        </w:rPr>
        <w:t>modification</w:t>
      </w:r>
      <w:r>
        <w:rPr>
          <w:rFonts w:eastAsia="Times New Roman"/>
          <w:strike/>
          <w:color w:val="212121"/>
          <w:szCs w:val="26"/>
        </w:rPr>
        <w:t xml:space="preserve"> </w:t>
      </w:r>
      <w:r w:rsidRPr="00452A05">
        <w:rPr>
          <w:rFonts w:eastAsia="Times New Roman"/>
          <w:strike/>
          <w:color w:val="212121"/>
          <w:szCs w:val="26"/>
        </w:rPr>
        <w:t>of</w:t>
      </w:r>
      <w:r>
        <w:rPr>
          <w:rFonts w:eastAsia="Times New Roman"/>
          <w:strike/>
          <w:color w:val="212121"/>
          <w:szCs w:val="26"/>
        </w:rPr>
        <w:t xml:space="preserve"> </w:t>
      </w:r>
      <w:r w:rsidRPr="00452A05">
        <w:rPr>
          <w:rFonts w:eastAsia="Times New Roman"/>
          <w:strike/>
          <w:color w:val="212121"/>
          <w:szCs w:val="26"/>
        </w:rPr>
        <w:t>probation</w:t>
      </w:r>
      <w:r>
        <w:rPr>
          <w:rFonts w:eastAsia="Times New Roman"/>
          <w:strike/>
          <w:color w:val="212121"/>
          <w:szCs w:val="26"/>
        </w:rPr>
        <w:t xml:space="preserve"> </w:t>
      </w:r>
      <w:r w:rsidRPr="00452A05">
        <w:rPr>
          <w:rFonts w:eastAsia="Times New Roman"/>
          <w:strike/>
          <w:color w:val="212121"/>
          <w:szCs w:val="26"/>
        </w:rPr>
        <w:t>or</w:t>
      </w:r>
      <w:r>
        <w:rPr>
          <w:rFonts w:eastAsia="Times New Roman"/>
          <w:strike/>
          <w:color w:val="212121"/>
          <w:szCs w:val="26"/>
        </w:rPr>
        <w:t xml:space="preserve"> </w:t>
      </w:r>
      <w:r w:rsidRPr="00452A05">
        <w:rPr>
          <w:rFonts w:eastAsia="Times New Roman"/>
          <w:strike/>
          <w:color w:val="212121"/>
          <w:szCs w:val="26"/>
        </w:rPr>
        <w:t>intensive</w:t>
      </w:r>
      <w:r>
        <w:rPr>
          <w:rFonts w:eastAsia="Times New Roman"/>
          <w:strike/>
          <w:color w:val="212121"/>
          <w:szCs w:val="26"/>
        </w:rPr>
        <w:t xml:space="preserve"> </w:t>
      </w:r>
      <w:r w:rsidRPr="00452A05">
        <w:rPr>
          <w:rFonts w:eastAsia="Times New Roman"/>
          <w:strike/>
          <w:color w:val="212121"/>
          <w:szCs w:val="26"/>
        </w:rPr>
        <w:t>probation</w:t>
      </w:r>
      <w:r>
        <w:rPr>
          <w:rFonts w:eastAsia="Times New Roman"/>
          <w:strike/>
          <w:color w:val="212121"/>
          <w:szCs w:val="26"/>
        </w:rPr>
        <w:t xml:space="preserve"> </w:t>
      </w:r>
      <w:r w:rsidRPr="00452A05">
        <w:rPr>
          <w:rFonts w:eastAsia="Times New Roman"/>
          <w:strike/>
          <w:color w:val="212121"/>
          <w:szCs w:val="26"/>
        </w:rPr>
        <w:t>conditions</w:t>
      </w:r>
      <w:r>
        <w:rPr>
          <w:rFonts w:eastAsia="Times New Roman"/>
          <w:strike/>
          <w:color w:val="212121"/>
          <w:szCs w:val="26"/>
        </w:rPr>
        <w:t xml:space="preserve"> </w:t>
      </w:r>
      <w:r w:rsidRPr="00452A05">
        <w:rPr>
          <w:rFonts w:eastAsia="Times New Roman"/>
          <w:strike/>
          <w:color w:val="212121"/>
          <w:szCs w:val="26"/>
        </w:rPr>
        <w:t>or</w:t>
      </w:r>
      <w:r>
        <w:rPr>
          <w:rFonts w:eastAsia="Times New Roman"/>
          <w:strike/>
          <w:color w:val="212121"/>
          <w:szCs w:val="26"/>
        </w:rPr>
        <w:t xml:space="preserve"> </w:t>
      </w:r>
      <w:r w:rsidRPr="00452A05">
        <w:rPr>
          <w:rFonts w:eastAsia="Times New Roman"/>
          <w:strike/>
          <w:color w:val="212121"/>
          <w:szCs w:val="26"/>
        </w:rPr>
        <w:t>regulations</w:t>
      </w:r>
      <w:r>
        <w:rPr>
          <w:rFonts w:eastAsia="Times New Roman"/>
          <w:strike/>
          <w:color w:val="212121"/>
          <w:szCs w:val="26"/>
        </w:rPr>
        <w:t xml:space="preserve"> </w:t>
      </w:r>
      <w:r w:rsidRPr="00452A05">
        <w:rPr>
          <w:rFonts w:eastAsia="Times New Roman"/>
          <w:strike/>
          <w:color w:val="212121"/>
          <w:szCs w:val="26"/>
        </w:rPr>
        <w:t>that</w:t>
      </w:r>
      <w:r>
        <w:rPr>
          <w:rFonts w:eastAsia="Times New Roman"/>
          <w:strike/>
          <w:color w:val="212121"/>
          <w:szCs w:val="26"/>
        </w:rPr>
        <w:t xml:space="preserve"> </w:t>
      </w:r>
      <w:r w:rsidRPr="00452A05">
        <w:rPr>
          <w:rFonts w:eastAsia="Times New Roman"/>
          <w:strike/>
          <w:color w:val="212121"/>
          <w:szCs w:val="26"/>
        </w:rPr>
        <w:t>would</w:t>
      </w:r>
      <w:r>
        <w:rPr>
          <w:rFonts w:eastAsia="Times New Roman"/>
          <w:strike/>
          <w:color w:val="212121"/>
          <w:szCs w:val="26"/>
        </w:rPr>
        <w:t xml:space="preserve"> </w:t>
      </w:r>
      <w:r w:rsidRPr="00452A05">
        <w:rPr>
          <w:rFonts w:eastAsia="Times New Roman"/>
          <w:strike/>
          <w:color w:val="212121"/>
          <w:szCs w:val="26"/>
        </w:rPr>
        <w:t>substantially</w:t>
      </w:r>
      <w:r>
        <w:rPr>
          <w:rFonts w:eastAsia="Times New Roman"/>
          <w:strike/>
          <w:color w:val="212121"/>
          <w:szCs w:val="26"/>
        </w:rPr>
        <w:t xml:space="preserve"> </w:t>
      </w:r>
      <w:r w:rsidRPr="00452A05">
        <w:rPr>
          <w:rFonts w:eastAsia="Times New Roman"/>
          <w:strike/>
          <w:color w:val="212121"/>
          <w:szCs w:val="26"/>
        </w:rPr>
        <w:t>affect</w:t>
      </w:r>
      <w:r>
        <w:rPr>
          <w:rFonts w:eastAsia="Times New Roman"/>
          <w:strike/>
          <w:color w:val="212121"/>
          <w:szCs w:val="26"/>
        </w:rPr>
        <w:t xml:space="preserve"> </w:t>
      </w:r>
      <w:r w:rsidRPr="00452A05">
        <w:rPr>
          <w:rFonts w:eastAsia="Times New Roman"/>
          <w:strike/>
          <w:color w:val="212121"/>
          <w:szCs w:val="26"/>
        </w:rPr>
        <w:t>the</w:t>
      </w:r>
      <w:r>
        <w:rPr>
          <w:rFonts w:eastAsia="Times New Roman"/>
          <w:strike/>
          <w:color w:val="212121"/>
          <w:szCs w:val="26"/>
        </w:rPr>
        <w:t xml:space="preserve"> </w:t>
      </w:r>
      <w:r w:rsidRPr="00452A05">
        <w:rPr>
          <w:rFonts w:eastAsia="Times New Roman"/>
          <w:strike/>
          <w:color w:val="212121"/>
          <w:szCs w:val="26"/>
        </w:rPr>
        <w:t>probationer's</w:t>
      </w:r>
      <w:r>
        <w:rPr>
          <w:rFonts w:eastAsia="Times New Roman"/>
          <w:strike/>
          <w:color w:val="212121"/>
          <w:szCs w:val="26"/>
        </w:rPr>
        <w:t xml:space="preserve"> </w:t>
      </w:r>
      <w:r w:rsidRPr="00452A05">
        <w:rPr>
          <w:rFonts w:eastAsia="Times New Roman"/>
          <w:strike/>
          <w:color w:val="212121"/>
          <w:szCs w:val="26"/>
        </w:rPr>
        <w:t>contact</w:t>
      </w:r>
      <w:r>
        <w:rPr>
          <w:rFonts w:eastAsia="Times New Roman"/>
          <w:strike/>
          <w:color w:val="212121"/>
          <w:szCs w:val="26"/>
        </w:rPr>
        <w:t xml:space="preserve"> </w:t>
      </w:r>
      <w:r w:rsidRPr="00452A05">
        <w:rPr>
          <w:rFonts w:eastAsia="Times New Roman"/>
          <w:strike/>
          <w:color w:val="212121"/>
          <w:szCs w:val="26"/>
        </w:rPr>
        <w:t>with,</w:t>
      </w:r>
      <w:r>
        <w:rPr>
          <w:rFonts w:eastAsia="Times New Roman"/>
          <w:strike/>
          <w:color w:val="212121"/>
          <w:szCs w:val="26"/>
        </w:rPr>
        <w:t xml:space="preserve"> </w:t>
      </w:r>
      <w:r w:rsidRPr="00452A05">
        <w:rPr>
          <w:rFonts w:eastAsia="Times New Roman"/>
          <w:strike/>
          <w:color w:val="212121"/>
          <w:szCs w:val="26"/>
        </w:rPr>
        <w:t>or</w:t>
      </w:r>
      <w:r>
        <w:rPr>
          <w:rFonts w:eastAsia="Times New Roman"/>
          <w:strike/>
          <w:color w:val="212121"/>
          <w:szCs w:val="26"/>
        </w:rPr>
        <w:t xml:space="preserve"> </w:t>
      </w:r>
      <w:r w:rsidRPr="00452A05">
        <w:rPr>
          <w:rFonts w:eastAsia="Times New Roman"/>
          <w:strike/>
          <w:color w:val="212121"/>
          <w:szCs w:val="26"/>
        </w:rPr>
        <w:t>safety</w:t>
      </w:r>
      <w:r>
        <w:rPr>
          <w:rFonts w:eastAsia="Times New Roman"/>
          <w:strike/>
          <w:color w:val="212121"/>
          <w:szCs w:val="26"/>
        </w:rPr>
        <w:t xml:space="preserve"> </w:t>
      </w:r>
      <w:r w:rsidRPr="00452A05">
        <w:rPr>
          <w:rFonts w:eastAsia="Times New Roman"/>
          <w:strike/>
          <w:color w:val="212121"/>
          <w:szCs w:val="26"/>
        </w:rPr>
        <w:t>of,</w:t>
      </w:r>
      <w:r>
        <w:rPr>
          <w:rFonts w:eastAsia="Times New Roman"/>
          <w:strike/>
          <w:color w:val="212121"/>
          <w:szCs w:val="26"/>
        </w:rPr>
        <w:t xml:space="preserve"> </w:t>
      </w:r>
      <w:r w:rsidRPr="00452A05">
        <w:rPr>
          <w:rFonts w:eastAsia="Times New Roman"/>
          <w:strike/>
          <w:color w:val="212121"/>
          <w:szCs w:val="26"/>
        </w:rPr>
        <w:t>the</w:t>
      </w:r>
      <w:r>
        <w:rPr>
          <w:rFonts w:eastAsia="Times New Roman"/>
          <w:strike/>
          <w:color w:val="212121"/>
          <w:szCs w:val="26"/>
        </w:rPr>
        <w:t xml:space="preserve"> </w:t>
      </w:r>
      <w:r w:rsidRPr="00452A05">
        <w:rPr>
          <w:rFonts w:eastAsia="Times New Roman"/>
          <w:strike/>
          <w:color w:val="212121"/>
          <w:szCs w:val="26"/>
        </w:rPr>
        <w:t>victim</w:t>
      </w:r>
      <w:r>
        <w:rPr>
          <w:rFonts w:eastAsia="Times New Roman"/>
          <w:strike/>
          <w:color w:val="212121"/>
          <w:szCs w:val="26"/>
        </w:rPr>
        <w:t xml:space="preserve"> </w:t>
      </w:r>
      <w:r w:rsidRPr="00452A05">
        <w:rPr>
          <w:rFonts w:eastAsia="Times New Roman"/>
          <w:strike/>
          <w:color w:val="212121"/>
          <w:szCs w:val="26"/>
        </w:rPr>
        <w:t>or</w:t>
      </w:r>
      <w:r>
        <w:rPr>
          <w:rFonts w:eastAsia="Times New Roman"/>
          <w:strike/>
          <w:color w:val="212121"/>
          <w:szCs w:val="26"/>
        </w:rPr>
        <w:t xml:space="preserve"> </w:t>
      </w:r>
      <w:r w:rsidRPr="00452A05">
        <w:rPr>
          <w:rFonts w:eastAsia="Times New Roman"/>
          <w:strike/>
          <w:color w:val="212121"/>
          <w:szCs w:val="26"/>
        </w:rPr>
        <w:t>that</w:t>
      </w:r>
      <w:r>
        <w:rPr>
          <w:rFonts w:eastAsia="Times New Roman"/>
          <w:strike/>
          <w:color w:val="212121"/>
          <w:szCs w:val="26"/>
        </w:rPr>
        <w:t xml:space="preserve"> </w:t>
      </w:r>
      <w:r w:rsidRPr="00452A05">
        <w:rPr>
          <w:rFonts w:eastAsia="Times New Roman"/>
          <w:strike/>
          <w:color w:val="212121"/>
          <w:szCs w:val="26"/>
        </w:rPr>
        <w:t>would</w:t>
      </w:r>
      <w:r>
        <w:rPr>
          <w:rFonts w:eastAsia="Times New Roman"/>
          <w:strike/>
          <w:color w:val="212121"/>
          <w:szCs w:val="26"/>
        </w:rPr>
        <w:t xml:space="preserve"> </w:t>
      </w:r>
      <w:r w:rsidRPr="00452A05">
        <w:rPr>
          <w:rFonts w:eastAsia="Times New Roman"/>
          <w:strike/>
          <w:color w:val="212121"/>
          <w:szCs w:val="26"/>
        </w:rPr>
        <w:t>affect</w:t>
      </w:r>
      <w:r>
        <w:rPr>
          <w:rFonts w:eastAsia="Times New Roman"/>
          <w:strike/>
          <w:color w:val="212121"/>
          <w:szCs w:val="26"/>
        </w:rPr>
        <w:t xml:space="preserve"> </w:t>
      </w:r>
      <w:r w:rsidRPr="00452A05">
        <w:rPr>
          <w:rFonts w:eastAsia="Times New Roman"/>
          <w:strike/>
          <w:color w:val="212121"/>
          <w:szCs w:val="26"/>
        </w:rPr>
        <w:t>restitution</w:t>
      </w:r>
      <w:r>
        <w:rPr>
          <w:rFonts w:eastAsia="Times New Roman"/>
          <w:strike/>
          <w:color w:val="212121"/>
          <w:szCs w:val="26"/>
        </w:rPr>
        <w:t xml:space="preserve"> </w:t>
      </w:r>
      <w:r w:rsidRPr="00452A05">
        <w:rPr>
          <w:rFonts w:eastAsia="Times New Roman"/>
          <w:strike/>
          <w:color w:val="212121"/>
          <w:szCs w:val="26"/>
        </w:rPr>
        <w:t>or</w:t>
      </w:r>
      <w:r>
        <w:rPr>
          <w:rFonts w:eastAsia="Times New Roman"/>
          <w:strike/>
          <w:color w:val="212121"/>
          <w:szCs w:val="26"/>
        </w:rPr>
        <w:t xml:space="preserve"> </w:t>
      </w:r>
      <w:r w:rsidRPr="00452A05">
        <w:rPr>
          <w:rFonts w:eastAsia="Times New Roman"/>
          <w:strike/>
          <w:color w:val="212121"/>
          <w:szCs w:val="26"/>
        </w:rPr>
        <w:t>incarceration</w:t>
      </w:r>
      <w:r>
        <w:rPr>
          <w:rFonts w:eastAsia="Times New Roman"/>
          <w:strike/>
          <w:color w:val="212121"/>
          <w:szCs w:val="26"/>
        </w:rPr>
        <w:t xml:space="preserve"> </w:t>
      </w:r>
      <w:r w:rsidRPr="00452A05">
        <w:rPr>
          <w:rFonts w:eastAsia="Times New Roman"/>
          <w:strike/>
          <w:color w:val="212121"/>
          <w:szCs w:val="26"/>
        </w:rPr>
        <w:t>status;</w:t>
      </w:r>
      <w:r>
        <w:rPr>
          <w:rFonts w:eastAsia="Times New Roman"/>
          <w:strike/>
          <w:color w:val="212121"/>
          <w:szCs w:val="26"/>
        </w:rPr>
        <w:t xml:space="preserve"> </w:t>
      </w:r>
      <w:r w:rsidRPr="00452A05">
        <w:rPr>
          <w:rFonts w:eastAsia="Times New Roman"/>
          <w:strike/>
          <w:color w:val="212121"/>
          <w:szCs w:val="26"/>
        </w:rPr>
        <w:t>or</w:t>
      </w:r>
    </w:p>
    <w:p w14:paraId="5040689D" w14:textId="77777777" w:rsidR="005B41FD" w:rsidRPr="00452A05" w:rsidRDefault="005B41FD" w:rsidP="005B41FD">
      <w:pPr>
        <w:shd w:val="clear" w:color="auto" w:fill="FFFFFF"/>
        <w:spacing w:after="0" w:line="240" w:lineRule="auto"/>
        <w:rPr>
          <w:rFonts w:eastAsia="Times New Roman"/>
          <w:strike/>
          <w:color w:val="212121"/>
          <w:szCs w:val="26"/>
        </w:rPr>
      </w:pPr>
    </w:p>
    <w:p w14:paraId="51FA3037" w14:textId="77777777" w:rsidR="005B41FD" w:rsidRPr="00452A05" w:rsidRDefault="005B41FD" w:rsidP="00330039">
      <w:pPr>
        <w:shd w:val="clear" w:color="auto" w:fill="FFFFFF"/>
        <w:spacing w:line="240" w:lineRule="auto"/>
        <w:rPr>
          <w:rFonts w:eastAsia="Times New Roman"/>
          <w:strike/>
          <w:color w:val="212121"/>
          <w:szCs w:val="26"/>
        </w:rPr>
      </w:pPr>
      <w:r w:rsidRPr="00452A05">
        <w:rPr>
          <w:rFonts w:eastAsia="Times New Roman"/>
          <w:b/>
          <w:bCs/>
          <w:strike/>
          <w:color w:val="212121"/>
          <w:szCs w:val="26"/>
        </w:rPr>
        <w:t>(d)</w:t>
      </w:r>
      <w:r>
        <w:rPr>
          <w:rFonts w:eastAsia="Times New Roman"/>
          <w:strike/>
          <w:color w:val="212121"/>
          <w:szCs w:val="26"/>
        </w:rPr>
        <w:t xml:space="preserve"> </w:t>
      </w:r>
      <w:r w:rsidRPr="00452A05">
        <w:rPr>
          <w:rFonts w:eastAsia="Times New Roman"/>
          <w:strike/>
          <w:color w:val="212121"/>
          <w:szCs w:val="26"/>
        </w:rPr>
        <w:t>transfers</w:t>
      </w:r>
      <w:r>
        <w:rPr>
          <w:rFonts w:eastAsia="Times New Roman"/>
          <w:strike/>
          <w:color w:val="212121"/>
          <w:szCs w:val="26"/>
        </w:rPr>
        <w:t xml:space="preserve"> </w:t>
      </w:r>
      <w:r w:rsidRPr="00452A05">
        <w:rPr>
          <w:rFonts w:eastAsia="Times New Roman"/>
          <w:strike/>
          <w:color w:val="212121"/>
          <w:szCs w:val="26"/>
        </w:rPr>
        <w:t>of</w:t>
      </w:r>
      <w:r>
        <w:rPr>
          <w:rFonts w:eastAsia="Times New Roman"/>
          <w:strike/>
          <w:color w:val="212121"/>
          <w:szCs w:val="26"/>
        </w:rPr>
        <w:t xml:space="preserve"> </w:t>
      </w:r>
      <w:r w:rsidRPr="00452A05">
        <w:rPr>
          <w:rFonts w:eastAsia="Times New Roman"/>
          <w:strike/>
          <w:color w:val="212121"/>
          <w:szCs w:val="26"/>
        </w:rPr>
        <w:t>probation</w:t>
      </w:r>
      <w:r>
        <w:rPr>
          <w:rFonts w:eastAsia="Times New Roman"/>
          <w:strike/>
          <w:color w:val="212121"/>
          <w:szCs w:val="26"/>
        </w:rPr>
        <w:t xml:space="preserve"> </w:t>
      </w:r>
      <w:r w:rsidRPr="00452A05">
        <w:rPr>
          <w:rFonts w:eastAsia="Times New Roman"/>
          <w:strike/>
          <w:color w:val="212121"/>
          <w:szCs w:val="26"/>
        </w:rPr>
        <w:t>jurisdiction.</w:t>
      </w:r>
    </w:p>
    <w:p w14:paraId="53D5BBD8" w14:textId="5C6D3FCC" w:rsidR="005B41FD" w:rsidRDefault="005B41FD" w:rsidP="005B41FD">
      <w:pPr>
        <w:rPr>
          <w:b/>
          <w:bCs/>
          <w:szCs w:val="26"/>
        </w:rPr>
      </w:pPr>
      <w:r>
        <w:rPr>
          <w:b/>
          <w:bCs/>
          <w:szCs w:val="26"/>
        </w:rPr>
        <w:t xml:space="preserve">Rule </w:t>
      </w:r>
      <w:r w:rsidRPr="00E21E8A">
        <w:rPr>
          <w:b/>
          <w:bCs/>
          <w:strike/>
          <w:szCs w:val="26"/>
        </w:rPr>
        <w:t>27.11</w:t>
      </w:r>
      <w:r>
        <w:rPr>
          <w:b/>
          <w:bCs/>
          <w:szCs w:val="26"/>
        </w:rPr>
        <w:t xml:space="preserve"> </w:t>
      </w:r>
      <w:r>
        <w:rPr>
          <w:b/>
          <w:bCs/>
          <w:szCs w:val="26"/>
          <w:u w:val="single"/>
        </w:rPr>
        <w:t>27.10</w:t>
      </w:r>
      <w:r>
        <w:rPr>
          <w:b/>
          <w:bCs/>
          <w:szCs w:val="26"/>
        </w:rPr>
        <w:t xml:space="preserve">. Probation Review Hearing Regarding Sex Offender Registration </w:t>
      </w:r>
      <w:r w:rsidR="0092461B">
        <w:rPr>
          <w:b/>
          <w:bCs/>
          <w:szCs w:val="26"/>
        </w:rPr>
        <w:t xml:space="preserve"> [no change</w:t>
      </w:r>
      <w:r w:rsidR="00E135EE">
        <w:rPr>
          <w:b/>
          <w:bCs/>
          <w:szCs w:val="26"/>
        </w:rPr>
        <w:t xml:space="preserve"> except for the rule number]</w:t>
      </w:r>
    </w:p>
    <w:p w14:paraId="4E0FC6F4" w14:textId="77777777" w:rsidR="005B41FD" w:rsidRDefault="005B41FD" w:rsidP="005B41FD">
      <w:pPr>
        <w:rPr>
          <w:b/>
          <w:bCs/>
          <w:szCs w:val="26"/>
        </w:rPr>
      </w:pPr>
      <w:r>
        <w:rPr>
          <w:b/>
          <w:bCs/>
          <w:szCs w:val="26"/>
        </w:rPr>
        <w:t>Rule 27.12.  Abrogated</w:t>
      </w:r>
    </w:p>
    <w:p w14:paraId="4E506152" w14:textId="77777777" w:rsidR="005B41FD" w:rsidRPr="002719A8" w:rsidRDefault="005B41FD" w:rsidP="005B41FD">
      <w:pPr>
        <w:rPr>
          <w:szCs w:val="26"/>
        </w:rPr>
      </w:pPr>
      <w:r>
        <w:rPr>
          <w:b/>
          <w:bCs/>
          <w:szCs w:val="26"/>
        </w:rPr>
        <w:t xml:space="preserve">RULE 28. RETENTION AND DESTRUCTION OF RECORDS AND EVIDENCE </w:t>
      </w:r>
      <w:r w:rsidRPr="002719A8">
        <w:rPr>
          <w:szCs w:val="26"/>
        </w:rPr>
        <w:t>[no</w:t>
      </w:r>
      <w:r>
        <w:rPr>
          <w:szCs w:val="26"/>
        </w:rPr>
        <w:t xml:space="preserve"> </w:t>
      </w:r>
      <w:r w:rsidRPr="002719A8">
        <w:rPr>
          <w:szCs w:val="26"/>
        </w:rPr>
        <w:t>change]</w:t>
      </w:r>
    </w:p>
    <w:p w14:paraId="7CB26917" w14:textId="77777777" w:rsidR="005B41FD" w:rsidRDefault="005B41FD" w:rsidP="005B41FD">
      <w:pPr>
        <w:rPr>
          <w:szCs w:val="26"/>
        </w:rPr>
      </w:pPr>
      <w:r>
        <w:rPr>
          <w:b/>
          <w:bCs/>
          <w:szCs w:val="26"/>
        </w:rPr>
        <w:t xml:space="preserve">RULE 29. SETTING ASIDE A CONVICTION </w:t>
      </w:r>
    </w:p>
    <w:p w14:paraId="6376A38B" w14:textId="214B09F4" w:rsidR="005B41FD" w:rsidRPr="004F0976" w:rsidRDefault="005B41FD" w:rsidP="005B41FD">
      <w:pPr>
        <w:rPr>
          <w:b/>
          <w:bCs/>
          <w:u w:val="single"/>
        </w:rPr>
      </w:pPr>
      <w:r w:rsidRPr="50D71BD3">
        <w:rPr>
          <w:b/>
          <w:bCs/>
        </w:rPr>
        <w:t>Rule 29.1.  Grounds; Notice</w:t>
      </w:r>
      <w:r w:rsidR="008F5E2C">
        <w:rPr>
          <w:b/>
          <w:bCs/>
        </w:rPr>
        <w:t>. [no change]</w:t>
      </w:r>
    </w:p>
    <w:p w14:paraId="508193C9" w14:textId="2C07B95B" w:rsidR="005B41FD" w:rsidRDefault="005B41FD" w:rsidP="005B41FD">
      <w:pPr>
        <w:rPr>
          <w:b/>
          <w:bCs/>
          <w:szCs w:val="26"/>
        </w:rPr>
      </w:pPr>
      <w:r w:rsidRPr="0078707C">
        <w:rPr>
          <w:b/>
          <w:bCs/>
          <w:szCs w:val="26"/>
        </w:rPr>
        <w:t>Rule</w:t>
      </w:r>
      <w:r>
        <w:rPr>
          <w:b/>
          <w:bCs/>
          <w:szCs w:val="26"/>
        </w:rPr>
        <w:t xml:space="preserve"> </w:t>
      </w:r>
      <w:r w:rsidRPr="0078707C">
        <w:rPr>
          <w:b/>
          <w:bCs/>
          <w:szCs w:val="26"/>
        </w:rPr>
        <w:t>29.2.</w:t>
      </w:r>
      <w:r>
        <w:rPr>
          <w:b/>
          <w:bCs/>
          <w:szCs w:val="26"/>
        </w:rPr>
        <w:t xml:space="preserve"> </w:t>
      </w:r>
      <w:r w:rsidRPr="0078707C">
        <w:rPr>
          <w:b/>
          <w:bCs/>
          <w:szCs w:val="26"/>
        </w:rPr>
        <w:t>Application</w:t>
      </w:r>
      <w:r w:rsidR="00BA5670">
        <w:rPr>
          <w:b/>
          <w:bCs/>
          <w:szCs w:val="26"/>
        </w:rPr>
        <w:t xml:space="preserve"> [no change]</w:t>
      </w:r>
    </w:p>
    <w:p w14:paraId="66263717" w14:textId="6F5EED4A" w:rsidR="005B41FD" w:rsidRPr="0078707C" w:rsidRDefault="005B41FD" w:rsidP="005B41FD">
      <w:pPr>
        <w:rPr>
          <w:b/>
          <w:bCs/>
          <w:szCs w:val="26"/>
        </w:rPr>
      </w:pPr>
      <w:r w:rsidRPr="0078707C">
        <w:rPr>
          <w:b/>
          <w:bCs/>
          <w:szCs w:val="26"/>
        </w:rPr>
        <w:t>Rule</w:t>
      </w:r>
      <w:r>
        <w:rPr>
          <w:b/>
          <w:bCs/>
          <w:szCs w:val="26"/>
        </w:rPr>
        <w:t xml:space="preserve"> </w:t>
      </w:r>
      <w:r w:rsidRPr="0078707C">
        <w:rPr>
          <w:b/>
          <w:bCs/>
          <w:szCs w:val="26"/>
        </w:rPr>
        <w:t>29.3.</w:t>
      </w:r>
      <w:r>
        <w:rPr>
          <w:b/>
          <w:bCs/>
          <w:szCs w:val="26"/>
        </w:rPr>
        <w:t xml:space="preserve"> </w:t>
      </w:r>
      <w:r w:rsidRPr="0078707C">
        <w:rPr>
          <w:b/>
          <w:bCs/>
          <w:szCs w:val="26"/>
        </w:rPr>
        <w:t>State’s</w:t>
      </w:r>
      <w:r>
        <w:rPr>
          <w:b/>
          <w:bCs/>
          <w:szCs w:val="26"/>
        </w:rPr>
        <w:t xml:space="preserve"> </w:t>
      </w:r>
      <w:r w:rsidRPr="0078707C">
        <w:rPr>
          <w:b/>
          <w:bCs/>
          <w:szCs w:val="26"/>
        </w:rPr>
        <w:t>Response</w:t>
      </w:r>
      <w:r w:rsidR="00E40365">
        <w:rPr>
          <w:b/>
          <w:bCs/>
          <w:szCs w:val="26"/>
        </w:rPr>
        <w:t xml:space="preserve"> [no change]</w:t>
      </w:r>
    </w:p>
    <w:p w14:paraId="631C628B" w14:textId="2E0E4DDA" w:rsidR="005B41FD" w:rsidRDefault="005B41FD" w:rsidP="005B41FD">
      <w:pPr>
        <w:rPr>
          <w:b/>
          <w:bCs/>
          <w:szCs w:val="26"/>
        </w:rPr>
      </w:pPr>
      <w:r w:rsidRPr="0078707C">
        <w:rPr>
          <w:b/>
          <w:bCs/>
          <w:szCs w:val="26"/>
        </w:rPr>
        <w:t>Rule</w:t>
      </w:r>
      <w:r>
        <w:rPr>
          <w:b/>
          <w:bCs/>
          <w:szCs w:val="26"/>
        </w:rPr>
        <w:t xml:space="preserve"> </w:t>
      </w:r>
      <w:r w:rsidRPr="0078707C">
        <w:rPr>
          <w:b/>
          <w:bCs/>
          <w:szCs w:val="26"/>
        </w:rPr>
        <w:t>29.4.</w:t>
      </w:r>
      <w:r>
        <w:rPr>
          <w:b/>
          <w:bCs/>
          <w:szCs w:val="26"/>
        </w:rPr>
        <w:t xml:space="preserve"> </w:t>
      </w:r>
      <w:r w:rsidRPr="0078707C">
        <w:rPr>
          <w:b/>
          <w:bCs/>
          <w:szCs w:val="26"/>
        </w:rPr>
        <w:t>Reply</w:t>
      </w:r>
      <w:r w:rsidR="00E40365">
        <w:rPr>
          <w:b/>
          <w:bCs/>
          <w:szCs w:val="26"/>
        </w:rPr>
        <w:t xml:space="preserve"> [no change]</w:t>
      </w:r>
    </w:p>
    <w:p w14:paraId="52FD4BA2" w14:textId="77777777" w:rsidR="005B41FD" w:rsidRDefault="005B41FD" w:rsidP="005B41FD">
      <w:pPr>
        <w:rPr>
          <w:b/>
          <w:bCs/>
          <w:szCs w:val="26"/>
        </w:rPr>
      </w:pPr>
      <w:r w:rsidRPr="0078707C">
        <w:rPr>
          <w:b/>
          <w:bCs/>
          <w:szCs w:val="26"/>
        </w:rPr>
        <w:t>Rule</w:t>
      </w:r>
      <w:r>
        <w:rPr>
          <w:b/>
          <w:bCs/>
          <w:szCs w:val="26"/>
        </w:rPr>
        <w:t xml:space="preserve"> </w:t>
      </w:r>
      <w:r w:rsidRPr="0078707C">
        <w:rPr>
          <w:b/>
          <w:bCs/>
          <w:szCs w:val="26"/>
        </w:rPr>
        <w:t>29.5.</w:t>
      </w:r>
      <w:r>
        <w:rPr>
          <w:b/>
          <w:bCs/>
          <w:szCs w:val="26"/>
        </w:rPr>
        <w:t xml:space="preserve"> </w:t>
      </w:r>
      <w:r w:rsidRPr="0078707C">
        <w:rPr>
          <w:b/>
          <w:bCs/>
          <w:szCs w:val="26"/>
        </w:rPr>
        <w:t>Hearing</w:t>
      </w:r>
    </w:p>
    <w:p w14:paraId="5A4B5739" w14:textId="59484D7B" w:rsidR="005B41FD" w:rsidRPr="008A2634" w:rsidRDefault="005B41FD" w:rsidP="006B5C28">
      <w:pPr>
        <w:pStyle w:val="ListParagraph"/>
        <w:numPr>
          <w:ilvl w:val="0"/>
          <w:numId w:val="64"/>
        </w:numPr>
        <w:ind w:left="0" w:firstLine="0"/>
        <w:rPr>
          <w:b/>
          <w:bCs/>
          <w:szCs w:val="26"/>
        </w:rPr>
      </w:pPr>
      <w:r w:rsidRPr="0010093A">
        <w:rPr>
          <w:b/>
          <w:bCs/>
          <w:color w:val="212121"/>
          <w:u w:val="single"/>
          <w:shd w:val="clear" w:color="auto" w:fill="FFFFFF"/>
        </w:rPr>
        <w:t>Generally.</w:t>
      </w:r>
      <w:r>
        <w:rPr>
          <w:color w:val="212121"/>
          <w:shd w:val="clear" w:color="auto" w:fill="FFFFFF"/>
        </w:rPr>
        <w:t xml:space="preserve"> </w:t>
      </w:r>
      <w:r w:rsidRPr="008A2634">
        <w:rPr>
          <w:color w:val="212121"/>
          <w:shd w:val="clear" w:color="auto" w:fill="FFFFFF"/>
        </w:rPr>
        <w:t>On</w:t>
      </w:r>
      <w:r>
        <w:rPr>
          <w:color w:val="212121"/>
          <w:shd w:val="clear" w:color="auto" w:fill="FFFFFF"/>
        </w:rPr>
        <w:t xml:space="preserve"> </w:t>
      </w:r>
      <w:r w:rsidRPr="008A2634">
        <w:rPr>
          <w:color w:val="212121"/>
          <w:shd w:val="clear" w:color="auto" w:fill="FFFFFF"/>
        </w:rPr>
        <w:t>either</w:t>
      </w:r>
      <w:r>
        <w:rPr>
          <w:color w:val="212121"/>
          <w:shd w:val="clear" w:color="auto" w:fill="FFFFFF"/>
        </w:rPr>
        <w:t xml:space="preserve"> </w:t>
      </w:r>
      <w:r w:rsidRPr="008A2634">
        <w:rPr>
          <w:color w:val="212121"/>
          <w:shd w:val="clear" w:color="auto" w:fill="FFFFFF"/>
        </w:rPr>
        <w:t>party's</w:t>
      </w:r>
      <w:r>
        <w:rPr>
          <w:color w:val="212121"/>
          <w:shd w:val="clear" w:color="auto" w:fill="FFFFFF"/>
        </w:rPr>
        <w:t xml:space="preserve"> </w:t>
      </w:r>
      <w:r w:rsidRPr="008A2634">
        <w:rPr>
          <w:color w:val="212121"/>
          <w:shd w:val="clear" w:color="auto" w:fill="FFFFFF"/>
        </w:rPr>
        <w:t>request</w:t>
      </w:r>
      <w:r>
        <w:rPr>
          <w:color w:val="212121"/>
          <w:shd w:val="clear" w:color="auto" w:fill="FFFFFF"/>
        </w:rPr>
        <w:t xml:space="preserve"> </w:t>
      </w:r>
      <w:r w:rsidRPr="008A2634">
        <w:rPr>
          <w:color w:val="212121"/>
          <w:shd w:val="clear" w:color="auto" w:fill="FFFFFF"/>
        </w:rPr>
        <w:t>or</w:t>
      </w:r>
      <w:r>
        <w:rPr>
          <w:color w:val="212121"/>
          <w:shd w:val="clear" w:color="auto" w:fill="FFFFFF"/>
        </w:rPr>
        <w:t xml:space="preserve"> </w:t>
      </w:r>
      <w:r w:rsidRPr="008A2634">
        <w:rPr>
          <w:color w:val="212121"/>
          <w:shd w:val="clear" w:color="auto" w:fill="FFFFFF"/>
        </w:rPr>
        <w:t>on</w:t>
      </w:r>
      <w:r>
        <w:rPr>
          <w:color w:val="212121"/>
          <w:shd w:val="clear" w:color="auto" w:fill="FFFFFF"/>
        </w:rPr>
        <w:t xml:space="preserve"> </w:t>
      </w:r>
      <w:r w:rsidRPr="008A2634">
        <w:rPr>
          <w:color w:val="212121"/>
          <w:shd w:val="clear" w:color="auto" w:fill="FFFFFF"/>
        </w:rPr>
        <w:t>its</w:t>
      </w:r>
      <w:r>
        <w:rPr>
          <w:color w:val="212121"/>
          <w:shd w:val="clear" w:color="auto" w:fill="FFFFFF"/>
        </w:rPr>
        <w:t xml:space="preserve"> </w:t>
      </w:r>
      <w:r w:rsidRPr="008A2634">
        <w:rPr>
          <w:color w:val="212121"/>
          <w:shd w:val="clear" w:color="auto" w:fill="FFFFFF"/>
        </w:rPr>
        <w:t>own</w:t>
      </w:r>
      <w:r>
        <w:rPr>
          <w:color w:val="212121"/>
          <w:shd w:val="clear" w:color="auto" w:fill="FFFFFF"/>
        </w:rPr>
        <w:t xml:space="preserve"> </w:t>
      </w:r>
      <w:r w:rsidRPr="008A2634">
        <w:rPr>
          <w:color w:val="212121"/>
          <w:shd w:val="clear" w:color="auto" w:fill="FFFFFF"/>
        </w:rPr>
        <w:t>motion,</w:t>
      </w:r>
      <w:r>
        <w:rPr>
          <w:color w:val="212121"/>
          <w:shd w:val="clear" w:color="auto" w:fill="FFFFFF"/>
        </w:rPr>
        <w:t xml:space="preserve"> </w:t>
      </w:r>
      <w:r w:rsidRPr="008A2634">
        <w:rPr>
          <w:color w:val="212121"/>
          <w:shd w:val="clear" w:color="auto" w:fill="FFFFFF"/>
        </w:rPr>
        <w:t>the</w:t>
      </w:r>
      <w:r>
        <w:rPr>
          <w:color w:val="212121"/>
          <w:shd w:val="clear" w:color="auto" w:fill="FFFFFF"/>
        </w:rPr>
        <w:t xml:space="preserve"> </w:t>
      </w:r>
      <w:r w:rsidRPr="008A2634">
        <w:rPr>
          <w:color w:val="212121"/>
          <w:shd w:val="clear" w:color="auto" w:fill="FFFFFF"/>
        </w:rPr>
        <w:t>court</w:t>
      </w:r>
      <w:r>
        <w:rPr>
          <w:color w:val="212121"/>
          <w:shd w:val="clear" w:color="auto" w:fill="FFFFFF"/>
        </w:rPr>
        <w:t xml:space="preserve"> </w:t>
      </w:r>
      <w:r w:rsidRPr="008A2634">
        <w:rPr>
          <w:color w:val="212121"/>
          <w:shd w:val="clear" w:color="auto" w:fill="FFFFFF"/>
        </w:rPr>
        <w:t>may</w:t>
      </w:r>
      <w:r>
        <w:rPr>
          <w:color w:val="212121"/>
          <w:shd w:val="clear" w:color="auto" w:fill="FFFFFF"/>
        </w:rPr>
        <w:t xml:space="preserve"> </w:t>
      </w:r>
      <w:r w:rsidRPr="008A2634">
        <w:rPr>
          <w:color w:val="212121"/>
          <w:shd w:val="clear" w:color="auto" w:fill="FFFFFF"/>
        </w:rPr>
        <w:t>set</w:t>
      </w:r>
      <w:r>
        <w:rPr>
          <w:color w:val="212121"/>
          <w:shd w:val="clear" w:color="auto" w:fill="FFFFFF"/>
        </w:rPr>
        <w:t xml:space="preserve"> </w:t>
      </w:r>
      <w:r w:rsidRPr="008A2634">
        <w:rPr>
          <w:color w:val="212121"/>
          <w:shd w:val="clear" w:color="auto" w:fill="FFFFFF"/>
        </w:rPr>
        <w:t>a</w:t>
      </w:r>
      <w:r>
        <w:rPr>
          <w:color w:val="212121"/>
          <w:shd w:val="clear" w:color="auto" w:fill="FFFFFF"/>
        </w:rPr>
        <w:t xml:space="preserve"> </w:t>
      </w:r>
      <w:r w:rsidRPr="008A2634">
        <w:rPr>
          <w:color w:val="212121"/>
          <w:shd w:val="clear" w:color="auto" w:fill="FFFFFF"/>
        </w:rPr>
        <w:t>hearing.</w:t>
      </w:r>
      <w:r>
        <w:rPr>
          <w:color w:val="212121"/>
          <w:shd w:val="clear" w:color="auto" w:fill="FFFFFF"/>
        </w:rPr>
        <w:t xml:space="preserve"> </w:t>
      </w:r>
      <w:r w:rsidRPr="008A2634">
        <w:rPr>
          <w:color w:val="212121"/>
          <w:shd w:val="clear" w:color="auto" w:fill="FFFFFF"/>
        </w:rPr>
        <w:t>The</w:t>
      </w:r>
      <w:r>
        <w:rPr>
          <w:color w:val="212121"/>
          <w:shd w:val="clear" w:color="auto" w:fill="FFFFFF"/>
        </w:rPr>
        <w:t xml:space="preserve"> </w:t>
      </w:r>
      <w:r w:rsidRPr="008A2634">
        <w:rPr>
          <w:color w:val="212121"/>
          <w:shd w:val="clear" w:color="auto" w:fill="FFFFFF"/>
        </w:rPr>
        <w:t>hearing</w:t>
      </w:r>
      <w:r>
        <w:rPr>
          <w:color w:val="212121"/>
          <w:shd w:val="clear" w:color="auto" w:fill="FFFFFF"/>
        </w:rPr>
        <w:t xml:space="preserve"> </w:t>
      </w:r>
      <w:r w:rsidRPr="008A2634">
        <w:rPr>
          <w:color w:val="212121"/>
          <w:shd w:val="clear" w:color="auto" w:fill="FFFFFF"/>
        </w:rPr>
        <w:t>must</w:t>
      </w:r>
      <w:r>
        <w:rPr>
          <w:color w:val="212121"/>
          <w:shd w:val="clear" w:color="auto" w:fill="FFFFFF"/>
        </w:rPr>
        <w:t xml:space="preserve"> </w:t>
      </w:r>
      <w:r w:rsidRPr="008A2634">
        <w:rPr>
          <w:color w:val="212121"/>
          <w:shd w:val="clear" w:color="auto" w:fill="FFFFFF"/>
        </w:rPr>
        <w:t>be</w:t>
      </w:r>
      <w:r>
        <w:rPr>
          <w:color w:val="212121"/>
          <w:shd w:val="clear" w:color="auto" w:fill="FFFFFF"/>
        </w:rPr>
        <w:t xml:space="preserve"> </w:t>
      </w:r>
      <w:r w:rsidRPr="008A2634">
        <w:rPr>
          <w:color w:val="212121"/>
          <w:shd w:val="clear" w:color="auto" w:fill="FFFFFF"/>
        </w:rPr>
        <w:t>held</w:t>
      </w:r>
      <w:r>
        <w:rPr>
          <w:color w:val="212121"/>
          <w:shd w:val="clear" w:color="auto" w:fill="FFFFFF"/>
        </w:rPr>
        <w:t xml:space="preserve"> </w:t>
      </w:r>
      <w:r w:rsidRPr="008A2634">
        <w:rPr>
          <w:color w:val="212121"/>
          <w:shd w:val="clear" w:color="auto" w:fill="FFFFFF"/>
        </w:rPr>
        <w:t>no</w:t>
      </w:r>
      <w:r>
        <w:rPr>
          <w:color w:val="212121"/>
          <w:shd w:val="clear" w:color="auto" w:fill="FFFFFF"/>
        </w:rPr>
        <w:t xml:space="preserve"> </w:t>
      </w:r>
      <w:r w:rsidRPr="008A2634">
        <w:rPr>
          <w:color w:val="212121"/>
          <w:shd w:val="clear" w:color="auto" w:fill="FFFFFF"/>
        </w:rPr>
        <w:t>later</w:t>
      </w:r>
      <w:r>
        <w:rPr>
          <w:color w:val="212121"/>
          <w:shd w:val="clear" w:color="auto" w:fill="FFFFFF"/>
        </w:rPr>
        <w:t xml:space="preserve"> </w:t>
      </w:r>
      <w:r w:rsidRPr="008A2634">
        <w:rPr>
          <w:color w:val="212121"/>
          <w:shd w:val="clear" w:color="auto" w:fill="FFFFFF"/>
        </w:rPr>
        <w:t>than</w:t>
      </w:r>
      <w:r>
        <w:rPr>
          <w:color w:val="212121"/>
          <w:shd w:val="clear" w:color="auto" w:fill="FFFFFF"/>
        </w:rPr>
        <w:t xml:space="preserve"> </w:t>
      </w:r>
      <w:r w:rsidRPr="008A2634">
        <w:rPr>
          <w:color w:val="212121"/>
          <w:shd w:val="clear" w:color="auto" w:fill="FFFFFF"/>
        </w:rPr>
        <w:t>120</w:t>
      </w:r>
      <w:r>
        <w:rPr>
          <w:color w:val="212121"/>
          <w:shd w:val="clear" w:color="auto" w:fill="FFFFFF"/>
        </w:rPr>
        <w:t xml:space="preserve"> </w:t>
      </w:r>
      <w:r w:rsidRPr="008A2634">
        <w:rPr>
          <w:color w:val="212121"/>
          <w:shd w:val="clear" w:color="auto" w:fill="FFFFFF"/>
        </w:rPr>
        <w:t>days</w:t>
      </w:r>
      <w:r>
        <w:rPr>
          <w:color w:val="212121"/>
          <w:shd w:val="clear" w:color="auto" w:fill="FFFFFF"/>
        </w:rPr>
        <w:t xml:space="preserve"> </w:t>
      </w:r>
      <w:r w:rsidRPr="008A2634">
        <w:rPr>
          <w:color w:val="212121"/>
          <w:shd w:val="clear" w:color="auto" w:fill="FFFFFF"/>
        </w:rPr>
        <w:t>after</w:t>
      </w:r>
      <w:r>
        <w:rPr>
          <w:color w:val="212121"/>
          <w:shd w:val="clear" w:color="auto" w:fill="FFFFFF"/>
        </w:rPr>
        <w:t xml:space="preserve"> </w:t>
      </w:r>
      <w:r w:rsidRPr="008A2634">
        <w:rPr>
          <w:color w:val="212121"/>
          <w:shd w:val="clear" w:color="auto" w:fill="FFFFFF"/>
        </w:rPr>
        <w:t>the</w:t>
      </w:r>
      <w:r>
        <w:rPr>
          <w:color w:val="212121"/>
          <w:shd w:val="clear" w:color="auto" w:fill="FFFFFF"/>
        </w:rPr>
        <w:t xml:space="preserve"> </w:t>
      </w:r>
      <w:r w:rsidRPr="008A2634">
        <w:rPr>
          <w:color w:val="212121"/>
          <w:shd w:val="clear" w:color="auto" w:fill="FFFFFF"/>
        </w:rPr>
        <w:t>application's</w:t>
      </w:r>
      <w:r>
        <w:rPr>
          <w:color w:val="212121"/>
          <w:shd w:val="clear" w:color="auto" w:fill="FFFFFF"/>
        </w:rPr>
        <w:t xml:space="preserve"> </w:t>
      </w:r>
      <w:r w:rsidRPr="008A2634">
        <w:rPr>
          <w:color w:val="212121"/>
          <w:shd w:val="clear" w:color="auto" w:fill="FFFFFF"/>
        </w:rPr>
        <w:t>filing</w:t>
      </w:r>
      <w:r>
        <w:rPr>
          <w:color w:val="212121"/>
          <w:shd w:val="clear" w:color="auto" w:fill="FFFFFF"/>
        </w:rPr>
        <w:t xml:space="preserve"> </w:t>
      </w:r>
      <w:r w:rsidRPr="008A2634">
        <w:rPr>
          <w:color w:val="212121"/>
          <w:shd w:val="clear" w:color="auto" w:fill="FFFFFF"/>
        </w:rPr>
        <w:t>unless</w:t>
      </w:r>
      <w:r>
        <w:rPr>
          <w:color w:val="212121"/>
          <w:shd w:val="clear" w:color="auto" w:fill="FFFFFF"/>
        </w:rPr>
        <w:t xml:space="preserve"> </w:t>
      </w:r>
      <w:r w:rsidRPr="008A2634">
        <w:rPr>
          <w:color w:val="212121"/>
          <w:shd w:val="clear" w:color="auto" w:fill="FFFFFF"/>
        </w:rPr>
        <w:t>the</w:t>
      </w:r>
      <w:r>
        <w:rPr>
          <w:color w:val="212121"/>
          <w:shd w:val="clear" w:color="auto" w:fill="FFFFFF"/>
        </w:rPr>
        <w:t xml:space="preserve"> </w:t>
      </w:r>
      <w:r w:rsidRPr="008A2634">
        <w:rPr>
          <w:color w:val="212121"/>
          <w:shd w:val="clear" w:color="auto" w:fill="FFFFFF"/>
        </w:rPr>
        <w:t>court</w:t>
      </w:r>
      <w:r>
        <w:rPr>
          <w:color w:val="212121"/>
          <w:shd w:val="clear" w:color="auto" w:fill="FFFFFF"/>
        </w:rPr>
        <w:t xml:space="preserve"> </w:t>
      </w:r>
      <w:r w:rsidRPr="008A2634">
        <w:rPr>
          <w:color w:val="212121"/>
          <w:shd w:val="clear" w:color="auto" w:fill="FFFFFF"/>
        </w:rPr>
        <w:t>finds</w:t>
      </w:r>
      <w:r>
        <w:rPr>
          <w:color w:val="212121"/>
          <w:shd w:val="clear" w:color="auto" w:fill="FFFFFF"/>
        </w:rPr>
        <w:t xml:space="preserve"> </w:t>
      </w:r>
      <w:r w:rsidRPr="008A2634">
        <w:rPr>
          <w:color w:val="212121"/>
          <w:shd w:val="clear" w:color="auto" w:fill="FFFFFF"/>
        </w:rPr>
        <w:t>good</w:t>
      </w:r>
      <w:r>
        <w:rPr>
          <w:color w:val="212121"/>
          <w:shd w:val="clear" w:color="auto" w:fill="FFFFFF"/>
        </w:rPr>
        <w:t xml:space="preserve"> </w:t>
      </w:r>
      <w:r w:rsidRPr="008A2634">
        <w:rPr>
          <w:color w:val="212121"/>
          <w:shd w:val="clear" w:color="auto" w:fill="FFFFFF"/>
        </w:rPr>
        <w:t>cause</w:t>
      </w:r>
      <w:r>
        <w:rPr>
          <w:color w:val="212121"/>
          <w:shd w:val="clear" w:color="auto" w:fill="FFFFFF"/>
        </w:rPr>
        <w:t xml:space="preserve"> </w:t>
      </w:r>
      <w:r w:rsidRPr="008A2634">
        <w:rPr>
          <w:color w:val="212121"/>
          <w:shd w:val="clear" w:color="auto" w:fill="FFFFFF"/>
        </w:rPr>
        <w:t>for</w:t>
      </w:r>
      <w:r>
        <w:rPr>
          <w:color w:val="212121"/>
          <w:shd w:val="clear" w:color="auto" w:fill="FFFFFF"/>
        </w:rPr>
        <w:t xml:space="preserve"> </w:t>
      </w:r>
      <w:r w:rsidRPr="008A2634">
        <w:rPr>
          <w:color w:val="212121"/>
          <w:shd w:val="clear" w:color="auto" w:fill="FFFFFF"/>
        </w:rPr>
        <w:t>an</w:t>
      </w:r>
      <w:r>
        <w:rPr>
          <w:color w:val="212121"/>
          <w:shd w:val="clear" w:color="auto" w:fill="FFFFFF"/>
        </w:rPr>
        <w:t xml:space="preserve"> </w:t>
      </w:r>
      <w:r w:rsidRPr="008A2634">
        <w:rPr>
          <w:color w:val="212121"/>
          <w:shd w:val="clear" w:color="auto" w:fill="FFFFFF"/>
        </w:rPr>
        <w:t>extension.</w:t>
      </w:r>
      <w:r>
        <w:rPr>
          <w:color w:val="212121"/>
          <w:shd w:val="clear" w:color="auto" w:fill="FFFFFF"/>
        </w:rPr>
        <w:t xml:space="preserve"> </w:t>
      </w:r>
      <w:r w:rsidR="002C119B">
        <w:rPr>
          <w:color w:val="212121"/>
          <w:shd w:val="clear" w:color="auto" w:fill="FFFFFF"/>
        </w:rPr>
        <w:t xml:space="preserve"> </w:t>
      </w:r>
      <w:r w:rsidR="00463B9C" w:rsidRPr="00463B9C">
        <w:rPr>
          <w:strike/>
          <w:color w:val="212121"/>
          <w:shd w:val="clear" w:color="auto" w:fill="FFFFFF"/>
        </w:rPr>
        <w:t xml:space="preserve">The prosecution must provide post-conviction victim notice of the hearing date and the right to be </w:t>
      </w:r>
      <w:proofErr w:type="gramStart"/>
      <w:r w:rsidR="00463B9C" w:rsidRPr="00463B9C">
        <w:rPr>
          <w:strike/>
          <w:color w:val="212121"/>
          <w:shd w:val="clear" w:color="auto" w:fill="FFFFFF"/>
        </w:rPr>
        <w:t>heard, if</w:t>
      </w:r>
      <w:proofErr w:type="gramEnd"/>
      <w:r w:rsidR="00463B9C" w:rsidRPr="00463B9C">
        <w:rPr>
          <w:strike/>
          <w:color w:val="212121"/>
          <w:shd w:val="clear" w:color="auto" w:fill="FFFFFF"/>
        </w:rPr>
        <w:t xml:space="preserve"> the victim requested post-conviction notification. </w:t>
      </w:r>
    </w:p>
    <w:p w14:paraId="175E0997" w14:textId="7F12CE29" w:rsidR="005B41FD" w:rsidRPr="00FA4AC7" w:rsidRDefault="000254F4" w:rsidP="005B41FD">
      <w:r>
        <w:rPr>
          <w:b/>
          <w:bCs/>
          <w:color w:val="212121"/>
          <w:u w:val="single"/>
          <w:shd w:val="clear" w:color="auto" w:fill="FFFFFF"/>
        </w:rPr>
        <w:t xml:space="preserve">(v) </w:t>
      </w:r>
      <w:r w:rsidR="00C30EC8">
        <w:rPr>
          <w:b/>
          <w:bCs/>
          <w:color w:val="212121"/>
          <w:u w:val="single"/>
          <w:shd w:val="clear" w:color="auto" w:fill="FFFFFF"/>
        </w:rPr>
        <w:t xml:space="preserve"> </w:t>
      </w:r>
      <w:r w:rsidR="005B41FD" w:rsidRPr="0010093A">
        <w:rPr>
          <w:b/>
          <w:bCs/>
          <w:color w:val="212121"/>
          <w:u w:val="single"/>
          <w:shd w:val="clear" w:color="auto" w:fill="FFFFFF"/>
        </w:rPr>
        <w:t>Victims’</w:t>
      </w:r>
      <w:r w:rsidR="005B41FD">
        <w:rPr>
          <w:b/>
          <w:bCs/>
          <w:color w:val="212121"/>
          <w:u w:val="single"/>
          <w:shd w:val="clear" w:color="auto" w:fill="FFFFFF"/>
        </w:rPr>
        <w:t xml:space="preserve"> </w:t>
      </w:r>
      <w:r w:rsidR="005B41FD" w:rsidRPr="0010093A">
        <w:rPr>
          <w:b/>
          <w:bCs/>
          <w:color w:val="212121"/>
          <w:u w:val="single"/>
          <w:shd w:val="clear" w:color="auto" w:fill="FFFFFF"/>
        </w:rPr>
        <w:t>Rights.</w:t>
      </w:r>
      <w:r w:rsidR="005B41FD">
        <w:rPr>
          <w:color w:val="212121"/>
          <w:shd w:val="clear" w:color="auto" w:fill="FFFFFF"/>
        </w:rPr>
        <w:t xml:space="preserve"> </w:t>
      </w:r>
      <w:r w:rsidR="005B41FD" w:rsidRPr="00C80A8B">
        <w:rPr>
          <w:color w:val="212121"/>
          <w:u w:val="single"/>
          <w:shd w:val="clear" w:color="auto" w:fill="FFFFFF"/>
        </w:rPr>
        <w:t>If</w:t>
      </w:r>
      <w:r w:rsidR="005B41FD">
        <w:rPr>
          <w:color w:val="212121"/>
          <w:u w:val="single"/>
          <w:shd w:val="clear" w:color="auto" w:fill="FFFFFF"/>
        </w:rPr>
        <w:t xml:space="preserve"> </w:t>
      </w:r>
      <w:r w:rsidR="005B41FD" w:rsidRPr="00C80A8B">
        <w:rPr>
          <w:color w:val="212121"/>
          <w:u w:val="single"/>
          <w:shd w:val="clear" w:color="auto" w:fill="FFFFFF"/>
        </w:rPr>
        <w:t>the</w:t>
      </w:r>
      <w:r w:rsidR="005B41FD">
        <w:rPr>
          <w:color w:val="212121"/>
          <w:u w:val="single"/>
          <w:shd w:val="clear" w:color="auto" w:fill="FFFFFF"/>
        </w:rPr>
        <w:t xml:space="preserve"> </w:t>
      </w:r>
      <w:r w:rsidR="005B41FD" w:rsidRPr="00C80A8B">
        <w:rPr>
          <w:color w:val="212121"/>
          <w:u w:val="single"/>
          <w:shd w:val="clear" w:color="auto" w:fill="FFFFFF"/>
        </w:rPr>
        <w:t>victim</w:t>
      </w:r>
      <w:r w:rsidR="005B41FD">
        <w:rPr>
          <w:color w:val="212121"/>
          <w:u w:val="single"/>
          <w:shd w:val="clear" w:color="auto" w:fill="FFFFFF"/>
        </w:rPr>
        <w:t xml:space="preserve"> </w:t>
      </w:r>
      <w:r w:rsidR="005B41FD" w:rsidRPr="00C8091A">
        <w:rPr>
          <w:color w:val="212121"/>
          <w:u w:val="single"/>
          <w:shd w:val="clear" w:color="auto" w:fill="FFFFFF"/>
        </w:rPr>
        <w:t>requested post-conviction notification, the prosecuting agency must provide the victim notice of the hearing date.   The victim</w:t>
      </w:r>
      <w:r w:rsidR="005B41FD" w:rsidRPr="00DB30B5">
        <w:rPr>
          <w:color w:val="212121"/>
          <w:u w:val="single"/>
          <w:shd w:val="clear" w:color="auto" w:fill="FFFFFF"/>
        </w:rPr>
        <w:t xml:space="preserve"> has the right to be present and to be heard</w:t>
      </w:r>
      <w:r w:rsidR="005B41FD">
        <w:rPr>
          <w:color w:val="212121"/>
          <w:u w:val="single"/>
          <w:shd w:val="clear" w:color="auto" w:fill="FFFFFF"/>
        </w:rPr>
        <w:t xml:space="preserve"> at the hearing.</w:t>
      </w:r>
      <w:r w:rsidR="00C8091A">
        <w:rPr>
          <w:color w:val="212121"/>
          <w:shd w:val="clear" w:color="auto" w:fill="FFFFFF"/>
        </w:rPr>
        <w:t xml:space="preserve"> </w:t>
      </w:r>
    </w:p>
    <w:p w14:paraId="0DA29E34" w14:textId="3B1D916D" w:rsidR="005B41FD" w:rsidRDefault="005B41FD" w:rsidP="005B41FD">
      <w:pPr>
        <w:rPr>
          <w:b/>
          <w:bCs/>
          <w:szCs w:val="26"/>
        </w:rPr>
      </w:pPr>
      <w:r w:rsidRPr="0078707C">
        <w:rPr>
          <w:b/>
          <w:bCs/>
          <w:szCs w:val="26"/>
        </w:rPr>
        <w:t>Rule</w:t>
      </w:r>
      <w:r>
        <w:rPr>
          <w:b/>
          <w:bCs/>
          <w:szCs w:val="26"/>
        </w:rPr>
        <w:t xml:space="preserve"> </w:t>
      </w:r>
      <w:r w:rsidRPr="0078707C">
        <w:rPr>
          <w:b/>
          <w:bCs/>
          <w:szCs w:val="26"/>
        </w:rPr>
        <w:t>29.6.</w:t>
      </w:r>
      <w:r>
        <w:rPr>
          <w:b/>
          <w:bCs/>
          <w:szCs w:val="26"/>
        </w:rPr>
        <w:t xml:space="preserve"> </w:t>
      </w:r>
      <w:r w:rsidRPr="0078707C">
        <w:rPr>
          <w:b/>
          <w:bCs/>
          <w:szCs w:val="26"/>
        </w:rPr>
        <w:t>Disposition</w:t>
      </w:r>
      <w:r w:rsidR="004536C5">
        <w:rPr>
          <w:b/>
          <w:bCs/>
          <w:szCs w:val="26"/>
        </w:rPr>
        <w:t xml:space="preserve"> </w:t>
      </w:r>
      <w:r w:rsidR="004536C5" w:rsidRPr="00880C7B">
        <w:rPr>
          <w:szCs w:val="26"/>
        </w:rPr>
        <w:t>[no change]</w:t>
      </w:r>
    </w:p>
    <w:p w14:paraId="7860E414" w14:textId="45C82040" w:rsidR="00F716E3" w:rsidRPr="00880C7B" w:rsidRDefault="00F716E3" w:rsidP="005B41FD">
      <w:pPr>
        <w:rPr>
          <w:szCs w:val="26"/>
        </w:rPr>
      </w:pPr>
      <w:r>
        <w:rPr>
          <w:b/>
          <w:bCs/>
          <w:szCs w:val="26"/>
        </w:rPr>
        <w:t>Rule 29.7. Certificate of Second Chance</w:t>
      </w:r>
      <w:r w:rsidR="00283D9B">
        <w:rPr>
          <w:b/>
          <w:bCs/>
          <w:szCs w:val="26"/>
        </w:rPr>
        <w:t xml:space="preserve"> </w:t>
      </w:r>
      <w:r w:rsidR="00283D9B" w:rsidRPr="00880C7B">
        <w:rPr>
          <w:szCs w:val="26"/>
        </w:rPr>
        <w:t>[no change]</w:t>
      </w:r>
    </w:p>
    <w:p w14:paraId="47F26A9D" w14:textId="7C583C71" w:rsidR="005B41FD" w:rsidRPr="00DF2E07" w:rsidRDefault="00DF2E07" w:rsidP="005B41FD">
      <w:pPr>
        <w:rPr>
          <w:b/>
          <w:bCs/>
        </w:rPr>
      </w:pPr>
      <w:r w:rsidRPr="00DF2E07">
        <w:rPr>
          <w:b/>
          <w:bCs/>
        </w:rPr>
        <w:t>Rule 29.8</w:t>
      </w:r>
      <w:r>
        <w:rPr>
          <w:b/>
          <w:bCs/>
        </w:rPr>
        <w:t>.</w:t>
      </w:r>
      <w:r w:rsidRPr="00DF2E07">
        <w:rPr>
          <w:b/>
          <w:bCs/>
        </w:rPr>
        <w:t xml:space="preserve"> </w:t>
      </w:r>
      <w:r w:rsidR="005B41FD" w:rsidRPr="00DF2E07">
        <w:rPr>
          <w:b/>
          <w:bCs/>
        </w:rPr>
        <w:t xml:space="preserve"> Special Provisions for Sex Trafficking Victims </w:t>
      </w:r>
      <w:r w:rsidRPr="00880C7B">
        <w:t>[no change]</w:t>
      </w:r>
    </w:p>
    <w:p w14:paraId="19CA0651" w14:textId="77777777" w:rsidR="005B41FD" w:rsidRPr="002719A8" w:rsidRDefault="005B41FD" w:rsidP="005B41FD">
      <w:pPr>
        <w:rPr>
          <w:szCs w:val="26"/>
        </w:rPr>
      </w:pPr>
      <w:r>
        <w:rPr>
          <w:b/>
          <w:bCs/>
          <w:szCs w:val="26"/>
        </w:rPr>
        <w:t xml:space="preserve">RULE 30. RESTORING CIVIL RIGHTS </w:t>
      </w:r>
      <w:r w:rsidRPr="002719A8">
        <w:rPr>
          <w:szCs w:val="26"/>
        </w:rPr>
        <w:t>[no</w:t>
      </w:r>
      <w:r>
        <w:rPr>
          <w:szCs w:val="26"/>
        </w:rPr>
        <w:t xml:space="preserve"> </w:t>
      </w:r>
      <w:r w:rsidRPr="002719A8">
        <w:rPr>
          <w:szCs w:val="26"/>
        </w:rPr>
        <w:t>change]</w:t>
      </w:r>
    </w:p>
    <w:p w14:paraId="766104C0" w14:textId="19EA8418" w:rsidR="005B41FD" w:rsidRDefault="005B41FD" w:rsidP="005B41FD">
      <w:pPr>
        <w:rPr>
          <w:b/>
          <w:bCs/>
          <w:szCs w:val="26"/>
        </w:rPr>
      </w:pPr>
      <w:r>
        <w:rPr>
          <w:b/>
          <w:bCs/>
          <w:szCs w:val="26"/>
        </w:rPr>
        <w:t>Rule 30.1.  Grounds.</w:t>
      </w:r>
      <w:r w:rsidR="006C44C6">
        <w:rPr>
          <w:b/>
          <w:bCs/>
          <w:szCs w:val="26"/>
        </w:rPr>
        <w:t xml:space="preserve"> [no change]</w:t>
      </w:r>
    </w:p>
    <w:p w14:paraId="376C1D77" w14:textId="77777777" w:rsidR="005B41FD" w:rsidRPr="00D849AA" w:rsidRDefault="005B41FD" w:rsidP="005B41FD">
      <w:pPr>
        <w:rPr>
          <w:b/>
          <w:bCs/>
          <w:szCs w:val="26"/>
        </w:rPr>
      </w:pPr>
      <w:r w:rsidRPr="00D849AA">
        <w:rPr>
          <w:b/>
          <w:bCs/>
          <w:szCs w:val="26"/>
        </w:rPr>
        <w:t>Rule</w:t>
      </w:r>
      <w:r>
        <w:rPr>
          <w:b/>
          <w:bCs/>
          <w:szCs w:val="26"/>
        </w:rPr>
        <w:t xml:space="preserve"> </w:t>
      </w:r>
      <w:r w:rsidRPr="00D849AA">
        <w:rPr>
          <w:b/>
          <w:bCs/>
          <w:szCs w:val="26"/>
        </w:rPr>
        <w:t>30.2.</w:t>
      </w:r>
      <w:r>
        <w:rPr>
          <w:b/>
          <w:bCs/>
          <w:szCs w:val="26"/>
        </w:rPr>
        <w:t xml:space="preserve"> </w:t>
      </w:r>
      <w:r w:rsidRPr="00D849AA">
        <w:rPr>
          <w:b/>
          <w:bCs/>
          <w:szCs w:val="26"/>
        </w:rPr>
        <w:t>Application</w:t>
      </w:r>
    </w:p>
    <w:p w14:paraId="49B32BB5" w14:textId="77777777" w:rsidR="005B41FD" w:rsidRPr="00D849AA" w:rsidRDefault="005B41FD" w:rsidP="005B41FD">
      <w:pPr>
        <w:pStyle w:val="ListParagraph"/>
        <w:numPr>
          <w:ilvl w:val="0"/>
          <w:numId w:val="67"/>
        </w:numPr>
        <w:ind w:hanging="720"/>
        <w:rPr>
          <w:b/>
          <w:bCs/>
          <w:szCs w:val="26"/>
        </w:rPr>
      </w:pPr>
      <w:r w:rsidRPr="00D849AA">
        <w:rPr>
          <w:b/>
          <w:bCs/>
          <w:szCs w:val="26"/>
        </w:rPr>
        <w:lastRenderedPageBreak/>
        <w:t>Persons</w:t>
      </w:r>
      <w:r>
        <w:rPr>
          <w:b/>
          <w:bCs/>
          <w:szCs w:val="26"/>
        </w:rPr>
        <w:t xml:space="preserve"> </w:t>
      </w:r>
      <w:r w:rsidRPr="00D849AA">
        <w:rPr>
          <w:b/>
          <w:bCs/>
          <w:szCs w:val="26"/>
        </w:rPr>
        <w:t>Entitled</w:t>
      </w:r>
      <w:r>
        <w:rPr>
          <w:b/>
          <w:bCs/>
          <w:szCs w:val="26"/>
        </w:rPr>
        <w:t xml:space="preserve"> </w:t>
      </w:r>
      <w:r w:rsidRPr="00D849AA">
        <w:rPr>
          <w:b/>
          <w:bCs/>
          <w:szCs w:val="26"/>
        </w:rPr>
        <w:t>to</w:t>
      </w:r>
      <w:r>
        <w:rPr>
          <w:b/>
          <w:bCs/>
          <w:szCs w:val="26"/>
        </w:rPr>
        <w:t xml:space="preserve"> </w:t>
      </w:r>
      <w:r w:rsidRPr="00D849AA">
        <w:rPr>
          <w:b/>
          <w:bCs/>
          <w:szCs w:val="26"/>
        </w:rPr>
        <w:t>Automatic</w:t>
      </w:r>
      <w:r>
        <w:rPr>
          <w:b/>
          <w:bCs/>
          <w:szCs w:val="26"/>
        </w:rPr>
        <w:t xml:space="preserve"> </w:t>
      </w:r>
      <w:r w:rsidRPr="00D849AA">
        <w:rPr>
          <w:b/>
          <w:bCs/>
          <w:szCs w:val="26"/>
        </w:rPr>
        <w:t>Restoration.</w:t>
      </w:r>
      <w:r>
        <w:rPr>
          <w:b/>
          <w:bCs/>
          <w:szCs w:val="26"/>
        </w:rPr>
        <w:t xml:space="preserve"> </w:t>
      </w:r>
      <w:r>
        <w:rPr>
          <w:szCs w:val="26"/>
        </w:rPr>
        <w:t>[no change]</w:t>
      </w:r>
    </w:p>
    <w:p w14:paraId="79A0A88D" w14:textId="77777777" w:rsidR="005B41FD" w:rsidRPr="00D849AA" w:rsidRDefault="005B41FD" w:rsidP="005B41FD">
      <w:pPr>
        <w:pStyle w:val="ListParagraph"/>
        <w:numPr>
          <w:ilvl w:val="0"/>
          <w:numId w:val="67"/>
        </w:numPr>
        <w:ind w:hanging="720"/>
        <w:rPr>
          <w:b/>
          <w:bCs/>
          <w:szCs w:val="26"/>
        </w:rPr>
      </w:pPr>
      <w:r w:rsidRPr="00D849AA">
        <w:rPr>
          <w:b/>
          <w:bCs/>
          <w:szCs w:val="26"/>
        </w:rPr>
        <w:t>Contents.</w:t>
      </w:r>
      <w:r>
        <w:rPr>
          <w:b/>
          <w:bCs/>
          <w:szCs w:val="26"/>
        </w:rPr>
        <w:t xml:space="preserve"> </w:t>
      </w:r>
      <w:r>
        <w:rPr>
          <w:szCs w:val="26"/>
        </w:rPr>
        <w:t>[no change]</w:t>
      </w:r>
    </w:p>
    <w:p w14:paraId="236F1559" w14:textId="77777777" w:rsidR="005B41FD" w:rsidRPr="00D849AA" w:rsidRDefault="005B41FD" w:rsidP="005B41FD">
      <w:pPr>
        <w:pStyle w:val="ListParagraph"/>
        <w:numPr>
          <w:ilvl w:val="0"/>
          <w:numId w:val="67"/>
        </w:numPr>
        <w:ind w:hanging="720"/>
        <w:rPr>
          <w:b/>
          <w:bCs/>
          <w:szCs w:val="26"/>
        </w:rPr>
      </w:pPr>
      <w:r w:rsidRPr="00D849AA">
        <w:rPr>
          <w:b/>
          <w:bCs/>
          <w:szCs w:val="26"/>
        </w:rPr>
        <w:t>Place</w:t>
      </w:r>
      <w:r>
        <w:rPr>
          <w:b/>
          <w:bCs/>
          <w:szCs w:val="26"/>
        </w:rPr>
        <w:t xml:space="preserve"> </w:t>
      </w:r>
      <w:r w:rsidRPr="00D849AA">
        <w:rPr>
          <w:b/>
          <w:bCs/>
          <w:szCs w:val="26"/>
        </w:rPr>
        <w:t>of</w:t>
      </w:r>
      <w:r>
        <w:rPr>
          <w:b/>
          <w:bCs/>
          <w:szCs w:val="26"/>
        </w:rPr>
        <w:t xml:space="preserve"> </w:t>
      </w:r>
      <w:r w:rsidRPr="00D849AA">
        <w:rPr>
          <w:b/>
          <w:bCs/>
          <w:szCs w:val="26"/>
        </w:rPr>
        <w:t>Filing</w:t>
      </w:r>
      <w:r>
        <w:rPr>
          <w:b/>
          <w:bCs/>
          <w:szCs w:val="26"/>
        </w:rPr>
        <w:t xml:space="preserve"> </w:t>
      </w:r>
      <w:r w:rsidRPr="00D849AA">
        <w:rPr>
          <w:b/>
          <w:bCs/>
          <w:szCs w:val="26"/>
        </w:rPr>
        <w:t>and</w:t>
      </w:r>
      <w:r>
        <w:rPr>
          <w:b/>
          <w:bCs/>
          <w:szCs w:val="26"/>
        </w:rPr>
        <w:t xml:space="preserve"> </w:t>
      </w:r>
      <w:r w:rsidRPr="00D849AA">
        <w:rPr>
          <w:b/>
          <w:bCs/>
          <w:szCs w:val="26"/>
        </w:rPr>
        <w:t>Filing</w:t>
      </w:r>
      <w:r>
        <w:rPr>
          <w:b/>
          <w:bCs/>
          <w:szCs w:val="26"/>
        </w:rPr>
        <w:t xml:space="preserve"> </w:t>
      </w:r>
      <w:r w:rsidRPr="00D849AA">
        <w:rPr>
          <w:b/>
          <w:bCs/>
          <w:szCs w:val="26"/>
        </w:rPr>
        <w:t>Fee.</w:t>
      </w:r>
      <w:r>
        <w:rPr>
          <w:b/>
          <w:bCs/>
          <w:szCs w:val="26"/>
        </w:rPr>
        <w:t xml:space="preserve"> </w:t>
      </w:r>
      <w:r>
        <w:rPr>
          <w:szCs w:val="26"/>
        </w:rPr>
        <w:t xml:space="preserve">[no change] </w:t>
      </w:r>
    </w:p>
    <w:p w14:paraId="7792AF00" w14:textId="77777777" w:rsidR="005B41FD" w:rsidRPr="00D849AA" w:rsidRDefault="005B41FD" w:rsidP="005B41FD">
      <w:pPr>
        <w:pStyle w:val="ListParagraph"/>
        <w:numPr>
          <w:ilvl w:val="0"/>
          <w:numId w:val="67"/>
        </w:numPr>
        <w:ind w:hanging="720"/>
        <w:rPr>
          <w:b/>
          <w:bCs/>
          <w:szCs w:val="26"/>
        </w:rPr>
      </w:pPr>
      <w:r w:rsidRPr="00D849AA">
        <w:rPr>
          <w:b/>
          <w:bCs/>
          <w:szCs w:val="26"/>
        </w:rPr>
        <w:t>Processing</w:t>
      </w:r>
      <w:r>
        <w:rPr>
          <w:b/>
          <w:bCs/>
          <w:szCs w:val="26"/>
        </w:rPr>
        <w:t xml:space="preserve"> </w:t>
      </w:r>
      <w:r w:rsidRPr="00D849AA">
        <w:rPr>
          <w:b/>
          <w:bCs/>
          <w:szCs w:val="26"/>
        </w:rPr>
        <w:t>of</w:t>
      </w:r>
      <w:r>
        <w:rPr>
          <w:b/>
          <w:bCs/>
          <w:szCs w:val="26"/>
        </w:rPr>
        <w:t xml:space="preserve"> </w:t>
      </w:r>
      <w:r w:rsidRPr="00D849AA">
        <w:rPr>
          <w:b/>
          <w:bCs/>
          <w:szCs w:val="26"/>
        </w:rPr>
        <w:t>Application.</w:t>
      </w:r>
      <w:r>
        <w:rPr>
          <w:b/>
          <w:bCs/>
          <w:szCs w:val="26"/>
        </w:rPr>
        <w:t xml:space="preserve"> </w:t>
      </w:r>
      <w:r>
        <w:rPr>
          <w:szCs w:val="26"/>
        </w:rPr>
        <w:t>[no change]</w:t>
      </w:r>
    </w:p>
    <w:p w14:paraId="63EFD57A" w14:textId="05EB8B0E" w:rsidR="00FC0F20" w:rsidRPr="00441742" w:rsidRDefault="005B41FD" w:rsidP="005B41FD">
      <w:pPr>
        <w:ind w:left="360" w:hanging="360"/>
        <w:rPr>
          <w:b/>
          <w:bCs/>
          <w:strike/>
        </w:rPr>
      </w:pPr>
      <w:r w:rsidRPr="00441742">
        <w:rPr>
          <w:b/>
          <w:bCs/>
          <w:strike/>
        </w:rPr>
        <w:t xml:space="preserve">(e)    Victim Notification. </w:t>
      </w:r>
      <w:r w:rsidR="00441742" w:rsidRPr="00441742">
        <w:rPr>
          <w:strike/>
          <w:color w:val="212121"/>
          <w:shd w:val="clear" w:color="auto" w:fill="FFFFFF"/>
        </w:rPr>
        <w:t>The victim has the right to be present and be heard at any proceeding in which the defendant has filed an application to have civil rights restored. If the victim in a state court matter has requested post-conviction notice, the prosecuting agency must provide the victim with notice of the defendant's application and the rights provided to the victim. The prosecuting agency must provide notice to the victim of the opportunity to be heard if the victim requested post-conviction notification.</w:t>
      </w:r>
    </w:p>
    <w:p w14:paraId="515091A1" w14:textId="1C7FA0AF" w:rsidR="005B41FD" w:rsidRDefault="005B41FD" w:rsidP="005B41FD">
      <w:pPr>
        <w:ind w:left="360" w:hanging="360"/>
        <w:rPr>
          <w:b/>
          <w:bCs/>
        </w:rPr>
      </w:pPr>
      <w:r w:rsidRPr="50D71BD3">
        <w:rPr>
          <w:b/>
          <w:bCs/>
          <w:u w:val="single"/>
        </w:rPr>
        <w:t>(v) Victims’ Rights.</w:t>
      </w:r>
      <w:r w:rsidRPr="50D71BD3">
        <w:rPr>
          <w:b/>
          <w:bCs/>
        </w:rPr>
        <w:t xml:space="preserve">  </w:t>
      </w:r>
    </w:p>
    <w:p w14:paraId="1AEFA66E" w14:textId="77777777" w:rsidR="005B41FD" w:rsidRPr="00B34F12" w:rsidRDefault="005B41FD" w:rsidP="005B41FD">
      <w:pPr>
        <w:ind w:left="360"/>
        <w:rPr>
          <w:color w:val="212121"/>
          <w:u w:val="single"/>
          <w:shd w:val="clear" w:color="auto" w:fill="FFFFFF"/>
        </w:rPr>
      </w:pPr>
      <w:r w:rsidRPr="00B34F12">
        <w:rPr>
          <w:i/>
          <w:iCs/>
          <w:color w:val="212121"/>
          <w:u w:val="single"/>
          <w:shd w:val="clear" w:color="auto" w:fill="FFFFFF"/>
        </w:rPr>
        <w:t xml:space="preserve">(1) Generally. </w:t>
      </w:r>
      <w:r w:rsidRPr="00B34F12">
        <w:rPr>
          <w:color w:val="212121"/>
          <w:u w:val="single"/>
          <w:shd w:val="clear" w:color="auto" w:fill="FFFFFF"/>
        </w:rPr>
        <w:t xml:space="preserve">The victim has the right to be present and be heard at any proceeding in which the defendant has filed an application to have civil rights restored. </w:t>
      </w:r>
    </w:p>
    <w:p w14:paraId="76D094BD" w14:textId="3BD41B4F" w:rsidR="005B41FD" w:rsidRPr="00B34F12" w:rsidRDefault="005B41FD" w:rsidP="005B41FD">
      <w:pPr>
        <w:ind w:left="360"/>
        <w:rPr>
          <w:b/>
          <w:bCs/>
          <w:strike/>
          <w:u w:val="single"/>
        </w:rPr>
      </w:pPr>
      <w:r w:rsidRPr="00B34F12">
        <w:rPr>
          <w:i/>
          <w:iCs/>
          <w:color w:val="212121"/>
          <w:u w:val="single"/>
          <w:shd w:val="clear" w:color="auto" w:fill="FFFFFF"/>
        </w:rPr>
        <w:t>(2) Prosecutor’s Notice to the Victim.</w:t>
      </w:r>
      <w:r w:rsidRPr="00B34F12">
        <w:rPr>
          <w:color w:val="212121"/>
          <w:u w:val="single"/>
          <w:shd w:val="clear" w:color="auto" w:fill="FFFFFF"/>
        </w:rPr>
        <w:t xml:space="preserve"> If the victim in a state court matter has requested post-conviction notice, the prosecuting agency must provide the victim with notice of the defendant's application and the rights provided to the victim, including the victim’s opportunity to </w:t>
      </w:r>
      <w:r w:rsidR="00083AD0" w:rsidRPr="00B34F12">
        <w:rPr>
          <w:color w:val="212121"/>
          <w:u w:val="single"/>
        </w:rPr>
        <w:t>be heard</w:t>
      </w:r>
      <w:r w:rsidRPr="00B34F12">
        <w:rPr>
          <w:color w:val="212121"/>
          <w:u w:val="single"/>
        </w:rPr>
        <w:t xml:space="preserve"> </w:t>
      </w:r>
      <w:r w:rsidRPr="00B34F12">
        <w:rPr>
          <w:color w:val="212121"/>
          <w:u w:val="single"/>
          <w:shd w:val="clear" w:color="auto" w:fill="FFFFFF"/>
        </w:rPr>
        <w:t>on the application and the status of restitution.</w:t>
      </w:r>
      <w:r w:rsidRPr="00B34F12">
        <w:rPr>
          <w:strike/>
          <w:color w:val="212121"/>
          <w:u w:val="single"/>
          <w:shd w:val="clear" w:color="auto" w:fill="FFFFFF"/>
        </w:rPr>
        <w:t xml:space="preserve"> </w:t>
      </w:r>
    </w:p>
    <w:p w14:paraId="4A3D5DE2" w14:textId="2ABF9557" w:rsidR="005B41FD" w:rsidRDefault="005B41FD" w:rsidP="005B41FD">
      <w:pPr>
        <w:rPr>
          <w:b/>
          <w:bCs/>
        </w:rPr>
      </w:pPr>
      <w:r w:rsidRPr="002421CA">
        <w:rPr>
          <w:b/>
          <w:bCs/>
        </w:rPr>
        <w:t>Rule 30.3.</w:t>
      </w:r>
      <w:r w:rsidRPr="50D71BD3">
        <w:rPr>
          <w:b/>
          <w:bCs/>
        </w:rPr>
        <w:t xml:space="preserve"> State’s Response. </w:t>
      </w:r>
      <w:r w:rsidR="002421CA" w:rsidRPr="00A576E6">
        <w:t>[</w:t>
      </w:r>
      <w:r w:rsidR="00600468" w:rsidRPr="00A576E6">
        <w:t>no change</w:t>
      </w:r>
      <w:r w:rsidR="002421CA" w:rsidRPr="00A576E6">
        <w:t>]</w:t>
      </w:r>
    </w:p>
    <w:p w14:paraId="50E01324" w14:textId="77777777" w:rsidR="005B41FD" w:rsidRPr="00880556" w:rsidRDefault="005B41FD" w:rsidP="005B41FD">
      <w:pPr>
        <w:rPr>
          <w:szCs w:val="26"/>
        </w:rPr>
      </w:pPr>
      <w:r>
        <w:rPr>
          <w:b/>
          <w:bCs/>
          <w:szCs w:val="26"/>
        </w:rPr>
        <w:t xml:space="preserve">Rule 30.4. Reply </w:t>
      </w:r>
      <w:r>
        <w:rPr>
          <w:szCs w:val="26"/>
        </w:rPr>
        <w:t>[no change]</w:t>
      </w:r>
    </w:p>
    <w:p w14:paraId="3F4B2924" w14:textId="77777777" w:rsidR="005B41FD" w:rsidRDefault="005B41FD" w:rsidP="005B41FD">
      <w:pPr>
        <w:rPr>
          <w:b/>
          <w:bCs/>
          <w:szCs w:val="26"/>
        </w:rPr>
      </w:pPr>
      <w:r>
        <w:rPr>
          <w:b/>
          <w:bCs/>
          <w:szCs w:val="26"/>
        </w:rPr>
        <w:t xml:space="preserve">Rule 30.5.  Hearing </w:t>
      </w:r>
      <w:r w:rsidRPr="00880556">
        <w:rPr>
          <w:szCs w:val="26"/>
        </w:rPr>
        <w:t>[no</w:t>
      </w:r>
      <w:r>
        <w:rPr>
          <w:szCs w:val="26"/>
        </w:rPr>
        <w:t xml:space="preserve"> </w:t>
      </w:r>
      <w:r w:rsidRPr="00880556">
        <w:rPr>
          <w:szCs w:val="26"/>
        </w:rPr>
        <w:t>change]</w:t>
      </w:r>
    </w:p>
    <w:p w14:paraId="4176147B" w14:textId="77777777" w:rsidR="005B41FD" w:rsidRDefault="005B41FD" w:rsidP="005B41FD">
      <w:pPr>
        <w:rPr>
          <w:b/>
          <w:bCs/>
          <w:szCs w:val="26"/>
        </w:rPr>
      </w:pPr>
      <w:r>
        <w:rPr>
          <w:b/>
          <w:bCs/>
          <w:szCs w:val="26"/>
        </w:rPr>
        <w:t xml:space="preserve">Rule 30.6. Disposition </w:t>
      </w:r>
      <w:r w:rsidRPr="00880556">
        <w:rPr>
          <w:szCs w:val="26"/>
        </w:rPr>
        <w:t>[no</w:t>
      </w:r>
      <w:r>
        <w:rPr>
          <w:szCs w:val="26"/>
        </w:rPr>
        <w:t xml:space="preserve"> </w:t>
      </w:r>
      <w:r w:rsidRPr="00880556">
        <w:rPr>
          <w:szCs w:val="26"/>
        </w:rPr>
        <w:t>change]</w:t>
      </w:r>
    </w:p>
    <w:p w14:paraId="60D3FD6B" w14:textId="77777777" w:rsidR="005B41FD" w:rsidRPr="00DD07F7" w:rsidRDefault="005B41FD" w:rsidP="005B41FD">
      <w:pPr>
        <w:rPr>
          <w:b/>
          <w:bCs/>
          <w:sz w:val="40"/>
          <w:szCs w:val="40"/>
        </w:rPr>
      </w:pPr>
      <w:r w:rsidRPr="00DD07F7">
        <w:rPr>
          <w:b/>
          <w:bCs/>
          <w:sz w:val="40"/>
          <w:szCs w:val="40"/>
        </w:rPr>
        <w:t>PART VIII. APPEALS AND OTHER POST-CONVICTION RELIEF</w:t>
      </w:r>
    </w:p>
    <w:p w14:paraId="3FADE08A" w14:textId="77777777" w:rsidR="005B41FD" w:rsidRDefault="005B41FD" w:rsidP="005B41FD">
      <w:pPr>
        <w:rPr>
          <w:b/>
          <w:bCs/>
          <w:szCs w:val="26"/>
        </w:rPr>
      </w:pPr>
      <w:r>
        <w:rPr>
          <w:b/>
          <w:bCs/>
          <w:szCs w:val="26"/>
        </w:rPr>
        <w:t>RULE 31. APPEALS</w:t>
      </w:r>
    </w:p>
    <w:p w14:paraId="0C8BF2D7" w14:textId="77777777" w:rsidR="005B41FD" w:rsidRPr="00CF6A74" w:rsidRDefault="005B41FD" w:rsidP="005B41FD">
      <w:pPr>
        <w:rPr>
          <w:b/>
          <w:bCs/>
          <w:sz w:val="32"/>
          <w:szCs w:val="32"/>
        </w:rPr>
      </w:pPr>
      <w:r w:rsidRPr="00CF6A74">
        <w:rPr>
          <w:b/>
          <w:bCs/>
          <w:sz w:val="32"/>
          <w:szCs w:val="32"/>
        </w:rPr>
        <w:t>Section One. General Provisions</w:t>
      </w:r>
    </w:p>
    <w:p w14:paraId="6FEFDA60" w14:textId="77777777" w:rsidR="005B41FD" w:rsidRDefault="005B41FD" w:rsidP="005B41FD">
      <w:pPr>
        <w:rPr>
          <w:b/>
          <w:bCs/>
          <w:szCs w:val="26"/>
          <w:u w:val="single"/>
        </w:rPr>
      </w:pPr>
      <w:r>
        <w:rPr>
          <w:b/>
          <w:bCs/>
          <w:szCs w:val="26"/>
        </w:rPr>
        <w:t xml:space="preserve">Rule 31.1.  Scope, Procedure, Definitions, </w:t>
      </w:r>
      <w:r w:rsidRPr="003C5D88">
        <w:rPr>
          <w:b/>
          <w:bCs/>
          <w:szCs w:val="26"/>
          <w:u w:val="single"/>
        </w:rPr>
        <w:t>Victims’</w:t>
      </w:r>
      <w:r>
        <w:rPr>
          <w:b/>
          <w:bCs/>
          <w:szCs w:val="26"/>
          <w:u w:val="single"/>
        </w:rPr>
        <w:t xml:space="preserve"> </w:t>
      </w:r>
      <w:r w:rsidRPr="003C5D88">
        <w:rPr>
          <w:b/>
          <w:bCs/>
          <w:szCs w:val="26"/>
          <w:u w:val="single"/>
        </w:rPr>
        <w:t>Rights</w:t>
      </w:r>
    </w:p>
    <w:p w14:paraId="5F997E86" w14:textId="77777777" w:rsidR="005B41FD" w:rsidRDefault="005B41FD" w:rsidP="005B41FD">
      <w:pPr>
        <w:pStyle w:val="ListParagraph"/>
        <w:numPr>
          <w:ilvl w:val="0"/>
          <w:numId w:val="70"/>
        </w:numPr>
        <w:ind w:hanging="720"/>
        <w:rPr>
          <w:b/>
          <w:bCs/>
          <w:szCs w:val="26"/>
        </w:rPr>
      </w:pPr>
      <w:r>
        <w:rPr>
          <w:b/>
          <w:bCs/>
          <w:szCs w:val="26"/>
        </w:rPr>
        <w:t>Scope.</w:t>
      </w:r>
    </w:p>
    <w:p w14:paraId="1E97B904" w14:textId="77777777" w:rsidR="005B41FD" w:rsidRDefault="005B41FD" w:rsidP="005B41FD">
      <w:pPr>
        <w:pStyle w:val="ListParagraph"/>
        <w:numPr>
          <w:ilvl w:val="0"/>
          <w:numId w:val="70"/>
        </w:numPr>
        <w:ind w:hanging="720"/>
        <w:rPr>
          <w:b/>
          <w:bCs/>
          <w:szCs w:val="26"/>
        </w:rPr>
      </w:pPr>
      <w:r>
        <w:rPr>
          <w:b/>
          <w:bCs/>
          <w:szCs w:val="26"/>
        </w:rPr>
        <w:t>Precedence of Criminal Appeals.</w:t>
      </w:r>
    </w:p>
    <w:p w14:paraId="3DA19C3B" w14:textId="77777777" w:rsidR="005B41FD" w:rsidRDefault="005B41FD" w:rsidP="005B41FD">
      <w:pPr>
        <w:pStyle w:val="ListParagraph"/>
        <w:numPr>
          <w:ilvl w:val="0"/>
          <w:numId w:val="70"/>
        </w:numPr>
        <w:ind w:hanging="720"/>
        <w:rPr>
          <w:b/>
          <w:bCs/>
          <w:szCs w:val="26"/>
        </w:rPr>
      </w:pPr>
      <w:r>
        <w:rPr>
          <w:b/>
          <w:bCs/>
          <w:szCs w:val="26"/>
        </w:rPr>
        <w:lastRenderedPageBreak/>
        <w:t>Definitions.</w:t>
      </w:r>
    </w:p>
    <w:p w14:paraId="7BF34BBC" w14:textId="2DFA1039" w:rsidR="005B41FD" w:rsidRDefault="005B41FD" w:rsidP="005B41FD">
      <w:pPr>
        <w:rPr>
          <w:szCs w:val="26"/>
          <w:u w:val="single"/>
        </w:rPr>
      </w:pPr>
      <w:r>
        <w:rPr>
          <w:b/>
          <w:bCs/>
          <w:szCs w:val="26"/>
          <w:u w:val="single"/>
        </w:rPr>
        <w:t>(v)</w:t>
      </w:r>
      <w:r>
        <w:rPr>
          <w:b/>
          <w:bCs/>
          <w:szCs w:val="26"/>
          <w:u w:val="single"/>
        </w:rPr>
        <w:tab/>
        <w:t>Victims’ Rights.</w:t>
      </w:r>
      <w:r>
        <w:rPr>
          <w:b/>
          <w:bCs/>
          <w:szCs w:val="26"/>
        </w:rPr>
        <w:t xml:space="preserve">  </w:t>
      </w:r>
      <w:r w:rsidRPr="00800688">
        <w:rPr>
          <w:szCs w:val="26"/>
          <w:u w:val="single"/>
        </w:rPr>
        <w:t>Before</w:t>
      </w:r>
      <w:r>
        <w:rPr>
          <w:szCs w:val="26"/>
          <w:u w:val="single"/>
        </w:rPr>
        <w:t xml:space="preserve"> </w:t>
      </w:r>
      <w:r w:rsidRPr="00800688">
        <w:rPr>
          <w:szCs w:val="26"/>
          <w:u w:val="single"/>
        </w:rPr>
        <w:t>granting</w:t>
      </w:r>
      <w:r>
        <w:rPr>
          <w:szCs w:val="26"/>
          <w:u w:val="single"/>
        </w:rPr>
        <w:t xml:space="preserve"> </w:t>
      </w:r>
      <w:r w:rsidRPr="00800688">
        <w:rPr>
          <w:szCs w:val="26"/>
          <w:u w:val="single"/>
        </w:rPr>
        <w:t>a</w:t>
      </w:r>
      <w:r>
        <w:rPr>
          <w:szCs w:val="26"/>
          <w:u w:val="single"/>
        </w:rPr>
        <w:t xml:space="preserve"> </w:t>
      </w:r>
      <w:r w:rsidRPr="00800688">
        <w:rPr>
          <w:szCs w:val="26"/>
          <w:u w:val="single"/>
        </w:rPr>
        <w:t>request</w:t>
      </w:r>
      <w:r>
        <w:rPr>
          <w:szCs w:val="26"/>
          <w:u w:val="single"/>
        </w:rPr>
        <w:t xml:space="preserve"> </w:t>
      </w:r>
      <w:r w:rsidRPr="00800688">
        <w:rPr>
          <w:szCs w:val="26"/>
          <w:u w:val="single"/>
        </w:rPr>
        <w:t>to</w:t>
      </w:r>
      <w:r>
        <w:rPr>
          <w:szCs w:val="26"/>
          <w:u w:val="single"/>
        </w:rPr>
        <w:t xml:space="preserve"> </w:t>
      </w:r>
      <w:r w:rsidRPr="00800688">
        <w:rPr>
          <w:szCs w:val="26"/>
          <w:u w:val="single"/>
        </w:rPr>
        <w:t>extend</w:t>
      </w:r>
      <w:r>
        <w:rPr>
          <w:szCs w:val="26"/>
          <w:u w:val="single"/>
        </w:rPr>
        <w:t xml:space="preserve"> </w:t>
      </w:r>
      <w:r w:rsidRPr="00800688">
        <w:rPr>
          <w:szCs w:val="26"/>
          <w:u w:val="single"/>
        </w:rPr>
        <w:t>a</w:t>
      </w:r>
      <w:r>
        <w:rPr>
          <w:szCs w:val="26"/>
          <w:u w:val="single"/>
        </w:rPr>
        <w:t xml:space="preserve"> </w:t>
      </w:r>
      <w:r w:rsidRPr="00800688">
        <w:rPr>
          <w:szCs w:val="26"/>
          <w:u w:val="single"/>
        </w:rPr>
        <w:t>deadline</w:t>
      </w:r>
      <w:r>
        <w:rPr>
          <w:szCs w:val="26"/>
          <w:u w:val="single"/>
        </w:rPr>
        <w:t xml:space="preserve"> </w:t>
      </w:r>
      <w:r w:rsidRPr="00800688">
        <w:rPr>
          <w:szCs w:val="26"/>
          <w:u w:val="single"/>
        </w:rPr>
        <w:t>under</w:t>
      </w:r>
      <w:r>
        <w:rPr>
          <w:szCs w:val="26"/>
          <w:u w:val="single"/>
        </w:rPr>
        <w:t xml:space="preserve"> </w:t>
      </w:r>
      <w:r w:rsidRPr="00800688">
        <w:rPr>
          <w:szCs w:val="26"/>
          <w:u w:val="single"/>
        </w:rPr>
        <w:t>Rule</w:t>
      </w:r>
      <w:r>
        <w:rPr>
          <w:szCs w:val="26"/>
          <w:u w:val="single"/>
        </w:rPr>
        <w:t xml:space="preserve">s 31.3, 31.9, </w:t>
      </w:r>
      <w:r w:rsidRPr="00800688">
        <w:rPr>
          <w:szCs w:val="26"/>
          <w:u w:val="single"/>
        </w:rPr>
        <w:t>31.13,</w:t>
      </w:r>
      <w:r>
        <w:rPr>
          <w:szCs w:val="26"/>
          <w:u w:val="single"/>
        </w:rPr>
        <w:t xml:space="preserve"> </w:t>
      </w:r>
      <w:r w:rsidRPr="00800688">
        <w:rPr>
          <w:szCs w:val="26"/>
          <w:u w:val="single"/>
        </w:rPr>
        <w:t>31.14,</w:t>
      </w:r>
      <w:r>
        <w:rPr>
          <w:szCs w:val="26"/>
          <w:u w:val="single"/>
        </w:rPr>
        <w:t xml:space="preserve"> </w:t>
      </w:r>
      <w:r w:rsidRPr="00800688">
        <w:rPr>
          <w:szCs w:val="26"/>
          <w:u w:val="single"/>
        </w:rPr>
        <w:t>or</w:t>
      </w:r>
      <w:r>
        <w:rPr>
          <w:szCs w:val="26"/>
          <w:u w:val="single"/>
        </w:rPr>
        <w:t xml:space="preserve"> </w:t>
      </w:r>
      <w:r w:rsidRPr="00800688">
        <w:rPr>
          <w:szCs w:val="26"/>
          <w:u w:val="single"/>
        </w:rPr>
        <w:t>any</w:t>
      </w:r>
      <w:r>
        <w:rPr>
          <w:szCs w:val="26"/>
          <w:u w:val="single"/>
        </w:rPr>
        <w:t xml:space="preserve"> </w:t>
      </w:r>
      <w:r w:rsidRPr="00800688">
        <w:rPr>
          <w:szCs w:val="26"/>
          <w:u w:val="single"/>
        </w:rPr>
        <w:t>other</w:t>
      </w:r>
      <w:r>
        <w:rPr>
          <w:szCs w:val="26"/>
          <w:u w:val="single"/>
        </w:rPr>
        <w:t xml:space="preserve"> </w:t>
      </w:r>
      <w:r w:rsidRPr="00800688">
        <w:rPr>
          <w:szCs w:val="26"/>
          <w:u w:val="single"/>
        </w:rPr>
        <w:t>rule,</w:t>
      </w:r>
      <w:r>
        <w:rPr>
          <w:szCs w:val="26"/>
          <w:u w:val="single"/>
        </w:rPr>
        <w:t xml:space="preserve"> </w:t>
      </w:r>
      <w:r w:rsidRPr="00800688">
        <w:rPr>
          <w:szCs w:val="26"/>
          <w:u w:val="single"/>
        </w:rPr>
        <w:t>the</w:t>
      </w:r>
      <w:r>
        <w:rPr>
          <w:szCs w:val="26"/>
          <w:u w:val="single"/>
        </w:rPr>
        <w:t xml:space="preserve"> </w:t>
      </w:r>
      <w:r w:rsidRPr="00800688">
        <w:rPr>
          <w:szCs w:val="26"/>
          <w:u w:val="single"/>
        </w:rPr>
        <w:t>court</w:t>
      </w:r>
      <w:r>
        <w:rPr>
          <w:szCs w:val="26"/>
          <w:u w:val="single"/>
        </w:rPr>
        <w:t xml:space="preserve"> </w:t>
      </w:r>
      <w:r w:rsidRPr="00800688">
        <w:rPr>
          <w:szCs w:val="26"/>
          <w:u w:val="single"/>
        </w:rPr>
        <w:t>must</w:t>
      </w:r>
      <w:r>
        <w:rPr>
          <w:szCs w:val="26"/>
          <w:u w:val="single"/>
        </w:rPr>
        <w:t xml:space="preserve"> </w:t>
      </w:r>
      <w:r w:rsidRPr="00800688">
        <w:rPr>
          <w:szCs w:val="26"/>
          <w:u w:val="single"/>
        </w:rPr>
        <w:t>consider</w:t>
      </w:r>
      <w:r>
        <w:rPr>
          <w:szCs w:val="26"/>
          <w:u w:val="single"/>
        </w:rPr>
        <w:t xml:space="preserve"> </w:t>
      </w:r>
      <w:r w:rsidRPr="00800688">
        <w:rPr>
          <w:szCs w:val="26"/>
          <w:u w:val="single"/>
        </w:rPr>
        <w:t>the</w:t>
      </w:r>
      <w:r>
        <w:rPr>
          <w:szCs w:val="26"/>
          <w:u w:val="single"/>
        </w:rPr>
        <w:t xml:space="preserve"> </w:t>
      </w:r>
      <w:r w:rsidRPr="00800688">
        <w:rPr>
          <w:szCs w:val="26"/>
          <w:u w:val="single"/>
        </w:rPr>
        <w:t>victim’s</w:t>
      </w:r>
      <w:r>
        <w:rPr>
          <w:szCs w:val="26"/>
          <w:u w:val="single"/>
        </w:rPr>
        <w:t xml:space="preserve"> </w:t>
      </w:r>
      <w:r w:rsidRPr="00800688">
        <w:rPr>
          <w:szCs w:val="26"/>
          <w:u w:val="single"/>
        </w:rPr>
        <w:t>right</w:t>
      </w:r>
      <w:r>
        <w:rPr>
          <w:szCs w:val="26"/>
          <w:u w:val="single"/>
        </w:rPr>
        <w:t xml:space="preserve"> </w:t>
      </w:r>
      <w:r w:rsidRPr="00800688">
        <w:rPr>
          <w:szCs w:val="26"/>
          <w:u w:val="single"/>
        </w:rPr>
        <w:t>to</w:t>
      </w:r>
      <w:r>
        <w:rPr>
          <w:szCs w:val="26"/>
          <w:u w:val="single"/>
        </w:rPr>
        <w:t xml:space="preserve"> </w:t>
      </w:r>
      <w:r w:rsidRPr="00800688">
        <w:rPr>
          <w:szCs w:val="26"/>
          <w:u w:val="single"/>
        </w:rPr>
        <w:t>a</w:t>
      </w:r>
      <w:r>
        <w:rPr>
          <w:szCs w:val="26"/>
          <w:u w:val="single"/>
        </w:rPr>
        <w:t xml:space="preserve"> </w:t>
      </w:r>
      <w:r w:rsidRPr="00800688">
        <w:rPr>
          <w:szCs w:val="26"/>
          <w:u w:val="single"/>
        </w:rPr>
        <w:t>prompt</w:t>
      </w:r>
      <w:r>
        <w:rPr>
          <w:szCs w:val="26"/>
          <w:u w:val="single"/>
        </w:rPr>
        <w:t xml:space="preserve"> </w:t>
      </w:r>
      <w:r w:rsidRPr="00800688">
        <w:rPr>
          <w:szCs w:val="26"/>
          <w:u w:val="single"/>
        </w:rPr>
        <w:t>and</w:t>
      </w:r>
      <w:r>
        <w:rPr>
          <w:szCs w:val="26"/>
          <w:u w:val="single"/>
        </w:rPr>
        <w:t xml:space="preserve"> </w:t>
      </w:r>
      <w:r w:rsidRPr="00800688">
        <w:rPr>
          <w:szCs w:val="26"/>
          <w:u w:val="single"/>
        </w:rPr>
        <w:t>final</w:t>
      </w:r>
      <w:r>
        <w:rPr>
          <w:szCs w:val="26"/>
          <w:u w:val="single"/>
        </w:rPr>
        <w:t xml:space="preserve"> </w:t>
      </w:r>
      <w:r w:rsidRPr="00800688">
        <w:rPr>
          <w:szCs w:val="26"/>
          <w:u w:val="single"/>
        </w:rPr>
        <w:t>conclusion</w:t>
      </w:r>
      <w:r>
        <w:rPr>
          <w:szCs w:val="26"/>
          <w:u w:val="single"/>
        </w:rPr>
        <w:t xml:space="preserve"> </w:t>
      </w:r>
      <w:r w:rsidRPr="00800688">
        <w:rPr>
          <w:szCs w:val="26"/>
          <w:u w:val="single"/>
        </w:rPr>
        <w:t>of</w:t>
      </w:r>
      <w:r>
        <w:rPr>
          <w:szCs w:val="26"/>
          <w:u w:val="single"/>
        </w:rPr>
        <w:t xml:space="preserve"> </w:t>
      </w:r>
      <w:r w:rsidRPr="00800688">
        <w:rPr>
          <w:szCs w:val="26"/>
          <w:u w:val="single"/>
        </w:rPr>
        <w:t>the</w:t>
      </w:r>
      <w:r>
        <w:rPr>
          <w:szCs w:val="26"/>
          <w:u w:val="single"/>
        </w:rPr>
        <w:t xml:space="preserve"> </w:t>
      </w:r>
      <w:r w:rsidRPr="00800688">
        <w:rPr>
          <w:szCs w:val="26"/>
          <w:u w:val="single"/>
        </w:rPr>
        <w:t>case.</w:t>
      </w:r>
    </w:p>
    <w:p w14:paraId="7CA2AC6B" w14:textId="1722FBCE" w:rsidR="005B41FD" w:rsidRDefault="005B41FD" w:rsidP="005B41FD">
      <w:pPr>
        <w:rPr>
          <w:b/>
          <w:bCs/>
          <w:szCs w:val="26"/>
        </w:rPr>
      </w:pPr>
      <w:r>
        <w:rPr>
          <w:b/>
          <w:bCs/>
          <w:szCs w:val="26"/>
        </w:rPr>
        <w:t>Rule 31.2. Notice of Appeal or Notice of Cross-Appeal</w:t>
      </w:r>
      <w:r w:rsidR="00062E22">
        <w:rPr>
          <w:b/>
          <w:bCs/>
          <w:szCs w:val="26"/>
        </w:rPr>
        <w:t xml:space="preserve"> </w:t>
      </w:r>
      <w:r w:rsidR="00062E22">
        <w:rPr>
          <w:szCs w:val="26"/>
        </w:rPr>
        <w:t>[no change]</w:t>
      </w:r>
    </w:p>
    <w:p w14:paraId="4506F773" w14:textId="0F091772" w:rsidR="005B41FD" w:rsidRDefault="005B41FD" w:rsidP="005B41FD">
      <w:pPr>
        <w:rPr>
          <w:b/>
        </w:rPr>
      </w:pPr>
      <w:r w:rsidRPr="09614D5F">
        <w:rPr>
          <w:b/>
        </w:rPr>
        <w:t>Rule 31.3. Suspension of These Rules; Suspension of an Appeal; Computation of Time; Modifying a Deadline</w:t>
      </w:r>
      <w:r w:rsidR="007C6725" w:rsidRPr="09614D5F">
        <w:rPr>
          <w:b/>
        </w:rPr>
        <w:t xml:space="preserve"> </w:t>
      </w:r>
      <w:r w:rsidR="007C6725">
        <w:t>[no change]</w:t>
      </w:r>
    </w:p>
    <w:p w14:paraId="5D300A0F" w14:textId="77777777" w:rsidR="005B41FD" w:rsidRPr="004932F5" w:rsidRDefault="005B41FD" w:rsidP="005B41FD">
      <w:pPr>
        <w:rPr>
          <w:szCs w:val="26"/>
        </w:rPr>
      </w:pPr>
      <w:r w:rsidRPr="004932F5">
        <w:rPr>
          <w:b/>
          <w:bCs/>
          <w:szCs w:val="26"/>
        </w:rPr>
        <w:t>Rule</w:t>
      </w:r>
      <w:r>
        <w:rPr>
          <w:b/>
          <w:bCs/>
          <w:szCs w:val="26"/>
        </w:rPr>
        <w:t xml:space="preserve"> </w:t>
      </w:r>
      <w:r w:rsidRPr="004932F5">
        <w:rPr>
          <w:b/>
          <w:bCs/>
          <w:szCs w:val="26"/>
        </w:rPr>
        <w:t>31.4.</w:t>
      </w:r>
      <w:r>
        <w:rPr>
          <w:b/>
          <w:bCs/>
          <w:szCs w:val="26"/>
        </w:rPr>
        <w:t xml:space="preserve"> </w:t>
      </w:r>
      <w:r w:rsidRPr="004932F5">
        <w:rPr>
          <w:b/>
          <w:bCs/>
          <w:color w:val="252525"/>
          <w:szCs w:val="26"/>
          <w:shd w:val="clear" w:color="auto" w:fill="FFFFFF"/>
        </w:rPr>
        <w:t>Consolidation</w:t>
      </w:r>
      <w:r>
        <w:rPr>
          <w:b/>
          <w:bCs/>
          <w:color w:val="252525"/>
          <w:szCs w:val="26"/>
          <w:shd w:val="clear" w:color="auto" w:fill="FFFFFF"/>
        </w:rPr>
        <w:t xml:space="preserve"> </w:t>
      </w:r>
      <w:r w:rsidRPr="004932F5">
        <w:rPr>
          <w:b/>
          <w:bCs/>
          <w:color w:val="252525"/>
          <w:szCs w:val="26"/>
          <w:shd w:val="clear" w:color="auto" w:fill="FFFFFF"/>
        </w:rPr>
        <w:t>of</w:t>
      </w:r>
      <w:r>
        <w:rPr>
          <w:b/>
          <w:bCs/>
          <w:color w:val="252525"/>
          <w:szCs w:val="26"/>
          <w:shd w:val="clear" w:color="auto" w:fill="FFFFFF"/>
        </w:rPr>
        <w:t xml:space="preserve"> </w:t>
      </w:r>
      <w:r w:rsidRPr="004932F5">
        <w:rPr>
          <w:b/>
          <w:bCs/>
          <w:color w:val="252525"/>
          <w:szCs w:val="26"/>
          <w:shd w:val="clear" w:color="auto" w:fill="FFFFFF"/>
        </w:rPr>
        <w:t>Appeals</w:t>
      </w:r>
      <w:r>
        <w:rPr>
          <w:color w:val="252525"/>
          <w:szCs w:val="26"/>
          <w:shd w:val="clear" w:color="auto" w:fill="FFFFFF"/>
        </w:rPr>
        <w:t xml:space="preserve"> </w:t>
      </w:r>
      <w:r w:rsidRPr="004932F5">
        <w:rPr>
          <w:color w:val="252525"/>
          <w:szCs w:val="26"/>
          <w:shd w:val="clear" w:color="auto" w:fill="FFFFFF"/>
        </w:rPr>
        <w:t>[no</w:t>
      </w:r>
      <w:r>
        <w:rPr>
          <w:color w:val="252525"/>
          <w:szCs w:val="26"/>
          <w:shd w:val="clear" w:color="auto" w:fill="FFFFFF"/>
        </w:rPr>
        <w:t xml:space="preserve"> </w:t>
      </w:r>
      <w:r w:rsidRPr="004932F5">
        <w:rPr>
          <w:color w:val="252525"/>
          <w:szCs w:val="26"/>
          <w:shd w:val="clear" w:color="auto" w:fill="FFFFFF"/>
        </w:rPr>
        <w:t>change]</w:t>
      </w:r>
    </w:p>
    <w:p w14:paraId="16FEC482" w14:textId="77777777" w:rsidR="005B41FD" w:rsidRPr="004932F5" w:rsidRDefault="005B41FD" w:rsidP="005B41FD">
      <w:pPr>
        <w:rPr>
          <w:szCs w:val="26"/>
        </w:rPr>
      </w:pPr>
      <w:r w:rsidRPr="004932F5">
        <w:rPr>
          <w:b/>
          <w:bCs/>
          <w:szCs w:val="26"/>
        </w:rPr>
        <w:t>Rule</w:t>
      </w:r>
      <w:r>
        <w:rPr>
          <w:b/>
          <w:bCs/>
          <w:szCs w:val="26"/>
        </w:rPr>
        <w:t xml:space="preserve"> </w:t>
      </w:r>
      <w:r w:rsidRPr="004932F5">
        <w:rPr>
          <w:b/>
          <w:bCs/>
          <w:szCs w:val="26"/>
        </w:rPr>
        <w:t>31.5.</w:t>
      </w:r>
      <w:r>
        <w:rPr>
          <w:b/>
          <w:bCs/>
          <w:szCs w:val="26"/>
        </w:rPr>
        <w:t xml:space="preserve">  </w:t>
      </w:r>
      <w:r w:rsidRPr="004932F5">
        <w:rPr>
          <w:b/>
          <w:bCs/>
          <w:color w:val="252525"/>
          <w:szCs w:val="26"/>
          <w:shd w:val="clear" w:color="auto" w:fill="FFFFFF"/>
        </w:rPr>
        <w:t>Appointment</w:t>
      </w:r>
      <w:r>
        <w:rPr>
          <w:b/>
          <w:bCs/>
          <w:color w:val="252525"/>
          <w:szCs w:val="26"/>
          <w:shd w:val="clear" w:color="auto" w:fill="FFFFFF"/>
        </w:rPr>
        <w:t xml:space="preserve"> </w:t>
      </w:r>
      <w:r w:rsidRPr="004932F5">
        <w:rPr>
          <w:b/>
          <w:bCs/>
          <w:color w:val="252525"/>
          <w:szCs w:val="26"/>
          <w:shd w:val="clear" w:color="auto" w:fill="FFFFFF"/>
        </w:rPr>
        <w:t>of</w:t>
      </w:r>
      <w:r>
        <w:rPr>
          <w:b/>
          <w:bCs/>
          <w:color w:val="252525"/>
          <w:szCs w:val="26"/>
          <w:shd w:val="clear" w:color="auto" w:fill="FFFFFF"/>
        </w:rPr>
        <w:t xml:space="preserve"> </w:t>
      </w:r>
      <w:r w:rsidRPr="004932F5">
        <w:rPr>
          <w:b/>
          <w:bCs/>
          <w:color w:val="252525"/>
          <w:szCs w:val="26"/>
          <w:shd w:val="clear" w:color="auto" w:fill="FFFFFF"/>
        </w:rPr>
        <w:t>Counsel</w:t>
      </w:r>
      <w:r>
        <w:rPr>
          <w:b/>
          <w:bCs/>
          <w:color w:val="252525"/>
          <w:szCs w:val="26"/>
          <w:shd w:val="clear" w:color="auto" w:fill="FFFFFF"/>
        </w:rPr>
        <w:t xml:space="preserve"> </w:t>
      </w:r>
      <w:r w:rsidRPr="004932F5">
        <w:rPr>
          <w:b/>
          <w:bCs/>
          <w:color w:val="252525"/>
          <w:szCs w:val="26"/>
          <w:shd w:val="clear" w:color="auto" w:fill="FFFFFF"/>
        </w:rPr>
        <w:t>on</w:t>
      </w:r>
      <w:r>
        <w:rPr>
          <w:b/>
          <w:bCs/>
          <w:color w:val="252525"/>
          <w:szCs w:val="26"/>
          <w:shd w:val="clear" w:color="auto" w:fill="FFFFFF"/>
        </w:rPr>
        <w:t xml:space="preserve"> </w:t>
      </w:r>
      <w:r w:rsidRPr="004932F5">
        <w:rPr>
          <w:b/>
          <w:bCs/>
          <w:color w:val="252525"/>
          <w:szCs w:val="26"/>
          <w:shd w:val="clear" w:color="auto" w:fill="FFFFFF"/>
        </w:rPr>
        <w:t>Appeal;</w:t>
      </w:r>
      <w:r>
        <w:rPr>
          <w:b/>
          <w:bCs/>
          <w:color w:val="252525"/>
          <w:szCs w:val="26"/>
          <w:shd w:val="clear" w:color="auto" w:fill="FFFFFF"/>
        </w:rPr>
        <w:t xml:space="preserve"> </w:t>
      </w:r>
      <w:r w:rsidRPr="004932F5">
        <w:rPr>
          <w:b/>
          <w:bCs/>
          <w:color w:val="252525"/>
          <w:szCs w:val="26"/>
          <w:shd w:val="clear" w:color="auto" w:fill="FFFFFF"/>
        </w:rPr>
        <w:t>Waiver</w:t>
      </w:r>
      <w:r>
        <w:rPr>
          <w:b/>
          <w:bCs/>
          <w:color w:val="252525"/>
          <w:szCs w:val="26"/>
          <w:shd w:val="clear" w:color="auto" w:fill="FFFFFF"/>
        </w:rPr>
        <w:t xml:space="preserve"> </w:t>
      </w:r>
      <w:r w:rsidRPr="004932F5">
        <w:rPr>
          <w:b/>
          <w:bCs/>
          <w:color w:val="252525"/>
          <w:szCs w:val="26"/>
          <w:shd w:val="clear" w:color="auto" w:fill="FFFFFF"/>
        </w:rPr>
        <w:t>of</w:t>
      </w:r>
      <w:r>
        <w:rPr>
          <w:b/>
          <w:bCs/>
          <w:color w:val="252525"/>
          <w:szCs w:val="26"/>
          <w:shd w:val="clear" w:color="auto" w:fill="FFFFFF"/>
        </w:rPr>
        <w:t xml:space="preserve"> </w:t>
      </w:r>
      <w:r w:rsidRPr="004932F5">
        <w:rPr>
          <w:b/>
          <w:bCs/>
          <w:color w:val="252525"/>
          <w:szCs w:val="26"/>
          <w:shd w:val="clear" w:color="auto" w:fill="FFFFFF"/>
        </w:rPr>
        <w:t>the</w:t>
      </w:r>
      <w:r>
        <w:rPr>
          <w:b/>
          <w:bCs/>
          <w:color w:val="252525"/>
          <w:szCs w:val="26"/>
          <w:shd w:val="clear" w:color="auto" w:fill="FFFFFF"/>
        </w:rPr>
        <w:t xml:space="preserve"> </w:t>
      </w:r>
      <w:r w:rsidRPr="004932F5">
        <w:rPr>
          <w:b/>
          <w:bCs/>
          <w:color w:val="252525"/>
          <w:szCs w:val="26"/>
          <w:shd w:val="clear" w:color="auto" w:fill="FFFFFF"/>
        </w:rPr>
        <w:t>Right</w:t>
      </w:r>
      <w:r>
        <w:rPr>
          <w:b/>
          <w:bCs/>
          <w:color w:val="252525"/>
          <w:szCs w:val="26"/>
          <w:shd w:val="clear" w:color="auto" w:fill="FFFFFF"/>
        </w:rPr>
        <w:t xml:space="preserve"> </w:t>
      </w:r>
      <w:r w:rsidRPr="004932F5">
        <w:rPr>
          <w:b/>
          <w:bCs/>
          <w:color w:val="252525"/>
          <w:szCs w:val="26"/>
          <w:shd w:val="clear" w:color="auto" w:fill="FFFFFF"/>
        </w:rPr>
        <w:t>to</w:t>
      </w:r>
      <w:r>
        <w:rPr>
          <w:b/>
          <w:bCs/>
          <w:color w:val="252525"/>
          <w:szCs w:val="26"/>
          <w:shd w:val="clear" w:color="auto" w:fill="FFFFFF"/>
        </w:rPr>
        <w:t xml:space="preserve"> </w:t>
      </w:r>
      <w:r w:rsidRPr="004932F5">
        <w:rPr>
          <w:b/>
          <w:bCs/>
          <w:color w:val="252525"/>
          <w:szCs w:val="26"/>
          <w:shd w:val="clear" w:color="auto" w:fill="FFFFFF"/>
        </w:rPr>
        <w:t>Appellate</w:t>
      </w:r>
      <w:r>
        <w:rPr>
          <w:b/>
          <w:bCs/>
          <w:color w:val="252525"/>
          <w:szCs w:val="26"/>
          <w:shd w:val="clear" w:color="auto" w:fill="FFFFFF"/>
        </w:rPr>
        <w:t xml:space="preserve"> </w:t>
      </w:r>
      <w:r w:rsidRPr="004932F5">
        <w:rPr>
          <w:b/>
          <w:bCs/>
          <w:color w:val="252525"/>
          <w:szCs w:val="26"/>
          <w:shd w:val="clear" w:color="auto" w:fill="FFFFFF"/>
        </w:rPr>
        <w:t>Counsel</w:t>
      </w:r>
      <w:r>
        <w:rPr>
          <w:color w:val="252525"/>
          <w:szCs w:val="26"/>
          <w:shd w:val="clear" w:color="auto" w:fill="FFFFFF"/>
        </w:rPr>
        <w:t xml:space="preserve"> </w:t>
      </w:r>
      <w:r w:rsidRPr="004932F5">
        <w:rPr>
          <w:color w:val="252525"/>
          <w:szCs w:val="26"/>
          <w:shd w:val="clear" w:color="auto" w:fill="FFFFFF"/>
        </w:rPr>
        <w:t>[no</w:t>
      </w:r>
      <w:r>
        <w:rPr>
          <w:color w:val="252525"/>
          <w:szCs w:val="26"/>
          <w:shd w:val="clear" w:color="auto" w:fill="FFFFFF"/>
        </w:rPr>
        <w:t xml:space="preserve"> </w:t>
      </w:r>
      <w:r w:rsidRPr="004932F5">
        <w:rPr>
          <w:color w:val="252525"/>
          <w:szCs w:val="26"/>
          <w:shd w:val="clear" w:color="auto" w:fill="FFFFFF"/>
        </w:rPr>
        <w:t>change]</w:t>
      </w:r>
    </w:p>
    <w:p w14:paraId="46C567A6" w14:textId="77777777" w:rsidR="005B41FD" w:rsidRPr="004932F5" w:rsidRDefault="005B41FD" w:rsidP="005B41FD">
      <w:pPr>
        <w:rPr>
          <w:szCs w:val="26"/>
        </w:rPr>
      </w:pPr>
      <w:r w:rsidRPr="004932F5">
        <w:rPr>
          <w:b/>
          <w:bCs/>
          <w:szCs w:val="26"/>
        </w:rPr>
        <w:t>Rule</w:t>
      </w:r>
      <w:r>
        <w:rPr>
          <w:b/>
          <w:bCs/>
          <w:szCs w:val="26"/>
        </w:rPr>
        <w:t xml:space="preserve"> </w:t>
      </w:r>
      <w:r w:rsidRPr="004932F5">
        <w:rPr>
          <w:b/>
          <w:bCs/>
          <w:szCs w:val="26"/>
        </w:rPr>
        <w:t>31.6.</w:t>
      </w:r>
      <w:r>
        <w:rPr>
          <w:b/>
          <w:bCs/>
          <w:szCs w:val="26"/>
        </w:rPr>
        <w:t xml:space="preserve">  </w:t>
      </w:r>
      <w:r w:rsidRPr="004932F5">
        <w:rPr>
          <w:b/>
          <w:bCs/>
          <w:color w:val="252525"/>
          <w:szCs w:val="26"/>
          <w:shd w:val="clear" w:color="auto" w:fill="FFFFFF"/>
        </w:rPr>
        <w:t>Filing</w:t>
      </w:r>
      <w:r>
        <w:rPr>
          <w:b/>
          <w:bCs/>
          <w:color w:val="252525"/>
          <w:szCs w:val="26"/>
          <w:shd w:val="clear" w:color="auto" w:fill="FFFFFF"/>
        </w:rPr>
        <w:t xml:space="preserve"> </w:t>
      </w:r>
      <w:r w:rsidRPr="004932F5">
        <w:rPr>
          <w:b/>
          <w:bCs/>
          <w:color w:val="252525"/>
          <w:szCs w:val="26"/>
          <w:shd w:val="clear" w:color="auto" w:fill="FFFFFF"/>
        </w:rPr>
        <w:t>Documents</w:t>
      </w:r>
      <w:r>
        <w:rPr>
          <w:b/>
          <w:bCs/>
          <w:color w:val="252525"/>
          <w:szCs w:val="26"/>
          <w:shd w:val="clear" w:color="auto" w:fill="FFFFFF"/>
        </w:rPr>
        <w:t xml:space="preserve"> </w:t>
      </w:r>
      <w:r w:rsidRPr="004932F5">
        <w:rPr>
          <w:b/>
          <w:bCs/>
          <w:color w:val="252525"/>
          <w:szCs w:val="26"/>
          <w:shd w:val="clear" w:color="auto" w:fill="FFFFFF"/>
        </w:rPr>
        <w:t>with</w:t>
      </w:r>
      <w:r>
        <w:rPr>
          <w:b/>
          <w:bCs/>
          <w:color w:val="252525"/>
          <w:szCs w:val="26"/>
          <w:shd w:val="clear" w:color="auto" w:fill="FFFFFF"/>
        </w:rPr>
        <w:t xml:space="preserve"> </w:t>
      </w:r>
      <w:r w:rsidRPr="004932F5">
        <w:rPr>
          <w:b/>
          <w:bCs/>
          <w:color w:val="252525"/>
          <w:szCs w:val="26"/>
          <w:shd w:val="clear" w:color="auto" w:fill="FFFFFF"/>
        </w:rPr>
        <w:t>an</w:t>
      </w:r>
      <w:r>
        <w:rPr>
          <w:b/>
          <w:bCs/>
          <w:color w:val="252525"/>
          <w:szCs w:val="26"/>
          <w:shd w:val="clear" w:color="auto" w:fill="FFFFFF"/>
        </w:rPr>
        <w:t xml:space="preserve"> </w:t>
      </w:r>
      <w:r w:rsidRPr="004932F5">
        <w:rPr>
          <w:b/>
          <w:bCs/>
          <w:color w:val="252525"/>
          <w:szCs w:val="26"/>
          <w:shd w:val="clear" w:color="auto" w:fill="FFFFFF"/>
        </w:rPr>
        <w:t>Appellate</w:t>
      </w:r>
      <w:r>
        <w:rPr>
          <w:b/>
          <w:bCs/>
          <w:color w:val="252525"/>
          <w:szCs w:val="26"/>
          <w:shd w:val="clear" w:color="auto" w:fill="FFFFFF"/>
        </w:rPr>
        <w:t xml:space="preserve"> </w:t>
      </w:r>
      <w:r w:rsidRPr="004932F5">
        <w:rPr>
          <w:b/>
          <w:bCs/>
          <w:color w:val="252525"/>
          <w:szCs w:val="26"/>
          <w:shd w:val="clear" w:color="auto" w:fill="FFFFFF"/>
        </w:rPr>
        <w:t>Court;</w:t>
      </w:r>
      <w:r>
        <w:rPr>
          <w:b/>
          <w:bCs/>
          <w:color w:val="252525"/>
          <w:szCs w:val="26"/>
          <w:shd w:val="clear" w:color="auto" w:fill="FFFFFF"/>
        </w:rPr>
        <w:t xml:space="preserve"> </w:t>
      </w:r>
      <w:r w:rsidRPr="004932F5">
        <w:rPr>
          <w:b/>
          <w:bCs/>
          <w:color w:val="252525"/>
          <w:szCs w:val="26"/>
          <w:shd w:val="clear" w:color="auto" w:fill="FFFFFF"/>
        </w:rPr>
        <w:t>Document</w:t>
      </w:r>
      <w:r>
        <w:rPr>
          <w:b/>
          <w:bCs/>
          <w:color w:val="252525"/>
          <w:szCs w:val="26"/>
          <w:shd w:val="clear" w:color="auto" w:fill="FFFFFF"/>
        </w:rPr>
        <w:t xml:space="preserve"> </w:t>
      </w:r>
      <w:r w:rsidRPr="004932F5">
        <w:rPr>
          <w:b/>
          <w:bCs/>
          <w:color w:val="252525"/>
          <w:szCs w:val="26"/>
          <w:shd w:val="clear" w:color="auto" w:fill="FFFFFF"/>
        </w:rPr>
        <w:t>Format;</w:t>
      </w:r>
      <w:r>
        <w:rPr>
          <w:b/>
          <w:bCs/>
          <w:color w:val="252525"/>
          <w:szCs w:val="26"/>
          <w:shd w:val="clear" w:color="auto" w:fill="FFFFFF"/>
        </w:rPr>
        <w:t xml:space="preserve"> </w:t>
      </w:r>
      <w:r w:rsidRPr="004932F5">
        <w:rPr>
          <w:b/>
          <w:bCs/>
          <w:color w:val="252525"/>
          <w:szCs w:val="26"/>
          <w:shd w:val="clear" w:color="auto" w:fill="FFFFFF"/>
        </w:rPr>
        <w:t>Service</w:t>
      </w:r>
      <w:r>
        <w:rPr>
          <w:b/>
          <w:bCs/>
          <w:color w:val="252525"/>
          <w:szCs w:val="26"/>
          <w:shd w:val="clear" w:color="auto" w:fill="FFFFFF"/>
        </w:rPr>
        <w:t xml:space="preserve"> </w:t>
      </w:r>
      <w:r w:rsidRPr="004932F5">
        <w:rPr>
          <w:b/>
          <w:bCs/>
          <w:color w:val="252525"/>
          <w:szCs w:val="26"/>
          <w:shd w:val="clear" w:color="auto" w:fill="FFFFFF"/>
        </w:rPr>
        <w:t>and</w:t>
      </w:r>
      <w:r>
        <w:rPr>
          <w:b/>
          <w:bCs/>
          <w:color w:val="252525"/>
          <w:szCs w:val="26"/>
          <w:shd w:val="clear" w:color="auto" w:fill="FFFFFF"/>
        </w:rPr>
        <w:t xml:space="preserve"> </w:t>
      </w:r>
      <w:r w:rsidRPr="004932F5">
        <w:rPr>
          <w:b/>
          <w:bCs/>
          <w:color w:val="252525"/>
          <w:szCs w:val="26"/>
          <w:shd w:val="clear" w:color="auto" w:fill="FFFFFF"/>
        </w:rPr>
        <w:t>Proof</w:t>
      </w:r>
      <w:r>
        <w:rPr>
          <w:b/>
          <w:bCs/>
          <w:color w:val="252525"/>
          <w:szCs w:val="26"/>
          <w:shd w:val="clear" w:color="auto" w:fill="FFFFFF"/>
        </w:rPr>
        <w:t xml:space="preserve"> </w:t>
      </w:r>
      <w:r w:rsidRPr="004932F5">
        <w:rPr>
          <w:b/>
          <w:bCs/>
          <w:color w:val="252525"/>
          <w:szCs w:val="26"/>
          <w:shd w:val="clear" w:color="auto" w:fill="FFFFFF"/>
        </w:rPr>
        <w:t>of</w:t>
      </w:r>
      <w:r>
        <w:rPr>
          <w:b/>
          <w:bCs/>
          <w:color w:val="252525"/>
          <w:szCs w:val="26"/>
          <w:shd w:val="clear" w:color="auto" w:fill="FFFFFF"/>
        </w:rPr>
        <w:t xml:space="preserve"> </w:t>
      </w:r>
      <w:r w:rsidRPr="004932F5">
        <w:rPr>
          <w:b/>
          <w:bCs/>
          <w:color w:val="252525"/>
          <w:szCs w:val="26"/>
          <w:shd w:val="clear" w:color="auto" w:fill="FFFFFF"/>
        </w:rPr>
        <w:t>Service;</w:t>
      </w:r>
      <w:r>
        <w:rPr>
          <w:b/>
          <w:bCs/>
          <w:color w:val="252525"/>
          <w:szCs w:val="26"/>
          <w:shd w:val="clear" w:color="auto" w:fill="FFFFFF"/>
        </w:rPr>
        <w:t xml:space="preserve"> </w:t>
      </w:r>
      <w:r w:rsidRPr="004932F5">
        <w:rPr>
          <w:b/>
          <w:bCs/>
          <w:color w:val="252525"/>
          <w:szCs w:val="26"/>
          <w:shd w:val="clear" w:color="auto" w:fill="FFFFFF"/>
        </w:rPr>
        <w:t>Motions</w:t>
      </w:r>
      <w:r>
        <w:rPr>
          <w:color w:val="252525"/>
          <w:szCs w:val="26"/>
          <w:shd w:val="clear" w:color="auto" w:fill="FFFFFF"/>
        </w:rPr>
        <w:t xml:space="preserve"> </w:t>
      </w:r>
      <w:r w:rsidRPr="004932F5">
        <w:rPr>
          <w:color w:val="252525"/>
          <w:szCs w:val="26"/>
          <w:shd w:val="clear" w:color="auto" w:fill="FFFFFF"/>
        </w:rPr>
        <w:t>[no</w:t>
      </w:r>
      <w:r>
        <w:rPr>
          <w:color w:val="252525"/>
          <w:szCs w:val="26"/>
          <w:shd w:val="clear" w:color="auto" w:fill="FFFFFF"/>
        </w:rPr>
        <w:t xml:space="preserve"> </w:t>
      </w:r>
      <w:r w:rsidRPr="004932F5">
        <w:rPr>
          <w:color w:val="252525"/>
          <w:szCs w:val="26"/>
          <w:shd w:val="clear" w:color="auto" w:fill="FFFFFF"/>
        </w:rPr>
        <w:t>change]</w:t>
      </w:r>
    </w:p>
    <w:p w14:paraId="1E261C88" w14:textId="77777777" w:rsidR="005B41FD" w:rsidRDefault="005B41FD" w:rsidP="005B41FD">
      <w:pPr>
        <w:rPr>
          <w:color w:val="252525"/>
          <w:szCs w:val="26"/>
          <w:shd w:val="clear" w:color="auto" w:fill="FFFFFF"/>
        </w:rPr>
      </w:pPr>
      <w:r w:rsidRPr="00A81075">
        <w:rPr>
          <w:b/>
          <w:bCs/>
          <w:szCs w:val="26"/>
        </w:rPr>
        <w:t>Rule</w:t>
      </w:r>
      <w:r>
        <w:rPr>
          <w:b/>
          <w:bCs/>
          <w:szCs w:val="26"/>
        </w:rPr>
        <w:t xml:space="preserve"> </w:t>
      </w:r>
      <w:r w:rsidRPr="00A81075">
        <w:rPr>
          <w:b/>
          <w:bCs/>
          <w:szCs w:val="26"/>
        </w:rPr>
        <w:t>31.7.</w:t>
      </w:r>
      <w:r>
        <w:rPr>
          <w:b/>
          <w:bCs/>
          <w:szCs w:val="26"/>
        </w:rPr>
        <w:t xml:space="preserve">  </w:t>
      </w:r>
      <w:r>
        <w:rPr>
          <w:b/>
          <w:bCs/>
          <w:color w:val="252525"/>
          <w:szCs w:val="26"/>
          <w:shd w:val="clear" w:color="auto" w:fill="FFFFFF"/>
        </w:rPr>
        <w:t xml:space="preserve"> </w:t>
      </w:r>
      <w:r w:rsidRPr="00A81075">
        <w:rPr>
          <w:b/>
          <w:bCs/>
          <w:color w:val="252525"/>
          <w:szCs w:val="26"/>
          <w:shd w:val="clear" w:color="auto" w:fill="FFFFFF"/>
        </w:rPr>
        <w:t>Stay</w:t>
      </w:r>
      <w:r>
        <w:rPr>
          <w:b/>
          <w:bCs/>
          <w:color w:val="252525"/>
          <w:szCs w:val="26"/>
          <w:shd w:val="clear" w:color="auto" w:fill="FFFFFF"/>
        </w:rPr>
        <w:t xml:space="preserve"> </w:t>
      </w:r>
      <w:r w:rsidRPr="00A81075">
        <w:rPr>
          <w:b/>
          <w:bCs/>
          <w:color w:val="252525"/>
          <w:szCs w:val="26"/>
          <w:shd w:val="clear" w:color="auto" w:fill="FFFFFF"/>
        </w:rPr>
        <w:t>of</w:t>
      </w:r>
      <w:r>
        <w:rPr>
          <w:b/>
          <w:bCs/>
          <w:color w:val="252525"/>
          <w:szCs w:val="26"/>
          <w:shd w:val="clear" w:color="auto" w:fill="FFFFFF"/>
        </w:rPr>
        <w:t xml:space="preserve"> </w:t>
      </w:r>
      <w:r w:rsidRPr="00A81075">
        <w:rPr>
          <w:b/>
          <w:bCs/>
          <w:color w:val="252525"/>
          <w:szCs w:val="26"/>
          <w:shd w:val="clear" w:color="auto" w:fill="FFFFFF"/>
        </w:rPr>
        <w:t>Proceedings</w:t>
      </w:r>
      <w:r>
        <w:rPr>
          <w:color w:val="252525"/>
          <w:szCs w:val="26"/>
          <w:shd w:val="clear" w:color="auto" w:fill="FFFFFF"/>
        </w:rPr>
        <w:t xml:space="preserve"> </w:t>
      </w:r>
      <w:r w:rsidRPr="004932F5">
        <w:rPr>
          <w:color w:val="252525"/>
          <w:szCs w:val="26"/>
          <w:shd w:val="clear" w:color="auto" w:fill="FFFFFF"/>
        </w:rPr>
        <w:t>[no</w:t>
      </w:r>
      <w:r>
        <w:rPr>
          <w:color w:val="252525"/>
          <w:szCs w:val="26"/>
          <w:shd w:val="clear" w:color="auto" w:fill="FFFFFF"/>
        </w:rPr>
        <w:t xml:space="preserve"> </w:t>
      </w:r>
      <w:r w:rsidRPr="004932F5">
        <w:rPr>
          <w:color w:val="252525"/>
          <w:szCs w:val="26"/>
          <w:shd w:val="clear" w:color="auto" w:fill="FFFFFF"/>
        </w:rPr>
        <w:t>change]</w:t>
      </w:r>
    </w:p>
    <w:p w14:paraId="37213CFD" w14:textId="77777777" w:rsidR="005B41FD" w:rsidRPr="00CF6A74" w:rsidRDefault="005B41FD" w:rsidP="005B41FD">
      <w:pPr>
        <w:rPr>
          <w:b/>
          <w:bCs/>
          <w:color w:val="252525"/>
          <w:sz w:val="32"/>
          <w:szCs w:val="32"/>
          <w:shd w:val="clear" w:color="auto" w:fill="FFFFFF"/>
        </w:rPr>
      </w:pPr>
      <w:r w:rsidRPr="00CF6A74">
        <w:rPr>
          <w:b/>
          <w:bCs/>
          <w:color w:val="252525"/>
          <w:sz w:val="32"/>
          <w:szCs w:val="32"/>
          <w:shd w:val="clear" w:color="auto" w:fill="FFFFFF"/>
        </w:rPr>
        <w:t>Section Two. The Record on Appeal; Briefs and Argument</w:t>
      </w:r>
    </w:p>
    <w:p w14:paraId="112D7680" w14:textId="0233B170" w:rsidR="005B41FD" w:rsidRDefault="005B41FD" w:rsidP="005B41FD">
      <w:pPr>
        <w:rPr>
          <w:color w:val="252525"/>
          <w:szCs w:val="26"/>
          <w:shd w:val="clear" w:color="auto" w:fill="FFFFFF"/>
        </w:rPr>
      </w:pPr>
      <w:r>
        <w:rPr>
          <w:b/>
          <w:bCs/>
          <w:color w:val="252525"/>
          <w:szCs w:val="26"/>
          <w:u w:val="single"/>
          <w:shd w:val="clear" w:color="auto" w:fill="FFFFFF"/>
        </w:rPr>
        <w:t>[Note:</w:t>
      </w:r>
      <w:r>
        <w:rPr>
          <w:b/>
          <w:bCs/>
          <w:color w:val="252525"/>
          <w:szCs w:val="26"/>
          <w:shd w:val="clear" w:color="auto" w:fill="FFFFFF"/>
        </w:rPr>
        <w:t xml:space="preserve"> </w:t>
      </w:r>
      <w:r>
        <w:rPr>
          <w:color w:val="252525"/>
          <w:szCs w:val="26"/>
          <w:shd w:val="clear" w:color="auto" w:fill="FFFFFF"/>
        </w:rPr>
        <w:t>There are no changes to the rules in Section Two (</w:t>
      </w:r>
      <w:r w:rsidRPr="007A51CD">
        <w:rPr>
          <w:b/>
          <w:bCs/>
          <w:color w:val="252525"/>
          <w:szCs w:val="26"/>
          <w:shd w:val="clear" w:color="auto" w:fill="FFFFFF"/>
        </w:rPr>
        <w:t>Rules</w:t>
      </w:r>
      <w:r>
        <w:rPr>
          <w:b/>
          <w:bCs/>
          <w:color w:val="252525"/>
          <w:szCs w:val="26"/>
          <w:shd w:val="clear" w:color="auto" w:fill="FFFFFF"/>
        </w:rPr>
        <w:t xml:space="preserve"> </w:t>
      </w:r>
      <w:r w:rsidRPr="007A51CD">
        <w:rPr>
          <w:b/>
          <w:bCs/>
          <w:color w:val="252525"/>
          <w:szCs w:val="26"/>
          <w:shd w:val="clear" w:color="auto" w:fill="FFFFFF"/>
        </w:rPr>
        <w:t>31.8</w:t>
      </w:r>
      <w:r>
        <w:rPr>
          <w:b/>
          <w:bCs/>
          <w:color w:val="252525"/>
          <w:szCs w:val="26"/>
          <w:shd w:val="clear" w:color="auto" w:fill="FFFFFF"/>
        </w:rPr>
        <w:t xml:space="preserve"> </w:t>
      </w:r>
      <w:r w:rsidRPr="007A51CD">
        <w:rPr>
          <w:b/>
          <w:bCs/>
          <w:color w:val="252525"/>
          <w:szCs w:val="26"/>
          <w:shd w:val="clear" w:color="auto" w:fill="FFFFFF"/>
        </w:rPr>
        <w:t>through</w:t>
      </w:r>
      <w:r>
        <w:rPr>
          <w:b/>
          <w:bCs/>
          <w:color w:val="252525"/>
          <w:szCs w:val="26"/>
          <w:shd w:val="clear" w:color="auto" w:fill="FFFFFF"/>
        </w:rPr>
        <w:t xml:space="preserve"> </w:t>
      </w:r>
      <w:r w:rsidRPr="007A51CD">
        <w:rPr>
          <w:b/>
          <w:bCs/>
          <w:color w:val="252525"/>
          <w:szCs w:val="26"/>
          <w:shd w:val="clear" w:color="auto" w:fill="FFFFFF"/>
        </w:rPr>
        <w:t>31.17</w:t>
      </w:r>
      <w:r>
        <w:rPr>
          <w:color w:val="252525"/>
          <w:szCs w:val="26"/>
          <w:shd w:val="clear" w:color="auto" w:fill="FFFFFF"/>
        </w:rPr>
        <w:t>), with the exception of Rule 31.14 shown below.]</w:t>
      </w:r>
    </w:p>
    <w:p w14:paraId="1827D602" w14:textId="77777777" w:rsidR="005B41FD" w:rsidRDefault="005B41FD" w:rsidP="005B41FD">
      <w:pPr>
        <w:rPr>
          <w:b/>
          <w:bCs/>
          <w:color w:val="252525"/>
          <w:szCs w:val="26"/>
          <w:shd w:val="clear" w:color="auto" w:fill="FFFFFF"/>
        </w:rPr>
      </w:pPr>
      <w:r w:rsidRPr="007A51CD">
        <w:rPr>
          <w:b/>
          <w:bCs/>
          <w:color w:val="252525"/>
          <w:szCs w:val="26"/>
          <w:shd w:val="clear" w:color="auto" w:fill="FFFFFF"/>
        </w:rPr>
        <w:t>Rule</w:t>
      </w:r>
      <w:r>
        <w:rPr>
          <w:b/>
          <w:bCs/>
          <w:color w:val="252525"/>
          <w:szCs w:val="26"/>
          <w:shd w:val="clear" w:color="auto" w:fill="FFFFFF"/>
        </w:rPr>
        <w:t xml:space="preserve"> </w:t>
      </w:r>
      <w:r w:rsidRPr="007A51CD">
        <w:rPr>
          <w:b/>
          <w:bCs/>
          <w:color w:val="252525"/>
          <w:szCs w:val="26"/>
          <w:shd w:val="clear" w:color="auto" w:fill="FFFFFF"/>
        </w:rPr>
        <w:t>31.14.</w:t>
      </w:r>
      <w:r>
        <w:rPr>
          <w:b/>
          <w:bCs/>
          <w:color w:val="252525"/>
          <w:szCs w:val="26"/>
          <w:shd w:val="clear" w:color="auto" w:fill="FFFFFF"/>
        </w:rPr>
        <w:t xml:space="preserve"> </w:t>
      </w:r>
      <w:r w:rsidRPr="007A51CD">
        <w:rPr>
          <w:b/>
          <w:bCs/>
          <w:color w:val="252525"/>
          <w:szCs w:val="26"/>
          <w:shd w:val="clear" w:color="auto" w:fill="FFFFFF"/>
        </w:rPr>
        <w:t>Provisions</w:t>
      </w:r>
      <w:r>
        <w:rPr>
          <w:b/>
          <w:bCs/>
          <w:color w:val="252525"/>
          <w:szCs w:val="26"/>
          <w:shd w:val="clear" w:color="auto" w:fill="FFFFFF"/>
        </w:rPr>
        <w:t xml:space="preserve"> </w:t>
      </w:r>
      <w:r w:rsidRPr="007A51CD">
        <w:rPr>
          <w:b/>
          <w:bCs/>
          <w:color w:val="252525"/>
          <w:szCs w:val="26"/>
          <w:shd w:val="clear" w:color="auto" w:fill="FFFFFF"/>
        </w:rPr>
        <w:t>Applicable</w:t>
      </w:r>
      <w:r>
        <w:rPr>
          <w:b/>
          <w:bCs/>
          <w:color w:val="252525"/>
          <w:szCs w:val="26"/>
          <w:shd w:val="clear" w:color="auto" w:fill="FFFFFF"/>
        </w:rPr>
        <w:t xml:space="preserve"> </w:t>
      </w:r>
      <w:r w:rsidRPr="007A51CD">
        <w:rPr>
          <w:b/>
          <w:bCs/>
          <w:color w:val="252525"/>
          <w:szCs w:val="26"/>
          <w:shd w:val="clear" w:color="auto" w:fill="FFFFFF"/>
        </w:rPr>
        <w:t>Only</w:t>
      </w:r>
      <w:r>
        <w:rPr>
          <w:b/>
          <w:bCs/>
          <w:color w:val="252525"/>
          <w:szCs w:val="26"/>
          <w:shd w:val="clear" w:color="auto" w:fill="FFFFFF"/>
        </w:rPr>
        <w:t xml:space="preserve"> </w:t>
      </w:r>
      <w:r w:rsidRPr="007A51CD">
        <w:rPr>
          <w:b/>
          <w:bCs/>
          <w:color w:val="252525"/>
          <w:szCs w:val="26"/>
          <w:shd w:val="clear" w:color="auto" w:fill="FFFFFF"/>
        </w:rPr>
        <w:t>to</w:t>
      </w:r>
      <w:r>
        <w:rPr>
          <w:b/>
          <w:bCs/>
          <w:color w:val="252525"/>
          <w:szCs w:val="26"/>
          <w:shd w:val="clear" w:color="auto" w:fill="FFFFFF"/>
        </w:rPr>
        <w:t xml:space="preserve"> </w:t>
      </w:r>
      <w:r w:rsidRPr="007A51CD">
        <w:rPr>
          <w:b/>
          <w:bCs/>
          <w:color w:val="252525"/>
          <w:szCs w:val="26"/>
          <w:shd w:val="clear" w:color="auto" w:fill="FFFFFF"/>
        </w:rPr>
        <w:t>Briefs</w:t>
      </w:r>
      <w:r>
        <w:rPr>
          <w:b/>
          <w:bCs/>
          <w:color w:val="252525"/>
          <w:szCs w:val="26"/>
          <w:shd w:val="clear" w:color="auto" w:fill="FFFFFF"/>
        </w:rPr>
        <w:t xml:space="preserve"> </w:t>
      </w:r>
      <w:r w:rsidRPr="007A51CD">
        <w:rPr>
          <w:b/>
          <w:bCs/>
          <w:color w:val="252525"/>
          <w:szCs w:val="26"/>
          <w:shd w:val="clear" w:color="auto" w:fill="FFFFFF"/>
        </w:rPr>
        <w:t>in</w:t>
      </w:r>
      <w:r>
        <w:rPr>
          <w:b/>
          <w:bCs/>
          <w:color w:val="252525"/>
          <w:szCs w:val="26"/>
          <w:shd w:val="clear" w:color="auto" w:fill="FFFFFF"/>
        </w:rPr>
        <w:t xml:space="preserve"> </w:t>
      </w:r>
      <w:r w:rsidRPr="007A51CD">
        <w:rPr>
          <w:b/>
          <w:bCs/>
          <w:color w:val="252525"/>
          <w:szCs w:val="26"/>
          <w:shd w:val="clear" w:color="auto" w:fill="FFFFFF"/>
        </w:rPr>
        <w:t>Capital</w:t>
      </w:r>
      <w:r>
        <w:rPr>
          <w:b/>
          <w:bCs/>
          <w:color w:val="252525"/>
          <w:szCs w:val="26"/>
          <w:shd w:val="clear" w:color="auto" w:fill="FFFFFF"/>
        </w:rPr>
        <w:t xml:space="preserve"> </w:t>
      </w:r>
      <w:r w:rsidRPr="007A51CD">
        <w:rPr>
          <w:b/>
          <w:bCs/>
          <w:color w:val="252525"/>
          <w:szCs w:val="26"/>
          <w:shd w:val="clear" w:color="auto" w:fill="FFFFFF"/>
        </w:rPr>
        <w:t>Cases</w:t>
      </w:r>
    </w:p>
    <w:p w14:paraId="4B49C578" w14:textId="77777777" w:rsidR="005B41FD" w:rsidRPr="004C713A" w:rsidRDefault="005B41FD" w:rsidP="005B41FD">
      <w:pPr>
        <w:pStyle w:val="ListParagraph"/>
        <w:numPr>
          <w:ilvl w:val="0"/>
          <w:numId w:val="74"/>
        </w:numPr>
        <w:ind w:hanging="720"/>
        <w:rPr>
          <w:b/>
          <w:bCs/>
          <w:szCs w:val="26"/>
        </w:rPr>
      </w:pPr>
      <w:r w:rsidRPr="004C713A">
        <w:rPr>
          <w:b/>
          <w:bCs/>
          <w:szCs w:val="26"/>
        </w:rPr>
        <w:t>Length</w:t>
      </w:r>
      <w:r>
        <w:rPr>
          <w:b/>
          <w:bCs/>
          <w:szCs w:val="26"/>
        </w:rPr>
        <w:t xml:space="preserve"> </w:t>
      </w:r>
      <w:r w:rsidRPr="004C713A">
        <w:rPr>
          <w:b/>
          <w:bCs/>
          <w:szCs w:val="26"/>
        </w:rPr>
        <w:t>of</w:t>
      </w:r>
      <w:r>
        <w:rPr>
          <w:b/>
          <w:bCs/>
          <w:szCs w:val="26"/>
        </w:rPr>
        <w:t xml:space="preserve"> </w:t>
      </w:r>
      <w:r w:rsidRPr="004C713A">
        <w:rPr>
          <w:b/>
          <w:bCs/>
          <w:szCs w:val="26"/>
        </w:rPr>
        <w:t>Briefs.</w:t>
      </w:r>
    </w:p>
    <w:p w14:paraId="68297604" w14:textId="77777777" w:rsidR="005B41FD" w:rsidRPr="004C713A" w:rsidRDefault="005B41FD" w:rsidP="005B41FD">
      <w:pPr>
        <w:pStyle w:val="ListParagraph"/>
        <w:numPr>
          <w:ilvl w:val="0"/>
          <w:numId w:val="74"/>
        </w:numPr>
        <w:ind w:hanging="720"/>
        <w:rPr>
          <w:b/>
          <w:bCs/>
          <w:szCs w:val="26"/>
        </w:rPr>
      </w:pPr>
      <w:r w:rsidRPr="004C713A">
        <w:rPr>
          <w:b/>
          <w:bCs/>
          <w:szCs w:val="26"/>
        </w:rPr>
        <w:t>Time</w:t>
      </w:r>
      <w:r>
        <w:rPr>
          <w:b/>
          <w:bCs/>
          <w:szCs w:val="26"/>
        </w:rPr>
        <w:t xml:space="preserve"> </w:t>
      </w:r>
      <w:r w:rsidRPr="004C713A">
        <w:rPr>
          <w:b/>
          <w:bCs/>
          <w:szCs w:val="26"/>
        </w:rPr>
        <w:t>for</w:t>
      </w:r>
      <w:r>
        <w:rPr>
          <w:b/>
          <w:bCs/>
          <w:szCs w:val="26"/>
        </w:rPr>
        <w:t xml:space="preserve"> </w:t>
      </w:r>
      <w:r w:rsidRPr="004C713A">
        <w:rPr>
          <w:b/>
          <w:bCs/>
          <w:szCs w:val="26"/>
        </w:rPr>
        <w:t>Filing.</w:t>
      </w:r>
    </w:p>
    <w:p w14:paraId="19A16719" w14:textId="489A4351" w:rsidR="005B41FD" w:rsidRPr="004C713A" w:rsidRDefault="005B41FD" w:rsidP="005B41FD">
      <w:pPr>
        <w:pStyle w:val="ListParagraph"/>
        <w:numPr>
          <w:ilvl w:val="0"/>
          <w:numId w:val="74"/>
        </w:numPr>
        <w:ind w:hanging="720"/>
        <w:rPr>
          <w:b/>
          <w:bCs/>
          <w:szCs w:val="26"/>
        </w:rPr>
      </w:pPr>
      <w:r w:rsidRPr="004C713A">
        <w:rPr>
          <w:b/>
          <w:bCs/>
          <w:szCs w:val="26"/>
        </w:rPr>
        <w:t>Request</w:t>
      </w:r>
      <w:r>
        <w:rPr>
          <w:b/>
          <w:bCs/>
          <w:szCs w:val="26"/>
        </w:rPr>
        <w:t xml:space="preserve"> </w:t>
      </w:r>
      <w:r w:rsidRPr="004C713A">
        <w:rPr>
          <w:b/>
          <w:bCs/>
          <w:szCs w:val="26"/>
        </w:rPr>
        <w:t>for</w:t>
      </w:r>
      <w:r>
        <w:rPr>
          <w:b/>
          <w:bCs/>
          <w:szCs w:val="26"/>
        </w:rPr>
        <w:t xml:space="preserve"> </w:t>
      </w:r>
      <w:r w:rsidRPr="004C713A">
        <w:rPr>
          <w:b/>
          <w:bCs/>
          <w:szCs w:val="26"/>
        </w:rPr>
        <w:t>Extension</w:t>
      </w:r>
      <w:r>
        <w:rPr>
          <w:b/>
          <w:bCs/>
          <w:szCs w:val="26"/>
        </w:rPr>
        <w:t xml:space="preserve"> </w:t>
      </w:r>
      <w:r w:rsidRPr="004C713A">
        <w:rPr>
          <w:b/>
          <w:bCs/>
          <w:szCs w:val="26"/>
        </w:rPr>
        <w:t>of</w:t>
      </w:r>
      <w:r>
        <w:rPr>
          <w:b/>
          <w:bCs/>
          <w:szCs w:val="26"/>
        </w:rPr>
        <w:t xml:space="preserve"> </w:t>
      </w:r>
      <w:r w:rsidRPr="004C713A">
        <w:rPr>
          <w:b/>
          <w:bCs/>
          <w:szCs w:val="26"/>
        </w:rPr>
        <w:t>Time</w:t>
      </w:r>
      <w:r>
        <w:rPr>
          <w:b/>
          <w:bCs/>
          <w:szCs w:val="26"/>
        </w:rPr>
        <w:t xml:space="preserve"> </w:t>
      </w:r>
      <w:r w:rsidRPr="004C713A">
        <w:rPr>
          <w:b/>
          <w:bCs/>
          <w:szCs w:val="26"/>
        </w:rPr>
        <w:t>to</w:t>
      </w:r>
      <w:r>
        <w:rPr>
          <w:b/>
          <w:bCs/>
          <w:szCs w:val="26"/>
        </w:rPr>
        <w:t xml:space="preserve"> </w:t>
      </w:r>
      <w:r w:rsidRPr="004C713A">
        <w:rPr>
          <w:b/>
          <w:bCs/>
          <w:szCs w:val="26"/>
        </w:rPr>
        <w:t>File</w:t>
      </w:r>
      <w:r>
        <w:rPr>
          <w:b/>
          <w:bCs/>
          <w:szCs w:val="26"/>
        </w:rPr>
        <w:t xml:space="preserve"> </w:t>
      </w:r>
      <w:r w:rsidRPr="004C713A">
        <w:rPr>
          <w:b/>
          <w:bCs/>
          <w:szCs w:val="26"/>
        </w:rPr>
        <w:t>a</w:t>
      </w:r>
      <w:r>
        <w:rPr>
          <w:b/>
          <w:bCs/>
          <w:szCs w:val="26"/>
        </w:rPr>
        <w:t xml:space="preserve"> </w:t>
      </w:r>
      <w:r w:rsidRPr="004C713A">
        <w:rPr>
          <w:b/>
          <w:bCs/>
          <w:szCs w:val="26"/>
        </w:rPr>
        <w:t>Brief.</w:t>
      </w:r>
      <w:r>
        <w:rPr>
          <w:b/>
          <w:bCs/>
          <w:szCs w:val="26"/>
        </w:rPr>
        <w:t xml:space="preserve">  </w:t>
      </w:r>
      <w:r w:rsidRPr="004C713A">
        <w:rPr>
          <w:strike/>
          <w:color w:val="212121"/>
          <w:shd w:val="clear" w:color="auto" w:fill="FFFFFF"/>
        </w:rPr>
        <w:t>(1)</w:t>
      </w:r>
      <w:r>
        <w:rPr>
          <w:strike/>
          <w:color w:val="212121"/>
          <w:shd w:val="clear" w:color="auto" w:fill="FFFFFF"/>
        </w:rPr>
        <w:t xml:space="preserve"> </w:t>
      </w:r>
      <w:r w:rsidRPr="004C713A">
        <w:rPr>
          <w:rStyle w:val="Emphasis"/>
          <w:strike/>
          <w:color w:val="212121"/>
          <w:shd w:val="clear" w:color="auto" w:fill="FFFFFF"/>
        </w:rPr>
        <w:t>Factors</w:t>
      </w:r>
      <w:r>
        <w:rPr>
          <w:rStyle w:val="Emphasis"/>
          <w:strike/>
          <w:color w:val="212121"/>
          <w:shd w:val="clear" w:color="auto" w:fill="FFFFFF"/>
        </w:rPr>
        <w:t xml:space="preserve"> </w:t>
      </w:r>
      <w:r w:rsidRPr="004C713A">
        <w:rPr>
          <w:rStyle w:val="Emphasis"/>
          <w:strike/>
          <w:color w:val="212121"/>
          <w:shd w:val="clear" w:color="auto" w:fill="FFFFFF"/>
        </w:rPr>
        <w:t>a</w:t>
      </w:r>
      <w:r>
        <w:rPr>
          <w:rStyle w:val="Emphasis"/>
          <w:strike/>
          <w:color w:val="212121"/>
          <w:shd w:val="clear" w:color="auto" w:fill="FFFFFF"/>
        </w:rPr>
        <w:t xml:space="preserve"> </w:t>
      </w:r>
      <w:r w:rsidRPr="004C713A">
        <w:rPr>
          <w:rStyle w:val="Emphasis"/>
          <w:strike/>
          <w:color w:val="212121"/>
          <w:shd w:val="clear" w:color="auto" w:fill="FFFFFF"/>
        </w:rPr>
        <w:t>Court</w:t>
      </w:r>
      <w:r>
        <w:rPr>
          <w:rStyle w:val="Emphasis"/>
          <w:strike/>
          <w:color w:val="212121"/>
          <w:shd w:val="clear" w:color="auto" w:fill="FFFFFF"/>
        </w:rPr>
        <w:t xml:space="preserve"> </w:t>
      </w:r>
      <w:r w:rsidRPr="004C713A">
        <w:rPr>
          <w:rStyle w:val="Emphasis"/>
          <w:strike/>
          <w:color w:val="212121"/>
          <w:shd w:val="clear" w:color="auto" w:fill="FFFFFF"/>
        </w:rPr>
        <w:t>Must</w:t>
      </w:r>
      <w:r>
        <w:rPr>
          <w:rStyle w:val="Emphasis"/>
          <w:strike/>
          <w:color w:val="212121"/>
          <w:shd w:val="clear" w:color="auto" w:fill="FFFFFF"/>
        </w:rPr>
        <w:t xml:space="preserve"> </w:t>
      </w:r>
      <w:r w:rsidRPr="004C713A">
        <w:rPr>
          <w:rStyle w:val="Emphasis"/>
          <w:strike/>
          <w:color w:val="212121"/>
          <w:shd w:val="clear" w:color="auto" w:fill="FFFFFF"/>
        </w:rPr>
        <w:t>Consider.</w:t>
      </w:r>
      <w:r>
        <w:rPr>
          <w:color w:val="212121"/>
          <w:shd w:val="clear" w:color="auto" w:fill="FFFFFF"/>
        </w:rPr>
        <w:t xml:space="preserve"> </w:t>
      </w:r>
      <w:r w:rsidRPr="004C713A">
        <w:rPr>
          <w:color w:val="212121"/>
          <w:shd w:val="clear" w:color="auto" w:fill="FFFFFF"/>
        </w:rPr>
        <w:t>In</w:t>
      </w:r>
      <w:r>
        <w:rPr>
          <w:color w:val="212121"/>
          <w:shd w:val="clear" w:color="auto" w:fill="FFFFFF"/>
        </w:rPr>
        <w:t xml:space="preserve"> </w:t>
      </w:r>
      <w:r w:rsidRPr="004C713A">
        <w:rPr>
          <w:color w:val="212121"/>
          <w:shd w:val="clear" w:color="auto" w:fill="FFFFFF"/>
        </w:rPr>
        <w:t>ruling</w:t>
      </w:r>
      <w:r>
        <w:rPr>
          <w:color w:val="212121"/>
          <w:shd w:val="clear" w:color="auto" w:fill="FFFFFF"/>
        </w:rPr>
        <w:t xml:space="preserve"> </w:t>
      </w:r>
      <w:r w:rsidRPr="004C713A">
        <w:rPr>
          <w:color w:val="212121"/>
          <w:shd w:val="clear" w:color="auto" w:fill="FFFFFF"/>
        </w:rPr>
        <w:t>on</w:t>
      </w:r>
      <w:r>
        <w:rPr>
          <w:color w:val="212121"/>
          <w:shd w:val="clear" w:color="auto" w:fill="FFFFFF"/>
        </w:rPr>
        <w:t xml:space="preserve"> </w:t>
      </w:r>
      <w:r w:rsidRPr="004C713A">
        <w:rPr>
          <w:color w:val="212121"/>
          <w:shd w:val="clear" w:color="auto" w:fill="FFFFFF"/>
        </w:rPr>
        <w:t>any</w:t>
      </w:r>
      <w:r>
        <w:rPr>
          <w:color w:val="212121"/>
          <w:shd w:val="clear" w:color="auto" w:fill="FFFFFF"/>
        </w:rPr>
        <w:t xml:space="preserve"> </w:t>
      </w:r>
      <w:r w:rsidRPr="004C713A">
        <w:rPr>
          <w:color w:val="212121"/>
          <w:shd w:val="clear" w:color="auto" w:fill="FFFFFF"/>
        </w:rPr>
        <w:t>request</w:t>
      </w:r>
      <w:r>
        <w:rPr>
          <w:color w:val="212121"/>
          <w:shd w:val="clear" w:color="auto" w:fill="FFFFFF"/>
        </w:rPr>
        <w:t xml:space="preserve"> </w:t>
      </w:r>
      <w:r w:rsidRPr="004C713A">
        <w:rPr>
          <w:color w:val="212121"/>
          <w:shd w:val="clear" w:color="auto" w:fill="FFFFFF"/>
        </w:rPr>
        <w:t>for</w:t>
      </w:r>
      <w:r>
        <w:rPr>
          <w:color w:val="212121"/>
          <w:shd w:val="clear" w:color="auto" w:fill="FFFFFF"/>
        </w:rPr>
        <w:t xml:space="preserve"> </w:t>
      </w:r>
      <w:r w:rsidRPr="004C713A">
        <w:rPr>
          <w:color w:val="212121"/>
          <w:shd w:val="clear" w:color="auto" w:fill="FFFFFF"/>
        </w:rPr>
        <w:t>an</w:t>
      </w:r>
      <w:r>
        <w:rPr>
          <w:color w:val="212121"/>
          <w:shd w:val="clear" w:color="auto" w:fill="FFFFFF"/>
        </w:rPr>
        <w:t xml:space="preserve"> </w:t>
      </w:r>
      <w:r w:rsidRPr="004C713A">
        <w:rPr>
          <w:color w:val="212121"/>
          <w:shd w:val="clear" w:color="auto" w:fill="FFFFFF"/>
        </w:rPr>
        <w:t>extension</w:t>
      </w:r>
      <w:r>
        <w:rPr>
          <w:color w:val="212121"/>
          <w:shd w:val="clear" w:color="auto" w:fill="FFFFFF"/>
        </w:rPr>
        <w:t xml:space="preserve"> </w:t>
      </w:r>
      <w:r w:rsidRPr="004C713A">
        <w:rPr>
          <w:color w:val="212121"/>
          <w:shd w:val="clear" w:color="auto" w:fill="FFFFFF"/>
        </w:rPr>
        <w:t>of</w:t>
      </w:r>
      <w:r>
        <w:rPr>
          <w:color w:val="212121"/>
          <w:shd w:val="clear" w:color="auto" w:fill="FFFFFF"/>
        </w:rPr>
        <w:t xml:space="preserve"> </w:t>
      </w:r>
      <w:r w:rsidRPr="004C713A">
        <w:rPr>
          <w:color w:val="212121"/>
          <w:shd w:val="clear" w:color="auto" w:fill="FFFFFF"/>
        </w:rPr>
        <w:t>a</w:t>
      </w:r>
      <w:r>
        <w:rPr>
          <w:color w:val="212121"/>
          <w:shd w:val="clear" w:color="auto" w:fill="FFFFFF"/>
        </w:rPr>
        <w:t xml:space="preserve"> </w:t>
      </w:r>
      <w:r w:rsidRPr="004C713A">
        <w:rPr>
          <w:color w:val="212121"/>
          <w:shd w:val="clear" w:color="auto" w:fill="FFFFFF"/>
        </w:rPr>
        <w:t>time</w:t>
      </w:r>
      <w:r>
        <w:rPr>
          <w:color w:val="212121"/>
          <w:shd w:val="clear" w:color="auto" w:fill="FFFFFF"/>
        </w:rPr>
        <w:t xml:space="preserve"> </w:t>
      </w:r>
      <w:r w:rsidRPr="004C713A">
        <w:rPr>
          <w:color w:val="212121"/>
          <w:shd w:val="clear" w:color="auto" w:fill="FFFFFF"/>
        </w:rPr>
        <w:t>limit</w:t>
      </w:r>
      <w:r>
        <w:rPr>
          <w:color w:val="212121"/>
          <w:shd w:val="clear" w:color="auto" w:fill="FFFFFF"/>
        </w:rPr>
        <w:t xml:space="preserve"> </w:t>
      </w:r>
      <w:r w:rsidRPr="004C713A">
        <w:rPr>
          <w:color w:val="212121"/>
          <w:shd w:val="clear" w:color="auto" w:fill="FFFFFF"/>
        </w:rPr>
        <w:t>to</w:t>
      </w:r>
      <w:r>
        <w:rPr>
          <w:color w:val="212121"/>
          <w:shd w:val="clear" w:color="auto" w:fill="FFFFFF"/>
        </w:rPr>
        <w:t xml:space="preserve"> </w:t>
      </w:r>
      <w:r w:rsidRPr="004C713A">
        <w:rPr>
          <w:color w:val="212121"/>
          <w:shd w:val="clear" w:color="auto" w:fill="FFFFFF"/>
        </w:rPr>
        <w:t>file</w:t>
      </w:r>
      <w:r>
        <w:rPr>
          <w:color w:val="212121"/>
          <w:shd w:val="clear" w:color="auto" w:fill="FFFFFF"/>
        </w:rPr>
        <w:t xml:space="preserve"> </w:t>
      </w:r>
      <w:r w:rsidRPr="004C713A">
        <w:rPr>
          <w:color w:val="212121"/>
          <w:shd w:val="clear" w:color="auto" w:fill="FFFFFF"/>
        </w:rPr>
        <w:t>a</w:t>
      </w:r>
      <w:r>
        <w:rPr>
          <w:color w:val="212121"/>
          <w:shd w:val="clear" w:color="auto" w:fill="FFFFFF"/>
        </w:rPr>
        <w:t xml:space="preserve"> </w:t>
      </w:r>
      <w:r w:rsidRPr="004C713A">
        <w:rPr>
          <w:color w:val="212121"/>
          <w:shd w:val="clear" w:color="auto" w:fill="FFFFFF"/>
        </w:rPr>
        <w:t>brief,</w:t>
      </w:r>
      <w:r>
        <w:rPr>
          <w:color w:val="212121"/>
          <w:shd w:val="clear" w:color="auto" w:fill="FFFFFF"/>
        </w:rPr>
        <w:t xml:space="preserve"> </w:t>
      </w:r>
      <w:r w:rsidRPr="004C713A">
        <w:rPr>
          <w:color w:val="212121"/>
          <w:shd w:val="clear" w:color="auto" w:fill="FFFFFF"/>
        </w:rPr>
        <w:t>the</w:t>
      </w:r>
      <w:r>
        <w:rPr>
          <w:color w:val="212121"/>
          <w:shd w:val="clear" w:color="auto" w:fill="FFFFFF"/>
        </w:rPr>
        <w:t xml:space="preserve"> </w:t>
      </w:r>
      <w:r w:rsidRPr="004C713A">
        <w:rPr>
          <w:color w:val="212121"/>
          <w:shd w:val="clear" w:color="auto" w:fill="FFFFFF"/>
        </w:rPr>
        <w:t>court</w:t>
      </w:r>
      <w:r>
        <w:rPr>
          <w:color w:val="212121"/>
          <w:shd w:val="clear" w:color="auto" w:fill="FFFFFF"/>
        </w:rPr>
        <w:t xml:space="preserve"> </w:t>
      </w:r>
      <w:r w:rsidRPr="004C713A">
        <w:rPr>
          <w:color w:val="212121"/>
          <w:shd w:val="clear" w:color="auto" w:fill="FFFFFF"/>
        </w:rPr>
        <w:t>must</w:t>
      </w:r>
      <w:r>
        <w:rPr>
          <w:color w:val="212121"/>
          <w:shd w:val="clear" w:color="auto" w:fill="FFFFFF"/>
        </w:rPr>
        <w:t xml:space="preserve"> </w:t>
      </w:r>
      <w:r w:rsidRPr="004C713A">
        <w:rPr>
          <w:color w:val="212121"/>
          <w:shd w:val="clear" w:color="auto" w:fill="FFFFFF"/>
        </w:rPr>
        <w:t>consider</w:t>
      </w:r>
      <w:r>
        <w:rPr>
          <w:color w:val="212121"/>
          <w:shd w:val="clear" w:color="auto" w:fill="FFFFFF"/>
        </w:rPr>
        <w:t xml:space="preserve"> </w:t>
      </w:r>
      <w:r w:rsidRPr="004C713A">
        <w:rPr>
          <w:color w:val="212121"/>
          <w:shd w:val="clear" w:color="auto" w:fill="FFFFFF"/>
        </w:rPr>
        <w:t>the</w:t>
      </w:r>
      <w:r>
        <w:rPr>
          <w:color w:val="212121"/>
          <w:shd w:val="clear" w:color="auto" w:fill="FFFFFF"/>
        </w:rPr>
        <w:t xml:space="preserve"> </w:t>
      </w:r>
      <w:r w:rsidRPr="004C713A">
        <w:rPr>
          <w:color w:val="212121"/>
          <w:shd w:val="clear" w:color="auto" w:fill="FFFFFF"/>
        </w:rPr>
        <w:t>right</w:t>
      </w:r>
      <w:r w:rsidRPr="004C713A">
        <w:rPr>
          <w:strike/>
          <w:color w:val="212121"/>
          <w:shd w:val="clear" w:color="auto" w:fill="FFFFFF"/>
        </w:rPr>
        <w:t>s</w:t>
      </w:r>
      <w:r>
        <w:rPr>
          <w:color w:val="212121"/>
          <w:shd w:val="clear" w:color="auto" w:fill="FFFFFF"/>
        </w:rPr>
        <w:t xml:space="preserve"> </w:t>
      </w:r>
      <w:r w:rsidRPr="004C713A">
        <w:rPr>
          <w:color w:val="212121"/>
          <w:shd w:val="clear" w:color="auto" w:fill="FFFFFF"/>
        </w:rPr>
        <w:t>of</w:t>
      </w:r>
      <w:r>
        <w:rPr>
          <w:color w:val="212121"/>
          <w:shd w:val="clear" w:color="auto" w:fill="FFFFFF"/>
        </w:rPr>
        <w:t xml:space="preserve"> </w:t>
      </w:r>
      <w:r w:rsidRPr="004C713A">
        <w:rPr>
          <w:color w:val="212121"/>
          <w:shd w:val="clear" w:color="auto" w:fill="FFFFFF"/>
        </w:rPr>
        <w:t>the</w:t>
      </w:r>
      <w:r>
        <w:rPr>
          <w:color w:val="212121"/>
          <w:shd w:val="clear" w:color="auto" w:fill="FFFFFF"/>
        </w:rPr>
        <w:t xml:space="preserve"> </w:t>
      </w:r>
      <w:r w:rsidRPr="004C713A">
        <w:rPr>
          <w:color w:val="212121"/>
          <w:shd w:val="clear" w:color="auto" w:fill="FFFFFF"/>
        </w:rPr>
        <w:t>defendant</w:t>
      </w:r>
      <w:r>
        <w:rPr>
          <w:color w:val="212121"/>
          <w:shd w:val="clear" w:color="auto" w:fill="FFFFFF"/>
        </w:rPr>
        <w:t xml:space="preserve"> </w:t>
      </w:r>
      <w:r w:rsidRPr="00D426AA">
        <w:rPr>
          <w:color w:val="212121"/>
          <w:shd w:val="clear" w:color="auto" w:fill="FFFFFF"/>
        </w:rPr>
        <w:t>and the rights of the victim</w:t>
      </w:r>
      <w:r>
        <w:rPr>
          <w:color w:val="212121"/>
          <w:shd w:val="clear" w:color="auto" w:fill="FFFFFF"/>
        </w:rPr>
        <w:t xml:space="preserve"> </w:t>
      </w:r>
      <w:r w:rsidRPr="004C713A">
        <w:rPr>
          <w:color w:val="212121"/>
          <w:shd w:val="clear" w:color="auto" w:fill="FFFFFF"/>
        </w:rPr>
        <w:t>to</w:t>
      </w:r>
      <w:r>
        <w:rPr>
          <w:color w:val="212121"/>
          <w:shd w:val="clear" w:color="auto" w:fill="FFFFFF"/>
        </w:rPr>
        <w:t xml:space="preserve"> </w:t>
      </w:r>
      <w:r w:rsidRPr="004C713A">
        <w:rPr>
          <w:color w:val="212121"/>
          <w:shd w:val="clear" w:color="auto" w:fill="FFFFFF"/>
        </w:rPr>
        <w:t>a</w:t>
      </w:r>
      <w:r>
        <w:rPr>
          <w:color w:val="212121"/>
          <w:shd w:val="clear" w:color="auto" w:fill="FFFFFF"/>
        </w:rPr>
        <w:t xml:space="preserve"> </w:t>
      </w:r>
      <w:r w:rsidRPr="004C713A">
        <w:rPr>
          <w:color w:val="212121"/>
          <w:shd w:val="clear" w:color="auto" w:fill="FFFFFF"/>
        </w:rPr>
        <w:t>prompt</w:t>
      </w:r>
      <w:r>
        <w:rPr>
          <w:color w:val="212121"/>
          <w:shd w:val="clear" w:color="auto" w:fill="FFFFFF"/>
        </w:rPr>
        <w:t xml:space="preserve"> </w:t>
      </w:r>
      <w:r w:rsidRPr="004C713A">
        <w:rPr>
          <w:color w:val="212121"/>
          <w:shd w:val="clear" w:color="auto" w:fill="FFFFFF"/>
        </w:rPr>
        <w:t>and</w:t>
      </w:r>
      <w:r>
        <w:rPr>
          <w:color w:val="212121"/>
          <w:shd w:val="clear" w:color="auto" w:fill="FFFFFF"/>
        </w:rPr>
        <w:t xml:space="preserve"> </w:t>
      </w:r>
      <w:r w:rsidRPr="004C713A">
        <w:rPr>
          <w:color w:val="212121"/>
          <w:shd w:val="clear" w:color="auto" w:fill="FFFFFF"/>
        </w:rPr>
        <w:t>final</w:t>
      </w:r>
      <w:r>
        <w:rPr>
          <w:color w:val="212121"/>
          <w:shd w:val="clear" w:color="auto" w:fill="FFFFFF"/>
        </w:rPr>
        <w:t xml:space="preserve"> </w:t>
      </w:r>
      <w:r w:rsidRPr="004C713A">
        <w:rPr>
          <w:color w:val="212121"/>
          <w:shd w:val="clear" w:color="auto" w:fill="FFFFFF"/>
        </w:rPr>
        <w:t>conclusion</w:t>
      </w:r>
      <w:r>
        <w:rPr>
          <w:color w:val="212121"/>
          <w:shd w:val="clear" w:color="auto" w:fill="FFFFFF"/>
        </w:rPr>
        <w:t xml:space="preserve"> </w:t>
      </w:r>
      <w:r w:rsidRPr="004C713A">
        <w:rPr>
          <w:color w:val="212121"/>
          <w:shd w:val="clear" w:color="auto" w:fill="FFFFFF"/>
        </w:rPr>
        <w:t>of</w:t>
      </w:r>
      <w:r>
        <w:rPr>
          <w:color w:val="212121"/>
          <w:shd w:val="clear" w:color="auto" w:fill="FFFFFF"/>
        </w:rPr>
        <w:t xml:space="preserve"> </w:t>
      </w:r>
      <w:r w:rsidRPr="004C713A">
        <w:rPr>
          <w:color w:val="212121"/>
          <w:shd w:val="clear" w:color="auto" w:fill="FFFFFF"/>
        </w:rPr>
        <w:t>the</w:t>
      </w:r>
      <w:r>
        <w:rPr>
          <w:color w:val="212121"/>
          <w:shd w:val="clear" w:color="auto" w:fill="FFFFFF"/>
        </w:rPr>
        <w:t xml:space="preserve"> </w:t>
      </w:r>
      <w:r w:rsidRPr="004C713A">
        <w:rPr>
          <w:color w:val="212121"/>
          <w:shd w:val="clear" w:color="auto" w:fill="FFFFFF"/>
        </w:rPr>
        <w:t>case.</w:t>
      </w:r>
    </w:p>
    <w:p w14:paraId="22669512" w14:textId="4A00A7A5" w:rsidR="005B41FD" w:rsidRPr="005D4197" w:rsidRDefault="005B41FD" w:rsidP="005D4197">
      <w:pPr>
        <w:pStyle w:val="ListParagraph"/>
        <w:numPr>
          <w:ilvl w:val="0"/>
          <w:numId w:val="40"/>
        </w:numPr>
        <w:shd w:val="clear" w:color="auto" w:fill="FFFFFF" w:themeFill="background1"/>
        <w:spacing w:after="0" w:line="240" w:lineRule="auto"/>
        <w:rPr>
          <w:rFonts w:eastAsia="Times New Roman"/>
          <w:i/>
          <w:iCs/>
          <w:strike/>
          <w:color w:val="212121"/>
          <w:u w:val="single"/>
        </w:rPr>
      </w:pPr>
      <w:r w:rsidRPr="005D4197">
        <w:rPr>
          <w:rFonts w:eastAsia="Times New Roman"/>
          <w:i/>
          <w:iCs/>
          <w:strike/>
          <w:color w:val="212121"/>
          <w:u w:val="single"/>
        </w:rPr>
        <w:t>Notice to the Victim.</w:t>
      </w:r>
    </w:p>
    <w:p w14:paraId="2BA3E7CF" w14:textId="3A120DCD" w:rsidR="005D4197" w:rsidRDefault="005D4197" w:rsidP="005D4197">
      <w:pPr>
        <w:shd w:val="clear" w:color="auto" w:fill="FFFFFF" w:themeFill="background1"/>
        <w:spacing w:after="0" w:line="240" w:lineRule="auto"/>
        <w:rPr>
          <w:rFonts w:eastAsia="Times New Roman"/>
          <w:i/>
          <w:iCs/>
          <w:strike/>
          <w:color w:val="212121"/>
          <w:u w:val="single"/>
        </w:rPr>
      </w:pPr>
    </w:p>
    <w:p w14:paraId="11C83D71" w14:textId="77777777" w:rsidR="005D4197" w:rsidRPr="008F7D7C" w:rsidRDefault="005D4197" w:rsidP="005D4197">
      <w:pPr>
        <w:rPr>
          <w:b/>
          <w:bCs/>
          <w:szCs w:val="26"/>
          <w:u w:val="single"/>
        </w:rPr>
      </w:pPr>
      <w:r w:rsidRPr="008F7D7C">
        <w:rPr>
          <w:b/>
          <w:bCs/>
          <w:szCs w:val="26"/>
          <w:u w:val="single"/>
        </w:rPr>
        <w:t>(v)</w:t>
      </w:r>
      <w:r w:rsidRPr="008F7D7C">
        <w:rPr>
          <w:b/>
          <w:bCs/>
          <w:szCs w:val="26"/>
          <w:u w:val="single"/>
        </w:rPr>
        <w:tab/>
        <w:t>Victims’</w:t>
      </w:r>
      <w:r>
        <w:rPr>
          <w:b/>
          <w:bCs/>
          <w:szCs w:val="26"/>
          <w:u w:val="single"/>
        </w:rPr>
        <w:t xml:space="preserve"> </w:t>
      </w:r>
      <w:r w:rsidRPr="008F7D7C">
        <w:rPr>
          <w:b/>
          <w:bCs/>
          <w:szCs w:val="26"/>
          <w:u w:val="single"/>
        </w:rPr>
        <w:t>Rights</w:t>
      </w:r>
      <w:r>
        <w:rPr>
          <w:b/>
          <w:bCs/>
          <w:szCs w:val="26"/>
          <w:u w:val="single"/>
        </w:rPr>
        <w:t xml:space="preserve"> </w:t>
      </w:r>
    </w:p>
    <w:p w14:paraId="279F5937" w14:textId="1D03231B" w:rsidR="005B41FD" w:rsidRPr="003454E1" w:rsidRDefault="005B41FD" w:rsidP="005B41FD">
      <w:pPr>
        <w:shd w:val="clear" w:color="auto" w:fill="FFFFFF"/>
        <w:spacing w:after="0" w:line="240" w:lineRule="auto"/>
        <w:ind w:left="720"/>
        <w:rPr>
          <w:rFonts w:eastAsia="Times New Roman"/>
          <w:color w:val="212121"/>
          <w:szCs w:val="26"/>
        </w:rPr>
      </w:pPr>
      <w:r w:rsidRPr="00BD6604">
        <w:rPr>
          <w:rFonts w:eastAsia="Times New Roman"/>
          <w:strike/>
          <w:color w:val="212121"/>
          <w:szCs w:val="26"/>
        </w:rPr>
        <w:t>(A)</w:t>
      </w:r>
      <w:r w:rsidRPr="003454E1">
        <w:rPr>
          <w:rFonts w:eastAsia="Times New Roman"/>
          <w:color w:val="212121"/>
          <w:szCs w:val="26"/>
        </w:rPr>
        <w:t xml:space="preserve"> </w:t>
      </w:r>
      <w:r w:rsidR="00BD6604">
        <w:rPr>
          <w:rFonts w:eastAsia="Times New Roman"/>
          <w:color w:val="212121"/>
          <w:szCs w:val="26"/>
          <w:u w:val="single"/>
        </w:rPr>
        <w:t>(1)</w:t>
      </w:r>
      <w:r w:rsidR="00BD6604">
        <w:rPr>
          <w:rFonts w:eastAsia="Times New Roman"/>
          <w:color w:val="212121"/>
          <w:szCs w:val="26"/>
        </w:rPr>
        <w:t xml:space="preserve"> </w:t>
      </w:r>
      <w:r w:rsidRPr="003454E1">
        <w:rPr>
          <w:rFonts w:eastAsia="Times New Roman"/>
          <w:color w:val="212121"/>
          <w:szCs w:val="26"/>
        </w:rPr>
        <w:t>Generally. If the victim in a capital case has filed a notice of appearance as provided in A.R.S. § 13-4042, a party requesting an extension of time to file a brief must provide notice of the request to the victim.</w:t>
      </w:r>
    </w:p>
    <w:p w14:paraId="272E5585" w14:textId="77777777" w:rsidR="005B41FD" w:rsidRPr="003454E1" w:rsidRDefault="005B41FD" w:rsidP="005B41FD">
      <w:pPr>
        <w:shd w:val="clear" w:color="auto" w:fill="FFFFFF"/>
        <w:spacing w:after="0" w:line="240" w:lineRule="auto"/>
        <w:ind w:left="720"/>
        <w:rPr>
          <w:rFonts w:eastAsia="Times New Roman"/>
          <w:color w:val="212121"/>
          <w:szCs w:val="26"/>
        </w:rPr>
      </w:pPr>
    </w:p>
    <w:p w14:paraId="37938E2F" w14:textId="3FE51762" w:rsidR="005B41FD" w:rsidRPr="003454E1" w:rsidRDefault="005B41FD" w:rsidP="005B41FD">
      <w:pPr>
        <w:shd w:val="clear" w:color="auto" w:fill="FFFFFF"/>
        <w:spacing w:after="0" w:line="240" w:lineRule="auto"/>
        <w:ind w:firstLine="720"/>
        <w:rPr>
          <w:rFonts w:eastAsia="Times New Roman"/>
          <w:color w:val="212121"/>
          <w:szCs w:val="26"/>
        </w:rPr>
      </w:pPr>
      <w:r w:rsidRPr="00BD6604">
        <w:rPr>
          <w:rFonts w:eastAsia="Times New Roman"/>
          <w:strike/>
          <w:color w:val="212121"/>
          <w:szCs w:val="26"/>
        </w:rPr>
        <w:t>(B)</w:t>
      </w:r>
      <w:r w:rsidR="00E02C56">
        <w:rPr>
          <w:rFonts w:eastAsia="Times New Roman"/>
          <w:strike/>
          <w:color w:val="212121"/>
          <w:szCs w:val="26"/>
        </w:rPr>
        <w:t xml:space="preserve"> </w:t>
      </w:r>
      <w:r w:rsidR="00E02C56">
        <w:rPr>
          <w:rFonts w:eastAsia="Times New Roman"/>
          <w:color w:val="212121"/>
          <w:szCs w:val="26"/>
          <w:u w:val="single"/>
        </w:rPr>
        <w:t>(2)</w:t>
      </w:r>
      <w:r w:rsidRPr="003454E1">
        <w:rPr>
          <w:rFonts w:eastAsia="Times New Roman"/>
          <w:color w:val="212121"/>
          <w:szCs w:val="26"/>
        </w:rPr>
        <w:t xml:space="preserve"> Who Must Receive Notice.</w:t>
      </w:r>
    </w:p>
    <w:p w14:paraId="32C263C3" w14:textId="77777777" w:rsidR="005B41FD" w:rsidRPr="003454E1" w:rsidRDefault="005B41FD" w:rsidP="005B41FD">
      <w:pPr>
        <w:shd w:val="clear" w:color="auto" w:fill="FFFFFF"/>
        <w:spacing w:after="0" w:line="240" w:lineRule="auto"/>
        <w:ind w:firstLine="720"/>
        <w:rPr>
          <w:rFonts w:eastAsia="Times New Roman"/>
          <w:color w:val="212121"/>
          <w:szCs w:val="26"/>
        </w:rPr>
      </w:pPr>
    </w:p>
    <w:p w14:paraId="6679FCA4" w14:textId="090C680E" w:rsidR="005B41FD" w:rsidRPr="003454E1" w:rsidRDefault="005B41FD" w:rsidP="005B41FD">
      <w:pPr>
        <w:shd w:val="clear" w:color="auto" w:fill="FFFFFF"/>
        <w:spacing w:after="0" w:line="240" w:lineRule="auto"/>
        <w:ind w:left="1440"/>
        <w:rPr>
          <w:rFonts w:eastAsia="Times New Roman"/>
          <w:color w:val="212121"/>
          <w:szCs w:val="26"/>
        </w:rPr>
      </w:pPr>
      <w:r w:rsidRPr="00BD6604">
        <w:rPr>
          <w:rFonts w:eastAsia="Times New Roman"/>
          <w:strike/>
          <w:color w:val="212121"/>
          <w:szCs w:val="26"/>
        </w:rPr>
        <w:lastRenderedPageBreak/>
        <w:t>(</w:t>
      </w:r>
      <w:proofErr w:type="spellStart"/>
      <w:r w:rsidRPr="00BD6604">
        <w:rPr>
          <w:rFonts w:eastAsia="Times New Roman"/>
          <w:strike/>
          <w:color w:val="212121"/>
          <w:szCs w:val="26"/>
        </w:rPr>
        <w:t>i</w:t>
      </w:r>
      <w:proofErr w:type="spellEnd"/>
      <w:r w:rsidRPr="00BD6604">
        <w:rPr>
          <w:rFonts w:eastAsia="Times New Roman"/>
          <w:strike/>
          <w:color w:val="212121"/>
          <w:szCs w:val="26"/>
        </w:rPr>
        <w:t>)</w:t>
      </w:r>
      <w:r w:rsidRPr="003454E1">
        <w:rPr>
          <w:rFonts w:eastAsia="Times New Roman"/>
          <w:color w:val="212121"/>
          <w:szCs w:val="26"/>
        </w:rPr>
        <w:t xml:space="preserve"> </w:t>
      </w:r>
      <w:r w:rsidR="00E02C56">
        <w:rPr>
          <w:rFonts w:eastAsia="Times New Roman"/>
          <w:color w:val="212121"/>
          <w:szCs w:val="26"/>
          <w:u w:val="single"/>
        </w:rPr>
        <w:t>(A)</w:t>
      </w:r>
      <w:r w:rsidRPr="003454E1">
        <w:rPr>
          <w:rFonts w:eastAsia="Times New Roman"/>
          <w:color w:val="212121"/>
          <w:szCs w:val="26"/>
        </w:rPr>
        <w:t>The victim may specify in the notice of appearance whether notification should be provided directly to the victim or to another person, including the prosecutor.</w:t>
      </w:r>
    </w:p>
    <w:p w14:paraId="70DE0062" w14:textId="77777777" w:rsidR="005B41FD" w:rsidRPr="003454E1" w:rsidRDefault="005B41FD" w:rsidP="005B41FD">
      <w:pPr>
        <w:shd w:val="clear" w:color="auto" w:fill="FFFFFF"/>
        <w:spacing w:after="0" w:line="240" w:lineRule="auto"/>
        <w:ind w:left="1440"/>
        <w:rPr>
          <w:rFonts w:eastAsia="Times New Roman"/>
          <w:color w:val="212121"/>
          <w:szCs w:val="26"/>
        </w:rPr>
      </w:pPr>
    </w:p>
    <w:p w14:paraId="0FC1A385" w14:textId="233571F3" w:rsidR="005B41FD" w:rsidRPr="003454E1" w:rsidRDefault="005B41FD" w:rsidP="005B41FD">
      <w:pPr>
        <w:shd w:val="clear" w:color="auto" w:fill="FFFFFF"/>
        <w:spacing w:after="0" w:line="240" w:lineRule="auto"/>
        <w:ind w:left="1440"/>
        <w:rPr>
          <w:rFonts w:eastAsia="Times New Roman"/>
          <w:color w:val="212121"/>
          <w:szCs w:val="26"/>
        </w:rPr>
      </w:pPr>
      <w:r w:rsidRPr="00BD6604">
        <w:rPr>
          <w:rFonts w:eastAsia="Times New Roman"/>
          <w:strike/>
          <w:color w:val="212121"/>
          <w:szCs w:val="26"/>
        </w:rPr>
        <w:t>(ii)</w:t>
      </w:r>
      <w:r w:rsidRPr="003454E1">
        <w:rPr>
          <w:rFonts w:eastAsia="Times New Roman"/>
          <w:color w:val="212121"/>
          <w:szCs w:val="26"/>
        </w:rPr>
        <w:t xml:space="preserve"> </w:t>
      </w:r>
      <w:r w:rsidR="00E02C56">
        <w:rPr>
          <w:rFonts w:eastAsia="Times New Roman"/>
          <w:color w:val="212121"/>
          <w:szCs w:val="26"/>
          <w:u w:val="single"/>
        </w:rPr>
        <w:t xml:space="preserve">(B) </w:t>
      </w:r>
      <w:r w:rsidRPr="003454E1">
        <w:rPr>
          <w:rFonts w:eastAsia="Times New Roman"/>
          <w:color w:val="212121"/>
          <w:szCs w:val="26"/>
        </w:rPr>
        <w:t>Unless the victim specifies a different method in the notice of appearance, notice must be provided through the prosecutor's office handling the appeal.</w:t>
      </w:r>
    </w:p>
    <w:p w14:paraId="12AAD8CC" w14:textId="77777777" w:rsidR="005B41FD" w:rsidRPr="003454E1" w:rsidRDefault="005B41FD" w:rsidP="005B41FD">
      <w:pPr>
        <w:shd w:val="clear" w:color="auto" w:fill="FFFFFF"/>
        <w:spacing w:after="0" w:line="240" w:lineRule="auto"/>
        <w:ind w:left="720"/>
        <w:rPr>
          <w:rFonts w:eastAsia="Times New Roman"/>
          <w:color w:val="212121"/>
          <w:szCs w:val="26"/>
        </w:rPr>
      </w:pPr>
    </w:p>
    <w:p w14:paraId="3F4BB56B" w14:textId="05652213" w:rsidR="005B41FD" w:rsidRPr="003454E1" w:rsidRDefault="005B41FD" w:rsidP="005B41FD">
      <w:pPr>
        <w:shd w:val="clear" w:color="auto" w:fill="FFFFFF"/>
        <w:spacing w:after="0" w:line="240" w:lineRule="auto"/>
        <w:ind w:firstLine="720"/>
        <w:rPr>
          <w:rFonts w:eastAsia="Times New Roman"/>
          <w:color w:val="212121"/>
          <w:szCs w:val="26"/>
        </w:rPr>
      </w:pPr>
      <w:r w:rsidRPr="00BD6604">
        <w:rPr>
          <w:rFonts w:eastAsia="Times New Roman"/>
          <w:strike/>
          <w:color w:val="212121"/>
          <w:szCs w:val="26"/>
        </w:rPr>
        <w:t>(C)</w:t>
      </w:r>
      <w:r w:rsidRPr="003454E1">
        <w:rPr>
          <w:rFonts w:eastAsia="Times New Roman"/>
          <w:color w:val="212121"/>
          <w:szCs w:val="26"/>
        </w:rPr>
        <w:t xml:space="preserve"> </w:t>
      </w:r>
      <w:r w:rsidR="00E02C56">
        <w:rPr>
          <w:rFonts w:eastAsia="Times New Roman"/>
          <w:color w:val="212121"/>
          <w:szCs w:val="26"/>
          <w:u w:val="single"/>
        </w:rPr>
        <w:t>(3)</w:t>
      </w:r>
      <w:r w:rsidR="00E54DAC">
        <w:rPr>
          <w:rFonts w:eastAsia="Times New Roman"/>
          <w:color w:val="212121"/>
          <w:szCs w:val="26"/>
          <w:u w:val="single"/>
        </w:rPr>
        <w:t xml:space="preserve"> </w:t>
      </w:r>
      <w:r w:rsidRPr="003454E1">
        <w:rPr>
          <w:rFonts w:eastAsia="Times New Roman"/>
          <w:color w:val="212121"/>
          <w:szCs w:val="26"/>
        </w:rPr>
        <w:t>Timing.</w:t>
      </w:r>
    </w:p>
    <w:p w14:paraId="567BA342" w14:textId="77777777" w:rsidR="005B41FD" w:rsidRPr="003454E1" w:rsidRDefault="005B41FD" w:rsidP="005B41FD">
      <w:pPr>
        <w:shd w:val="clear" w:color="auto" w:fill="FFFFFF"/>
        <w:spacing w:after="0" w:line="240" w:lineRule="auto"/>
        <w:ind w:firstLine="720"/>
        <w:rPr>
          <w:rFonts w:eastAsia="Times New Roman"/>
          <w:color w:val="212121"/>
          <w:szCs w:val="26"/>
        </w:rPr>
      </w:pPr>
    </w:p>
    <w:p w14:paraId="60330F90" w14:textId="6B2515CC" w:rsidR="005B41FD" w:rsidRPr="003454E1" w:rsidRDefault="005B41FD" w:rsidP="005B41FD">
      <w:pPr>
        <w:shd w:val="clear" w:color="auto" w:fill="FFFFFF"/>
        <w:spacing w:after="0" w:line="240" w:lineRule="auto"/>
        <w:ind w:left="1440"/>
        <w:rPr>
          <w:rFonts w:eastAsia="Times New Roman"/>
          <w:color w:val="212121"/>
          <w:szCs w:val="26"/>
        </w:rPr>
      </w:pPr>
      <w:r w:rsidRPr="00BD6604">
        <w:rPr>
          <w:rFonts w:eastAsia="Times New Roman"/>
          <w:strike/>
          <w:color w:val="212121"/>
          <w:szCs w:val="26"/>
        </w:rPr>
        <w:t>(</w:t>
      </w:r>
      <w:proofErr w:type="spellStart"/>
      <w:r w:rsidRPr="00BD6604">
        <w:rPr>
          <w:rFonts w:eastAsia="Times New Roman"/>
          <w:strike/>
          <w:color w:val="212121"/>
          <w:szCs w:val="26"/>
        </w:rPr>
        <w:t>i</w:t>
      </w:r>
      <w:proofErr w:type="spellEnd"/>
      <w:r w:rsidRPr="00BD6604">
        <w:rPr>
          <w:rFonts w:eastAsia="Times New Roman"/>
          <w:strike/>
          <w:color w:val="212121"/>
          <w:szCs w:val="26"/>
        </w:rPr>
        <w:t>)</w:t>
      </w:r>
      <w:r w:rsidRPr="003454E1">
        <w:rPr>
          <w:rFonts w:eastAsia="Times New Roman"/>
          <w:color w:val="212121"/>
          <w:szCs w:val="26"/>
        </w:rPr>
        <w:t xml:space="preserve"> </w:t>
      </w:r>
      <w:r w:rsidR="00C9588B">
        <w:rPr>
          <w:rFonts w:eastAsia="Times New Roman"/>
          <w:color w:val="212121"/>
          <w:szCs w:val="26"/>
          <w:u w:val="single"/>
        </w:rPr>
        <w:t xml:space="preserve">(A) </w:t>
      </w:r>
      <w:r w:rsidRPr="003454E1">
        <w:rPr>
          <w:rFonts w:eastAsia="Times New Roman"/>
          <w:color w:val="212121"/>
          <w:szCs w:val="26"/>
        </w:rPr>
        <w:t>If the victim has requested direct notification, the party requesting an extension of time must provide notice to the victim no later than 24 hours after filing the request.</w:t>
      </w:r>
    </w:p>
    <w:p w14:paraId="21E8F96E" w14:textId="77777777" w:rsidR="005B41FD" w:rsidRPr="003454E1" w:rsidRDefault="005B41FD" w:rsidP="005B41FD">
      <w:pPr>
        <w:shd w:val="clear" w:color="auto" w:fill="FFFFFF"/>
        <w:spacing w:after="0" w:line="240" w:lineRule="auto"/>
        <w:ind w:left="1440"/>
        <w:rPr>
          <w:rFonts w:eastAsia="Times New Roman"/>
          <w:color w:val="212121"/>
          <w:szCs w:val="26"/>
        </w:rPr>
      </w:pPr>
    </w:p>
    <w:p w14:paraId="01B5BCF1" w14:textId="1A52B7A2" w:rsidR="005B41FD" w:rsidRPr="003454E1" w:rsidRDefault="005B41FD" w:rsidP="005B41FD">
      <w:pPr>
        <w:shd w:val="clear" w:color="auto" w:fill="FFFFFF"/>
        <w:spacing w:after="0" w:line="240" w:lineRule="auto"/>
        <w:ind w:left="1440"/>
        <w:rPr>
          <w:rFonts w:eastAsia="Times New Roman"/>
          <w:color w:val="212121"/>
          <w:szCs w:val="26"/>
        </w:rPr>
      </w:pPr>
      <w:r w:rsidRPr="00BD6604">
        <w:rPr>
          <w:rFonts w:eastAsia="Times New Roman"/>
          <w:strike/>
          <w:color w:val="212121"/>
          <w:szCs w:val="26"/>
        </w:rPr>
        <w:t>(ii)</w:t>
      </w:r>
      <w:r w:rsidRPr="003454E1">
        <w:rPr>
          <w:rFonts w:eastAsia="Times New Roman"/>
          <w:color w:val="212121"/>
          <w:szCs w:val="26"/>
        </w:rPr>
        <w:t xml:space="preserve"> </w:t>
      </w:r>
      <w:r w:rsidR="00C9588B">
        <w:rPr>
          <w:rFonts w:eastAsia="Times New Roman"/>
          <w:color w:val="212121"/>
          <w:szCs w:val="26"/>
          <w:u w:val="single"/>
        </w:rPr>
        <w:t xml:space="preserve">(B) </w:t>
      </w:r>
      <w:r w:rsidRPr="003454E1">
        <w:rPr>
          <w:rFonts w:eastAsia="Times New Roman"/>
          <w:color w:val="212121"/>
          <w:szCs w:val="26"/>
        </w:rPr>
        <w:t>If the prosecutor has the duty to notify the victim on behalf of the defendant, the prosecutor must provide notice to the victim no later than 24 hours after receiving the request.</w:t>
      </w:r>
    </w:p>
    <w:p w14:paraId="341E2412" w14:textId="77777777" w:rsidR="005B41FD" w:rsidRPr="003454E1" w:rsidRDefault="005B41FD" w:rsidP="005B41FD">
      <w:pPr>
        <w:shd w:val="clear" w:color="auto" w:fill="FFFFFF"/>
        <w:spacing w:after="0" w:line="240" w:lineRule="auto"/>
        <w:ind w:left="720"/>
        <w:rPr>
          <w:rFonts w:eastAsia="Times New Roman"/>
          <w:color w:val="212121"/>
          <w:szCs w:val="26"/>
        </w:rPr>
      </w:pPr>
    </w:p>
    <w:p w14:paraId="035A9B11" w14:textId="14473B86" w:rsidR="005B41FD" w:rsidRPr="003454E1" w:rsidRDefault="005B41FD" w:rsidP="005B41FD">
      <w:pPr>
        <w:shd w:val="clear" w:color="auto" w:fill="FFFFFF"/>
        <w:spacing w:after="0" w:line="240" w:lineRule="auto"/>
        <w:ind w:firstLine="720"/>
        <w:rPr>
          <w:rFonts w:eastAsia="Times New Roman"/>
          <w:color w:val="212121"/>
          <w:szCs w:val="26"/>
        </w:rPr>
      </w:pPr>
      <w:r w:rsidRPr="00BD6604">
        <w:rPr>
          <w:rFonts w:eastAsia="Times New Roman"/>
          <w:strike/>
          <w:color w:val="212121"/>
          <w:szCs w:val="26"/>
        </w:rPr>
        <w:t>(D)</w:t>
      </w:r>
      <w:r w:rsidR="00C9588B">
        <w:rPr>
          <w:rFonts w:eastAsia="Times New Roman"/>
          <w:strike/>
          <w:color w:val="212121"/>
          <w:szCs w:val="26"/>
        </w:rPr>
        <w:t xml:space="preserve"> </w:t>
      </w:r>
      <w:r w:rsidR="00C9588B">
        <w:rPr>
          <w:rFonts w:eastAsia="Times New Roman"/>
          <w:color w:val="212121"/>
          <w:szCs w:val="26"/>
          <w:u w:val="single"/>
        </w:rPr>
        <w:t>(4)</w:t>
      </w:r>
      <w:r w:rsidRPr="003454E1">
        <w:rPr>
          <w:rFonts w:eastAsia="Times New Roman"/>
          <w:color w:val="212121"/>
          <w:szCs w:val="26"/>
        </w:rPr>
        <w:t xml:space="preserve"> Manner of Providing Notice.</w:t>
      </w:r>
    </w:p>
    <w:p w14:paraId="45FB7B18" w14:textId="77777777" w:rsidR="005B41FD" w:rsidRPr="003454E1" w:rsidRDefault="005B41FD" w:rsidP="005B41FD">
      <w:pPr>
        <w:shd w:val="clear" w:color="auto" w:fill="FFFFFF"/>
        <w:spacing w:after="0" w:line="240" w:lineRule="auto"/>
        <w:ind w:firstLine="720"/>
        <w:rPr>
          <w:rFonts w:eastAsia="Times New Roman"/>
          <w:color w:val="212121"/>
          <w:szCs w:val="26"/>
        </w:rPr>
      </w:pPr>
    </w:p>
    <w:p w14:paraId="5BAE3018" w14:textId="0E9475DA" w:rsidR="005B41FD" w:rsidRPr="003454E1" w:rsidRDefault="005B41FD" w:rsidP="005B41FD">
      <w:pPr>
        <w:shd w:val="clear" w:color="auto" w:fill="FFFFFF"/>
        <w:spacing w:after="0" w:line="240" w:lineRule="auto"/>
        <w:ind w:left="1440"/>
        <w:rPr>
          <w:rFonts w:eastAsia="Times New Roman"/>
          <w:color w:val="212121"/>
          <w:szCs w:val="26"/>
        </w:rPr>
      </w:pPr>
      <w:r w:rsidRPr="00BD6604">
        <w:rPr>
          <w:rFonts w:eastAsia="Times New Roman"/>
          <w:strike/>
          <w:color w:val="212121"/>
          <w:szCs w:val="26"/>
        </w:rPr>
        <w:t>(</w:t>
      </w:r>
      <w:proofErr w:type="spellStart"/>
      <w:r w:rsidRPr="00BD6604">
        <w:rPr>
          <w:rFonts w:eastAsia="Times New Roman"/>
          <w:strike/>
          <w:color w:val="212121"/>
          <w:szCs w:val="26"/>
        </w:rPr>
        <w:t>i</w:t>
      </w:r>
      <w:proofErr w:type="spellEnd"/>
      <w:r w:rsidRPr="00BD6604">
        <w:rPr>
          <w:rFonts w:eastAsia="Times New Roman"/>
          <w:strike/>
          <w:color w:val="212121"/>
          <w:szCs w:val="26"/>
        </w:rPr>
        <w:t>)</w:t>
      </w:r>
      <w:r w:rsidRPr="003454E1">
        <w:rPr>
          <w:rFonts w:eastAsia="Times New Roman"/>
          <w:color w:val="212121"/>
          <w:szCs w:val="26"/>
        </w:rPr>
        <w:t xml:space="preserve"> </w:t>
      </w:r>
      <w:r w:rsidR="00C9588B">
        <w:rPr>
          <w:rFonts w:eastAsia="Times New Roman"/>
          <w:color w:val="212121"/>
          <w:szCs w:val="26"/>
          <w:u w:val="single"/>
        </w:rPr>
        <w:t>(A)</w:t>
      </w:r>
      <w:r w:rsidRPr="003454E1">
        <w:rPr>
          <w:rFonts w:eastAsia="Times New Roman"/>
          <w:color w:val="212121"/>
          <w:szCs w:val="26"/>
        </w:rPr>
        <w:t>The victim's notice of appearance may specify whether notice must be provided electronically, by telephone, or by regular mail.</w:t>
      </w:r>
    </w:p>
    <w:p w14:paraId="4477E388" w14:textId="77777777" w:rsidR="005B41FD" w:rsidRPr="003454E1" w:rsidRDefault="005B41FD" w:rsidP="005B41FD">
      <w:pPr>
        <w:shd w:val="clear" w:color="auto" w:fill="FFFFFF"/>
        <w:spacing w:after="0" w:line="240" w:lineRule="auto"/>
        <w:ind w:left="1440"/>
        <w:rPr>
          <w:rFonts w:eastAsia="Times New Roman"/>
          <w:color w:val="212121"/>
          <w:szCs w:val="26"/>
        </w:rPr>
      </w:pPr>
    </w:p>
    <w:p w14:paraId="4660B7F1" w14:textId="459F24CD" w:rsidR="005B41FD" w:rsidRPr="003454E1" w:rsidRDefault="005B41FD" w:rsidP="005B41FD">
      <w:pPr>
        <w:shd w:val="clear" w:color="auto" w:fill="FFFFFF"/>
        <w:spacing w:after="0" w:line="240" w:lineRule="auto"/>
        <w:ind w:left="1440"/>
        <w:rPr>
          <w:rFonts w:eastAsia="Times New Roman"/>
          <w:color w:val="212121"/>
          <w:szCs w:val="26"/>
        </w:rPr>
      </w:pPr>
      <w:r w:rsidRPr="00BD6604">
        <w:rPr>
          <w:rFonts w:eastAsia="Times New Roman"/>
          <w:strike/>
          <w:color w:val="212121"/>
          <w:szCs w:val="26"/>
        </w:rPr>
        <w:t>(ii)</w:t>
      </w:r>
      <w:r w:rsidRPr="003454E1">
        <w:rPr>
          <w:rFonts w:eastAsia="Times New Roman"/>
          <w:color w:val="212121"/>
          <w:szCs w:val="26"/>
        </w:rPr>
        <w:t xml:space="preserve"> </w:t>
      </w:r>
      <w:r w:rsidR="004E5274" w:rsidRPr="004E5274">
        <w:rPr>
          <w:rFonts w:eastAsia="Times New Roman"/>
          <w:color w:val="212121"/>
          <w:szCs w:val="26"/>
          <w:u w:val="single"/>
        </w:rPr>
        <w:t xml:space="preserve">(B) </w:t>
      </w:r>
      <w:r w:rsidRPr="003454E1">
        <w:rPr>
          <w:rFonts w:eastAsia="Times New Roman"/>
          <w:color w:val="212121"/>
          <w:szCs w:val="26"/>
        </w:rPr>
        <w:t>Notice must be provided in the manner specified in the victim's notice of appearance. If no method is specified, notice must be provided by regular mail.</w:t>
      </w:r>
    </w:p>
    <w:p w14:paraId="077D62BC" w14:textId="77777777" w:rsidR="005B41FD" w:rsidRDefault="005B41FD" w:rsidP="005B41FD">
      <w:pPr>
        <w:shd w:val="clear" w:color="auto" w:fill="FFFFFF"/>
        <w:spacing w:after="0" w:line="240" w:lineRule="auto"/>
        <w:rPr>
          <w:rFonts w:eastAsia="Times New Roman"/>
          <w:color w:val="212121"/>
          <w:szCs w:val="26"/>
        </w:rPr>
      </w:pPr>
    </w:p>
    <w:p w14:paraId="441D1D2D" w14:textId="77777777" w:rsidR="005B41FD" w:rsidRPr="00CD334A" w:rsidRDefault="005B41FD" w:rsidP="005B41FD">
      <w:pPr>
        <w:shd w:val="clear" w:color="auto" w:fill="FFFFFF"/>
        <w:spacing w:after="0" w:line="240" w:lineRule="auto"/>
        <w:rPr>
          <w:b/>
          <w:bCs/>
          <w:color w:val="252525"/>
          <w:szCs w:val="26"/>
          <w:shd w:val="clear" w:color="auto" w:fill="FFFFFF"/>
        </w:rPr>
      </w:pPr>
      <w:r w:rsidRPr="00CD334A">
        <w:rPr>
          <w:b/>
          <w:bCs/>
          <w:color w:val="252525"/>
          <w:szCs w:val="26"/>
          <w:shd w:val="clear" w:color="auto" w:fill="FFFFFF"/>
        </w:rPr>
        <w:t>Rule</w:t>
      </w:r>
      <w:r>
        <w:rPr>
          <w:b/>
          <w:bCs/>
          <w:color w:val="252525"/>
          <w:szCs w:val="26"/>
          <w:shd w:val="clear" w:color="auto" w:fill="FFFFFF"/>
        </w:rPr>
        <w:t xml:space="preserve"> </w:t>
      </w:r>
      <w:r w:rsidRPr="00CD334A">
        <w:rPr>
          <w:b/>
          <w:bCs/>
          <w:color w:val="252525"/>
          <w:szCs w:val="26"/>
          <w:shd w:val="clear" w:color="auto" w:fill="FFFFFF"/>
        </w:rPr>
        <w:t>31.15.</w:t>
      </w:r>
      <w:r>
        <w:rPr>
          <w:b/>
          <w:bCs/>
          <w:color w:val="252525"/>
          <w:szCs w:val="26"/>
          <w:shd w:val="clear" w:color="auto" w:fill="FFFFFF"/>
        </w:rPr>
        <w:t xml:space="preserve"> </w:t>
      </w:r>
      <w:r w:rsidRPr="00CD334A">
        <w:rPr>
          <w:b/>
          <w:bCs/>
          <w:color w:val="252525"/>
          <w:szCs w:val="26"/>
          <w:shd w:val="clear" w:color="auto" w:fill="FFFFFF"/>
        </w:rPr>
        <w:t>Amicus</w:t>
      </w:r>
      <w:r>
        <w:rPr>
          <w:b/>
          <w:bCs/>
          <w:color w:val="252525"/>
          <w:szCs w:val="26"/>
          <w:shd w:val="clear" w:color="auto" w:fill="FFFFFF"/>
        </w:rPr>
        <w:t xml:space="preserve"> </w:t>
      </w:r>
      <w:r w:rsidRPr="00CD334A">
        <w:rPr>
          <w:b/>
          <w:bCs/>
          <w:color w:val="252525"/>
          <w:szCs w:val="26"/>
          <w:shd w:val="clear" w:color="auto" w:fill="FFFFFF"/>
        </w:rPr>
        <w:t>Curiae</w:t>
      </w:r>
      <w:r>
        <w:rPr>
          <w:b/>
          <w:bCs/>
          <w:color w:val="252525"/>
          <w:szCs w:val="26"/>
          <w:shd w:val="clear" w:color="auto" w:fill="FFFFFF"/>
        </w:rPr>
        <w:t xml:space="preserve"> </w:t>
      </w:r>
      <w:r w:rsidRPr="00CD334A">
        <w:rPr>
          <w:color w:val="252525"/>
          <w:szCs w:val="26"/>
          <w:shd w:val="clear" w:color="auto" w:fill="FFFFFF"/>
        </w:rPr>
        <w:t>[no</w:t>
      </w:r>
      <w:r>
        <w:rPr>
          <w:color w:val="252525"/>
          <w:szCs w:val="26"/>
          <w:shd w:val="clear" w:color="auto" w:fill="FFFFFF"/>
        </w:rPr>
        <w:t xml:space="preserve"> </w:t>
      </w:r>
      <w:r w:rsidRPr="00CD334A">
        <w:rPr>
          <w:color w:val="252525"/>
          <w:szCs w:val="26"/>
          <w:shd w:val="clear" w:color="auto" w:fill="FFFFFF"/>
        </w:rPr>
        <w:t>change]</w:t>
      </w:r>
    </w:p>
    <w:p w14:paraId="2BF51A38" w14:textId="77777777" w:rsidR="005B41FD" w:rsidRPr="00CD334A" w:rsidRDefault="005B41FD" w:rsidP="005B41FD">
      <w:pPr>
        <w:shd w:val="clear" w:color="auto" w:fill="FFFFFF"/>
        <w:spacing w:after="0" w:line="240" w:lineRule="auto"/>
        <w:rPr>
          <w:b/>
          <w:bCs/>
          <w:color w:val="252525"/>
          <w:szCs w:val="26"/>
          <w:shd w:val="clear" w:color="auto" w:fill="FFFFFF"/>
        </w:rPr>
      </w:pPr>
    </w:p>
    <w:p w14:paraId="74FBAC22" w14:textId="77777777" w:rsidR="005B41FD" w:rsidRPr="00CD334A" w:rsidRDefault="005B41FD" w:rsidP="005B41FD">
      <w:pPr>
        <w:shd w:val="clear" w:color="auto" w:fill="FFFFFF"/>
        <w:spacing w:after="0" w:line="240" w:lineRule="auto"/>
        <w:rPr>
          <w:b/>
          <w:bCs/>
          <w:color w:val="252525"/>
          <w:szCs w:val="26"/>
          <w:shd w:val="clear" w:color="auto" w:fill="FFFFFF"/>
        </w:rPr>
      </w:pPr>
      <w:r w:rsidRPr="00CD334A">
        <w:rPr>
          <w:b/>
          <w:bCs/>
          <w:color w:val="252525"/>
          <w:szCs w:val="26"/>
          <w:shd w:val="clear" w:color="auto" w:fill="FFFFFF"/>
        </w:rPr>
        <w:t>Rule</w:t>
      </w:r>
      <w:r>
        <w:rPr>
          <w:b/>
          <w:bCs/>
          <w:color w:val="252525"/>
          <w:szCs w:val="26"/>
          <w:shd w:val="clear" w:color="auto" w:fill="FFFFFF"/>
        </w:rPr>
        <w:t xml:space="preserve"> </w:t>
      </w:r>
      <w:r w:rsidRPr="00CD334A">
        <w:rPr>
          <w:b/>
          <w:bCs/>
          <w:color w:val="252525"/>
          <w:szCs w:val="26"/>
          <w:shd w:val="clear" w:color="auto" w:fill="FFFFFF"/>
        </w:rPr>
        <w:t>31.16.</w:t>
      </w:r>
      <w:r>
        <w:rPr>
          <w:b/>
          <w:bCs/>
          <w:color w:val="252525"/>
          <w:szCs w:val="26"/>
          <w:shd w:val="clear" w:color="auto" w:fill="FFFFFF"/>
        </w:rPr>
        <w:t xml:space="preserve">  </w:t>
      </w:r>
      <w:r w:rsidRPr="00CD334A">
        <w:rPr>
          <w:b/>
          <w:bCs/>
          <w:color w:val="252525"/>
          <w:szCs w:val="26"/>
          <w:shd w:val="clear" w:color="auto" w:fill="FFFFFF"/>
        </w:rPr>
        <w:t>Supplemental</w:t>
      </w:r>
      <w:r>
        <w:rPr>
          <w:b/>
          <w:bCs/>
          <w:color w:val="252525"/>
          <w:szCs w:val="26"/>
          <w:shd w:val="clear" w:color="auto" w:fill="FFFFFF"/>
        </w:rPr>
        <w:t xml:space="preserve"> </w:t>
      </w:r>
      <w:r w:rsidRPr="00CD334A">
        <w:rPr>
          <w:b/>
          <w:bCs/>
          <w:color w:val="252525"/>
          <w:szCs w:val="26"/>
          <w:shd w:val="clear" w:color="auto" w:fill="FFFFFF"/>
        </w:rPr>
        <w:t>Citation</w:t>
      </w:r>
      <w:r>
        <w:rPr>
          <w:b/>
          <w:bCs/>
          <w:color w:val="252525"/>
          <w:szCs w:val="26"/>
          <w:shd w:val="clear" w:color="auto" w:fill="FFFFFF"/>
        </w:rPr>
        <w:t xml:space="preserve"> </w:t>
      </w:r>
      <w:r w:rsidRPr="00CD334A">
        <w:rPr>
          <w:b/>
          <w:bCs/>
          <w:color w:val="252525"/>
          <w:szCs w:val="26"/>
          <w:shd w:val="clear" w:color="auto" w:fill="FFFFFF"/>
        </w:rPr>
        <w:t>of</w:t>
      </w:r>
      <w:r>
        <w:rPr>
          <w:b/>
          <w:bCs/>
          <w:color w:val="252525"/>
          <w:szCs w:val="26"/>
          <w:shd w:val="clear" w:color="auto" w:fill="FFFFFF"/>
        </w:rPr>
        <w:t xml:space="preserve"> </w:t>
      </w:r>
      <w:r w:rsidRPr="00CD334A">
        <w:rPr>
          <w:b/>
          <w:bCs/>
          <w:color w:val="252525"/>
          <w:szCs w:val="26"/>
          <w:shd w:val="clear" w:color="auto" w:fill="FFFFFF"/>
        </w:rPr>
        <w:t>Legal</w:t>
      </w:r>
      <w:r>
        <w:rPr>
          <w:b/>
          <w:bCs/>
          <w:color w:val="252525"/>
          <w:szCs w:val="26"/>
          <w:shd w:val="clear" w:color="auto" w:fill="FFFFFF"/>
        </w:rPr>
        <w:t xml:space="preserve"> </w:t>
      </w:r>
      <w:r w:rsidRPr="00CD334A">
        <w:rPr>
          <w:b/>
          <w:bCs/>
          <w:color w:val="252525"/>
          <w:szCs w:val="26"/>
          <w:shd w:val="clear" w:color="auto" w:fill="FFFFFF"/>
        </w:rPr>
        <w:t>Authority</w:t>
      </w:r>
      <w:r>
        <w:rPr>
          <w:b/>
          <w:bCs/>
          <w:color w:val="252525"/>
          <w:szCs w:val="26"/>
          <w:shd w:val="clear" w:color="auto" w:fill="FFFFFF"/>
        </w:rPr>
        <w:t xml:space="preserve"> </w:t>
      </w:r>
      <w:r w:rsidRPr="00CD334A">
        <w:rPr>
          <w:color w:val="252525"/>
          <w:szCs w:val="26"/>
          <w:shd w:val="clear" w:color="auto" w:fill="FFFFFF"/>
        </w:rPr>
        <w:t>[no</w:t>
      </w:r>
      <w:r>
        <w:rPr>
          <w:color w:val="252525"/>
          <w:szCs w:val="26"/>
          <w:shd w:val="clear" w:color="auto" w:fill="FFFFFF"/>
        </w:rPr>
        <w:t xml:space="preserve"> </w:t>
      </w:r>
      <w:r w:rsidRPr="00CD334A">
        <w:rPr>
          <w:color w:val="252525"/>
          <w:szCs w:val="26"/>
          <w:shd w:val="clear" w:color="auto" w:fill="FFFFFF"/>
        </w:rPr>
        <w:t>change]</w:t>
      </w:r>
    </w:p>
    <w:p w14:paraId="760793BA" w14:textId="77777777" w:rsidR="005B41FD" w:rsidRPr="00CD334A" w:rsidRDefault="005B41FD" w:rsidP="005B41FD">
      <w:pPr>
        <w:shd w:val="clear" w:color="auto" w:fill="FFFFFF"/>
        <w:spacing w:after="0" w:line="240" w:lineRule="auto"/>
        <w:rPr>
          <w:b/>
          <w:bCs/>
          <w:color w:val="252525"/>
          <w:szCs w:val="26"/>
          <w:shd w:val="clear" w:color="auto" w:fill="FFFFFF"/>
        </w:rPr>
      </w:pPr>
    </w:p>
    <w:p w14:paraId="1BBB3EAF" w14:textId="77777777" w:rsidR="005B41FD" w:rsidRDefault="005B41FD" w:rsidP="005B41FD">
      <w:pPr>
        <w:shd w:val="clear" w:color="auto" w:fill="FFFFFF"/>
        <w:spacing w:after="0" w:line="240" w:lineRule="auto"/>
        <w:rPr>
          <w:color w:val="252525"/>
          <w:szCs w:val="26"/>
          <w:shd w:val="clear" w:color="auto" w:fill="FFFFFF"/>
        </w:rPr>
      </w:pPr>
      <w:r w:rsidRPr="00CD334A">
        <w:rPr>
          <w:b/>
          <w:bCs/>
          <w:color w:val="252525"/>
          <w:szCs w:val="26"/>
          <w:shd w:val="clear" w:color="auto" w:fill="FFFFFF"/>
        </w:rPr>
        <w:t>Rule</w:t>
      </w:r>
      <w:r>
        <w:rPr>
          <w:b/>
          <w:bCs/>
          <w:color w:val="252525"/>
          <w:szCs w:val="26"/>
          <w:shd w:val="clear" w:color="auto" w:fill="FFFFFF"/>
        </w:rPr>
        <w:t xml:space="preserve"> </w:t>
      </w:r>
      <w:r w:rsidRPr="00CD334A">
        <w:rPr>
          <w:b/>
          <w:bCs/>
          <w:color w:val="252525"/>
          <w:szCs w:val="26"/>
          <w:shd w:val="clear" w:color="auto" w:fill="FFFFFF"/>
        </w:rPr>
        <w:t>31.17.</w:t>
      </w:r>
      <w:r>
        <w:rPr>
          <w:b/>
          <w:bCs/>
          <w:color w:val="252525"/>
          <w:szCs w:val="26"/>
          <w:shd w:val="clear" w:color="auto" w:fill="FFFFFF"/>
        </w:rPr>
        <w:t xml:space="preserve"> </w:t>
      </w:r>
      <w:r w:rsidRPr="00CD334A">
        <w:rPr>
          <w:b/>
          <w:bCs/>
          <w:color w:val="252525"/>
          <w:szCs w:val="26"/>
          <w:shd w:val="clear" w:color="auto" w:fill="FFFFFF"/>
        </w:rPr>
        <w:t>Oral</w:t>
      </w:r>
      <w:r>
        <w:rPr>
          <w:b/>
          <w:bCs/>
          <w:color w:val="252525"/>
          <w:szCs w:val="26"/>
          <w:shd w:val="clear" w:color="auto" w:fill="FFFFFF"/>
        </w:rPr>
        <w:t xml:space="preserve"> </w:t>
      </w:r>
      <w:r w:rsidRPr="00CD334A">
        <w:rPr>
          <w:b/>
          <w:bCs/>
          <w:color w:val="252525"/>
          <w:szCs w:val="26"/>
          <w:shd w:val="clear" w:color="auto" w:fill="FFFFFF"/>
        </w:rPr>
        <w:t>Argument</w:t>
      </w:r>
      <w:r>
        <w:rPr>
          <w:b/>
          <w:bCs/>
          <w:color w:val="252525"/>
          <w:szCs w:val="26"/>
          <w:shd w:val="clear" w:color="auto" w:fill="FFFFFF"/>
        </w:rPr>
        <w:t xml:space="preserve"> </w:t>
      </w:r>
      <w:r w:rsidRPr="00CD334A">
        <w:rPr>
          <w:b/>
          <w:bCs/>
          <w:color w:val="252525"/>
          <w:szCs w:val="26"/>
          <w:shd w:val="clear" w:color="auto" w:fill="FFFFFF"/>
        </w:rPr>
        <w:t>in</w:t>
      </w:r>
      <w:r>
        <w:rPr>
          <w:b/>
          <w:bCs/>
          <w:color w:val="252525"/>
          <w:szCs w:val="26"/>
          <w:shd w:val="clear" w:color="auto" w:fill="FFFFFF"/>
        </w:rPr>
        <w:t xml:space="preserve"> </w:t>
      </w:r>
      <w:r w:rsidRPr="00CD334A">
        <w:rPr>
          <w:b/>
          <w:bCs/>
          <w:color w:val="252525"/>
          <w:szCs w:val="26"/>
          <w:shd w:val="clear" w:color="auto" w:fill="FFFFFF"/>
        </w:rPr>
        <w:t>the</w:t>
      </w:r>
      <w:r>
        <w:rPr>
          <w:b/>
          <w:bCs/>
          <w:color w:val="252525"/>
          <w:szCs w:val="26"/>
          <w:shd w:val="clear" w:color="auto" w:fill="FFFFFF"/>
        </w:rPr>
        <w:t xml:space="preserve"> </w:t>
      </w:r>
      <w:r w:rsidRPr="00CD334A">
        <w:rPr>
          <w:b/>
          <w:bCs/>
          <w:color w:val="252525"/>
          <w:szCs w:val="26"/>
          <w:shd w:val="clear" w:color="auto" w:fill="FFFFFF"/>
        </w:rPr>
        <w:t>Court</w:t>
      </w:r>
      <w:r>
        <w:rPr>
          <w:b/>
          <w:bCs/>
          <w:color w:val="252525"/>
          <w:szCs w:val="26"/>
          <w:shd w:val="clear" w:color="auto" w:fill="FFFFFF"/>
        </w:rPr>
        <w:t xml:space="preserve"> </w:t>
      </w:r>
      <w:r w:rsidRPr="00CD334A">
        <w:rPr>
          <w:b/>
          <w:bCs/>
          <w:color w:val="252525"/>
          <w:szCs w:val="26"/>
          <w:shd w:val="clear" w:color="auto" w:fill="FFFFFF"/>
        </w:rPr>
        <w:t>of</w:t>
      </w:r>
      <w:r>
        <w:rPr>
          <w:b/>
          <w:bCs/>
          <w:color w:val="252525"/>
          <w:szCs w:val="26"/>
          <w:shd w:val="clear" w:color="auto" w:fill="FFFFFF"/>
        </w:rPr>
        <w:t xml:space="preserve"> </w:t>
      </w:r>
      <w:r w:rsidRPr="00CD334A">
        <w:rPr>
          <w:b/>
          <w:bCs/>
          <w:color w:val="252525"/>
          <w:szCs w:val="26"/>
          <w:shd w:val="clear" w:color="auto" w:fill="FFFFFF"/>
        </w:rPr>
        <w:t>Appeals</w:t>
      </w:r>
      <w:r>
        <w:rPr>
          <w:b/>
          <w:bCs/>
          <w:color w:val="252525"/>
          <w:szCs w:val="26"/>
          <w:shd w:val="clear" w:color="auto" w:fill="FFFFFF"/>
        </w:rPr>
        <w:t xml:space="preserve"> </w:t>
      </w:r>
      <w:r w:rsidRPr="00CD334A">
        <w:rPr>
          <w:color w:val="252525"/>
          <w:szCs w:val="26"/>
          <w:shd w:val="clear" w:color="auto" w:fill="FFFFFF"/>
        </w:rPr>
        <w:t>[no</w:t>
      </w:r>
      <w:r>
        <w:rPr>
          <w:color w:val="252525"/>
          <w:szCs w:val="26"/>
          <w:shd w:val="clear" w:color="auto" w:fill="FFFFFF"/>
        </w:rPr>
        <w:t xml:space="preserve"> </w:t>
      </w:r>
      <w:r w:rsidRPr="00CD334A">
        <w:rPr>
          <w:color w:val="252525"/>
          <w:szCs w:val="26"/>
          <w:shd w:val="clear" w:color="auto" w:fill="FFFFFF"/>
        </w:rPr>
        <w:t>change]</w:t>
      </w:r>
    </w:p>
    <w:p w14:paraId="796079A4" w14:textId="77777777" w:rsidR="005B41FD" w:rsidRDefault="005B41FD" w:rsidP="005B41FD">
      <w:pPr>
        <w:shd w:val="clear" w:color="auto" w:fill="FFFFFF"/>
        <w:spacing w:after="0" w:line="240" w:lineRule="auto"/>
        <w:rPr>
          <w:color w:val="252525"/>
          <w:szCs w:val="26"/>
          <w:shd w:val="clear" w:color="auto" w:fill="FFFFFF"/>
        </w:rPr>
      </w:pPr>
    </w:p>
    <w:p w14:paraId="05278005" w14:textId="77777777" w:rsidR="005B41FD" w:rsidRPr="00CF6A74" w:rsidRDefault="005B41FD" w:rsidP="005B41FD">
      <w:pPr>
        <w:shd w:val="clear" w:color="auto" w:fill="FFFFFF"/>
        <w:spacing w:after="0" w:line="240" w:lineRule="auto"/>
        <w:rPr>
          <w:b/>
          <w:bCs/>
          <w:color w:val="252525"/>
          <w:sz w:val="32"/>
          <w:szCs w:val="32"/>
          <w:shd w:val="clear" w:color="auto" w:fill="FFFFFF"/>
        </w:rPr>
      </w:pPr>
      <w:r w:rsidRPr="00CF6A74">
        <w:rPr>
          <w:b/>
          <w:bCs/>
          <w:color w:val="252525"/>
          <w:sz w:val="32"/>
          <w:szCs w:val="32"/>
          <w:shd w:val="clear" w:color="auto" w:fill="FFFFFF"/>
        </w:rPr>
        <w:t>Section Three.  Appellate Court Procedures and Decisions</w:t>
      </w:r>
    </w:p>
    <w:p w14:paraId="5766E19C" w14:textId="77777777" w:rsidR="005B41FD" w:rsidRPr="009A00C4" w:rsidRDefault="005B41FD" w:rsidP="005B41FD">
      <w:pPr>
        <w:shd w:val="clear" w:color="auto" w:fill="FFFFFF"/>
        <w:spacing w:after="0" w:line="240" w:lineRule="auto"/>
        <w:rPr>
          <w:b/>
          <w:bCs/>
          <w:color w:val="252525"/>
          <w:szCs w:val="26"/>
          <w:shd w:val="clear" w:color="auto" w:fill="FFFFFF"/>
        </w:rPr>
      </w:pPr>
    </w:p>
    <w:p w14:paraId="20E9F471" w14:textId="77777777" w:rsidR="005B41FD" w:rsidRPr="00CD334A" w:rsidRDefault="005B41FD" w:rsidP="005B41FD">
      <w:pPr>
        <w:shd w:val="clear" w:color="auto" w:fill="FFFFFF"/>
        <w:spacing w:after="0" w:line="240" w:lineRule="auto"/>
        <w:rPr>
          <w:rFonts w:eastAsia="Times New Roman"/>
          <w:b/>
          <w:bCs/>
          <w:color w:val="212121"/>
          <w:szCs w:val="26"/>
        </w:rPr>
      </w:pPr>
      <w:r w:rsidRPr="009A00C4">
        <w:rPr>
          <w:b/>
          <w:bCs/>
          <w:color w:val="252525"/>
          <w:szCs w:val="26"/>
          <w:shd w:val="clear" w:color="auto" w:fill="FFFFFF"/>
        </w:rPr>
        <w:t>Rules</w:t>
      </w:r>
      <w:r>
        <w:rPr>
          <w:b/>
          <w:bCs/>
          <w:color w:val="252525"/>
          <w:szCs w:val="26"/>
          <w:shd w:val="clear" w:color="auto" w:fill="FFFFFF"/>
        </w:rPr>
        <w:t xml:space="preserve"> </w:t>
      </w:r>
      <w:r w:rsidRPr="009A00C4">
        <w:rPr>
          <w:b/>
          <w:bCs/>
          <w:color w:val="252525"/>
          <w:szCs w:val="26"/>
          <w:shd w:val="clear" w:color="auto" w:fill="FFFFFF"/>
        </w:rPr>
        <w:t>31.18</w:t>
      </w:r>
      <w:r>
        <w:rPr>
          <w:b/>
          <w:bCs/>
          <w:color w:val="252525"/>
          <w:szCs w:val="26"/>
          <w:shd w:val="clear" w:color="auto" w:fill="FFFFFF"/>
        </w:rPr>
        <w:t xml:space="preserve"> </w:t>
      </w:r>
      <w:r w:rsidRPr="009A00C4">
        <w:rPr>
          <w:b/>
          <w:bCs/>
          <w:color w:val="252525"/>
          <w:szCs w:val="26"/>
          <w:shd w:val="clear" w:color="auto" w:fill="FFFFFF"/>
        </w:rPr>
        <w:t>through</w:t>
      </w:r>
      <w:r>
        <w:rPr>
          <w:b/>
          <w:bCs/>
          <w:color w:val="252525"/>
          <w:szCs w:val="26"/>
          <w:shd w:val="clear" w:color="auto" w:fill="FFFFFF"/>
        </w:rPr>
        <w:t xml:space="preserve"> </w:t>
      </w:r>
      <w:r w:rsidRPr="009A00C4">
        <w:rPr>
          <w:b/>
          <w:bCs/>
          <w:color w:val="252525"/>
          <w:szCs w:val="26"/>
          <w:shd w:val="clear" w:color="auto" w:fill="FFFFFF"/>
        </w:rPr>
        <w:t>31.24</w:t>
      </w:r>
      <w:r>
        <w:rPr>
          <w:color w:val="252525"/>
          <w:szCs w:val="26"/>
          <w:shd w:val="clear" w:color="auto" w:fill="FFFFFF"/>
        </w:rPr>
        <w:t xml:space="preserve"> [no change]</w:t>
      </w:r>
    </w:p>
    <w:p w14:paraId="4A535390" w14:textId="77777777" w:rsidR="005B41FD" w:rsidRPr="00224807" w:rsidRDefault="005B41FD" w:rsidP="00BD6604">
      <w:pPr>
        <w:spacing w:after="0"/>
        <w:rPr>
          <w:b/>
          <w:bCs/>
          <w:szCs w:val="26"/>
        </w:rPr>
      </w:pPr>
    </w:p>
    <w:p w14:paraId="79B9A435" w14:textId="77777777" w:rsidR="005B41FD" w:rsidRDefault="005B41FD" w:rsidP="005B41FD">
      <w:pPr>
        <w:rPr>
          <w:b/>
          <w:bCs/>
          <w:szCs w:val="26"/>
        </w:rPr>
      </w:pPr>
      <w:r>
        <w:rPr>
          <w:b/>
          <w:bCs/>
          <w:szCs w:val="26"/>
        </w:rPr>
        <w:t>RULE 32. POST-CONVICTION RELIEF FOR DEFENDANTS SENTENCED FOLLOWING A TRIAL OR CONTESTED PROBATION VIOLATION HEARING</w:t>
      </w:r>
    </w:p>
    <w:p w14:paraId="61DD90D8" w14:textId="77777777" w:rsidR="005B41FD" w:rsidRDefault="005B41FD" w:rsidP="005B41FD">
      <w:pPr>
        <w:rPr>
          <w:b/>
          <w:bCs/>
          <w:szCs w:val="26"/>
        </w:rPr>
      </w:pPr>
      <w:r>
        <w:rPr>
          <w:b/>
          <w:bCs/>
          <w:szCs w:val="26"/>
        </w:rPr>
        <w:t>Rule 32.1. Scope of Remedy</w:t>
      </w:r>
    </w:p>
    <w:p w14:paraId="0C0A9799" w14:textId="77777777" w:rsidR="005B41FD" w:rsidRDefault="005B41FD" w:rsidP="005B41FD">
      <w:pPr>
        <w:rPr>
          <w:b/>
          <w:bCs/>
          <w:szCs w:val="26"/>
        </w:rPr>
      </w:pPr>
      <w:r>
        <w:rPr>
          <w:b/>
          <w:bCs/>
          <w:szCs w:val="26"/>
        </w:rPr>
        <w:lastRenderedPageBreak/>
        <w:t>Rule 32.2. Preclusion of Remedy</w:t>
      </w:r>
    </w:p>
    <w:p w14:paraId="0D6675FE" w14:textId="77777777" w:rsidR="005B41FD" w:rsidRDefault="005B41FD" w:rsidP="005B41FD">
      <w:pPr>
        <w:rPr>
          <w:b/>
          <w:bCs/>
          <w:szCs w:val="26"/>
        </w:rPr>
      </w:pPr>
      <w:r>
        <w:rPr>
          <w:b/>
          <w:bCs/>
          <w:szCs w:val="26"/>
        </w:rPr>
        <w:t>Rule 32.3. Nature of a Post-Conviction Proceeding and Relation to Other Remedies</w:t>
      </w:r>
    </w:p>
    <w:p w14:paraId="2EC94799" w14:textId="46A9AF07" w:rsidR="005B41FD" w:rsidRDefault="005B41FD" w:rsidP="005B41FD">
      <w:pPr>
        <w:rPr>
          <w:b/>
          <w:bCs/>
          <w:szCs w:val="26"/>
        </w:rPr>
      </w:pPr>
      <w:r>
        <w:rPr>
          <w:b/>
          <w:bCs/>
          <w:szCs w:val="26"/>
        </w:rPr>
        <w:t>Rule 32.4 Filing a Notice Requesting Post-Conviction Relief</w:t>
      </w:r>
      <w:r w:rsidR="0099138B">
        <w:rPr>
          <w:b/>
          <w:bCs/>
          <w:szCs w:val="26"/>
        </w:rPr>
        <w:t xml:space="preserve"> </w:t>
      </w:r>
      <w:r w:rsidR="0099138B">
        <w:rPr>
          <w:szCs w:val="26"/>
        </w:rPr>
        <w:t>[no change]</w:t>
      </w:r>
    </w:p>
    <w:p w14:paraId="4821A0BE" w14:textId="77777777" w:rsidR="005B41FD" w:rsidRDefault="005B41FD" w:rsidP="005B41FD">
      <w:pPr>
        <w:rPr>
          <w:szCs w:val="26"/>
        </w:rPr>
      </w:pPr>
      <w:r w:rsidRPr="001E057D">
        <w:rPr>
          <w:b/>
          <w:bCs/>
          <w:szCs w:val="26"/>
        </w:rPr>
        <w:t>Rule</w:t>
      </w:r>
      <w:r>
        <w:rPr>
          <w:b/>
          <w:bCs/>
          <w:szCs w:val="26"/>
        </w:rPr>
        <w:t xml:space="preserve"> </w:t>
      </w:r>
      <w:r w:rsidRPr="001E057D">
        <w:rPr>
          <w:b/>
          <w:bCs/>
          <w:szCs w:val="26"/>
        </w:rPr>
        <w:t>32.</w:t>
      </w:r>
      <w:r>
        <w:rPr>
          <w:b/>
          <w:bCs/>
          <w:szCs w:val="26"/>
        </w:rPr>
        <w:t xml:space="preserve">5. </w:t>
      </w:r>
      <w:r w:rsidRPr="001E057D">
        <w:rPr>
          <w:b/>
          <w:bCs/>
          <w:szCs w:val="26"/>
        </w:rPr>
        <w:t>Appointment</w:t>
      </w:r>
      <w:r>
        <w:rPr>
          <w:b/>
          <w:bCs/>
          <w:szCs w:val="26"/>
        </w:rPr>
        <w:t xml:space="preserve"> </w:t>
      </w:r>
      <w:r w:rsidRPr="001E057D">
        <w:rPr>
          <w:b/>
          <w:bCs/>
          <w:szCs w:val="26"/>
        </w:rPr>
        <w:t>of</w:t>
      </w:r>
      <w:r>
        <w:rPr>
          <w:b/>
          <w:bCs/>
          <w:szCs w:val="26"/>
        </w:rPr>
        <w:t xml:space="preserve"> </w:t>
      </w:r>
      <w:r w:rsidRPr="001E057D">
        <w:rPr>
          <w:b/>
          <w:bCs/>
          <w:szCs w:val="26"/>
        </w:rPr>
        <w:t>Counsel</w:t>
      </w:r>
      <w:r>
        <w:rPr>
          <w:szCs w:val="26"/>
        </w:rPr>
        <w:t xml:space="preserve"> [no change]</w:t>
      </w:r>
    </w:p>
    <w:p w14:paraId="4D207AF4" w14:textId="77777777" w:rsidR="005B41FD" w:rsidRDefault="005B41FD" w:rsidP="005B41FD">
      <w:pPr>
        <w:rPr>
          <w:szCs w:val="26"/>
        </w:rPr>
      </w:pPr>
      <w:r w:rsidRPr="001E057D">
        <w:rPr>
          <w:b/>
          <w:bCs/>
          <w:szCs w:val="26"/>
        </w:rPr>
        <w:t>Rule</w:t>
      </w:r>
      <w:r>
        <w:rPr>
          <w:b/>
          <w:bCs/>
          <w:szCs w:val="26"/>
        </w:rPr>
        <w:t xml:space="preserve"> </w:t>
      </w:r>
      <w:r w:rsidRPr="001E057D">
        <w:rPr>
          <w:b/>
          <w:bCs/>
          <w:szCs w:val="26"/>
        </w:rPr>
        <w:t>32.6.</w:t>
      </w:r>
      <w:r>
        <w:rPr>
          <w:b/>
          <w:bCs/>
          <w:szCs w:val="26"/>
        </w:rPr>
        <w:t xml:space="preserve"> </w:t>
      </w:r>
      <w:r w:rsidRPr="001E057D">
        <w:rPr>
          <w:b/>
          <w:bCs/>
          <w:szCs w:val="26"/>
        </w:rPr>
        <w:t>Duty</w:t>
      </w:r>
      <w:r>
        <w:rPr>
          <w:b/>
          <w:bCs/>
          <w:szCs w:val="26"/>
        </w:rPr>
        <w:t xml:space="preserve"> </w:t>
      </w:r>
      <w:r w:rsidRPr="001E057D">
        <w:rPr>
          <w:b/>
          <w:bCs/>
          <w:szCs w:val="26"/>
        </w:rPr>
        <w:t>of</w:t>
      </w:r>
      <w:r>
        <w:rPr>
          <w:b/>
          <w:bCs/>
          <w:szCs w:val="26"/>
        </w:rPr>
        <w:t xml:space="preserve"> </w:t>
      </w:r>
      <w:r w:rsidRPr="001E057D">
        <w:rPr>
          <w:b/>
          <w:bCs/>
          <w:szCs w:val="26"/>
        </w:rPr>
        <w:t>Counsel;</w:t>
      </w:r>
      <w:r>
        <w:rPr>
          <w:b/>
          <w:bCs/>
          <w:szCs w:val="26"/>
        </w:rPr>
        <w:t xml:space="preserve"> </w:t>
      </w:r>
      <w:r w:rsidRPr="001E057D">
        <w:rPr>
          <w:b/>
          <w:bCs/>
          <w:szCs w:val="26"/>
        </w:rPr>
        <w:t>Self-Represented</w:t>
      </w:r>
      <w:r>
        <w:rPr>
          <w:b/>
          <w:bCs/>
          <w:szCs w:val="26"/>
        </w:rPr>
        <w:t xml:space="preserve"> </w:t>
      </w:r>
      <w:r w:rsidRPr="001E057D">
        <w:rPr>
          <w:b/>
          <w:bCs/>
          <w:szCs w:val="26"/>
        </w:rPr>
        <w:t>Defendant’s</w:t>
      </w:r>
      <w:r>
        <w:rPr>
          <w:b/>
          <w:bCs/>
          <w:szCs w:val="26"/>
        </w:rPr>
        <w:t xml:space="preserve"> </w:t>
      </w:r>
      <w:r w:rsidRPr="001E057D">
        <w:rPr>
          <w:b/>
          <w:bCs/>
          <w:szCs w:val="26"/>
        </w:rPr>
        <w:t>Petition;</w:t>
      </w:r>
      <w:r>
        <w:rPr>
          <w:b/>
          <w:bCs/>
          <w:szCs w:val="26"/>
        </w:rPr>
        <w:t xml:space="preserve"> </w:t>
      </w:r>
      <w:r w:rsidRPr="001E057D">
        <w:rPr>
          <w:b/>
          <w:bCs/>
          <w:szCs w:val="26"/>
        </w:rPr>
        <w:t>Waiver</w:t>
      </w:r>
      <w:r>
        <w:rPr>
          <w:b/>
          <w:bCs/>
          <w:szCs w:val="26"/>
        </w:rPr>
        <w:t xml:space="preserve"> </w:t>
      </w:r>
      <w:r w:rsidRPr="001E057D">
        <w:rPr>
          <w:b/>
          <w:bCs/>
          <w:szCs w:val="26"/>
        </w:rPr>
        <w:t>of</w:t>
      </w:r>
      <w:r>
        <w:rPr>
          <w:b/>
          <w:bCs/>
          <w:szCs w:val="26"/>
        </w:rPr>
        <w:t xml:space="preserve"> </w:t>
      </w:r>
      <w:r w:rsidRPr="001E057D">
        <w:rPr>
          <w:b/>
          <w:bCs/>
          <w:szCs w:val="26"/>
        </w:rPr>
        <w:t>Attorney-Client</w:t>
      </w:r>
      <w:r>
        <w:rPr>
          <w:b/>
          <w:bCs/>
          <w:szCs w:val="26"/>
        </w:rPr>
        <w:t xml:space="preserve"> </w:t>
      </w:r>
      <w:r w:rsidRPr="001E057D">
        <w:rPr>
          <w:b/>
          <w:bCs/>
          <w:szCs w:val="26"/>
        </w:rPr>
        <w:t>Privilege</w:t>
      </w:r>
      <w:r>
        <w:rPr>
          <w:szCs w:val="26"/>
        </w:rPr>
        <w:t xml:space="preserve"> [no change]</w:t>
      </w:r>
    </w:p>
    <w:p w14:paraId="7219CBFD" w14:textId="40348921" w:rsidR="005B41FD" w:rsidRDefault="005B41FD" w:rsidP="005B41FD">
      <w:pPr>
        <w:rPr>
          <w:b/>
          <w:bCs/>
        </w:rPr>
      </w:pPr>
      <w:r w:rsidRPr="50D71BD3">
        <w:rPr>
          <w:b/>
          <w:bCs/>
        </w:rPr>
        <w:t xml:space="preserve">Rule 32.7.  Petition for Post-Conviction Relief </w:t>
      </w:r>
    </w:p>
    <w:p w14:paraId="37E87961" w14:textId="77777777" w:rsidR="00181513" w:rsidRPr="00181513" w:rsidRDefault="00181513" w:rsidP="00181513">
      <w:pPr>
        <w:shd w:val="clear" w:color="auto" w:fill="FFFFFF"/>
        <w:spacing w:after="0" w:line="240" w:lineRule="auto"/>
        <w:rPr>
          <w:rFonts w:eastAsia="Times New Roman"/>
          <w:color w:val="212121"/>
          <w:sz w:val="28"/>
          <w:szCs w:val="28"/>
        </w:rPr>
      </w:pPr>
      <w:r w:rsidRPr="00181513">
        <w:rPr>
          <w:rFonts w:eastAsia="Times New Roman"/>
          <w:b/>
          <w:bCs/>
          <w:color w:val="212121"/>
          <w:sz w:val="28"/>
          <w:szCs w:val="28"/>
        </w:rPr>
        <w:t>(a) Deadlines for Filing a Petition for Post-Conviction Relief.</w:t>
      </w:r>
    </w:p>
    <w:p w14:paraId="5AC8837D" w14:textId="77777777" w:rsidR="00181513" w:rsidRDefault="00181513" w:rsidP="00181513">
      <w:pPr>
        <w:shd w:val="clear" w:color="auto" w:fill="FFFFFF"/>
        <w:spacing w:after="0" w:line="240" w:lineRule="auto"/>
        <w:rPr>
          <w:rFonts w:eastAsia="Times New Roman"/>
          <w:color w:val="212121"/>
          <w:sz w:val="28"/>
          <w:szCs w:val="28"/>
        </w:rPr>
      </w:pPr>
    </w:p>
    <w:p w14:paraId="6C854F02" w14:textId="3F069961" w:rsidR="00181513" w:rsidRPr="00181513" w:rsidRDefault="00181513" w:rsidP="00181513">
      <w:pPr>
        <w:pStyle w:val="ListParagraph"/>
        <w:numPr>
          <w:ilvl w:val="0"/>
          <w:numId w:val="96"/>
        </w:numPr>
        <w:shd w:val="clear" w:color="auto" w:fill="FFFFFF"/>
        <w:spacing w:after="0" w:line="240" w:lineRule="auto"/>
        <w:rPr>
          <w:rFonts w:eastAsia="Times New Roman"/>
          <w:i/>
          <w:iCs/>
          <w:color w:val="212121"/>
          <w:sz w:val="28"/>
          <w:szCs w:val="28"/>
        </w:rPr>
      </w:pPr>
      <w:r w:rsidRPr="00181513">
        <w:rPr>
          <w:rFonts w:eastAsia="Times New Roman"/>
          <w:i/>
          <w:iCs/>
          <w:color w:val="212121"/>
          <w:sz w:val="28"/>
          <w:szCs w:val="28"/>
        </w:rPr>
        <w:t>Noncapital Cases.</w:t>
      </w:r>
    </w:p>
    <w:p w14:paraId="48DF7133" w14:textId="77777777" w:rsidR="00181513" w:rsidRPr="00181513" w:rsidRDefault="00181513" w:rsidP="00181513">
      <w:pPr>
        <w:pStyle w:val="ListParagraph"/>
        <w:numPr>
          <w:ilvl w:val="0"/>
          <w:numId w:val="0"/>
        </w:numPr>
        <w:shd w:val="clear" w:color="auto" w:fill="FFFFFF"/>
        <w:spacing w:after="0" w:line="240" w:lineRule="auto"/>
        <w:ind w:left="1116"/>
        <w:rPr>
          <w:rFonts w:eastAsia="Times New Roman"/>
          <w:color w:val="212121"/>
          <w:sz w:val="28"/>
          <w:szCs w:val="28"/>
        </w:rPr>
      </w:pPr>
    </w:p>
    <w:p w14:paraId="1B048B54" w14:textId="0EF93CC0" w:rsidR="00181513" w:rsidRPr="005D50E6" w:rsidRDefault="00181513" w:rsidP="005D50E6">
      <w:pPr>
        <w:pStyle w:val="ListParagraph"/>
        <w:numPr>
          <w:ilvl w:val="0"/>
          <w:numId w:val="97"/>
        </w:numPr>
        <w:shd w:val="clear" w:color="auto" w:fill="FFFFFF"/>
        <w:spacing w:after="0" w:line="240" w:lineRule="auto"/>
        <w:rPr>
          <w:rFonts w:eastAsia="Times New Roman"/>
          <w:color w:val="212121"/>
          <w:sz w:val="28"/>
          <w:szCs w:val="28"/>
        </w:rPr>
      </w:pPr>
      <w:r w:rsidRPr="005D50E6">
        <w:rPr>
          <w:rFonts w:eastAsia="Times New Roman"/>
          <w:color w:val="212121"/>
          <w:sz w:val="28"/>
          <w:szCs w:val="28"/>
        </w:rPr>
        <w:t xml:space="preserve">Generally. </w:t>
      </w:r>
      <w:r w:rsidR="00740893">
        <w:rPr>
          <w:rFonts w:eastAsia="Times New Roman"/>
          <w:color w:val="212121"/>
          <w:sz w:val="28"/>
          <w:szCs w:val="28"/>
        </w:rPr>
        <w:t>[</w:t>
      </w:r>
      <w:r w:rsidR="005D50E6" w:rsidRPr="005D50E6">
        <w:rPr>
          <w:rFonts w:eastAsia="Times New Roman"/>
          <w:color w:val="212121"/>
          <w:sz w:val="28"/>
          <w:szCs w:val="28"/>
        </w:rPr>
        <w:t>no change</w:t>
      </w:r>
      <w:r w:rsidR="00740893">
        <w:rPr>
          <w:rFonts w:eastAsia="Times New Roman"/>
          <w:color w:val="212121"/>
          <w:sz w:val="28"/>
          <w:szCs w:val="28"/>
        </w:rPr>
        <w:t>]</w:t>
      </w:r>
    </w:p>
    <w:p w14:paraId="0379A826" w14:textId="77777777" w:rsidR="005D50E6" w:rsidRPr="005D50E6" w:rsidRDefault="005D50E6" w:rsidP="005D50E6">
      <w:pPr>
        <w:pStyle w:val="ListParagraph"/>
        <w:numPr>
          <w:ilvl w:val="0"/>
          <w:numId w:val="0"/>
        </w:numPr>
        <w:shd w:val="clear" w:color="auto" w:fill="FFFFFF"/>
        <w:spacing w:after="0" w:line="240" w:lineRule="auto"/>
        <w:ind w:left="1176"/>
        <w:rPr>
          <w:rFonts w:eastAsia="Times New Roman"/>
          <w:color w:val="212121"/>
          <w:sz w:val="28"/>
          <w:szCs w:val="28"/>
        </w:rPr>
      </w:pPr>
    </w:p>
    <w:p w14:paraId="1861E145" w14:textId="7B133D7B" w:rsidR="00181513" w:rsidRPr="00611C50" w:rsidRDefault="00181513" w:rsidP="00611C50">
      <w:pPr>
        <w:pStyle w:val="ListParagraph"/>
        <w:numPr>
          <w:ilvl w:val="0"/>
          <w:numId w:val="97"/>
        </w:numPr>
        <w:shd w:val="clear" w:color="auto" w:fill="FFFFFF"/>
        <w:spacing w:after="0" w:line="240" w:lineRule="auto"/>
        <w:rPr>
          <w:rFonts w:eastAsia="Times New Roman"/>
          <w:color w:val="212121"/>
          <w:sz w:val="28"/>
          <w:szCs w:val="28"/>
        </w:rPr>
      </w:pPr>
      <w:r w:rsidRPr="00611C50">
        <w:rPr>
          <w:rFonts w:eastAsia="Times New Roman"/>
          <w:color w:val="212121"/>
          <w:sz w:val="28"/>
          <w:szCs w:val="28"/>
        </w:rPr>
        <w:t>Time Extensions. For good cause and after considering the rights of the victim</w:t>
      </w:r>
      <w:r w:rsidR="005D50E6" w:rsidRPr="00611C50">
        <w:rPr>
          <w:rFonts w:eastAsia="Times New Roman"/>
          <w:color w:val="212121"/>
          <w:sz w:val="28"/>
          <w:szCs w:val="28"/>
        </w:rPr>
        <w:t xml:space="preserve"> </w:t>
      </w:r>
      <w:r w:rsidR="00DE69E4" w:rsidRPr="00611C50">
        <w:rPr>
          <w:rFonts w:eastAsia="Times New Roman"/>
          <w:color w:val="212121"/>
          <w:sz w:val="28"/>
          <w:szCs w:val="28"/>
          <w:u w:val="single"/>
        </w:rPr>
        <w:t>to a prompt and final conclusion of the case</w:t>
      </w:r>
      <w:r w:rsidRPr="00611C50">
        <w:rPr>
          <w:rFonts w:eastAsia="Times New Roman"/>
          <w:color w:val="212121"/>
          <w:sz w:val="28"/>
          <w:szCs w:val="28"/>
        </w:rPr>
        <w:t>, the court may grant a defendant in a noncapital case a 30-day extension to file the petition. The court may grant additional 30-day extensions only on a showing of extraordinary circumstances.</w:t>
      </w:r>
    </w:p>
    <w:p w14:paraId="1ACE655C" w14:textId="77777777" w:rsidR="00611C50" w:rsidRPr="00611C50" w:rsidRDefault="00611C50" w:rsidP="003F7EA3">
      <w:pPr>
        <w:pStyle w:val="ListParagraph"/>
        <w:numPr>
          <w:ilvl w:val="0"/>
          <w:numId w:val="0"/>
        </w:numPr>
        <w:shd w:val="clear" w:color="auto" w:fill="FFFFFF"/>
        <w:spacing w:after="0" w:line="240" w:lineRule="auto"/>
        <w:ind w:left="1176"/>
        <w:rPr>
          <w:rFonts w:eastAsia="Times New Roman"/>
          <w:color w:val="212121"/>
          <w:sz w:val="28"/>
          <w:szCs w:val="28"/>
        </w:rPr>
      </w:pPr>
    </w:p>
    <w:p w14:paraId="7E0BE00A" w14:textId="77777777" w:rsidR="00181513" w:rsidRPr="00181513" w:rsidRDefault="00181513" w:rsidP="003F7EA3">
      <w:pPr>
        <w:shd w:val="clear" w:color="auto" w:fill="FFFFFF"/>
        <w:spacing w:after="0" w:line="240" w:lineRule="auto"/>
        <w:ind w:firstLine="720"/>
        <w:rPr>
          <w:rFonts w:eastAsia="Times New Roman"/>
          <w:color w:val="212121"/>
          <w:sz w:val="28"/>
          <w:szCs w:val="28"/>
        </w:rPr>
      </w:pPr>
      <w:r w:rsidRPr="00181513">
        <w:rPr>
          <w:rFonts w:eastAsia="Times New Roman"/>
          <w:color w:val="212121"/>
          <w:sz w:val="28"/>
          <w:szCs w:val="28"/>
        </w:rPr>
        <w:t>(2) </w:t>
      </w:r>
      <w:r w:rsidRPr="00181513">
        <w:rPr>
          <w:rFonts w:eastAsia="Times New Roman"/>
          <w:i/>
          <w:iCs/>
          <w:color w:val="212121"/>
          <w:sz w:val="28"/>
          <w:szCs w:val="28"/>
        </w:rPr>
        <w:t>Capital Cases.</w:t>
      </w:r>
    </w:p>
    <w:p w14:paraId="08520606" w14:textId="77777777" w:rsidR="00740893" w:rsidRDefault="00740893" w:rsidP="00181513">
      <w:pPr>
        <w:shd w:val="clear" w:color="auto" w:fill="FFFFFF"/>
        <w:spacing w:after="0" w:line="240" w:lineRule="auto"/>
        <w:rPr>
          <w:rFonts w:eastAsia="Times New Roman"/>
          <w:color w:val="212121"/>
          <w:sz w:val="28"/>
          <w:szCs w:val="28"/>
        </w:rPr>
      </w:pPr>
    </w:p>
    <w:p w14:paraId="289EE6E1" w14:textId="297FE394" w:rsidR="00181513" w:rsidRPr="00181513" w:rsidRDefault="00181513" w:rsidP="00740893">
      <w:pPr>
        <w:shd w:val="clear" w:color="auto" w:fill="FFFFFF"/>
        <w:spacing w:after="0" w:line="240" w:lineRule="auto"/>
        <w:ind w:left="720"/>
        <w:rPr>
          <w:rFonts w:eastAsia="Times New Roman"/>
          <w:color w:val="212121"/>
          <w:sz w:val="28"/>
          <w:szCs w:val="28"/>
        </w:rPr>
      </w:pPr>
      <w:r w:rsidRPr="00181513">
        <w:rPr>
          <w:rFonts w:eastAsia="Times New Roman"/>
          <w:color w:val="212121"/>
          <w:sz w:val="28"/>
          <w:szCs w:val="28"/>
        </w:rPr>
        <w:t xml:space="preserve">(A) Generally. </w:t>
      </w:r>
      <w:r w:rsidR="00740893">
        <w:rPr>
          <w:szCs w:val="26"/>
        </w:rPr>
        <w:t>[no change]</w:t>
      </w:r>
    </w:p>
    <w:p w14:paraId="04790B85" w14:textId="77777777" w:rsidR="00740893" w:rsidRDefault="00740893" w:rsidP="00740893">
      <w:pPr>
        <w:shd w:val="clear" w:color="auto" w:fill="FFFFFF"/>
        <w:spacing w:after="0" w:line="240" w:lineRule="auto"/>
        <w:ind w:left="720"/>
        <w:rPr>
          <w:rFonts w:eastAsia="Times New Roman"/>
          <w:color w:val="212121"/>
          <w:sz w:val="28"/>
          <w:szCs w:val="28"/>
        </w:rPr>
      </w:pPr>
    </w:p>
    <w:p w14:paraId="730C1A54" w14:textId="04610F15" w:rsidR="00181513" w:rsidRPr="00181513" w:rsidRDefault="00181513" w:rsidP="00740893">
      <w:pPr>
        <w:shd w:val="clear" w:color="auto" w:fill="FFFFFF"/>
        <w:spacing w:after="0" w:line="240" w:lineRule="auto"/>
        <w:ind w:left="720"/>
        <w:rPr>
          <w:rFonts w:eastAsia="Times New Roman"/>
          <w:color w:val="212121"/>
          <w:sz w:val="28"/>
          <w:szCs w:val="28"/>
        </w:rPr>
      </w:pPr>
      <w:r w:rsidRPr="00181513">
        <w:rPr>
          <w:rFonts w:eastAsia="Times New Roman"/>
          <w:color w:val="212121"/>
          <w:sz w:val="28"/>
          <w:szCs w:val="28"/>
        </w:rPr>
        <w:t xml:space="preserve">(B) Filing Deadline for Any Successive Petition. </w:t>
      </w:r>
      <w:r w:rsidR="00740893">
        <w:rPr>
          <w:szCs w:val="26"/>
        </w:rPr>
        <w:t>[no change]</w:t>
      </w:r>
    </w:p>
    <w:p w14:paraId="6028FF0B" w14:textId="77777777" w:rsidR="00740893" w:rsidRDefault="00740893" w:rsidP="00181513">
      <w:pPr>
        <w:shd w:val="clear" w:color="auto" w:fill="FFFFFF"/>
        <w:spacing w:after="0" w:line="240" w:lineRule="auto"/>
        <w:rPr>
          <w:rFonts w:eastAsia="Times New Roman"/>
          <w:color w:val="212121"/>
          <w:sz w:val="28"/>
          <w:szCs w:val="28"/>
        </w:rPr>
      </w:pPr>
    </w:p>
    <w:p w14:paraId="325B0B7E" w14:textId="412B8015" w:rsidR="00181513" w:rsidRPr="00D878F0" w:rsidRDefault="00181513" w:rsidP="00D878F0">
      <w:pPr>
        <w:pStyle w:val="ListParagraph"/>
        <w:numPr>
          <w:ilvl w:val="0"/>
          <w:numId w:val="97"/>
        </w:numPr>
        <w:shd w:val="clear" w:color="auto" w:fill="FFFFFF"/>
        <w:spacing w:after="0" w:line="240" w:lineRule="auto"/>
        <w:rPr>
          <w:rFonts w:eastAsia="Times New Roman"/>
          <w:color w:val="212121"/>
          <w:sz w:val="28"/>
          <w:szCs w:val="28"/>
        </w:rPr>
      </w:pPr>
      <w:r w:rsidRPr="00D878F0">
        <w:rPr>
          <w:rFonts w:eastAsia="Times New Roman"/>
          <w:color w:val="212121"/>
          <w:sz w:val="28"/>
          <w:szCs w:val="28"/>
        </w:rPr>
        <w:t>Time Extensions. For good cause, the court may grant a capital defendant one 60-day extension in which to file a petition. After considering the rights of the victim</w:t>
      </w:r>
      <w:r w:rsidR="00740893" w:rsidRPr="00D878F0">
        <w:rPr>
          <w:rFonts w:eastAsia="Times New Roman"/>
          <w:color w:val="212121"/>
          <w:sz w:val="28"/>
          <w:szCs w:val="28"/>
        </w:rPr>
        <w:t xml:space="preserve"> </w:t>
      </w:r>
      <w:r w:rsidR="00740893" w:rsidRPr="00D878F0">
        <w:rPr>
          <w:rFonts w:eastAsia="Times New Roman"/>
          <w:color w:val="212121"/>
          <w:sz w:val="28"/>
          <w:szCs w:val="28"/>
          <w:u w:val="single"/>
        </w:rPr>
        <w:t>to a prompt and final conclusion of the case</w:t>
      </w:r>
      <w:r w:rsidRPr="00D878F0">
        <w:rPr>
          <w:rFonts w:eastAsia="Times New Roman"/>
          <w:color w:val="212121"/>
          <w:sz w:val="28"/>
          <w:szCs w:val="28"/>
        </w:rPr>
        <w:t>, the court may grant additional extensions for good cause.</w:t>
      </w:r>
    </w:p>
    <w:p w14:paraId="1D7C35DF" w14:textId="77777777" w:rsidR="00D878F0" w:rsidRDefault="00D878F0" w:rsidP="00D878F0">
      <w:pPr>
        <w:shd w:val="clear" w:color="auto" w:fill="FFFFFF"/>
        <w:spacing w:after="0" w:line="240" w:lineRule="auto"/>
        <w:rPr>
          <w:rFonts w:eastAsia="Times New Roman"/>
          <w:color w:val="212121"/>
          <w:sz w:val="28"/>
          <w:szCs w:val="28"/>
        </w:rPr>
      </w:pPr>
    </w:p>
    <w:p w14:paraId="52AD5CAE" w14:textId="3F8EB5F7" w:rsidR="00D878F0" w:rsidRPr="001A0500" w:rsidRDefault="00D878F0" w:rsidP="001A0500">
      <w:pPr>
        <w:pStyle w:val="ListParagraph"/>
        <w:numPr>
          <w:ilvl w:val="0"/>
          <w:numId w:val="64"/>
        </w:numPr>
        <w:shd w:val="clear" w:color="auto" w:fill="FFFFFF"/>
        <w:spacing w:after="0" w:line="240" w:lineRule="auto"/>
        <w:rPr>
          <w:rFonts w:eastAsia="Times New Roman"/>
          <w:b/>
          <w:bCs/>
          <w:color w:val="212121"/>
          <w:sz w:val="28"/>
          <w:szCs w:val="28"/>
        </w:rPr>
      </w:pPr>
      <w:r w:rsidRPr="001A0500">
        <w:rPr>
          <w:rFonts w:eastAsia="Times New Roman"/>
          <w:b/>
          <w:bCs/>
          <w:color w:val="212121"/>
          <w:sz w:val="28"/>
          <w:szCs w:val="28"/>
        </w:rPr>
        <w:t xml:space="preserve">through (f).  </w:t>
      </w:r>
      <w:r w:rsidRPr="001A0500">
        <w:rPr>
          <w:rFonts w:eastAsia="Times New Roman"/>
          <w:color w:val="212121"/>
          <w:sz w:val="28"/>
          <w:szCs w:val="28"/>
        </w:rPr>
        <w:t>[no change]</w:t>
      </w:r>
    </w:p>
    <w:p w14:paraId="5F6E3FC7" w14:textId="77777777" w:rsidR="005B41FD" w:rsidRDefault="005B41FD" w:rsidP="005B41FD">
      <w:pPr>
        <w:shd w:val="clear" w:color="auto" w:fill="FFFFFF"/>
        <w:spacing w:before="240" w:after="0" w:line="240" w:lineRule="auto"/>
        <w:rPr>
          <w:rFonts w:eastAsia="Times New Roman"/>
          <w:color w:val="212121"/>
          <w:szCs w:val="26"/>
        </w:rPr>
      </w:pPr>
      <w:r w:rsidRPr="00102A97">
        <w:rPr>
          <w:rFonts w:eastAsia="Times New Roman"/>
          <w:b/>
          <w:bCs/>
          <w:color w:val="212121"/>
          <w:szCs w:val="26"/>
        </w:rPr>
        <w:t>Rule</w:t>
      </w:r>
      <w:r>
        <w:rPr>
          <w:rFonts w:eastAsia="Times New Roman"/>
          <w:b/>
          <w:bCs/>
          <w:color w:val="212121"/>
          <w:szCs w:val="26"/>
        </w:rPr>
        <w:t xml:space="preserve"> </w:t>
      </w:r>
      <w:r w:rsidRPr="00102A97">
        <w:rPr>
          <w:rFonts w:eastAsia="Times New Roman"/>
          <w:b/>
          <w:bCs/>
          <w:color w:val="212121"/>
          <w:szCs w:val="26"/>
        </w:rPr>
        <w:t>32.8.</w:t>
      </w:r>
      <w:r>
        <w:rPr>
          <w:rFonts w:eastAsia="Times New Roman"/>
          <w:b/>
          <w:bCs/>
          <w:color w:val="212121"/>
          <w:szCs w:val="26"/>
        </w:rPr>
        <w:t xml:space="preserve"> </w:t>
      </w:r>
      <w:r w:rsidRPr="00102A97">
        <w:rPr>
          <w:rFonts w:eastAsia="Times New Roman"/>
          <w:b/>
          <w:bCs/>
          <w:color w:val="212121"/>
          <w:szCs w:val="26"/>
        </w:rPr>
        <w:t>Transcript</w:t>
      </w:r>
      <w:r>
        <w:rPr>
          <w:rFonts w:eastAsia="Times New Roman"/>
          <w:b/>
          <w:bCs/>
          <w:color w:val="212121"/>
          <w:szCs w:val="26"/>
        </w:rPr>
        <w:t xml:space="preserve"> </w:t>
      </w:r>
      <w:r w:rsidRPr="00102A97">
        <w:rPr>
          <w:rFonts w:eastAsia="Times New Roman"/>
          <w:b/>
          <w:bCs/>
          <w:color w:val="212121"/>
          <w:szCs w:val="26"/>
        </w:rPr>
        <w:t>Preparation</w:t>
      </w:r>
      <w:r>
        <w:rPr>
          <w:rFonts w:eastAsia="Times New Roman"/>
          <w:b/>
          <w:bCs/>
          <w:color w:val="212121"/>
          <w:szCs w:val="26"/>
        </w:rPr>
        <w:t xml:space="preserve"> </w:t>
      </w:r>
      <w:r w:rsidRPr="00102A97">
        <w:rPr>
          <w:rFonts w:eastAsia="Times New Roman"/>
          <w:b/>
          <w:bCs/>
          <w:color w:val="212121"/>
          <w:szCs w:val="26"/>
        </w:rPr>
        <w:t>[</w:t>
      </w:r>
      <w:r>
        <w:rPr>
          <w:rFonts w:eastAsia="Times New Roman"/>
          <w:color w:val="212121"/>
          <w:szCs w:val="26"/>
        </w:rPr>
        <w:t>no change]</w:t>
      </w:r>
    </w:p>
    <w:p w14:paraId="7B20190D" w14:textId="69A8904C" w:rsidR="00225656" w:rsidRDefault="005B41FD" w:rsidP="00AF62ED">
      <w:pPr>
        <w:shd w:val="clear" w:color="auto" w:fill="FFFFFF"/>
        <w:spacing w:before="240" w:line="240" w:lineRule="auto"/>
        <w:rPr>
          <w:rFonts w:eastAsia="Times New Roman"/>
          <w:b/>
          <w:bCs/>
          <w:color w:val="212121"/>
          <w:szCs w:val="26"/>
        </w:rPr>
      </w:pPr>
      <w:r w:rsidRPr="00102A97">
        <w:rPr>
          <w:rFonts w:eastAsia="Times New Roman"/>
          <w:b/>
          <w:bCs/>
          <w:color w:val="212121"/>
          <w:szCs w:val="26"/>
        </w:rPr>
        <w:t>Rule</w:t>
      </w:r>
      <w:r>
        <w:rPr>
          <w:rFonts w:eastAsia="Times New Roman"/>
          <w:b/>
          <w:bCs/>
          <w:color w:val="212121"/>
          <w:szCs w:val="26"/>
        </w:rPr>
        <w:t xml:space="preserve"> </w:t>
      </w:r>
      <w:r w:rsidRPr="00102A97">
        <w:rPr>
          <w:rFonts w:eastAsia="Times New Roman"/>
          <w:b/>
          <w:bCs/>
          <w:color w:val="212121"/>
          <w:szCs w:val="26"/>
        </w:rPr>
        <w:t>32.9</w:t>
      </w:r>
      <w:r>
        <w:rPr>
          <w:rFonts w:eastAsia="Times New Roman"/>
          <w:b/>
          <w:bCs/>
          <w:color w:val="212121"/>
          <w:szCs w:val="26"/>
        </w:rPr>
        <w:t xml:space="preserve"> </w:t>
      </w:r>
      <w:r w:rsidRPr="00102A97">
        <w:rPr>
          <w:rFonts w:eastAsia="Times New Roman"/>
          <w:b/>
          <w:bCs/>
          <w:color w:val="212121"/>
          <w:szCs w:val="26"/>
        </w:rPr>
        <w:t>Response</w:t>
      </w:r>
      <w:r>
        <w:rPr>
          <w:rFonts w:eastAsia="Times New Roman"/>
          <w:b/>
          <w:bCs/>
          <w:color w:val="212121"/>
          <w:szCs w:val="26"/>
        </w:rPr>
        <w:t xml:space="preserve"> </w:t>
      </w:r>
      <w:r w:rsidRPr="00102A97">
        <w:rPr>
          <w:rFonts w:eastAsia="Times New Roman"/>
          <w:b/>
          <w:bCs/>
          <w:color w:val="212121"/>
          <w:szCs w:val="26"/>
        </w:rPr>
        <w:t>and</w:t>
      </w:r>
      <w:r>
        <w:rPr>
          <w:rFonts w:eastAsia="Times New Roman"/>
          <w:b/>
          <w:bCs/>
          <w:color w:val="212121"/>
          <w:szCs w:val="26"/>
        </w:rPr>
        <w:t xml:space="preserve"> </w:t>
      </w:r>
      <w:r w:rsidRPr="00102A97">
        <w:rPr>
          <w:rFonts w:eastAsia="Times New Roman"/>
          <w:b/>
          <w:bCs/>
          <w:color w:val="212121"/>
          <w:szCs w:val="26"/>
        </w:rPr>
        <w:t>Reply;</w:t>
      </w:r>
      <w:r>
        <w:rPr>
          <w:rFonts w:eastAsia="Times New Roman"/>
          <w:b/>
          <w:bCs/>
          <w:color w:val="212121"/>
          <w:szCs w:val="26"/>
        </w:rPr>
        <w:t xml:space="preserve"> </w:t>
      </w:r>
      <w:r w:rsidRPr="00102A97">
        <w:rPr>
          <w:rFonts w:eastAsia="Times New Roman"/>
          <w:b/>
          <w:bCs/>
          <w:color w:val="212121"/>
          <w:szCs w:val="26"/>
        </w:rPr>
        <w:t>Amendments</w:t>
      </w:r>
      <w:r w:rsidR="00A0538B">
        <w:rPr>
          <w:rFonts w:eastAsia="Times New Roman"/>
          <w:b/>
          <w:bCs/>
          <w:color w:val="212121"/>
          <w:szCs w:val="26"/>
        </w:rPr>
        <w:t xml:space="preserve"> </w:t>
      </w:r>
    </w:p>
    <w:p w14:paraId="679F0E7C" w14:textId="77777777" w:rsidR="00D05576" w:rsidRPr="00D05576" w:rsidRDefault="00D05576" w:rsidP="00D05576">
      <w:pPr>
        <w:shd w:val="clear" w:color="auto" w:fill="FFFFFF"/>
        <w:spacing w:after="0" w:line="240" w:lineRule="auto"/>
        <w:rPr>
          <w:rFonts w:eastAsia="Times New Roman"/>
          <w:color w:val="212121"/>
          <w:sz w:val="28"/>
          <w:szCs w:val="28"/>
        </w:rPr>
      </w:pPr>
      <w:r w:rsidRPr="00D05576">
        <w:rPr>
          <w:rFonts w:eastAsia="Times New Roman"/>
          <w:b/>
          <w:bCs/>
          <w:color w:val="212121"/>
          <w:sz w:val="28"/>
          <w:szCs w:val="28"/>
        </w:rPr>
        <w:t>(a) State's Response.</w:t>
      </w:r>
    </w:p>
    <w:p w14:paraId="07F63F5A" w14:textId="77777777" w:rsidR="00D05576" w:rsidRPr="00D05576" w:rsidRDefault="00D05576" w:rsidP="00D05576">
      <w:pPr>
        <w:shd w:val="clear" w:color="auto" w:fill="FFFFFF"/>
        <w:spacing w:after="0" w:line="240" w:lineRule="auto"/>
        <w:rPr>
          <w:rFonts w:eastAsia="Times New Roman"/>
          <w:color w:val="212121"/>
          <w:sz w:val="28"/>
          <w:szCs w:val="28"/>
        </w:rPr>
      </w:pPr>
    </w:p>
    <w:p w14:paraId="5BFB8C4D" w14:textId="2A9FC996" w:rsidR="00D05576" w:rsidRPr="00D05576" w:rsidRDefault="00D05576" w:rsidP="00D05576">
      <w:pPr>
        <w:shd w:val="clear" w:color="auto" w:fill="FFFFFF"/>
        <w:spacing w:after="0" w:line="240" w:lineRule="auto"/>
        <w:ind w:left="720"/>
        <w:rPr>
          <w:rFonts w:eastAsia="Times New Roman"/>
          <w:color w:val="212121"/>
          <w:sz w:val="28"/>
          <w:szCs w:val="28"/>
        </w:rPr>
      </w:pPr>
      <w:r w:rsidRPr="00D05576">
        <w:rPr>
          <w:rFonts w:eastAsia="Times New Roman"/>
          <w:color w:val="212121"/>
          <w:sz w:val="28"/>
          <w:szCs w:val="28"/>
        </w:rPr>
        <w:t>(1) </w:t>
      </w:r>
      <w:r w:rsidRPr="00D05576">
        <w:rPr>
          <w:rFonts w:eastAsia="Times New Roman"/>
          <w:i/>
          <w:iCs/>
          <w:color w:val="212121"/>
          <w:sz w:val="28"/>
          <w:szCs w:val="28"/>
        </w:rPr>
        <w:t>Deadlines.</w:t>
      </w:r>
      <w:r w:rsidRPr="00D05576">
        <w:rPr>
          <w:rFonts w:eastAsia="Times New Roman"/>
          <w:color w:val="212121"/>
          <w:sz w:val="28"/>
          <w:szCs w:val="28"/>
        </w:rPr>
        <w:t> The State must file its response no later than 45 days after the defendant files the petition. The court for good cause may grant the State a 30-day extension to file its response and may grant the State additional extensions only on a showing of extraordinary circumstances and after considering the rights of the victim</w:t>
      </w:r>
      <w:r>
        <w:rPr>
          <w:rFonts w:eastAsia="Times New Roman"/>
          <w:color w:val="212121"/>
          <w:sz w:val="28"/>
          <w:szCs w:val="28"/>
        </w:rPr>
        <w:t xml:space="preserve"> </w:t>
      </w:r>
      <w:r w:rsidRPr="00D05576">
        <w:rPr>
          <w:rFonts w:eastAsia="Times New Roman"/>
          <w:color w:val="212121"/>
          <w:sz w:val="28"/>
          <w:szCs w:val="28"/>
          <w:u w:val="single"/>
        </w:rPr>
        <w:t>to a prompt and final conclusion of the case</w:t>
      </w:r>
      <w:r w:rsidRPr="00D05576">
        <w:rPr>
          <w:rFonts w:eastAsia="Times New Roman"/>
          <w:color w:val="212121"/>
          <w:sz w:val="28"/>
          <w:szCs w:val="28"/>
        </w:rPr>
        <w:t>.</w:t>
      </w:r>
    </w:p>
    <w:p w14:paraId="6429D54F" w14:textId="77777777" w:rsidR="00D05576" w:rsidRPr="00D05576" w:rsidRDefault="00D05576" w:rsidP="00D05576">
      <w:pPr>
        <w:shd w:val="clear" w:color="auto" w:fill="FFFFFF"/>
        <w:spacing w:after="0" w:line="240" w:lineRule="auto"/>
        <w:rPr>
          <w:rFonts w:eastAsia="Times New Roman"/>
          <w:color w:val="212121"/>
          <w:sz w:val="28"/>
          <w:szCs w:val="28"/>
        </w:rPr>
      </w:pPr>
    </w:p>
    <w:p w14:paraId="5C425D55" w14:textId="59ABDA45" w:rsidR="00D05576" w:rsidRPr="00D05576" w:rsidRDefault="00D05576" w:rsidP="00CD6F98">
      <w:pPr>
        <w:pStyle w:val="ListParagraph"/>
        <w:numPr>
          <w:ilvl w:val="0"/>
          <w:numId w:val="96"/>
        </w:numPr>
        <w:shd w:val="clear" w:color="auto" w:fill="FFFFFF"/>
        <w:spacing w:line="240" w:lineRule="auto"/>
        <w:rPr>
          <w:rFonts w:eastAsia="Times New Roman"/>
          <w:color w:val="212121"/>
          <w:sz w:val="28"/>
          <w:szCs w:val="28"/>
        </w:rPr>
      </w:pPr>
      <w:r w:rsidRPr="00D05576">
        <w:rPr>
          <w:rFonts w:eastAsia="Times New Roman"/>
          <w:i/>
          <w:iCs/>
          <w:color w:val="212121"/>
          <w:sz w:val="28"/>
          <w:szCs w:val="28"/>
        </w:rPr>
        <w:t>Contents.</w:t>
      </w:r>
      <w:r w:rsidRPr="00D05576">
        <w:rPr>
          <w:rFonts w:eastAsia="Times New Roman"/>
          <w:color w:val="212121"/>
          <w:sz w:val="28"/>
          <w:szCs w:val="28"/>
        </w:rPr>
        <w:t> [no change]</w:t>
      </w:r>
    </w:p>
    <w:p w14:paraId="26EAF9D2" w14:textId="70265596" w:rsidR="00D05576" w:rsidRPr="00E873DD" w:rsidRDefault="00E873DD" w:rsidP="00E873DD">
      <w:pPr>
        <w:shd w:val="clear" w:color="auto" w:fill="FFFFFF"/>
        <w:spacing w:line="240" w:lineRule="auto"/>
        <w:rPr>
          <w:rFonts w:eastAsia="Times New Roman"/>
          <w:color w:val="212121"/>
          <w:sz w:val="28"/>
          <w:szCs w:val="28"/>
        </w:rPr>
      </w:pPr>
      <w:r>
        <w:rPr>
          <w:rFonts w:eastAsia="Times New Roman"/>
          <w:b/>
          <w:bCs/>
          <w:color w:val="212121"/>
          <w:sz w:val="28"/>
          <w:szCs w:val="28"/>
        </w:rPr>
        <w:t xml:space="preserve">(b) </w:t>
      </w:r>
      <w:r w:rsidR="00D05576" w:rsidRPr="00E873DD">
        <w:rPr>
          <w:rFonts w:eastAsia="Times New Roman"/>
          <w:b/>
          <w:bCs/>
          <w:color w:val="212121"/>
          <w:sz w:val="28"/>
          <w:szCs w:val="28"/>
        </w:rPr>
        <w:t xml:space="preserve">through (d).  </w:t>
      </w:r>
      <w:r w:rsidR="00D05576" w:rsidRPr="00E873DD">
        <w:rPr>
          <w:rFonts w:eastAsia="Times New Roman"/>
          <w:color w:val="212121"/>
          <w:sz w:val="28"/>
          <w:szCs w:val="28"/>
        </w:rPr>
        <w:t>[no change]</w:t>
      </w:r>
    </w:p>
    <w:p w14:paraId="24EE1094" w14:textId="698118C4" w:rsidR="005B41FD" w:rsidRPr="005B6A52" w:rsidRDefault="005B41FD" w:rsidP="00E40F0D">
      <w:pPr>
        <w:spacing w:before="240"/>
        <w:rPr>
          <w:szCs w:val="26"/>
        </w:rPr>
      </w:pPr>
      <w:r w:rsidRPr="005B6A52">
        <w:rPr>
          <w:b/>
          <w:bCs/>
          <w:szCs w:val="26"/>
        </w:rPr>
        <w:t>Rule</w:t>
      </w:r>
      <w:r>
        <w:rPr>
          <w:b/>
          <w:bCs/>
          <w:szCs w:val="26"/>
        </w:rPr>
        <w:t xml:space="preserve"> </w:t>
      </w:r>
      <w:r w:rsidRPr="005B6A52">
        <w:rPr>
          <w:b/>
          <w:bCs/>
          <w:szCs w:val="26"/>
        </w:rPr>
        <w:t>32.10.</w:t>
      </w:r>
      <w:r>
        <w:rPr>
          <w:b/>
          <w:bCs/>
          <w:szCs w:val="26"/>
        </w:rPr>
        <w:t xml:space="preserve"> </w:t>
      </w:r>
      <w:r w:rsidRPr="005B6A52">
        <w:rPr>
          <w:b/>
          <w:bCs/>
          <w:szCs w:val="26"/>
        </w:rPr>
        <w:t>Assignment</w:t>
      </w:r>
      <w:r>
        <w:rPr>
          <w:b/>
          <w:bCs/>
          <w:szCs w:val="26"/>
        </w:rPr>
        <w:t xml:space="preserve"> </w:t>
      </w:r>
      <w:r w:rsidRPr="005B6A52">
        <w:rPr>
          <w:b/>
          <w:bCs/>
          <w:szCs w:val="26"/>
        </w:rPr>
        <w:t>of</w:t>
      </w:r>
      <w:r>
        <w:rPr>
          <w:b/>
          <w:bCs/>
          <w:szCs w:val="26"/>
        </w:rPr>
        <w:t xml:space="preserve"> </w:t>
      </w:r>
      <w:r w:rsidRPr="005B6A52">
        <w:rPr>
          <w:b/>
          <w:bCs/>
          <w:szCs w:val="26"/>
        </w:rPr>
        <w:t>a</w:t>
      </w:r>
      <w:r>
        <w:rPr>
          <w:b/>
          <w:bCs/>
          <w:szCs w:val="26"/>
        </w:rPr>
        <w:t xml:space="preserve"> </w:t>
      </w:r>
      <w:r w:rsidRPr="005B6A52">
        <w:rPr>
          <w:b/>
          <w:bCs/>
          <w:szCs w:val="26"/>
        </w:rPr>
        <w:t>Judge</w:t>
      </w:r>
      <w:r>
        <w:rPr>
          <w:b/>
          <w:bCs/>
          <w:szCs w:val="26"/>
        </w:rPr>
        <w:t xml:space="preserve"> </w:t>
      </w:r>
      <w:r>
        <w:rPr>
          <w:szCs w:val="26"/>
        </w:rPr>
        <w:t>[no change]</w:t>
      </w:r>
    </w:p>
    <w:p w14:paraId="5BFEBFC7" w14:textId="7449C213" w:rsidR="005B41FD" w:rsidRDefault="005B41FD" w:rsidP="005B41FD">
      <w:pPr>
        <w:rPr>
          <w:b/>
          <w:bCs/>
          <w:szCs w:val="26"/>
        </w:rPr>
      </w:pPr>
      <w:r w:rsidRPr="005B6A52">
        <w:rPr>
          <w:b/>
          <w:bCs/>
          <w:szCs w:val="26"/>
        </w:rPr>
        <w:t>Rule</w:t>
      </w:r>
      <w:r>
        <w:rPr>
          <w:b/>
          <w:bCs/>
          <w:szCs w:val="26"/>
        </w:rPr>
        <w:t xml:space="preserve"> </w:t>
      </w:r>
      <w:r w:rsidRPr="005B6A52">
        <w:rPr>
          <w:b/>
          <w:bCs/>
          <w:szCs w:val="26"/>
        </w:rPr>
        <w:t>32.11.</w:t>
      </w:r>
      <w:r>
        <w:rPr>
          <w:b/>
          <w:bCs/>
          <w:szCs w:val="26"/>
        </w:rPr>
        <w:t xml:space="preserve"> </w:t>
      </w:r>
      <w:r w:rsidRPr="005B6A52">
        <w:rPr>
          <w:b/>
          <w:bCs/>
          <w:szCs w:val="26"/>
        </w:rPr>
        <w:t>Court</w:t>
      </w:r>
      <w:r>
        <w:rPr>
          <w:b/>
          <w:bCs/>
          <w:szCs w:val="26"/>
        </w:rPr>
        <w:t xml:space="preserve"> </w:t>
      </w:r>
      <w:r w:rsidRPr="005B6A52">
        <w:rPr>
          <w:b/>
          <w:bCs/>
          <w:szCs w:val="26"/>
        </w:rPr>
        <w:t>Review</w:t>
      </w:r>
      <w:r>
        <w:rPr>
          <w:b/>
          <w:bCs/>
          <w:szCs w:val="26"/>
        </w:rPr>
        <w:t xml:space="preserve"> </w:t>
      </w:r>
      <w:r w:rsidRPr="005B6A52">
        <w:rPr>
          <w:b/>
          <w:bCs/>
          <w:szCs w:val="26"/>
        </w:rPr>
        <w:t>of</w:t>
      </w:r>
      <w:r>
        <w:rPr>
          <w:b/>
          <w:bCs/>
          <w:szCs w:val="26"/>
        </w:rPr>
        <w:t xml:space="preserve"> </w:t>
      </w:r>
      <w:r w:rsidRPr="005B6A52">
        <w:rPr>
          <w:b/>
          <w:bCs/>
          <w:szCs w:val="26"/>
        </w:rPr>
        <w:t>the</w:t>
      </w:r>
      <w:r>
        <w:rPr>
          <w:b/>
          <w:bCs/>
          <w:szCs w:val="26"/>
        </w:rPr>
        <w:t xml:space="preserve"> </w:t>
      </w:r>
      <w:r w:rsidRPr="005B6A52">
        <w:rPr>
          <w:b/>
          <w:bCs/>
          <w:szCs w:val="26"/>
        </w:rPr>
        <w:t>Petition,</w:t>
      </w:r>
      <w:r>
        <w:rPr>
          <w:b/>
          <w:bCs/>
          <w:szCs w:val="26"/>
        </w:rPr>
        <w:t xml:space="preserve"> </w:t>
      </w:r>
      <w:r w:rsidRPr="005B6A52">
        <w:rPr>
          <w:b/>
          <w:bCs/>
          <w:szCs w:val="26"/>
        </w:rPr>
        <w:t>Response,</w:t>
      </w:r>
      <w:r>
        <w:rPr>
          <w:b/>
          <w:bCs/>
          <w:szCs w:val="26"/>
        </w:rPr>
        <w:t xml:space="preserve"> </w:t>
      </w:r>
      <w:r w:rsidRPr="005B6A52">
        <w:rPr>
          <w:b/>
          <w:bCs/>
          <w:szCs w:val="26"/>
        </w:rPr>
        <w:t>and</w:t>
      </w:r>
      <w:r>
        <w:rPr>
          <w:b/>
          <w:bCs/>
          <w:szCs w:val="26"/>
        </w:rPr>
        <w:t xml:space="preserve"> </w:t>
      </w:r>
      <w:r w:rsidRPr="005B6A52">
        <w:rPr>
          <w:b/>
          <w:bCs/>
          <w:szCs w:val="26"/>
        </w:rPr>
        <w:t>Reply;</w:t>
      </w:r>
      <w:r>
        <w:rPr>
          <w:b/>
          <w:bCs/>
          <w:szCs w:val="26"/>
        </w:rPr>
        <w:t xml:space="preserve"> </w:t>
      </w:r>
      <w:r w:rsidRPr="005B6A52">
        <w:rPr>
          <w:b/>
          <w:bCs/>
          <w:szCs w:val="26"/>
        </w:rPr>
        <w:t>Further</w:t>
      </w:r>
      <w:r>
        <w:rPr>
          <w:b/>
          <w:bCs/>
          <w:szCs w:val="26"/>
        </w:rPr>
        <w:t xml:space="preserve"> </w:t>
      </w:r>
      <w:r w:rsidRPr="005B6A52">
        <w:rPr>
          <w:b/>
          <w:bCs/>
          <w:szCs w:val="26"/>
        </w:rPr>
        <w:t>Proceedings</w:t>
      </w:r>
      <w:r w:rsidR="005A2FAC">
        <w:rPr>
          <w:b/>
          <w:bCs/>
          <w:szCs w:val="26"/>
        </w:rPr>
        <w:t xml:space="preserve"> </w:t>
      </w:r>
      <w:r w:rsidR="005A2FAC" w:rsidRPr="00E873DD">
        <w:rPr>
          <w:szCs w:val="26"/>
        </w:rPr>
        <w:t>[no change]</w:t>
      </w:r>
    </w:p>
    <w:p w14:paraId="6D67E492" w14:textId="77777777" w:rsidR="005B41FD" w:rsidRPr="00BA0F08" w:rsidRDefault="005B41FD" w:rsidP="005B41FD">
      <w:pPr>
        <w:rPr>
          <w:szCs w:val="26"/>
        </w:rPr>
      </w:pPr>
      <w:r w:rsidRPr="00BA0F08">
        <w:rPr>
          <w:b/>
          <w:bCs/>
          <w:szCs w:val="26"/>
        </w:rPr>
        <w:t>Rule</w:t>
      </w:r>
      <w:r>
        <w:rPr>
          <w:b/>
          <w:bCs/>
          <w:szCs w:val="26"/>
        </w:rPr>
        <w:t xml:space="preserve"> </w:t>
      </w:r>
      <w:r w:rsidRPr="00BA0F08">
        <w:rPr>
          <w:b/>
          <w:bCs/>
          <w:szCs w:val="26"/>
        </w:rPr>
        <w:t>32.12.</w:t>
      </w:r>
      <w:r>
        <w:rPr>
          <w:b/>
          <w:bCs/>
          <w:szCs w:val="26"/>
        </w:rPr>
        <w:t xml:space="preserve"> </w:t>
      </w:r>
      <w:r w:rsidRPr="00BA0F08">
        <w:rPr>
          <w:b/>
          <w:bCs/>
          <w:szCs w:val="26"/>
        </w:rPr>
        <w:t>Informal</w:t>
      </w:r>
      <w:r>
        <w:rPr>
          <w:b/>
          <w:bCs/>
          <w:szCs w:val="26"/>
        </w:rPr>
        <w:t xml:space="preserve"> </w:t>
      </w:r>
      <w:r w:rsidRPr="00BA0F08">
        <w:rPr>
          <w:b/>
          <w:bCs/>
          <w:szCs w:val="26"/>
        </w:rPr>
        <w:t>Conference</w:t>
      </w:r>
      <w:r>
        <w:rPr>
          <w:b/>
          <w:bCs/>
          <w:szCs w:val="26"/>
        </w:rPr>
        <w:t xml:space="preserve"> </w:t>
      </w:r>
      <w:r>
        <w:rPr>
          <w:szCs w:val="26"/>
        </w:rPr>
        <w:t>[no change]</w:t>
      </w:r>
    </w:p>
    <w:p w14:paraId="45B8B132" w14:textId="77777777" w:rsidR="005B41FD" w:rsidRPr="00BA0F08" w:rsidRDefault="005B41FD" w:rsidP="005B41FD">
      <w:pPr>
        <w:rPr>
          <w:b/>
          <w:bCs/>
          <w:szCs w:val="26"/>
        </w:rPr>
      </w:pPr>
      <w:r w:rsidRPr="00BA0F08">
        <w:rPr>
          <w:b/>
          <w:bCs/>
          <w:szCs w:val="26"/>
        </w:rPr>
        <w:t>Rule</w:t>
      </w:r>
      <w:r>
        <w:rPr>
          <w:b/>
          <w:bCs/>
          <w:szCs w:val="26"/>
        </w:rPr>
        <w:t xml:space="preserve"> </w:t>
      </w:r>
      <w:r w:rsidRPr="00BA0F08">
        <w:rPr>
          <w:b/>
          <w:bCs/>
          <w:szCs w:val="26"/>
        </w:rPr>
        <w:t>32.13.</w:t>
      </w:r>
      <w:r>
        <w:rPr>
          <w:b/>
          <w:bCs/>
          <w:szCs w:val="26"/>
        </w:rPr>
        <w:t xml:space="preserve"> </w:t>
      </w:r>
      <w:r w:rsidRPr="00BA0F08">
        <w:rPr>
          <w:b/>
          <w:bCs/>
          <w:szCs w:val="26"/>
        </w:rPr>
        <w:t>Evidentiary</w:t>
      </w:r>
      <w:r>
        <w:rPr>
          <w:b/>
          <w:bCs/>
          <w:szCs w:val="26"/>
        </w:rPr>
        <w:t xml:space="preserve"> </w:t>
      </w:r>
      <w:r w:rsidRPr="00BA0F08">
        <w:rPr>
          <w:b/>
          <w:bCs/>
          <w:szCs w:val="26"/>
        </w:rPr>
        <w:t>Hearing</w:t>
      </w:r>
      <w:r>
        <w:rPr>
          <w:b/>
          <w:bCs/>
          <w:szCs w:val="26"/>
        </w:rPr>
        <w:t xml:space="preserve"> </w:t>
      </w:r>
      <w:r>
        <w:rPr>
          <w:szCs w:val="26"/>
        </w:rPr>
        <w:t>[no change]</w:t>
      </w:r>
    </w:p>
    <w:p w14:paraId="5972A441" w14:textId="53197798" w:rsidR="005B41FD" w:rsidRDefault="005B41FD" w:rsidP="005B41FD">
      <w:pPr>
        <w:rPr>
          <w:b/>
          <w:bCs/>
          <w:szCs w:val="26"/>
        </w:rPr>
      </w:pPr>
      <w:r w:rsidRPr="00BA0F08">
        <w:rPr>
          <w:b/>
          <w:bCs/>
          <w:szCs w:val="26"/>
        </w:rPr>
        <w:t>Rule</w:t>
      </w:r>
      <w:r>
        <w:rPr>
          <w:b/>
          <w:bCs/>
          <w:szCs w:val="26"/>
        </w:rPr>
        <w:t xml:space="preserve"> </w:t>
      </w:r>
      <w:r w:rsidRPr="00BA0F08">
        <w:rPr>
          <w:b/>
          <w:bCs/>
          <w:szCs w:val="26"/>
        </w:rPr>
        <w:t>32.14.</w:t>
      </w:r>
      <w:r>
        <w:rPr>
          <w:b/>
          <w:bCs/>
          <w:szCs w:val="26"/>
        </w:rPr>
        <w:t xml:space="preserve"> </w:t>
      </w:r>
      <w:r w:rsidRPr="00BA0F08">
        <w:rPr>
          <w:b/>
          <w:bCs/>
          <w:szCs w:val="26"/>
        </w:rPr>
        <w:t>Motion</w:t>
      </w:r>
      <w:r>
        <w:rPr>
          <w:b/>
          <w:bCs/>
          <w:szCs w:val="26"/>
        </w:rPr>
        <w:t xml:space="preserve"> </w:t>
      </w:r>
      <w:r w:rsidRPr="00BA0F08">
        <w:rPr>
          <w:b/>
          <w:bCs/>
          <w:szCs w:val="26"/>
        </w:rPr>
        <w:t>for</w:t>
      </w:r>
      <w:r>
        <w:rPr>
          <w:b/>
          <w:bCs/>
          <w:szCs w:val="26"/>
        </w:rPr>
        <w:t xml:space="preserve"> </w:t>
      </w:r>
      <w:r w:rsidRPr="00BA0F08">
        <w:rPr>
          <w:b/>
          <w:bCs/>
          <w:szCs w:val="26"/>
        </w:rPr>
        <w:t>Rehearing</w:t>
      </w:r>
      <w:r w:rsidR="00BD4FA5">
        <w:rPr>
          <w:b/>
          <w:bCs/>
          <w:szCs w:val="26"/>
        </w:rPr>
        <w:t xml:space="preserve"> </w:t>
      </w:r>
      <w:r w:rsidR="00BD4FA5">
        <w:rPr>
          <w:szCs w:val="26"/>
        </w:rPr>
        <w:t>[no change]</w:t>
      </w:r>
    </w:p>
    <w:p w14:paraId="058CEB4E" w14:textId="77777777" w:rsidR="005B41FD" w:rsidRPr="00AC5E4B" w:rsidRDefault="005B41FD" w:rsidP="005B41FD">
      <w:pPr>
        <w:rPr>
          <w:szCs w:val="26"/>
        </w:rPr>
      </w:pPr>
      <w:r w:rsidRPr="00BA0F08">
        <w:rPr>
          <w:b/>
          <w:bCs/>
          <w:szCs w:val="26"/>
        </w:rPr>
        <w:t>Rule</w:t>
      </w:r>
      <w:r>
        <w:rPr>
          <w:b/>
          <w:bCs/>
          <w:szCs w:val="26"/>
        </w:rPr>
        <w:t xml:space="preserve"> </w:t>
      </w:r>
      <w:r w:rsidRPr="00BA0F08">
        <w:rPr>
          <w:b/>
          <w:bCs/>
          <w:szCs w:val="26"/>
        </w:rPr>
        <w:t>32.15.</w:t>
      </w:r>
      <w:r>
        <w:rPr>
          <w:b/>
          <w:bCs/>
          <w:szCs w:val="26"/>
        </w:rPr>
        <w:t xml:space="preserve"> </w:t>
      </w:r>
      <w:r w:rsidRPr="00BA0F08">
        <w:rPr>
          <w:b/>
          <w:bCs/>
          <w:szCs w:val="26"/>
        </w:rPr>
        <w:t>Notification</w:t>
      </w:r>
      <w:r>
        <w:rPr>
          <w:b/>
          <w:bCs/>
          <w:szCs w:val="26"/>
        </w:rPr>
        <w:t xml:space="preserve"> </w:t>
      </w:r>
      <w:r w:rsidRPr="00BA0F08">
        <w:rPr>
          <w:b/>
          <w:bCs/>
          <w:szCs w:val="26"/>
        </w:rPr>
        <w:t>to</w:t>
      </w:r>
      <w:r>
        <w:rPr>
          <w:b/>
          <w:bCs/>
          <w:szCs w:val="26"/>
        </w:rPr>
        <w:t xml:space="preserve"> </w:t>
      </w:r>
      <w:r w:rsidRPr="00BA0F08">
        <w:rPr>
          <w:b/>
          <w:bCs/>
          <w:szCs w:val="26"/>
        </w:rPr>
        <w:t>the</w:t>
      </w:r>
      <w:r>
        <w:rPr>
          <w:b/>
          <w:bCs/>
          <w:szCs w:val="26"/>
        </w:rPr>
        <w:t xml:space="preserve"> </w:t>
      </w:r>
      <w:r w:rsidRPr="00BA0F08">
        <w:rPr>
          <w:b/>
          <w:bCs/>
          <w:szCs w:val="26"/>
        </w:rPr>
        <w:t>Appellate</w:t>
      </w:r>
      <w:r>
        <w:rPr>
          <w:b/>
          <w:bCs/>
          <w:szCs w:val="26"/>
        </w:rPr>
        <w:t xml:space="preserve"> </w:t>
      </w:r>
      <w:r w:rsidRPr="00BA0F08">
        <w:rPr>
          <w:b/>
          <w:bCs/>
          <w:szCs w:val="26"/>
        </w:rPr>
        <w:t>Court</w:t>
      </w:r>
      <w:r>
        <w:rPr>
          <w:b/>
          <w:bCs/>
          <w:szCs w:val="26"/>
        </w:rPr>
        <w:t xml:space="preserve"> </w:t>
      </w:r>
      <w:r>
        <w:rPr>
          <w:szCs w:val="26"/>
        </w:rPr>
        <w:t>[no change]</w:t>
      </w:r>
    </w:p>
    <w:p w14:paraId="0A2BC177" w14:textId="56C5E1BA" w:rsidR="005B41FD" w:rsidRDefault="005B41FD" w:rsidP="005B41FD">
      <w:pPr>
        <w:rPr>
          <w:b/>
          <w:bCs/>
          <w:szCs w:val="26"/>
        </w:rPr>
      </w:pPr>
      <w:r w:rsidRPr="00BA0F08">
        <w:rPr>
          <w:b/>
          <w:bCs/>
          <w:szCs w:val="26"/>
        </w:rPr>
        <w:t>Rule</w:t>
      </w:r>
      <w:r>
        <w:rPr>
          <w:b/>
          <w:bCs/>
          <w:szCs w:val="26"/>
        </w:rPr>
        <w:t xml:space="preserve"> </w:t>
      </w:r>
      <w:r w:rsidRPr="00BA0F08">
        <w:rPr>
          <w:b/>
          <w:bCs/>
          <w:szCs w:val="26"/>
        </w:rPr>
        <w:t>32.16.</w:t>
      </w:r>
      <w:r>
        <w:rPr>
          <w:b/>
          <w:bCs/>
          <w:szCs w:val="26"/>
        </w:rPr>
        <w:t xml:space="preserve"> </w:t>
      </w:r>
      <w:r w:rsidRPr="00BA0F08">
        <w:rPr>
          <w:b/>
          <w:bCs/>
          <w:szCs w:val="26"/>
        </w:rPr>
        <w:t>Petition</w:t>
      </w:r>
      <w:r>
        <w:rPr>
          <w:b/>
          <w:bCs/>
          <w:szCs w:val="26"/>
        </w:rPr>
        <w:t xml:space="preserve"> </w:t>
      </w:r>
      <w:r w:rsidRPr="00BA0F08">
        <w:rPr>
          <w:b/>
          <w:bCs/>
          <w:szCs w:val="26"/>
        </w:rPr>
        <w:t>and</w:t>
      </w:r>
      <w:r>
        <w:rPr>
          <w:b/>
          <w:bCs/>
          <w:szCs w:val="26"/>
        </w:rPr>
        <w:t xml:space="preserve"> </w:t>
      </w:r>
      <w:r w:rsidRPr="00BA0F08">
        <w:rPr>
          <w:b/>
          <w:bCs/>
          <w:szCs w:val="26"/>
        </w:rPr>
        <w:t>Cross-Petition</w:t>
      </w:r>
      <w:r>
        <w:rPr>
          <w:b/>
          <w:bCs/>
          <w:szCs w:val="26"/>
        </w:rPr>
        <w:t xml:space="preserve"> </w:t>
      </w:r>
      <w:r w:rsidRPr="00BA0F08">
        <w:rPr>
          <w:b/>
          <w:bCs/>
          <w:szCs w:val="26"/>
        </w:rPr>
        <w:t>for</w:t>
      </w:r>
      <w:r>
        <w:rPr>
          <w:b/>
          <w:bCs/>
          <w:szCs w:val="26"/>
        </w:rPr>
        <w:t xml:space="preserve"> </w:t>
      </w:r>
      <w:r w:rsidRPr="00BA0F08">
        <w:rPr>
          <w:b/>
          <w:bCs/>
          <w:szCs w:val="26"/>
        </w:rPr>
        <w:t>Review</w:t>
      </w:r>
      <w:r w:rsidR="00CA3D68">
        <w:rPr>
          <w:b/>
          <w:bCs/>
          <w:szCs w:val="26"/>
        </w:rPr>
        <w:t xml:space="preserve"> </w:t>
      </w:r>
      <w:r w:rsidR="00CA3D68">
        <w:rPr>
          <w:szCs w:val="26"/>
        </w:rPr>
        <w:t>[no change]</w:t>
      </w:r>
    </w:p>
    <w:p w14:paraId="0D1F5B41" w14:textId="00FFDB07" w:rsidR="005B41FD" w:rsidRDefault="005B41FD" w:rsidP="005B41FD">
      <w:pPr>
        <w:rPr>
          <w:b/>
          <w:bCs/>
          <w:color w:val="252525"/>
          <w:szCs w:val="26"/>
          <w:shd w:val="clear" w:color="auto" w:fill="FFFFFF"/>
        </w:rPr>
      </w:pPr>
      <w:r w:rsidRPr="00D45B78">
        <w:rPr>
          <w:b/>
          <w:bCs/>
          <w:color w:val="212121"/>
          <w:szCs w:val="26"/>
          <w:shd w:val="clear" w:color="auto" w:fill="FFFFFF"/>
        </w:rPr>
        <w:t>Rule</w:t>
      </w:r>
      <w:r>
        <w:rPr>
          <w:b/>
          <w:bCs/>
          <w:color w:val="212121"/>
          <w:szCs w:val="26"/>
          <w:shd w:val="clear" w:color="auto" w:fill="FFFFFF"/>
        </w:rPr>
        <w:t xml:space="preserve"> </w:t>
      </w:r>
      <w:r w:rsidRPr="00D45B78">
        <w:rPr>
          <w:b/>
          <w:bCs/>
          <w:color w:val="212121"/>
          <w:szCs w:val="26"/>
          <w:shd w:val="clear" w:color="auto" w:fill="FFFFFF"/>
        </w:rPr>
        <w:t>32.17.</w:t>
      </w:r>
      <w:r>
        <w:rPr>
          <w:b/>
          <w:bCs/>
          <w:color w:val="212121"/>
          <w:szCs w:val="26"/>
          <w:shd w:val="clear" w:color="auto" w:fill="FFFFFF"/>
        </w:rPr>
        <w:t xml:space="preserve"> </w:t>
      </w:r>
      <w:r w:rsidRPr="00D45B78">
        <w:rPr>
          <w:b/>
          <w:bCs/>
          <w:color w:val="252525"/>
          <w:szCs w:val="26"/>
          <w:shd w:val="clear" w:color="auto" w:fill="FFFFFF"/>
        </w:rPr>
        <w:t>Post-Conviction</w:t>
      </w:r>
      <w:r>
        <w:rPr>
          <w:b/>
          <w:bCs/>
          <w:color w:val="252525"/>
          <w:szCs w:val="26"/>
          <w:shd w:val="clear" w:color="auto" w:fill="FFFFFF"/>
        </w:rPr>
        <w:t xml:space="preserve"> </w:t>
      </w:r>
      <w:r w:rsidRPr="00D45B78">
        <w:rPr>
          <w:b/>
          <w:bCs/>
          <w:color w:val="252525"/>
          <w:szCs w:val="26"/>
          <w:shd w:val="clear" w:color="auto" w:fill="FFFFFF"/>
        </w:rPr>
        <w:t>Deoxyribonucleic</w:t>
      </w:r>
      <w:r>
        <w:rPr>
          <w:b/>
          <w:bCs/>
          <w:color w:val="252525"/>
          <w:szCs w:val="26"/>
          <w:shd w:val="clear" w:color="auto" w:fill="FFFFFF"/>
        </w:rPr>
        <w:t xml:space="preserve"> </w:t>
      </w:r>
      <w:r w:rsidRPr="00D45B78">
        <w:rPr>
          <w:b/>
          <w:bCs/>
          <w:color w:val="252525"/>
          <w:szCs w:val="26"/>
          <w:shd w:val="clear" w:color="auto" w:fill="FFFFFF"/>
        </w:rPr>
        <w:t>Acid</w:t>
      </w:r>
      <w:r>
        <w:rPr>
          <w:b/>
          <w:bCs/>
          <w:color w:val="252525"/>
          <w:szCs w:val="26"/>
          <w:shd w:val="clear" w:color="auto" w:fill="FFFFFF"/>
        </w:rPr>
        <w:t xml:space="preserve"> </w:t>
      </w:r>
      <w:r w:rsidRPr="00D45B78">
        <w:rPr>
          <w:b/>
          <w:bCs/>
          <w:color w:val="252525"/>
          <w:szCs w:val="26"/>
          <w:shd w:val="clear" w:color="auto" w:fill="FFFFFF"/>
        </w:rPr>
        <w:t>Testing</w:t>
      </w:r>
      <w:r w:rsidR="00AF62ED">
        <w:rPr>
          <w:b/>
          <w:bCs/>
          <w:color w:val="252525"/>
          <w:szCs w:val="26"/>
          <w:shd w:val="clear" w:color="auto" w:fill="FFFFFF"/>
        </w:rPr>
        <w:t xml:space="preserve"> </w:t>
      </w:r>
      <w:r w:rsidR="00AF62ED">
        <w:rPr>
          <w:szCs w:val="26"/>
        </w:rPr>
        <w:t>[no change]</w:t>
      </w:r>
    </w:p>
    <w:p w14:paraId="49BBE63A" w14:textId="77777777" w:rsidR="005B41FD" w:rsidRPr="004912FC" w:rsidRDefault="005B41FD" w:rsidP="005B41FD">
      <w:pPr>
        <w:rPr>
          <w:szCs w:val="26"/>
        </w:rPr>
      </w:pPr>
      <w:r w:rsidRPr="008E3BDE">
        <w:rPr>
          <w:b/>
          <w:bCs/>
          <w:color w:val="252525"/>
          <w:szCs w:val="26"/>
          <w:shd w:val="clear" w:color="auto" w:fill="FFFFFF"/>
        </w:rPr>
        <w:t>Rule</w:t>
      </w:r>
      <w:r>
        <w:rPr>
          <w:b/>
          <w:bCs/>
          <w:color w:val="252525"/>
          <w:szCs w:val="26"/>
          <w:shd w:val="clear" w:color="auto" w:fill="FFFFFF"/>
        </w:rPr>
        <w:t xml:space="preserve"> </w:t>
      </w:r>
      <w:r w:rsidRPr="008E3BDE">
        <w:rPr>
          <w:b/>
          <w:bCs/>
          <w:color w:val="252525"/>
          <w:szCs w:val="26"/>
          <w:shd w:val="clear" w:color="auto" w:fill="FFFFFF"/>
        </w:rPr>
        <w:t>32.18.</w:t>
      </w:r>
      <w:r>
        <w:rPr>
          <w:b/>
          <w:bCs/>
          <w:color w:val="252525"/>
          <w:szCs w:val="26"/>
          <w:shd w:val="clear" w:color="auto" w:fill="FFFFFF"/>
        </w:rPr>
        <w:t xml:space="preserve"> </w:t>
      </w:r>
      <w:r w:rsidRPr="008E3BDE">
        <w:rPr>
          <w:b/>
          <w:bCs/>
          <w:color w:val="252525"/>
          <w:szCs w:val="26"/>
          <w:shd w:val="clear" w:color="auto" w:fill="FFFFFF"/>
        </w:rPr>
        <w:t>Stay</w:t>
      </w:r>
      <w:r>
        <w:rPr>
          <w:b/>
          <w:bCs/>
          <w:color w:val="252525"/>
          <w:szCs w:val="26"/>
          <w:shd w:val="clear" w:color="auto" w:fill="FFFFFF"/>
        </w:rPr>
        <w:t xml:space="preserve"> </w:t>
      </w:r>
      <w:r w:rsidRPr="008E3BDE">
        <w:rPr>
          <w:b/>
          <w:bCs/>
          <w:color w:val="252525"/>
          <w:szCs w:val="26"/>
          <w:shd w:val="clear" w:color="auto" w:fill="FFFFFF"/>
        </w:rPr>
        <w:t>of</w:t>
      </w:r>
      <w:r>
        <w:rPr>
          <w:b/>
          <w:bCs/>
          <w:color w:val="252525"/>
          <w:szCs w:val="26"/>
          <w:shd w:val="clear" w:color="auto" w:fill="FFFFFF"/>
        </w:rPr>
        <w:t xml:space="preserve"> </w:t>
      </w:r>
      <w:r w:rsidRPr="008E3BDE">
        <w:rPr>
          <w:b/>
          <w:bCs/>
          <w:color w:val="252525"/>
          <w:szCs w:val="26"/>
          <w:shd w:val="clear" w:color="auto" w:fill="FFFFFF"/>
        </w:rPr>
        <w:t>Execution</w:t>
      </w:r>
      <w:r>
        <w:rPr>
          <w:b/>
          <w:bCs/>
          <w:color w:val="252525"/>
          <w:szCs w:val="26"/>
          <w:shd w:val="clear" w:color="auto" w:fill="FFFFFF"/>
        </w:rPr>
        <w:t xml:space="preserve"> </w:t>
      </w:r>
      <w:r w:rsidRPr="008E3BDE">
        <w:rPr>
          <w:b/>
          <w:bCs/>
          <w:color w:val="252525"/>
          <w:szCs w:val="26"/>
          <w:shd w:val="clear" w:color="auto" w:fill="FFFFFF"/>
        </w:rPr>
        <w:t>of</w:t>
      </w:r>
      <w:r>
        <w:rPr>
          <w:b/>
          <w:bCs/>
          <w:color w:val="252525"/>
          <w:szCs w:val="26"/>
          <w:shd w:val="clear" w:color="auto" w:fill="FFFFFF"/>
        </w:rPr>
        <w:t xml:space="preserve"> </w:t>
      </w:r>
      <w:r w:rsidRPr="008E3BDE">
        <w:rPr>
          <w:b/>
          <w:bCs/>
          <w:color w:val="252525"/>
          <w:szCs w:val="26"/>
          <w:shd w:val="clear" w:color="auto" w:fill="FFFFFF"/>
        </w:rPr>
        <w:t>a</w:t>
      </w:r>
      <w:r>
        <w:rPr>
          <w:b/>
          <w:bCs/>
          <w:color w:val="252525"/>
          <w:szCs w:val="26"/>
          <w:shd w:val="clear" w:color="auto" w:fill="FFFFFF"/>
        </w:rPr>
        <w:t xml:space="preserve"> </w:t>
      </w:r>
      <w:r w:rsidRPr="008E3BDE">
        <w:rPr>
          <w:b/>
          <w:bCs/>
          <w:color w:val="252525"/>
          <w:szCs w:val="26"/>
          <w:shd w:val="clear" w:color="auto" w:fill="FFFFFF"/>
        </w:rPr>
        <w:t>Death</w:t>
      </w:r>
      <w:r>
        <w:rPr>
          <w:b/>
          <w:bCs/>
          <w:color w:val="252525"/>
          <w:szCs w:val="26"/>
          <w:shd w:val="clear" w:color="auto" w:fill="FFFFFF"/>
        </w:rPr>
        <w:t xml:space="preserve"> </w:t>
      </w:r>
      <w:r w:rsidRPr="008E3BDE">
        <w:rPr>
          <w:b/>
          <w:bCs/>
          <w:color w:val="252525"/>
          <w:szCs w:val="26"/>
          <w:shd w:val="clear" w:color="auto" w:fill="FFFFFF"/>
        </w:rPr>
        <w:t>Sentence</w:t>
      </w:r>
      <w:r>
        <w:rPr>
          <w:b/>
          <w:bCs/>
          <w:color w:val="252525"/>
          <w:szCs w:val="26"/>
          <w:shd w:val="clear" w:color="auto" w:fill="FFFFFF"/>
        </w:rPr>
        <w:t xml:space="preserve"> </w:t>
      </w:r>
      <w:r w:rsidRPr="008E3BDE">
        <w:rPr>
          <w:b/>
          <w:bCs/>
          <w:color w:val="252525"/>
          <w:szCs w:val="26"/>
          <w:shd w:val="clear" w:color="auto" w:fill="FFFFFF"/>
        </w:rPr>
        <w:t>on</w:t>
      </w:r>
      <w:r>
        <w:rPr>
          <w:b/>
          <w:bCs/>
          <w:color w:val="252525"/>
          <w:szCs w:val="26"/>
          <w:shd w:val="clear" w:color="auto" w:fill="FFFFFF"/>
        </w:rPr>
        <w:t xml:space="preserve"> </w:t>
      </w:r>
      <w:r w:rsidRPr="008E3BDE">
        <w:rPr>
          <w:b/>
          <w:bCs/>
          <w:color w:val="252525"/>
          <w:szCs w:val="26"/>
          <w:shd w:val="clear" w:color="auto" w:fill="FFFFFF"/>
        </w:rPr>
        <w:t>a</w:t>
      </w:r>
      <w:r>
        <w:rPr>
          <w:b/>
          <w:bCs/>
          <w:color w:val="252525"/>
          <w:szCs w:val="26"/>
          <w:shd w:val="clear" w:color="auto" w:fill="FFFFFF"/>
        </w:rPr>
        <w:t xml:space="preserve"> </w:t>
      </w:r>
      <w:r w:rsidRPr="008E3BDE">
        <w:rPr>
          <w:b/>
          <w:bCs/>
          <w:color w:val="252525"/>
          <w:szCs w:val="26"/>
          <w:shd w:val="clear" w:color="auto" w:fill="FFFFFF"/>
        </w:rPr>
        <w:t>Successive</w:t>
      </w:r>
      <w:r>
        <w:rPr>
          <w:b/>
          <w:bCs/>
          <w:color w:val="252525"/>
          <w:szCs w:val="26"/>
          <w:shd w:val="clear" w:color="auto" w:fill="FFFFFF"/>
        </w:rPr>
        <w:t xml:space="preserve"> </w:t>
      </w:r>
      <w:r w:rsidRPr="008E3BDE">
        <w:rPr>
          <w:b/>
          <w:bCs/>
          <w:color w:val="252525"/>
          <w:szCs w:val="26"/>
          <w:shd w:val="clear" w:color="auto" w:fill="FFFFFF"/>
        </w:rPr>
        <w:t>Petition</w:t>
      </w:r>
      <w:r>
        <w:rPr>
          <w:b/>
          <w:bCs/>
          <w:color w:val="252525"/>
          <w:szCs w:val="26"/>
          <w:shd w:val="clear" w:color="auto" w:fill="FFFFFF"/>
        </w:rPr>
        <w:t xml:space="preserve"> </w:t>
      </w:r>
      <w:r>
        <w:rPr>
          <w:color w:val="252525"/>
          <w:szCs w:val="26"/>
          <w:shd w:val="clear" w:color="auto" w:fill="FFFFFF"/>
        </w:rPr>
        <w:t>[no change]</w:t>
      </w:r>
    </w:p>
    <w:p w14:paraId="487C292B" w14:textId="77777777" w:rsidR="005B41FD" w:rsidRPr="004912FC" w:rsidRDefault="005B41FD" w:rsidP="005B41FD">
      <w:pPr>
        <w:rPr>
          <w:szCs w:val="26"/>
        </w:rPr>
      </w:pPr>
      <w:r w:rsidRPr="004912FC">
        <w:rPr>
          <w:b/>
          <w:bCs/>
          <w:color w:val="252525"/>
          <w:szCs w:val="26"/>
          <w:shd w:val="clear" w:color="auto" w:fill="FFFFFF"/>
        </w:rPr>
        <w:t>Rule</w:t>
      </w:r>
      <w:r>
        <w:rPr>
          <w:b/>
          <w:bCs/>
          <w:color w:val="252525"/>
          <w:szCs w:val="26"/>
          <w:shd w:val="clear" w:color="auto" w:fill="FFFFFF"/>
        </w:rPr>
        <w:t xml:space="preserve"> </w:t>
      </w:r>
      <w:r w:rsidRPr="004912FC">
        <w:rPr>
          <w:b/>
          <w:bCs/>
          <w:color w:val="252525"/>
          <w:szCs w:val="26"/>
          <w:shd w:val="clear" w:color="auto" w:fill="FFFFFF"/>
        </w:rPr>
        <w:t>32.19.</w:t>
      </w:r>
      <w:r>
        <w:rPr>
          <w:b/>
          <w:bCs/>
          <w:color w:val="252525"/>
          <w:szCs w:val="26"/>
          <w:shd w:val="clear" w:color="auto" w:fill="FFFFFF"/>
        </w:rPr>
        <w:t xml:space="preserve"> </w:t>
      </w:r>
      <w:r w:rsidRPr="004912FC">
        <w:rPr>
          <w:b/>
          <w:bCs/>
          <w:color w:val="252525"/>
          <w:szCs w:val="26"/>
          <w:shd w:val="clear" w:color="auto" w:fill="FFFFFF"/>
        </w:rPr>
        <w:t>Review</w:t>
      </w:r>
      <w:r>
        <w:rPr>
          <w:b/>
          <w:bCs/>
          <w:color w:val="252525"/>
          <w:szCs w:val="26"/>
          <w:shd w:val="clear" w:color="auto" w:fill="FFFFFF"/>
        </w:rPr>
        <w:t xml:space="preserve"> </w:t>
      </w:r>
      <w:r w:rsidRPr="004912FC">
        <w:rPr>
          <w:b/>
          <w:bCs/>
          <w:color w:val="252525"/>
          <w:szCs w:val="26"/>
          <w:shd w:val="clear" w:color="auto" w:fill="FFFFFF"/>
        </w:rPr>
        <w:t>of</w:t>
      </w:r>
      <w:r>
        <w:rPr>
          <w:b/>
          <w:bCs/>
          <w:color w:val="252525"/>
          <w:szCs w:val="26"/>
          <w:shd w:val="clear" w:color="auto" w:fill="FFFFFF"/>
        </w:rPr>
        <w:t xml:space="preserve"> </w:t>
      </w:r>
      <w:r w:rsidRPr="004912FC">
        <w:rPr>
          <w:b/>
          <w:bCs/>
          <w:color w:val="252525"/>
          <w:szCs w:val="26"/>
          <w:shd w:val="clear" w:color="auto" w:fill="FFFFFF"/>
        </w:rPr>
        <w:t>an</w:t>
      </w:r>
      <w:r>
        <w:rPr>
          <w:b/>
          <w:bCs/>
          <w:color w:val="252525"/>
          <w:szCs w:val="26"/>
          <w:shd w:val="clear" w:color="auto" w:fill="FFFFFF"/>
        </w:rPr>
        <w:t xml:space="preserve"> </w:t>
      </w:r>
      <w:r w:rsidRPr="004912FC">
        <w:rPr>
          <w:b/>
          <w:bCs/>
          <w:color w:val="252525"/>
          <w:szCs w:val="26"/>
          <w:shd w:val="clear" w:color="auto" w:fill="FFFFFF"/>
        </w:rPr>
        <w:t>Intellectual</w:t>
      </w:r>
      <w:r>
        <w:rPr>
          <w:b/>
          <w:bCs/>
          <w:color w:val="252525"/>
          <w:szCs w:val="26"/>
          <w:shd w:val="clear" w:color="auto" w:fill="FFFFFF"/>
        </w:rPr>
        <w:t xml:space="preserve"> </w:t>
      </w:r>
      <w:r w:rsidRPr="004912FC">
        <w:rPr>
          <w:b/>
          <w:bCs/>
          <w:color w:val="252525"/>
          <w:szCs w:val="26"/>
          <w:shd w:val="clear" w:color="auto" w:fill="FFFFFF"/>
        </w:rPr>
        <w:t>Disability</w:t>
      </w:r>
      <w:r>
        <w:rPr>
          <w:b/>
          <w:bCs/>
          <w:color w:val="252525"/>
          <w:szCs w:val="26"/>
          <w:shd w:val="clear" w:color="auto" w:fill="FFFFFF"/>
        </w:rPr>
        <w:t xml:space="preserve"> </w:t>
      </w:r>
      <w:r w:rsidRPr="004912FC">
        <w:rPr>
          <w:b/>
          <w:bCs/>
          <w:color w:val="252525"/>
          <w:szCs w:val="26"/>
          <w:shd w:val="clear" w:color="auto" w:fill="FFFFFF"/>
        </w:rPr>
        <w:t>Determination</w:t>
      </w:r>
      <w:r>
        <w:rPr>
          <w:b/>
          <w:bCs/>
          <w:color w:val="252525"/>
          <w:szCs w:val="26"/>
          <w:shd w:val="clear" w:color="auto" w:fill="FFFFFF"/>
        </w:rPr>
        <w:t xml:space="preserve"> </w:t>
      </w:r>
      <w:r w:rsidRPr="004912FC">
        <w:rPr>
          <w:b/>
          <w:bCs/>
          <w:color w:val="252525"/>
          <w:szCs w:val="26"/>
          <w:shd w:val="clear" w:color="auto" w:fill="FFFFFF"/>
        </w:rPr>
        <w:t>in</w:t>
      </w:r>
      <w:r>
        <w:rPr>
          <w:b/>
          <w:bCs/>
          <w:color w:val="252525"/>
          <w:szCs w:val="26"/>
          <w:shd w:val="clear" w:color="auto" w:fill="FFFFFF"/>
        </w:rPr>
        <w:t xml:space="preserve"> </w:t>
      </w:r>
      <w:r w:rsidRPr="004912FC">
        <w:rPr>
          <w:b/>
          <w:bCs/>
          <w:color w:val="252525"/>
          <w:szCs w:val="26"/>
          <w:shd w:val="clear" w:color="auto" w:fill="FFFFFF"/>
        </w:rPr>
        <w:t>Capital</w:t>
      </w:r>
      <w:r>
        <w:rPr>
          <w:b/>
          <w:bCs/>
          <w:color w:val="252525"/>
          <w:szCs w:val="26"/>
          <w:shd w:val="clear" w:color="auto" w:fill="FFFFFF"/>
        </w:rPr>
        <w:t xml:space="preserve"> </w:t>
      </w:r>
      <w:r w:rsidRPr="004912FC">
        <w:rPr>
          <w:b/>
          <w:bCs/>
          <w:color w:val="252525"/>
          <w:szCs w:val="26"/>
          <w:shd w:val="clear" w:color="auto" w:fill="FFFFFF"/>
        </w:rPr>
        <w:t>Cases</w:t>
      </w:r>
      <w:r>
        <w:rPr>
          <w:b/>
          <w:bCs/>
          <w:color w:val="252525"/>
          <w:szCs w:val="26"/>
          <w:shd w:val="clear" w:color="auto" w:fill="FFFFFF"/>
        </w:rPr>
        <w:t xml:space="preserve"> </w:t>
      </w:r>
      <w:r>
        <w:rPr>
          <w:color w:val="252525"/>
          <w:szCs w:val="26"/>
          <w:shd w:val="clear" w:color="auto" w:fill="FFFFFF"/>
        </w:rPr>
        <w:t>[no change]</w:t>
      </w:r>
    </w:p>
    <w:p w14:paraId="5E443840" w14:textId="29407D9F" w:rsidR="005B41FD" w:rsidRDefault="005B41FD" w:rsidP="005B41FD">
      <w:pPr>
        <w:shd w:val="clear" w:color="auto" w:fill="FFFFFF"/>
        <w:spacing w:after="0" w:line="360" w:lineRule="atLeast"/>
        <w:rPr>
          <w:rStyle w:val="Strong"/>
          <w:color w:val="252525"/>
          <w:szCs w:val="26"/>
        </w:rPr>
      </w:pPr>
      <w:r w:rsidRPr="00D46CEF">
        <w:rPr>
          <w:rStyle w:val="Strong"/>
          <w:color w:val="252525"/>
          <w:szCs w:val="26"/>
        </w:rPr>
        <w:t>Rule</w:t>
      </w:r>
      <w:r>
        <w:rPr>
          <w:rStyle w:val="Strong"/>
          <w:color w:val="252525"/>
          <w:szCs w:val="26"/>
        </w:rPr>
        <w:t xml:space="preserve"> </w:t>
      </w:r>
      <w:r w:rsidRPr="00D46CEF">
        <w:rPr>
          <w:rStyle w:val="Strong"/>
          <w:color w:val="252525"/>
          <w:szCs w:val="26"/>
        </w:rPr>
        <w:t>32.20.</w:t>
      </w:r>
      <w:r>
        <w:rPr>
          <w:rStyle w:val="Strong"/>
          <w:color w:val="252525"/>
          <w:szCs w:val="26"/>
        </w:rPr>
        <w:t xml:space="preserve"> </w:t>
      </w:r>
      <w:r w:rsidRPr="00D46CEF">
        <w:rPr>
          <w:rStyle w:val="Strong"/>
          <w:color w:val="252525"/>
          <w:szCs w:val="26"/>
        </w:rPr>
        <w:t>Extensions</w:t>
      </w:r>
      <w:r>
        <w:rPr>
          <w:rStyle w:val="Strong"/>
          <w:color w:val="252525"/>
          <w:szCs w:val="26"/>
        </w:rPr>
        <w:t xml:space="preserve"> </w:t>
      </w:r>
      <w:r w:rsidRPr="00D46CEF">
        <w:rPr>
          <w:rStyle w:val="Strong"/>
          <w:color w:val="252525"/>
          <w:szCs w:val="26"/>
        </w:rPr>
        <w:t>of</w:t>
      </w:r>
      <w:r>
        <w:rPr>
          <w:rStyle w:val="Strong"/>
          <w:color w:val="252525"/>
          <w:szCs w:val="26"/>
        </w:rPr>
        <w:t xml:space="preserve"> </w:t>
      </w:r>
      <w:r w:rsidRPr="00D46CEF">
        <w:rPr>
          <w:rStyle w:val="Strong"/>
          <w:color w:val="252525"/>
          <w:szCs w:val="26"/>
        </w:rPr>
        <w:t>Time</w:t>
      </w:r>
      <w:r>
        <w:rPr>
          <w:rStyle w:val="Strong"/>
          <w:color w:val="252525"/>
          <w:szCs w:val="26"/>
        </w:rPr>
        <w:t xml:space="preserve"> </w:t>
      </w:r>
      <w:r w:rsidRPr="00D46CEF">
        <w:rPr>
          <w:rStyle w:val="Strong"/>
          <w:color w:val="252525"/>
          <w:szCs w:val="26"/>
        </w:rPr>
        <w:t>in</w:t>
      </w:r>
      <w:r>
        <w:rPr>
          <w:rStyle w:val="Strong"/>
          <w:color w:val="252525"/>
          <w:szCs w:val="26"/>
        </w:rPr>
        <w:t xml:space="preserve"> </w:t>
      </w:r>
      <w:r w:rsidRPr="00D46CEF">
        <w:rPr>
          <w:rStyle w:val="Strong"/>
          <w:color w:val="252525"/>
          <w:szCs w:val="26"/>
        </w:rPr>
        <w:t>a</w:t>
      </w:r>
      <w:r>
        <w:rPr>
          <w:rStyle w:val="Strong"/>
          <w:color w:val="252525"/>
          <w:szCs w:val="26"/>
        </w:rPr>
        <w:t xml:space="preserve"> </w:t>
      </w:r>
      <w:r w:rsidRPr="00D46CEF">
        <w:rPr>
          <w:rStyle w:val="Strong"/>
          <w:color w:val="252525"/>
          <w:szCs w:val="26"/>
        </w:rPr>
        <w:t>Capital</w:t>
      </w:r>
      <w:r>
        <w:rPr>
          <w:rStyle w:val="Strong"/>
          <w:color w:val="252525"/>
          <w:szCs w:val="26"/>
        </w:rPr>
        <w:t xml:space="preserve"> </w:t>
      </w:r>
      <w:r w:rsidRPr="00D46CEF">
        <w:rPr>
          <w:rStyle w:val="Strong"/>
          <w:color w:val="252525"/>
          <w:szCs w:val="26"/>
        </w:rPr>
        <w:t>Case;</w:t>
      </w:r>
      <w:r>
        <w:rPr>
          <w:rStyle w:val="Strong"/>
          <w:color w:val="252525"/>
          <w:szCs w:val="26"/>
        </w:rPr>
        <w:t xml:space="preserve"> </w:t>
      </w:r>
      <w:r w:rsidRPr="00D46CEF">
        <w:rPr>
          <w:rStyle w:val="Strong"/>
          <w:color w:val="252525"/>
          <w:szCs w:val="26"/>
        </w:rPr>
        <w:t>Victim</w:t>
      </w:r>
      <w:r>
        <w:rPr>
          <w:rStyle w:val="Strong"/>
          <w:color w:val="252525"/>
          <w:szCs w:val="26"/>
        </w:rPr>
        <w:t xml:space="preserve"> </w:t>
      </w:r>
      <w:r w:rsidRPr="00D46CEF">
        <w:rPr>
          <w:rStyle w:val="Strong"/>
          <w:color w:val="252525"/>
          <w:szCs w:val="26"/>
        </w:rPr>
        <w:t>Notice</w:t>
      </w:r>
      <w:r>
        <w:rPr>
          <w:rStyle w:val="Strong"/>
          <w:color w:val="252525"/>
          <w:szCs w:val="26"/>
        </w:rPr>
        <w:t xml:space="preserve"> </w:t>
      </w:r>
      <w:r w:rsidRPr="00D46CEF">
        <w:rPr>
          <w:rStyle w:val="Strong"/>
          <w:color w:val="252525"/>
          <w:szCs w:val="26"/>
        </w:rPr>
        <w:t>and</w:t>
      </w:r>
      <w:r>
        <w:rPr>
          <w:rStyle w:val="Strong"/>
          <w:color w:val="252525"/>
          <w:szCs w:val="26"/>
        </w:rPr>
        <w:t xml:space="preserve"> </w:t>
      </w:r>
      <w:r w:rsidRPr="00D46CEF">
        <w:rPr>
          <w:rStyle w:val="Strong"/>
          <w:color w:val="252525"/>
          <w:szCs w:val="26"/>
        </w:rPr>
        <w:t>Service</w:t>
      </w:r>
      <w:r>
        <w:rPr>
          <w:rStyle w:val="Strong"/>
          <w:color w:val="252525"/>
          <w:szCs w:val="26"/>
        </w:rPr>
        <w:t xml:space="preserve"> </w:t>
      </w:r>
      <w:r w:rsidR="00E938C2">
        <w:rPr>
          <w:szCs w:val="26"/>
        </w:rPr>
        <w:t>[no change]</w:t>
      </w:r>
    </w:p>
    <w:p w14:paraId="4FF85B26" w14:textId="77777777" w:rsidR="004310E8" w:rsidRPr="00D46CEF" w:rsidRDefault="004310E8" w:rsidP="005B41FD">
      <w:pPr>
        <w:shd w:val="clear" w:color="auto" w:fill="FFFFFF"/>
        <w:spacing w:after="0" w:line="360" w:lineRule="atLeast"/>
        <w:rPr>
          <w:color w:val="252525"/>
          <w:szCs w:val="26"/>
        </w:rPr>
      </w:pPr>
    </w:p>
    <w:p w14:paraId="179E23D5" w14:textId="6769C115" w:rsidR="005B41FD" w:rsidRDefault="005B41FD" w:rsidP="005B41FD">
      <w:pPr>
        <w:rPr>
          <w:b/>
          <w:bCs/>
          <w:szCs w:val="26"/>
        </w:rPr>
      </w:pPr>
      <w:r>
        <w:rPr>
          <w:b/>
          <w:bCs/>
          <w:szCs w:val="26"/>
        </w:rPr>
        <w:t>RULE 33. POST-CONVICTION RELIEF FOR DEFENDANTS WHO PLED GUILTY OR NO CONTEST, WHO ADMITTED A PROBATION VIOLATION, OR WHO HAD AN AUTOMATIC PROBATION VIOLATION</w:t>
      </w:r>
      <w:r w:rsidR="00795954">
        <w:rPr>
          <w:b/>
          <w:bCs/>
          <w:szCs w:val="26"/>
        </w:rPr>
        <w:t xml:space="preserve"> </w:t>
      </w:r>
    </w:p>
    <w:p w14:paraId="28D16C8F" w14:textId="7E93D672" w:rsidR="005B41FD" w:rsidRDefault="005B41FD" w:rsidP="005B41FD">
      <w:pPr>
        <w:rPr>
          <w:b/>
          <w:bCs/>
        </w:rPr>
      </w:pPr>
      <w:r w:rsidRPr="50D71BD3">
        <w:rPr>
          <w:b/>
          <w:bCs/>
        </w:rPr>
        <w:t>[</w:t>
      </w:r>
      <w:r w:rsidR="006C5B76">
        <w:rPr>
          <w:b/>
          <w:bCs/>
          <w:u w:val="single"/>
        </w:rPr>
        <w:t>Note:</w:t>
      </w:r>
      <w:r w:rsidRPr="50D71BD3">
        <w:rPr>
          <w:b/>
          <w:bCs/>
        </w:rPr>
        <w:t xml:space="preserve">  </w:t>
      </w:r>
      <w:r w:rsidR="006C5B76">
        <w:rPr>
          <w:b/>
          <w:bCs/>
        </w:rPr>
        <w:t>S</w:t>
      </w:r>
      <w:r w:rsidR="00FC23C9">
        <w:rPr>
          <w:b/>
          <w:bCs/>
        </w:rPr>
        <w:t>imilar to the above changes to Rule 32, the only changes to Rule 33</w:t>
      </w:r>
      <w:r w:rsidR="00875833">
        <w:rPr>
          <w:b/>
          <w:bCs/>
        </w:rPr>
        <w:t xml:space="preserve"> concern Rules 33.7 and </w:t>
      </w:r>
      <w:r w:rsidR="005F29B2">
        <w:rPr>
          <w:b/>
          <w:bCs/>
        </w:rPr>
        <w:t>33.9]</w:t>
      </w:r>
    </w:p>
    <w:p w14:paraId="707E3ED4" w14:textId="15456CE2" w:rsidR="00950D17" w:rsidRPr="00950D17" w:rsidRDefault="00950D17" w:rsidP="00950D17">
      <w:pPr>
        <w:spacing w:after="0" w:line="360" w:lineRule="atLeast"/>
        <w:rPr>
          <w:color w:val="252525"/>
          <w:sz w:val="28"/>
          <w:szCs w:val="28"/>
        </w:rPr>
      </w:pPr>
      <w:r w:rsidRPr="00950D17">
        <w:rPr>
          <w:rStyle w:val="Strong"/>
          <w:color w:val="252525"/>
          <w:sz w:val="28"/>
          <w:szCs w:val="28"/>
        </w:rPr>
        <w:lastRenderedPageBreak/>
        <w:t>Rule 33.7. Petition for Post-Conviction Relief</w:t>
      </w:r>
    </w:p>
    <w:p w14:paraId="72A528B9" w14:textId="77777777" w:rsidR="00950D17" w:rsidRDefault="00950D17" w:rsidP="00950D17">
      <w:pPr>
        <w:shd w:val="clear" w:color="auto" w:fill="FFFFFF"/>
        <w:spacing w:after="0"/>
        <w:rPr>
          <w:rStyle w:val="Strong"/>
          <w:color w:val="212121"/>
          <w:sz w:val="28"/>
          <w:szCs w:val="28"/>
        </w:rPr>
      </w:pPr>
    </w:p>
    <w:p w14:paraId="69530B77" w14:textId="4EBE3933" w:rsidR="00950D17" w:rsidRDefault="00950D17" w:rsidP="00950D17">
      <w:pPr>
        <w:shd w:val="clear" w:color="auto" w:fill="FFFFFF"/>
        <w:spacing w:after="0"/>
        <w:rPr>
          <w:rStyle w:val="Strong"/>
          <w:color w:val="212121"/>
          <w:sz w:val="28"/>
          <w:szCs w:val="28"/>
        </w:rPr>
      </w:pPr>
      <w:r w:rsidRPr="00950D17">
        <w:rPr>
          <w:rStyle w:val="Strong"/>
          <w:color w:val="212121"/>
          <w:sz w:val="28"/>
          <w:szCs w:val="28"/>
        </w:rPr>
        <w:t>(a) Deadlines for Filing a Petition for Post-Conviction Relief.</w:t>
      </w:r>
    </w:p>
    <w:p w14:paraId="634816F4" w14:textId="77777777" w:rsidR="00950D17" w:rsidRPr="00950D17" w:rsidRDefault="00950D17" w:rsidP="00950D17">
      <w:pPr>
        <w:shd w:val="clear" w:color="auto" w:fill="FFFFFF"/>
        <w:spacing w:after="0"/>
        <w:rPr>
          <w:color w:val="212121"/>
          <w:sz w:val="28"/>
          <w:szCs w:val="28"/>
        </w:rPr>
      </w:pPr>
    </w:p>
    <w:p w14:paraId="31EBB963" w14:textId="77F1B300" w:rsidR="00950D17" w:rsidRPr="00950D17" w:rsidRDefault="00950D17" w:rsidP="007D7A8A">
      <w:pPr>
        <w:shd w:val="clear" w:color="auto" w:fill="FFFFFF"/>
        <w:ind w:firstLine="720"/>
        <w:rPr>
          <w:color w:val="212121"/>
          <w:sz w:val="28"/>
          <w:szCs w:val="28"/>
        </w:rPr>
      </w:pPr>
      <w:r w:rsidRPr="00950D17">
        <w:rPr>
          <w:color w:val="212121"/>
          <w:sz w:val="28"/>
          <w:szCs w:val="28"/>
        </w:rPr>
        <w:t>(1) </w:t>
      </w:r>
      <w:r w:rsidRPr="00950D17">
        <w:rPr>
          <w:rStyle w:val="Emphasis"/>
          <w:color w:val="212121"/>
          <w:sz w:val="28"/>
          <w:szCs w:val="28"/>
        </w:rPr>
        <w:t>Defendant with Counsel.</w:t>
      </w:r>
      <w:r w:rsidRPr="00950D17">
        <w:rPr>
          <w:color w:val="212121"/>
          <w:sz w:val="28"/>
          <w:szCs w:val="28"/>
        </w:rPr>
        <w:t> </w:t>
      </w:r>
      <w:r w:rsidR="00A8666E">
        <w:rPr>
          <w:color w:val="212121"/>
          <w:sz w:val="28"/>
          <w:szCs w:val="28"/>
        </w:rPr>
        <w:t>[no change]</w:t>
      </w:r>
    </w:p>
    <w:p w14:paraId="3B33C6AF" w14:textId="1A3EEDD6" w:rsidR="00950D17" w:rsidRPr="00950D17" w:rsidRDefault="00950D17" w:rsidP="007D7A8A">
      <w:pPr>
        <w:shd w:val="clear" w:color="auto" w:fill="FFFFFF"/>
        <w:ind w:firstLine="720"/>
        <w:rPr>
          <w:color w:val="212121"/>
          <w:sz w:val="28"/>
          <w:szCs w:val="28"/>
        </w:rPr>
      </w:pPr>
      <w:r w:rsidRPr="00950D17">
        <w:rPr>
          <w:color w:val="212121"/>
          <w:sz w:val="28"/>
          <w:szCs w:val="28"/>
        </w:rPr>
        <w:t>(2) </w:t>
      </w:r>
      <w:r w:rsidRPr="00950D17">
        <w:rPr>
          <w:rStyle w:val="Emphasis"/>
          <w:color w:val="212121"/>
          <w:sz w:val="28"/>
          <w:szCs w:val="28"/>
        </w:rPr>
        <w:t>Self-Represented Defendant.</w:t>
      </w:r>
      <w:r w:rsidRPr="00950D17">
        <w:rPr>
          <w:color w:val="212121"/>
          <w:sz w:val="28"/>
          <w:szCs w:val="28"/>
        </w:rPr>
        <w:t> </w:t>
      </w:r>
      <w:r w:rsidR="00A8666E">
        <w:rPr>
          <w:color w:val="212121"/>
          <w:sz w:val="28"/>
          <w:szCs w:val="28"/>
        </w:rPr>
        <w:t>[no change]</w:t>
      </w:r>
    </w:p>
    <w:p w14:paraId="4C59F87F" w14:textId="61B346A5" w:rsidR="00950D17" w:rsidRPr="00950D17" w:rsidRDefault="00950D17" w:rsidP="007D7A8A">
      <w:pPr>
        <w:shd w:val="clear" w:color="auto" w:fill="FFFFFF"/>
        <w:ind w:left="720"/>
        <w:rPr>
          <w:color w:val="212121"/>
          <w:sz w:val="28"/>
          <w:szCs w:val="28"/>
        </w:rPr>
      </w:pPr>
      <w:r w:rsidRPr="00950D17">
        <w:rPr>
          <w:color w:val="212121"/>
          <w:sz w:val="28"/>
          <w:szCs w:val="28"/>
        </w:rPr>
        <w:t>(3) </w:t>
      </w:r>
      <w:r w:rsidRPr="00950D17">
        <w:rPr>
          <w:rStyle w:val="Emphasis"/>
          <w:color w:val="212121"/>
          <w:sz w:val="28"/>
          <w:szCs w:val="28"/>
        </w:rPr>
        <w:t>Time Extensions.</w:t>
      </w:r>
      <w:r w:rsidRPr="00950D17">
        <w:rPr>
          <w:color w:val="212121"/>
          <w:sz w:val="28"/>
          <w:szCs w:val="28"/>
        </w:rPr>
        <w:t> For good cause and after considering the rights of the victim</w:t>
      </w:r>
      <w:r w:rsidR="00A8666E">
        <w:rPr>
          <w:color w:val="212121"/>
          <w:sz w:val="28"/>
          <w:szCs w:val="28"/>
        </w:rPr>
        <w:t xml:space="preserve"> </w:t>
      </w:r>
      <w:r w:rsidR="00A8666E">
        <w:rPr>
          <w:color w:val="212121"/>
          <w:sz w:val="28"/>
          <w:szCs w:val="28"/>
          <w:u w:val="single"/>
        </w:rPr>
        <w:t>to a prompt and final conclusion of the case</w:t>
      </w:r>
      <w:r w:rsidR="00A8666E">
        <w:rPr>
          <w:color w:val="212121"/>
          <w:sz w:val="28"/>
          <w:szCs w:val="28"/>
        </w:rPr>
        <w:t>,</w:t>
      </w:r>
      <w:r w:rsidRPr="00950D17">
        <w:rPr>
          <w:color w:val="212121"/>
          <w:sz w:val="28"/>
          <w:szCs w:val="28"/>
        </w:rPr>
        <w:t xml:space="preserve"> the court may grant a defendant a 30-day extension to file the petition. The court may grant additional 30-day extensions only on a showing of extraordinary circumstances.</w:t>
      </w:r>
    </w:p>
    <w:p w14:paraId="1EB11598" w14:textId="3CC30706" w:rsidR="005F29B2" w:rsidRDefault="00950D17" w:rsidP="005B41FD">
      <w:pPr>
        <w:rPr>
          <w:b/>
          <w:bCs/>
        </w:rPr>
      </w:pPr>
      <w:r>
        <w:rPr>
          <w:b/>
          <w:bCs/>
        </w:rPr>
        <w:t xml:space="preserve">(b) through (f).  </w:t>
      </w:r>
      <w:r w:rsidRPr="0036652B">
        <w:t>[no change]</w:t>
      </w:r>
    </w:p>
    <w:p w14:paraId="502B829A" w14:textId="07C82F95" w:rsidR="007A5404" w:rsidRDefault="007A5404" w:rsidP="005B41FD">
      <w:pPr>
        <w:rPr>
          <w:b/>
          <w:bCs/>
        </w:rPr>
      </w:pPr>
      <w:r>
        <w:rPr>
          <w:b/>
          <w:bCs/>
        </w:rPr>
        <w:t>Rule 33.9</w:t>
      </w:r>
      <w:r w:rsidR="00CE3B97">
        <w:rPr>
          <w:b/>
          <w:bCs/>
        </w:rPr>
        <w:t>. Response and Reply; Amendments</w:t>
      </w:r>
    </w:p>
    <w:p w14:paraId="3ACBE6B3" w14:textId="4892FD72" w:rsidR="00CE3B97" w:rsidRDefault="00E20E83" w:rsidP="00D91AEC">
      <w:pPr>
        <w:pStyle w:val="ListParagraph"/>
        <w:numPr>
          <w:ilvl w:val="0"/>
          <w:numId w:val="98"/>
        </w:numPr>
        <w:ind w:left="0" w:firstLine="0"/>
        <w:rPr>
          <w:b/>
          <w:bCs/>
        </w:rPr>
      </w:pPr>
      <w:r>
        <w:rPr>
          <w:b/>
          <w:bCs/>
        </w:rPr>
        <w:t>State’s Response.</w:t>
      </w:r>
    </w:p>
    <w:p w14:paraId="3256928F" w14:textId="16AFDFCA" w:rsidR="00771019" w:rsidRPr="007D7A8A" w:rsidRDefault="00771019" w:rsidP="004F0DF7">
      <w:pPr>
        <w:pStyle w:val="ListParagraph"/>
        <w:numPr>
          <w:ilvl w:val="0"/>
          <w:numId w:val="0"/>
        </w:numPr>
        <w:shd w:val="clear" w:color="auto" w:fill="FFFFFF"/>
        <w:spacing w:before="240" w:after="0" w:line="240" w:lineRule="auto"/>
        <w:ind w:left="720"/>
        <w:rPr>
          <w:rFonts w:eastAsia="Times New Roman"/>
          <w:color w:val="212121"/>
          <w:sz w:val="28"/>
          <w:szCs w:val="28"/>
        </w:rPr>
      </w:pPr>
      <w:r w:rsidRPr="007D7A8A">
        <w:rPr>
          <w:rFonts w:eastAsia="Times New Roman"/>
          <w:color w:val="212121"/>
          <w:sz w:val="28"/>
          <w:szCs w:val="28"/>
        </w:rPr>
        <w:t>(1) </w:t>
      </w:r>
      <w:r w:rsidRPr="007D7A8A">
        <w:rPr>
          <w:rFonts w:eastAsia="Times New Roman"/>
          <w:i/>
          <w:iCs/>
          <w:color w:val="212121"/>
          <w:sz w:val="28"/>
          <w:szCs w:val="28"/>
        </w:rPr>
        <w:t>Deadlines.</w:t>
      </w:r>
      <w:r w:rsidRPr="007D7A8A">
        <w:rPr>
          <w:rFonts w:eastAsia="Times New Roman"/>
          <w:color w:val="212121"/>
          <w:sz w:val="28"/>
          <w:szCs w:val="28"/>
        </w:rPr>
        <w:t> The State must file its response no later than 45 days after the defendant files the petition. The court for good cause may grant the State a 30-day extension to file its response and may grant the State additional extensions only on a showing of extraordinary circumstances and after considering the rights of the victim</w:t>
      </w:r>
      <w:r w:rsidR="004F0DF7" w:rsidRPr="007D7A8A">
        <w:rPr>
          <w:rFonts w:eastAsia="Times New Roman"/>
          <w:color w:val="212121"/>
          <w:sz w:val="28"/>
          <w:szCs w:val="28"/>
        </w:rPr>
        <w:t xml:space="preserve"> </w:t>
      </w:r>
      <w:r w:rsidR="004F0DF7" w:rsidRPr="007D7A8A">
        <w:rPr>
          <w:rFonts w:eastAsia="Times New Roman"/>
          <w:color w:val="212121"/>
          <w:sz w:val="28"/>
          <w:szCs w:val="28"/>
          <w:u w:val="single"/>
        </w:rPr>
        <w:t>to a prompt and final conclusion of the case</w:t>
      </w:r>
      <w:r w:rsidRPr="007D7A8A">
        <w:rPr>
          <w:rFonts w:eastAsia="Times New Roman"/>
          <w:color w:val="212121"/>
          <w:sz w:val="28"/>
          <w:szCs w:val="28"/>
        </w:rPr>
        <w:t>.</w:t>
      </w:r>
    </w:p>
    <w:p w14:paraId="3E4148DF" w14:textId="6BAD3210" w:rsidR="00771019" w:rsidRPr="007D7A8A" w:rsidRDefault="00771019" w:rsidP="007D7A8A">
      <w:pPr>
        <w:pStyle w:val="ListParagraph"/>
        <w:numPr>
          <w:ilvl w:val="0"/>
          <w:numId w:val="0"/>
        </w:numPr>
        <w:shd w:val="clear" w:color="auto" w:fill="FFFFFF"/>
        <w:spacing w:before="240" w:line="240" w:lineRule="auto"/>
        <w:ind w:left="720"/>
        <w:rPr>
          <w:rFonts w:eastAsia="Times New Roman"/>
          <w:color w:val="212121"/>
          <w:sz w:val="28"/>
          <w:szCs w:val="28"/>
        </w:rPr>
      </w:pPr>
      <w:r w:rsidRPr="007D7A8A">
        <w:rPr>
          <w:rFonts w:eastAsia="Times New Roman"/>
          <w:color w:val="212121"/>
          <w:sz w:val="28"/>
          <w:szCs w:val="28"/>
        </w:rPr>
        <w:t>(2) </w:t>
      </w:r>
      <w:r w:rsidRPr="007D7A8A">
        <w:rPr>
          <w:rFonts w:eastAsia="Times New Roman"/>
          <w:i/>
          <w:iCs/>
          <w:color w:val="212121"/>
          <w:sz w:val="28"/>
          <w:szCs w:val="28"/>
        </w:rPr>
        <w:t>Contents.</w:t>
      </w:r>
      <w:r w:rsidRPr="007D7A8A">
        <w:rPr>
          <w:rFonts w:eastAsia="Times New Roman"/>
          <w:color w:val="212121"/>
          <w:sz w:val="28"/>
          <w:szCs w:val="28"/>
        </w:rPr>
        <w:t> </w:t>
      </w:r>
      <w:r w:rsidR="004F0DF7" w:rsidRPr="007D7A8A">
        <w:rPr>
          <w:rFonts w:eastAsia="Times New Roman"/>
          <w:color w:val="212121"/>
          <w:sz w:val="28"/>
          <w:szCs w:val="28"/>
        </w:rPr>
        <w:t>[no change]</w:t>
      </w:r>
    </w:p>
    <w:p w14:paraId="297F88D7" w14:textId="2D6EF1A8" w:rsidR="00E20E83" w:rsidRPr="00D91AEC" w:rsidRDefault="000C00CD" w:rsidP="000C00CD">
      <w:pPr>
        <w:pStyle w:val="ListParagraph"/>
        <w:numPr>
          <w:ilvl w:val="0"/>
          <w:numId w:val="98"/>
        </w:numPr>
        <w:ind w:left="360"/>
        <w:rPr>
          <w:b/>
          <w:bCs/>
        </w:rPr>
      </w:pPr>
      <w:r>
        <w:rPr>
          <w:b/>
          <w:bCs/>
        </w:rPr>
        <w:t xml:space="preserve">through (d). </w:t>
      </w:r>
      <w:r w:rsidRPr="0036652B">
        <w:t>[no change]</w:t>
      </w:r>
    </w:p>
    <w:p w14:paraId="00C713AD" w14:textId="77777777" w:rsidR="005B41FD" w:rsidRPr="00DD07F7" w:rsidRDefault="005B41FD" w:rsidP="005B41FD">
      <w:pPr>
        <w:rPr>
          <w:b/>
          <w:bCs/>
          <w:sz w:val="40"/>
          <w:szCs w:val="40"/>
        </w:rPr>
      </w:pPr>
      <w:r w:rsidRPr="00DD07F7">
        <w:rPr>
          <w:b/>
          <w:bCs/>
          <w:sz w:val="40"/>
          <w:szCs w:val="40"/>
        </w:rPr>
        <w:t>PART IX. MISCELLANEOUS</w:t>
      </w:r>
    </w:p>
    <w:p w14:paraId="704A8393" w14:textId="77777777" w:rsidR="005B41FD" w:rsidRPr="002719A8" w:rsidRDefault="005B41FD" w:rsidP="005B41FD">
      <w:pPr>
        <w:rPr>
          <w:szCs w:val="26"/>
        </w:rPr>
      </w:pPr>
      <w:r>
        <w:rPr>
          <w:b/>
          <w:bCs/>
          <w:szCs w:val="26"/>
        </w:rPr>
        <w:t xml:space="preserve">RULE 34. SUBPOENAS </w:t>
      </w:r>
      <w:r w:rsidRPr="002719A8">
        <w:rPr>
          <w:szCs w:val="26"/>
        </w:rPr>
        <w:t>[no</w:t>
      </w:r>
      <w:r>
        <w:rPr>
          <w:szCs w:val="26"/>
        </w:rPr>
        <w:t xml:space="preserve"> </w:t>
      </w:r>
      <w:r w:rsidRPr="002719A8">
        <w:rPr>
          <w:szCs w:val="26"/>
        </w:rPr>
        <w:t>change]</w:t>
      </w:r>
    </w:p>
    <w:p w14:paraId="75A6934A" w14:textId="77777777" w:rsidR="005B41FD" w:rsidRPr="002719A8" w:rsidRDefault="005B41FD" w:rsidP="005B41FD">
      <w:pPr>
        <w:rPr>
          <w:szCs w:val="26"/>
        </w:rPr>
      </w:pPr>
      <w:r>
        <w:rPr>
          <w:b/>
          <w:bCs/>
          <w:szCs w:val="26"/>
        </w:rPr>
        <w:t xml:space="preserve">RULE 35. CRIMINAL CONTEMPT </w:t>
      </w:r>
      <w:r w:rsidRPr="002719A8">
        <w:rPr>
          <w:szCs w:val="26"/>
        </w:rPr>
        <w:t>[no</w:t>
      </w:r>
      <w:r>
        <w:rPr>
          <w:szCs w:val="26"/>
        </w:rPr>
        <w:t xml:space="preserve"> </w:t>
      </w:r>
      <w:r w:rsidRPr="002719A8">
        <w:rPr>
          <w:szCs w:val="26"/>
        </w:rPr>
        <w:t>change]</w:t>
      </w:r>
    </w:p>
    <w:p w14:paraId="126D710D" w14:textId="77777777" w:rsidR="005B41FD" w:rsidRDefault="005B41FD" w:rsidP="005B41FD">
      <w:pPr>
        <w:rPr>
          <w:b/>
          <w:bCs/>
          <w:szCs w:val="26"/>
        </w:rPr>
      </w:pPr>
      <w:r>
        <w:rPr>
          <w:b/>
          <w:bCs/>
          <w:szCs w:val="26"/>
        </w:rPr>
        <w:t xml:space="preserve">RULE 36. [RESERVED] </w:t>
      </w:r>
      <w:r w:rsidRPr="002719A8">
        <w:rPr>
          <w:szCs w:val="26"/>
        </w:rPr>
        <w:t>[no</w:t>
      </w:r>
      <w:r>
        <w:rPr>
          <w:szCs w:val="26"/>
        </w:rPr>
        <w:t xml:space="preserve"> </w:t>
      </w:r>
      <w:r w:rsidRPr="002719A8">
        <w:rPr>
          <w:szCs w:val="26"/>
        </w:rPr>
        <w:t>change]</w:t>
      </w:r>
    </w:p>
    <w:p w14:paraId="0B96BA3F" w14:textId="77777777" w:rsidR="005B41FD" w:rsidRDefault="005B41FD" w:rsidP="005B41FD">
      <w:pPr>
        <w:rPr>
          <w:b/>
          <w:bCs/>
          <w:szCs w:val="26"/>
        </w:rPr>
      </w:pPr>
      <w:r>
        <w:rPr>
          <w:b/>
          <w:bCs/>
          <w:szCs w:val="26"/>
        </w:rPr>
        <w:t xml:space="preserve">RULE 37. REPORT OF COURT DISPOSITIONS </w:t>
      </w:r>
      <w:r w:rsidRPr="002719A8">
        <w:rPr>
          <w:szCs w:val="26"/>
        </w:rPr>
        <w:t>[no</w:t>
      </w:r>
      <w:r>
        <w:rPr>
          <w:szCs w:val="26"/>
        </w:rPr>
        <w:t xml:space="preserve"> </w:t>
      </w:r>
      <w:r w:rsidRPr="002719A8">
        <w:rPr>
          <w:szCs w:val="26"/>
        </w:rPr>
        <w:t>change]</w:t>
      </w:r>
    </w:p>
    <w:p w14:paraId="3073B10B" w14:textId="77777777" w:rsidR="005B41FD" w:rsidRDefault="005B41FD" w:rsidP="005B41FD">
      <w:pPr>
        <w:rPr>
          <w:b/>
          <w:bCs/>
          <w:szCs w:val="26"/>
        </w:rPr>
      </w:pPr>
      <w:r>
        <w:rPr>
          <w:b/>
          <w:bCs/>
          <w:szCs w:val="26"/>
        </w:rPr>
        <w:t xml:space="preserve">RULE 38. SUSPENSION OF PROSECUTION FOR A DEFERRED PROSECUTION PROGRAM </w:t>
      </w:r>
      <w:r w:rsidRPr="002719A8">
        <w:rPr>
          <w:szCs w:val="26"/>
        </w:rPr>
        <w:t>[no</w:t>
      </w:r>
      <w:r>
        <w:rPr>
          <w:szCs w:val="26"/>
        </w:rPr>
        <w:t xml:space="preserve"> </w:t>
      </w:r>
      <w:r w:rsidRPr="002719A8">
        <w:rPr>
          <w:szCs w:val="26"/>
        </w:rPr>
        <w:t>change]</w:t>
      </w:r>
    </w:p>
    <w:p w14:paraId="615BC8A3" w14:textId="77777777" w:rsidR="005B41FD" w:rsidRDefault="005B41FD" w:rsidP="005B41FD">
      <w:pPr>
        <w:rPr>
          <w:szCs w:val="26"/>
        </w:rPr>
      </w:pPr>
      <w:r>
        <w:rPr>
          <w:b/>
          <w:bCs/>
          <w:szCs w:val="26"/>
        </w:rPr>
        <w:t xml:space="preserve">RULE 39. VICTIMS’ RIGHTS </w:t>
      </w:r>
      <w:r w:rsidRPr="00F941E6">
        <w:rPr>
          <w:szCs w:val="26"/>
        </w:rPr>
        <w:t>[no</w:t>
      </w:r>
      <w:r>
        <w:rPr>
          <w:szCs w:val="26"/>
        </w:rPr>
        <w:t xml:space="preserve"> </w:t>
      </w:r>
      <w:r w:rsidRPr="00F941E6">
        <w:rPr>
          <w:szCs w:val="26"/>
        </w:rPr>
        <w:t>change]</w:t>
      </w:r>
    </w:p>
    <w:p w14:paraId="192D06A9" w14:textId="4029BE6D" w:rsidR="005B41FD" w:rsidRPr="00F941E6" w:rsidRDefault="005B41FD" w:rsidP="005B41FD">
      <w:pPr>
        <w:rPr>
          <w:szCs w:val="26"/>
        </w:rPr>
      </w:pPr>
      <w:r>
        <w:rPr>
          <w:szCs w:val="26"/>
        </w:rPr>
        <w:lastRenderedPageBreak/>
        <w:t>[</w:t>
      </w:r>
      <w:r w:rsidRPr="00E45BE4">
        <w:rPr>
          <w:b/>
          <w:bCs/>
          <w:szCs w:val="26"/>
          <w:u w:val="single"/>
        </w:rPr>
        <w:t>Note:</w:t>
      </w:r>
      <w:r>
        <w:rPr>
          <w:szCs w:val="26"/>
        </w:rPr>
        <w:t xml:space="preserve">  This draft contemplates retaining current Rule 39.  There are no proposed edits to this </w:t>
      </w:r>
      <w:r w:rsidR="00153CEB">
        <w:rPr>
          <w:szCs w:val="26"/>
        </w:rPr>
        <w:t>rule</w:t>
      </w:r>
      <w:r>
        <w:rPr>
          <w:szCs w:val="26"/>
        </w:rPr>
        <w:t>.]</w:t>
      </w:r>
    </w:p>
    <w:p w14:paraId="6F653504" w14:textId="77777777" w:rsidR="005B41FD" w:rsidRDefault="005B41FD" w:rsidP="005B41FD">
      <w:pPr>
        <w:rPr>
          <w:b/>
          <w:bCs/>
          <w:szCs w:val="26"/>
        </w:rPr>
      </w:pPr>
      <w:r>
        <w:rPr>
          <w:b/>
          <w:bCs/>
          <w:szCs w:val="26"/>
        </w:rPr>
        <w:t xml:space="preserve">RULE 40. TRANSFER FOR JUVENILE PROSECUTION </w:t>
      </w:r>
      <w:r w:rsidRPr="002719A8">
        <w:rPr>
          <w:szCs w:val="26"/>
        </w:rPr>
        <w:t>[no</w:t>
      </w:r>
      <w:r>
        <w:rPr>
          <w:szCs w:val="26"/>
        </w:rPr>
        <w:t xml:space="preserve"> </w:t>
      </w:r>
      <w:r w:rsidRPr="002719A8">
        <w:rPr>
          <w:szCs w:val="26"/>
        </w:rPr>
        <w:t>change]</w:t>
      </w:r>
    </w:p>
    <w:p w14:paraId="69866B8D" w14:textId="50595373" w:rsidR="005B41FD" w:rsidRPr="00D2625A" w:rsidRDefault="005B41FD" w:rsidP="00153CEB">
      <w:pPr>
        <w:rPr>
          <w:rFonts w:eastAsia="Times New Roman"/>
          <w:b/>
          <w:bCs/>
          <w:color w:val="FF0000"/>
          <w:szCs w:val="26"/>
          <w:u w:val="single"/>
        </w:rPr>
      </w:pPr>
      <w:r>
        <w:rPr>
          <w:b/>
          <w:bCs/>
          <w:szCs w:val="26"/>
        </w:rPr>
        <w:t xml:space="preserve">RULE 41. FORMS </w:t>
      </w:r>
      <w:r w:rsidRPr="00F941E6">
        <w:rPr>
          <w:szCs w:val="26"/>
        </w:rPr>
        <w:t>[no</w:t>
      </w:r>
      <w:r>
        <w:rPr>
          <w:szCs w:val="26"/>
        </w:rPr>
        <w:t xml:space="preserve"> </w:t>
      </w:r>
      <w:r w:rsidRPr="00F941E6">
        <w:rPr>
          <w:szCs w:val="26"/>
        </w:rPr>
        <w:t>change]</w:t>
      </w:r>
    </w:p>
    <w:sectPr w:rsidR="005B41FD" w:rsidRPr="00D2625A" w:rsidSect="00731106">
      <w:headerReference w:type="default" r:id="rId11"/>
      <w:footerReference w:type="default" r:id="rId12"/>
      <w:pgSz w:w="12240" w:h="15840"/>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209B03" w14:textId="77777777" w:rsidR="00E37ECB" w:rsidRDefault="00E37ECB" w:rsidP="00691FB0">
      <w:pPr>
        <w:spacing w:after="0" w:line="240" w:lineRule="auto"/>
      </w:pPr>
      <w:r>
        <w:separator/>
      </w:r>
    </w:p>
  </w:endnote>
  <w:endnote w:type="continuationSeparator" w:id="0">
    <w:p w14:paraId="435CE6F5" w14:textId="77777777" w:rsidR="00E37ECB" w:rsidRDefault="00E37ECB" w:rsidP="00691FB0">
      <w:pPr>
        <w:spacing w:after="0" w:line="240" w:lineRule="auto"/>
      </w:pPr>
      <w:r>
        <w:continuationSeparator/>
      </w:r>
    </w:p>
  </w:endnote>
  <w:endnote w:type="continuationNotice" w:id="1">
    <w:p w14:paraId="6A7B3F94" w14:textId="77777777" w:rsidR="00E37ECB" w:rsidRDefault="00E37EC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Roman">
    <w:altName w:val="Times New Roman"/>
    <w:panose1 w:val="00000000000000000000"/>
    <w:charset w:val="00"/>
    <w:family w:val="auto"/>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2489639"/>
      <w:docPartObj>
        <w:docPartGallery w:val="Page Numbers (Bottom of Page)"/>
        <w:docPartUnique/>
      </w:docPartObj>
    </w:sdtPr>
    <w:sdtContent>
      <w:sdt>
        <w:sdtPr>
          <w:id w:val="-1769616900"/>
          <w:docPartObj>
            <w:docPartGallery w:val="Page Numbers (Top of Page)"/>
            <w:docPartUnique/>
          </w:docPartObj>
        </w:sdtPr>
        <w:sdtContent>
          <w:p w14:paraId="47C5036A" w14:textId="40C6611C" w:rsidR="00D7220D" w:rsidRDefault="00D7220D">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E8C0A84" w14:textId="77777777" w:rsidR="00D7220D" w:rsidRDefault="00D722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F1B478" w14:textId="77777777" w:rsidR="00E37ECB" w:rsidRDefault="00E37ECB" w:rsidP="00691FB0">
      <w:pPr>
        <w:spacing w:after="0" w:line="240" w:lineRule="auto"/>
      </w:pPr>
      <w:r>
        <w:separator/>
      </w:r>
    </w:p>
  </w:footnote>
  <w:footnote w:type="continuationSeparator" w:id="0">
    <w:p w14:paraId="0DA60490" w14:textId="77777777" w:rsidR="00E37ECB" w:rsidRDefault="00E37ECB" w:rsidP="00691FB0">
      <w:pPr>
        <w:spacing w:after="0" w:line="240" w:lineRule="auto"/>
      </w:pPr>
      <w:r>
        <w:continuationSeparator/>
      </w:r>
    </w:p>
  </w:footnote>
  <w:footnote w:type="continuationNotice" w:id="1">
    <w:p w14:paraId="51B54335" w14:textId="77777777" w:rsidR="00E37ECB" w:rsidRDefault="00E37EC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68ADA" w14:textId="51E3DF98" w:rsidR="000355AB" w:rsidRDefault="00061BE3" w:rsidP="000355AB">
    <w:pPr>
      <w:pStyle w:val="Header"/>
      <w:spacing w:after="0"/>
      <w:rPr>
        <w:i/>
        <w:iCs/>
      </w:rPr>
    </w:pPr>
    <w:r>
      <w:rPr>
        <w:i/>
        <w:iCs/>
      </w:rPr>
      <w:t>AVCV</w:t>
    </w:r>
    <w:r w:rsidR="00485778">
      <w:rPr>
        <w:i/>
        <w:iCs/>
      </w:rPr>
      <w:t>’s suggested</w:t>
    </w:r>
    <w:r>
      <w:rPr>
        <w:i/>
        <w:iCs/>
      </w:rPr>
      <w:t xml:space="preserve"> </w:t>
    </w:r>
    <w:r w:rsidR="00485778">
      <w:rPr>
        <w:i/>
        <w:iCs/>
      </w:rPr>
      <w:t>edits</w:t>
    </w:r>
    <w:r w:rsidR="0058757F">
      <w:rPr>
        <w:i/>
        <w:iCs/>
      </w:rPr>
      <w:t xml:space="preserve"> (in bold type)</w:t>
    </w:r>
    <w:r w:rsidR="00485778">
      <w:rPr>
        <w:i/>
        <w:iCs/>
      </w:rPr>
      <w:t xml:space="preserve"> to</w:t>
    </w:r>
    <w:r>
      <w:rPr>
        <w:i/>
        <w:iCs/>
      </w:rPr>
      <w:t xml:space="preserve"> </w:t>
    </w:r>
    <w:r w:rsidR="00485778">
      <w:rPr>
        <w:i/>
        <w:iCs/>
      </w:rPr>
      <w:t>the proposed Section (v) amendments.</w:t>
    </w:r>
  </w:p>
  <w:p w14:paraId="5DE4BC70" w14:textId="05B46345" w:rsidR="000355AB" w:rsidRPr="000355AB" w:rsidRDefault="00485778" w:rsidP="00CF645D">
    <w:pPr>
      <w:pStyle w:val="Header"/>
      <w:spacing w:after="0"/>
      <w:rPr>
        <w:i/>
        <w:iCs/>
      </w:rPr>
    </w:pPr>
    <w:r>
      <w:rPr>
        <w:i/>
        <w:iCs/>
      </w:rPr>
      <w:t>September 30</w:t>
    </w:r>
    <w:r w:rsidR="00061BE3">
      <w:rPr>
        <w:i/>
        <w:iCs/>
      </w:rPr>
      <w:t>, 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D6BC841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6E758F"/>
    <w:multiLevelType w:val="hybridMultilevel"/>
    <w:tmpl w:val="6254B91A"/>
    <w:lvl w:ilvl="0" w:tplc="5DDA0FE0">
      <w:start w:val="2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FA76D6"/>
    <w:multiLevelType w:val="hybridMultilevel"/>
    <w:tmpl w:val="1E36805E"/>
    <w:lvl w:ilvl="0" w:tplc="9EE89D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6C5633F"/>
    <w:multiLevelType w:val="hybridMultilevel"/>
    <w:tmpl w:val="4CFA6AA8"/>
    <w:lvl w:ilvl="0" w:tplc="2C145B1C">
      <w:start w:val="2"/>
      <w:numFmt w:val="upperLetter"/>
      <w:lvlText w:val="(%1)"/>
      <w:lvlJc w:val="left"/>
      <w:pPr>
        <w:ind w:left="2067" w:hanging="447"/>
      </w:pPr>
      <w:rPr>
        <w:rFonts w:ascii="Times New Roman" w:eastAsia="Times New Roman" w:hAnsi="Times New Roman" w:hint="default"/>
        <w:b w:val="0"/>
        <w:bCs w:val="0"/>
        <w:w w:val="99"/>
        <w:sz w:val="26"/>
        <w:szCs w:val="26"/>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770068"/>
    <w:multiLevelType w:val="hybridMultilevel"/>
    <w:tmpl w:val="DEE6AA44"/>
    <w:lvl w:ilvl="0" w:tplc="81B69124">
      <w:start w:val="1"/>
      <w:numFmt w:val="decimal"/>
      <w:lvlText w:val="(%1)"/>
      <w:lvlJc w:val="left"/>
      <w:pPr>
        <w:ind w:left="1116" w:hanging="396"/>
      </w:pPr>
      <w:rPr>
        <w:rFonts w:hint="default"/>
        <w:b w:val="0"/>
        <w:bCs w:val="0"/>
        <w:i/>
        <w:i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AD25171"/>
    <w:multiLevelType w:val="hybridMultilevel"/>
    <w:tmpl w:val="3BEA0EE8"/>
    <w:lvl w:ilvl="0" w:tplc="D85E1A52">
      <w:start w:val="22"/>
      <w:numFmt w:val="lowerLetter"/>
      <w:lvlText w:val="(%1)"/>
      <w:lvlJc w:val="left"/>
      <w:pPr>
        <w:ind w:left="720" w:hanging="360"/>
      </w:pPr>
      <w:rPr>
        <w:rFonts w:hint="default"/>
        <w:color w:val="212121"/>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FA28DC"/>
    <w:multiLevelType w:val="hybridMultilevel"/>
    <w:tmpl w:val="FC9EE4BA"/>
    <w:lvl w:ilvl="0" w:tplc="33BE53D2">
      <w:start w:val="1"/>
      <w:numFmt w:val="decimal"/>
      <w:lvlText w:val="(%1)"/>
      <w:lvlJc w:val="left"/>
      <w:pPr>
        <w:ind w:left="1080" w:hanging="360"/>
      </w:pPr>
      <w:rPr>
        <w:rFonts w:hint="default"/>
        <w:i/>
        <w:i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C4D0FCC"/>
    <w:multiLevelType w:val="hybridMultilevel"/>
    <w:tmpl w:val="1BB2F66C"/>
    <w:lvl w:ilvl="0" w:tplc="44ACDCB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7852D9"/>
    <w:multiLevelType w:val="hybridMultilevel"/>
    <w:tmpl w:val="A2C4E816"/>
    <w:lvl w:ilvl="0" w:tplc="B2945F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F8D4A71"/>
    <w:multiLevelType w:val="hybridMultilevel"/>
    <w:tmpl w:val="66AE881A"/>
    <w:lvl w:ilvl="0" w:tplc="6484757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FB13323"/>
    <w:multiLevelType w:val="hybridMultilevel"/>
    <w:tmpl w:val="5C2C6926"/>
    <w:lvl w:ilvl="0" w:tplc="676E3D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FBB2622"/>
    <w:multiLevelType w:val="hybridMultilevel"/>
    <w:tmpl w:val="507AA770"/>
    <w:lvl w:ilvl="0" w:tplc="21783ADC">
      <w:start w:val="1"/>
      <w:numFmt w:val="decimal"/>
      <w:lvlText w:val="(%1)"/>
      <w:lvlJc w:val="left"/>
      <w:pPr>
        <w:ind w:left="1080" w:hanging="360"/>
      </w:pPr>
      <w:rPr>
        <w:rFonts w:hint="default"/>
        <w:i/>
        <w:i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08D1BA5"/>
    <w:multiLevelType w:val="hybridMultilevel"/>
    <w:tmpl w:val="D3620C54"/>
    <w:lvl w:ilvl="0" w:tplc="440CF01A">
      <w:start w:val="1"/>
      <w:numFmt w:val="upperLetter"/>
      <w:lvlText w:val="(%1)"/>
      <w:lvlJc w:val="left"/>
      <w:pPr>
        <w:ind w:left="1176" w:hanging="456"/>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0D3346B"/>
    <w:multiLevelType w:val="hybridMultilevel"/>
    <w:tmpl w:val="0132140A"/>
    <w:lvl w:ilvl="0" w:tplc="F84AEA66">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4" w15:restartNumberingAfterBreak="0">
    <w:nsid w:val="10F11307"/>
    <w:multiLevelType w:val="hybridMultilevel"/>
    <w:tmpl w:val="246803E6"/>
    <w:lvl w:ilvl="0" w:tplc="D22A45C2">
      <w:start w:val="22"/>
      <w:numFmt w:val="lowerLetter"/>
      <w:lvlText w:val="(%1)"/>
      <w:lvlJc w:val="left"/>
      <w:pPr>
        <w:ind w:left="54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166343C"/>
    <w:multiLevelType w:val="hybridMultilevel"/>
    <w:tmpl w:val="0482358E"/>
    <w:lvl w:ilvl="0" w:tplc="1AC67C3C">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1C02BED"/>
    <w:multiLevelType w:val="hybridMultilevel"/>
    <w:tmpl w:val="98B00F2C"/>
    <w:lvl w:ilvl="0" w:tplc="6054FC2A">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81C2A74"/>
    <w:multiLevelType w:val="hybridMultilevel"/>
    <w:tmpl w:val="9CE8F24A"/>
    <w:lvl w:ilvl="0" w:tplc="0726A5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197007F5"/>
    <w:multiLevelType w:val="hybridMultilevel"/>
    <w:tmpl w:val="4412ECAC"/>
    <w:lvl w:ilvl="0" w:tplc="A908467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9D5331D"/>
    <w:multiLevelType w:val="hybridMultilevel"/>
    <w:tmpl w:val="EB48D320"/>
    <w:lvl w:ilvl="0" w:tplc="E22E9D5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9D9540C"/>
    <w:multiLevelType w:val="hybridMultilevel"/>
    <w:tmpl w:val="61489DB6"/>
    <w:lvl w:ilvl="0" w:tplc="E58CA982">
      <w:start w:val="1"/>
      <w:numFmt w:val="lowerLetter"/>
      <w:lvlText w:val="(%1)"/>
      <w:lvlJc w:val="left"/>
      <w:pPr>
        <w:ind w:left="720" w:hanging="360"/>
      </w:pPr>
      <w:rPr>
        <w:rFonts w:hint="default"/>
        <w:b/>
        <w:bCs w:val="0"/>
        <w:color w:val="auto"/>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C425639"/>
    <w:multiLevelType w:val="hybridMultilevel"/>
    <w:tmpl w:val="F2B0D834"/>
    <w:lvl w:ilvl="0" w:tplc="F58EC9DE">
      <w:start w:val="1"/>
      <w:numFmt w:val="upperLetter"/>
      <w:lvlText w:val="(%1)"/>
      <w:lvlJc w:val="left"/>
      <w:pPr>
        <w:ind w:left="1860" w:hanging="4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1E572660"/>
    <w:multiLevelType w:val="hybridMultilevel"/>
    <w:tmpl w:val="54BC170C"/>
    <w:lvl w:ilvl="0" w:tplc="F16E8B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1F6223A5"/>
    <w:multiLevelType w:val="hybridMultilevel"/>
    <w:tmpl w:val="90EC27D0"/>
    <w:lvl w:ilvl="0" w:tplc="95D6A41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13705FB"/>
    <w:multiLevelType w:val="hybridMultilevel"/>
    <w:tmpl w:val="2FA681F2"/>
    <w:lvl w:ilvl="0" w:tplc="C1D49EC2">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28E62EB"/>
    <w:multiLevelType w:val="hybridMultilevel"/>
    <w:tmpl w:val="DFE61366"/>
    <w:lvl w:ilvl="0" w:tplc="C58E6CF2">
      <w:start w:val="1"/>
      <w:numFmt w:val="lowerLetter"/>
      <w:lvlText w:val="(%1)"/>
      <w:lvlJc w:val="left"/>
      <w:pPr>
        <w:ind w:left="732" w:hanging="372"/>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4AA5720"/>
    <w:multiLevelType w:val="hybridMultilevel"/>
    <w:tmpl w:val="A04E68C4"/>
    <w:lvl w:ilvl="0" w:tplc="FC5CFC2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5B25719"/>
    <w:multiLevelType w:val="hybridMultilevel"/>
    <w:tmpl w:val="1786C5B8"/>
    <w:lvl w:ilvl="0" w:tplc="8E7A6CF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6BB0AB3"/>
    <w:multiLevelType w:val="hybridMultilevel"/>
    <w:tmpl w:val="04D843D4"/>
    <w:lvl w:ilvl="0" w:tplc="3694483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703647E"/>
    <w:multiLevelType w:val="hybridMultilevel"/>
    <w:tmpl w:val="A040482C"/>
    <w:lvl w:ilvl="0" w:tplc="889642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2CA57C26"/>
    <w:multiLevelType w:val="hybridMultilevel"/>
    <w:tmpl w:val="BFC695F2"/>
    <w:lvl w:ilvl="0" w:tplc="D290692A">
      <w:start w:val="1"/>
      <w:numFmt w:val="upperLetter"/>
      <w:lvlText w:val="(%1)"/>
      <w:lvlJc w:val="left"/>
      <w:pPr>
        <w:ind w:left="1080" w:hanging="360"/>
      </w:pPr>
      <w:rPr>
        <w:rFonts w:ascii="Times New Roman" w:eastAsia="Calibri" w:hAnsi="Times New Roman" w:cs="Times New Roman"/>
        <w:i/>
        <w:iCs/>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2CAC718B"/>
    <w:multiLevelType w:val="hybridMultilevel"/>
    <w:tmpl w:val="1786C5B8"/>
    <w:lvl w:ilvl="0" w:tplc="8E7A6CF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DBD5799"/>
    <w:multiLevelType w:val="hybridMultilevel"/>
    <w:tmpl w:val="27EC05B2"/>
    <w:lvl w:ilvl="0" w:tplc="521C7A5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E1934D3"/>
    <w:multiLevelType w:val="hybridMultilevel"/>
    <w:tmpl w:val="2FF2DD2C"/>
    <w:lvl w:ilvl="0" w:tplc="6226C54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F691B7F"/>
    <w:multiLevelType w:val="hybridMultilevel"/>
    <w:tmpl w:val="5A34F75C"/>
    <w:lvl w:ilvl="0" w:tplc="8BF840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30155B85"/>
    <w:multiLevelType w:val="hybridMultilevel"/>
    <w:tmpl w:val="F87A15C4"/>
    <w:lvl w:ilvl="0" w:tplc="6226C54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5A95752"/>
    <w:multiLevelType w:val="hybridMultilevel"/>
    <w:tmpl w:val="0158F15C"/>
    <w:lvl w:ilvl="0" w:tplc="BCC8CADC">
      <w:start w:val="1"/>
      <w:numFmt w:val="lowerLetter"/>
      <w:lvlText w:val="(%1)"/>
      <w:lvlJc w:val="left"/>
      <w:pPr>
        <w:ind w:left="732" w:hanging="37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5D323C9"/>
    <w:multiLevelType w:val="hybridMultilevel"/>
    <w:tmpl w:val="503437BA"/>
    <w:lvl w:ilvl="0" w:tplc="3B127830">
      <w:start w:val="1"/>
      <w:numFmt w:val="decimal"/>
      <w:lvlText w:val="(%1)"/>
      <w:lvlJc w:val="left"/>
      <w:pPr>
        <w:ind w:left="1080" w:hanging="360"/>
      </w:pPr>
      <w:rPr>
        <w:rFonts w:ascii="Times New Roman" w:hAnsi="Times New Roman" w:cs="Times New Roman" w:hint="default"/>
        <w:sz w:val="26"/>
        <w:szCs w:val="2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3ADD6F7B"/>
    <w:multiLevelType w:val="hybridMultilevel"/>
    <w:tmpl w:val="6C821E6C"/>
    <w:lvl w:ilvl="0" w:tplc="C52A50C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DA9386E"/>
    <w:multiLevelType w:val="hybridMultilevel"/>
    <w:tmpl w:val="68D04DC0"/>
    <w:lvl w:ilvl="0" w:tplc="9DF69542">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3E5D39AD"/>
    <w:multiLevelType w:val="hybridMultilevel"/>
    <w:tmpl w:val="D0AE6228"/>
    <w:lvl w:ilvl="0" w:tplc="B90EFD8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F0A1E8F"/>
    <w:multiLevelType w:val="hybridMultilevel"/>
    <w:tmpl w:val="D1A2E960"/>
    <w:lvl w:ilvl="0" w:tplc="BC3E2F7E">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FB77DB0"/>
    <w:multiLevelType w:val="hybridMultilevel"/>
    <w:tmpl w:val="B8E25996"/>
    <w:lvl w:ilvl="0" w:tplc="75907CE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FE56C42"/>
    <w:multiLevelType w:val="hybridMultilevel"/>
    <w:tmpl w:val="68B8D00E"/>
    <w:lvl w:ilvl="0" w:tplc="4A481154">
      <w:start w:val="1"/>
      <w:numFmt w:val="lowerLetter"/>
      <w:lvlText w:val="(%1)"/>
      <w:lvlJc w:val="left"/>
      <w:pPr>
        <w:ind w:left="720" w:hanging="360"/>
      </w:pPr>
      <w:rPr>
        <w:rFonts w:hint="default"/>
        <w:b/>
        <w:bCs/>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0750BDD"/>
    <w:multiLevelType w:val="hybridMultilevel"/>
    <w:tmpl w:val="EC7A8786"/>
    <w:lvl w:ilvl="0" w:tplc="ADC4C1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426C5A62"/>
    <w:multiLevelType w:val="hybridMultilevel"/>
    <w:tmpl w:val="F3688EE0"/>
    <w:lvl w:ilvl="0" w:tplc="B7A4AAA0">
      <w:start w:val="1"/>
      <w:numFmt w:val="decimal"/>
      <w:lvlText w:val="(%1)"/>
      <w:lvlJc w:val="left"/>
      <w:pPr>
        <w:ind w:left="1080" w:hanging="360"/>
      </w:pPr>
      <w:rPr>
        <w:rFonts w:hint="default"/>
        <w:i/>
        <w:i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43A30D5E"/>
    <w:multiLevelType w:val="hybridMultilevel"/>
    <w:tmpl w:val="A6E8AEE2"/>
    <w:lvl w:ilvl="0" w:tplc="BAD861AA">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3DE5507"/>
    <w:multiLevelType w:val="hybridMultilevel"/>
    <w:tmpl w:val="4094C454"/>
    <w:lvl w:ilvl="0" w:tplc="4A30703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550501D"/>
    <w:multiLevelType w:val="hybridMultilevel"/>
    <w:tmpl w:val="AEEE6BC0"/>
    <w:lvl w:ilvl="0" w:tplc="A2BC76C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95B7220"/>
    <w:multiLevelType w:val="hybridMultilevel"/>
    <w:tmpl w:val="715C6B14"/>
    <w:lvl w:ilvl="0" w:tplc="25AA77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997604E"/>
    <w:multiLevelType w:val="hybridMultilevel"/>
    <w:tmpl w:val="BD74BABA"/>
    <w:lvl w:ilvl="0" w:tplc="281036E6">
      <w:start w:val="1"/>
      <w:numFmt w:val="lowerLetter"/>
      <w:lvlText w:val="(%1)"/>
      <w:lvlJc w:val="left"/>
      <w:pPr>
        <w:ind w:left="720" w:hanging="360"/>
      </w:pPr>
      <w:rPr>
        <w:rFonts w:ascii="Times New Roman" w:hAnsi="Times New Roman" w:cs="Times New Roman" w:hint="default"/>
        <w:b/>
        <w:bCs/>
        <w:color w:val="000000"/>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9F74D09"/>
    <w:multiLevelType w:val="hybridMultilevel"/>
    <w:tmpl w:val="057EF1D6"/>
    <w:lvl w:ilvl="0" w:tplc="46300D14">
      <w:start w:val="1"/>
      <w:numFmt w:val="lowerLetter"/>
      <w:lvlText w:val="(%1)"/>
      <w:lvlJc w:val="left"/>
      <w:pPr>
        <w:ind w:left="720" w:hanging="360"/>
      </w:pPr>
      <w:rPr>
        <w:rFonts w:hint="default"/>
        <w:color w:val="25252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A236B58"/>
    <w:multiLevelType w:val="hybridMultilevel"/>
    <w:tmpl w:val="F488AEA6"/>
    <w:lvl w:ilvl="0" w:tplc="8B34DE76">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4A752E9C"/>
    <w:multiLevelType w:val="hybridMultilevel"/>
    <w:tmpl w:val="B650A8BC"/>
    <w:lvl w:ilvl="0" w:tplc="B022A190">
      <w:start w:val="1"/>
      <w:numFmt w:val="lowerLetter"/>
      <w:lvlText w:val="(%1)"/>
      <w:lvlJc w:val="left"/>
      <w:pPr>
        <w:ind w:left="720"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ADE670A"/>
    <w:multiLevelType w:val="hybridMultilevel"/>
    <w:tmpl w:val="A6E8AEE2"/>
    <w:lvl w:ilvl="0" w:tplc="BAD861AA">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4C3972EC"/>
    <w:multiLevelType w:val="hybridMultilevel"/>
    <w:tmpl w:val="898422B4"/>
    <w:lvl w:ilvl="0" w:tplc="B89E190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4D114356"/>
    <w:multiLevelType w:val="hybridMultilevel"/>
    <w:tmpl w:val="9AECD3D6"/>
    <w:lvl w:ilvl="0" w:tplc="576AFA6E">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4EE27502"/>
    <w:multiLevelType w:val="hybridMultilevel"/>
    <w:tmpl w:val="F1F870C0"/>
    <w:lvl w:ilvl="0" w:tplc="09C4082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EE44E0E"/>
    <w:multiLevelType w:val="hybridMultilevel"/>
    <w:tmpl w:val="D1229A48"/>
    <w:lvl w:ilvl="0" w:tplc="292A8DD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4F1B7EC8"/>
    <w:multiLevelType w:val="hybridMultilevel"/>
    <w:tmpl w:val="88DCD1BA"/>
    <w:lvl w:ilvl="0" w:tplc="64523924">
      <w:start w:val="1"/>
      <w:numFmt w:val="decimal"/>
      <w:lvlText w:val="(%1)"/>
      <w:lvlJc w:val="left"/>
      <w:pPr>
        <w:ind w:left="1080" w:hanging="360"/>
      </w:pPr>
      <w:rPr>
        <w:rFonts w:hint="default"/>
        <w:b/>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15:restartNumberingAfterBreak="0">
    <w:nsid w:val="53A074F4"/>
    <w:multiLevelType w:val="hybridMultilevel"/>
    <w:tmpl w:val="C986B106"/>
    <w:lvl w:ilvl="0" w:tplc="7EE489D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53A768BB"/>
    <w:multiLevelType w:val="hybridMultilevel"/>
    <w:tmpl w:val="9BAA4584"/>
    <w:lvl w:ilvl="0" w:tplc="39109B3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53C746FF"/>
    <w:multiLevelType w:val="hybridMultilevel"/>
    <w:tmpl w:val="6484ABFE"/>
    <w:lvl w:ilvl="0" w:tplc="1F22C16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54E061C2"/>
    <w:multiLevelType w:val="hybridMultilevel"/>
    <w:tmpl w:val="A410A568"/>
    <w:lvl w:ilvl="0" w:tplc="526A29D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55531603"/>
    <w:multiLevelType w:val="hybridMultilevel"/>
    <w:tmpl w:val="E3D27B74"/>
    <w:lvl w:ilvl="0" w:tplc="164A6D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5AC8644D"/>
    <w:multiLevelType w:val="hybridMultilevel"/>
    <w:tmpl w:val="1DC80BFA"/>
    <w:lvl w:ilvl="0" w:tplc="D190FDAA">
      <w:start w:val="22"/>
      <w:numFmt w:val="lowerLetter"/>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5B63218A"/>
    <w:multiLevelType w:val="hybridMultilevel"/>
    <w:tmpl w:val="C4CA0A8A"/>
    <w:lvl w:ilvl="0" w:tplc="C952C844">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5CC957D7"/>
    <w:multiLevelType w:val="hybridMultilevel"/>
    <w:tmpl w:val="66D8CF10"/>
    <w:lvl w:ilvl="0" w:tplc="388494E0">
      <w:start w:val="1"/>
      <w:numFmt w:val="lowerLetter"/>
      <w:lvlText w:val="(%1)"/>
      <w:lvlJc w:val="left"/>
      <w:pPr>
        <w:ind w:left="720" w:hanging="360"/>
      </w:pPr>
      <w:rPr>
        <w:rFonts w:hint="default"/>
        <w:strike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5D9D141A"/>
    <w:multiLevelType w:val="hybridMultilevel"/>
    <w:tmpl w:val="5198A9FA"/>
    <w:lvl w:ilvl="0" w:tplc="610C9FA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5EC61C26"/>
    <w:multiLevelType w:val="hybridMultilevel"/>
    <w:tmpl w:val="AAA6368C"/>
    <w:lvl w:ilvl="0" w:tplc="2556BE36">
      <w:start w:val="1"/>
      <w:numFmt w:val="decimal"/>
      <w:lvlText w:val="(%1)"/>
      <w:lvlJc w:val="left"/>
      <w:pPr>
        <w:ind w:left="1440" w:hanging="360"/>
      </w:pPr>
      <w:rPr>
        <w:rFonts w:ascii="Times New Roman" w:eastAsia="Times New Roman" w:hAnsi="Times New Roman" w:cs="Times New Roman" w:hint="default"/>
        <w:b w:val="0"/>
        <w:i/>
        <w:color w:val="212121"/>
        <w:sz w:val="24"/>
        <w:u w:val="singl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0" w15:restartNumberingAfterBreak="0">
    <w:nsid w:val="5EE36A47"/>
    <w:multiLevelType w:val="hybridMultilevel"/>
    <w:tmpl w:val="4B3A7406"/>
    <w:lvl w:ilvl="0" w:tplc="11A656C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5EEB214A"/>
    <w:multiLevelType w:val="multilevel"/>
    <w:tmpl w:val="91D8B0D0"/>
    <w:lvl w:ilvl="0">
      <w:start w:val="1"/>
      <w:numFmt w:val="lowerLetter"/>
      <w:pStyle w:val="ListParagraph"/>
      <w:lvlText w:val="(%1)"/>
      <w:lvlJc w:val="left"/>
      <w:pPr>
        <w:ind w:left="360" w:hanging="360"/>
      </w:pPr>
      <w:rPr>
        <w:rFonts w:ascii="Times New Roman Bold" w:hAnsi="Times New Roman Bold" w:hint="default"/>
        <w:b/>
        <w:i w:val="0"/>
        <w:strike w:val="0"/>
        <w:sz w:val="26"/>
      </w:rPr>
    </w:lvl>
    <w:lvl w:ilvl="1">
      <w:start w:val="1"/>
      <w:numFmt w:val="decimal"/>
      <w:lvlText w:val="(%2)"/>
      <w:lvlJc w:val="left"/>
      <w:pPr>
        <w:tabs>
          <w:tab w:val="num" w:pos="864"/>
        </w:tabs>
        <w:ind w:left="864" w:hanging="504"/>
      </w:pPr>
      <w:rPr>
        <w:rFonts w:ascii="Times New Roman Bold" w:hAnsi="Times New Roman Bold" w:hint="default"/>
        <w:b/>
        <w:i w:val="0"/>
        <w:strike w:val="0"/>
        <w:sz w:val="26"/>
      </w:rPr>
    </w:lvl>
    <w:lvl w:ilvl="2">
      <w:start w:val="1"/>
      <w:numFmt w:val="upperLetter"/>
      <w:lvlText w:val="(%3)"/>
      <w:lvlJc w:val="left"/>
      <w:pPr>
        <w:ind w:left="1166" w:hanging="446"/>
      </w:pPr>
      <w:rPr>
        <w:rFonts w:ascii="Times New Roman Bold" w:hAnsi="Times New Roman Bold" w:hint="default"/>
        <w:b/>
        <w:i w:val="0"/>
        <w:strike w:val="0"/>
        <w:sz w:val="26"/>
      </w:rPr>
    </w:lvl>
    <w:lvl w:ilvl="3">
      <w:start w:val="1"/>
      <w:numFmt w:val="lowerRoman"/>
      <w:lvlText w:val="(%4)"/>
      <w:lvlJc w:val="left"/>
      <w:pPr>
        <w:tabs>
          <w:tab w:val="num" w:pos="1166"/>
        </w:tabs>
        <w:ind w:left="1440" w:hanging="360"/>
      </w:pPr>
      <w:rPr>
        <w:rFonts w:ascii="Times New Roman Bold" w:hAnsi="Times New Roman Bold" w:hint="default"/>
        <w:b/>
        <w:i w:val="0"/>
        <w:strike w:val="0"/>
        <w:sz w:val="26"/>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72" w15:restartNumberingAfterBreak="0">
    <w:nsid w:val="5F1042D2"/>
    <w:multiLevelType w:val="hybridMultilevel"/>
    <w:tmpl w:val="79A880CC"/>
    <w:lvl w:ilvl="0" w:tplc="91063FBE">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601B3A88"/>
    <w:multiLevelType w:val="hybridMultilevel"/>
    <w:tmpl w:val="D5D4D8E0"/>
    <w:lvl w:ilvl="0" w:tplc="2A5C80B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61A53937"/>
    <w:multiLevelType w:val="hybridMultilevel"/>
    <w:tmpl w:val="8160BA84"/>
    <w:lvl w:ilvl="0" w:tplc="8C5C485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61E30AEE"/>
    <w:multiLevelType w:val="hybridMultilevel"/>
    <w:tmpl w:val="EAC2BD3E"/>
    <w:lvl w:ilvl="0" w:tplc="A0DA3AAA">
      <w:start w:val="1"/>
      <w:numFmt w:val="decimal"/>
      <w:lvlText w:val="(%1)"/>
      <w:lvlJc w:val="left"/>
      <w:pPr>
        <w:ind w:left="1080" w:hanging="360"/>
      </w:pPr>
      <w:rPr>
        <w:rFonts w:hint="default"/>
        <w:i/>
        <w:iCs/>
        <w:sz w:val="2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6" w15:restartNumberingAfterBreak="0">
    <w:nsid w:val="6376608F"/>
    <w:multiLevelType w:val="hybridMultilevel"/>
    <w:tmpl w:val="42C26A60"/>
    <w:lvl w:ilvl="0" w:tplc="950A3D9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64241137"/>
    <w:multiLevelType w:val="hybridMultilevel"/>
    <w:tmpl w:val="594642EC"/>
    <w:lvl w:ilvl="0" w:tplc="676E3D1C">
      <w:start w:val="5"/>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653F7FE6"/>
    <w:multiLevelType w:val="hybridMultilevel"/>
    <w:tmpl w:val="25EAE2B0"/>
    <w:lvl w:ilvl="0" w:tplc="41CC92E0">
      <w:start w:val="1"/>
      <w:numFmt w:val="lowerLetter"/>
      <w:lvlText w:val="(%1)"/>
      <w:lvlJc w:val="left"/>
      <w:pPr>
        <w:ind w:left="460" w:hanging="360"/>
      </w:pPr>
      <w:rPr>
        <w:rFonts w:ascii="Times New Roman" w:eastAsia="Times New Roman" w:hAnsi="Times New Roman" w:hint="default"/>
        <w:b/>
        <w:bCs/>
        <w:w w:val="99"/>
        <w:sz w:val="26"/>
        <w:szCs w:val="26"/>
      </w:rPr>
    </w:lvl>
    <w:lvl w:ilvl="1" w:tplc="00BA1804">
      <w:start w:val="1"/>
      <w:numFmt w:val="decimal"/>
      <w:lvlText w:val="(%2)"/>
      <w:lvlJc w:val="left"/>
      <w:pPr>
        <w:ind w:left="964" w:hanging="504"/>
      </w:pPr>
      <w:rPr>
        <w:rFonts w:ascii="Times New Roman" w:eastAsia="Times New Roman" w:hAnsi="Times New Roman" w:hint="default"/>
        <w:b w:val="0"/>
        <w:bCs w:val="0"/>
        <w:w w:val="99"/>
        <w:sz w:val="26"/>
        <w:szCs w:val="26"/>
      </w:rPr>
    </w:lvl>
    <w:lvl w:ilvl="2" w:tplc="02389E72">
      <w:start w:val="1"/>
      <w:numFmt w:val="upperLetter"/>
      <w:lvlText w:val="(%3)"/>
      <w:lvlJc w:val="left"/>
      <w:pPr>
        <w:ind w:left="2067" w:hanging="447"/>
      </w:pPr>
      <w:rPr>
        <w:rFonts w:ascii="Times New Roman" w:eastAsia="Times New Roman" w:hAnsi="Times New Roman" w:hint="default"/>
        <w:b w:val="0"/>
        <w:bCs w:val="0"/>
        <w:w w:val="99"/>
        <w:sz w:val="26"/>
        <w:szCs w:val="26"/>
      </w:rPr>
    </w:lvl>
    <w:lvl w:ilvl="3" w:tplc="9D8CA27A">
      <w:start w:val="1"/>
      <w:numFmt w:val="bullet"/>
      <w:lvlText w:val="•"/>
      <w:lvlJc w:val="left"/>
      <w:pPr>
        <w:ind w:left="2303" w:hanging="447"/>
      </w:pPr>
      <w:rPr>
        <w:rFonts w:hint="default"/>
      </w:rPr>
    </w:lvl>
    <w:lvl w:ilvl="4" w:tplc="CAEC7614">
      <w:start w:val="1"/>
      <w:numFmt w:val="bullet"/>
      <w:lvlText w:val="•"/>
      <w:lvlJc w:val="left"/>
      <w:pPr>
        <w:ind w:left="3340" w:hanging="447"/>
      </w:pPr>
      <w:rPr>
        <w:rFonts w:hint="default"/>
      </w:rPr>
    </w:lvl>
    <w:lvl w:ilvl="5" w:tplc="6CC8C214">
      <w:start w:val="1"/>
      <w:numFmt w:val="bullet"/>
      <w:lvlText w:val="•"/>
      <w:lvlJc w:val="left"/>
      <w:pPr>
        <w:ind w:left="4376" w:hanging="447"/>
      </w:pPr>
      <w:rPr>
        <w:rFonts w:hint="default"/>
      </w:rPr>
    </w:lvl>
    <w:lvl w:ilvl="6" w:tplc="FC9E0334">
      <w:start w:val="1"/>
      <w:numFmt w:val="bullet"/>
      <w:lvlText w:val="•"/>
      <w:lvlJc w:val="left"/>
      <w:pPr>
        <w:ind w:left="5413" w:hanging="447"/>
      </w:pPr>
      <w:rPr>
        <w:rFonts w:hint="default"/>
      </w:rPr>
    </w:lvl>
    <w:lvl w:ilvl="7" w:tplc="535435A8">
      <w:start w:val="1"/>
      <w:numFmt w:val="bullet"/>
      <w:lvlText w:val="•"/>
      <w:lvlJc w:val="left"/>
      <w:pPr>
        <w:ind w:left="6450" w:hanging="447"/>
      </w:pPr>
      <w:rPr>
        <w:rFonts w:hint="default"/>
      </w:rPr>
    </w:lvl>
    <w:lvl w:ilvl="8" w:tplc="EC74CC7C">
      <w:start w:val="1"/>
      <w:numFmt w:val="bullet"/>
      <w:lvlText w:val="•"/>
      <w:lvlJc w:val="left"/>
      <w:pPr>
        <w:ind w:left="7486" w:hanging="447"/>
      </w:pPr>
      <w:rPr>
        <w:rFonts w:hint="default"/>
      </w:rPr>
    </w:lvl>
  </w:abstractNum>
  <w:abstractNum w:abstractNumId="79" w15:restartNumberingAfterBreak="0">
    <w:nsid w:val="665C254B"/>
    <w:multiLevelType w:val="hybridMultilevel"/>
    <w:tmpl w:val="6214372E"/>
    <w:lvl w:ilvl="0" w:tplc="12F248E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67C408B9"/>
    <w:multiLevelType w:val="hybridMultilevel"/>
    <w:tmpl w:val="924253BC"/>
    <w:lvl w:ilvl="0" w:tplc="6226C540">
      <w:start w:val="6"/>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1" w15:restartNumberingAfterBreak="0">
    <w:nsid w:val="67ED458A"/>
    <w:multiLevelType w:val="hybridMultilevel"/>
    <w:tmpl w:val="799021BA"/>
    <w:lvl w:ilvl="0" w:tplc="47B4322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69315C5C"/>
    <w:multiLevelType w:val="hybridMultilevel"/>
    <w:tmpl w:val="210AD63E"/>
    <w:lvl w:ilvl="0" w:tplc="EA6CCDF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6B376232"/>
    <w:multiLevelType w:val="hybridMultilevel"/>
    <w:tmpl w:val="6214372E"/>
    <w:lvl w:ilvl="0" w:tplc="12F248E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6D065C40"/>
    <w:multiLevelType w:val="hybridMultilevel"/>
    <w:tmpl w:val="F452A316"/>
    <w:lvl w:ilvl="0" w:tplc="B0CE5EE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6F805F15"/>
    <w:multiLevelType w:val="hybridMultilevel"/>
    <w:tmpl w:val="F5F692A2"/>
    <w:lvl w:ilvl="0" w:tplc="C2A01758">
      <w:start w:val="1"/>
      <w:numFmt w:val="decimal"/>
      <w:lvlText w:val="(%1)"/>
      <w:lvlJc w:val="left"/>
      <w:pPr>
        <w:ind w:left="1080" w:hanging="360"/>
      </w:pPr>
      <w:rPr>
        <w:rFonts w:hint="default"/>
        <w:i/>
        <w:i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6" w15:restartNumberingAfterBreak="0">
    <w:nsid w:val="6FF00AD5"/>
    <w:multiLevelType w:val="hybridMultilevel"/>
    <w:tmpl w:val="D1229A48"/>
    <w:lvl w:ilvl="0" w:tplc="292A8DD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704B3A12"/>
    <w:multiLevelType w:val="hybridMultilevel"/>
    <w:tmpl w:val="795A1460"/>
    <w:lvl w:ilvl="0" w:tplc="1B169A90">
      <w:start w:val="1"/>
      <w:numFmt w:val="lowerLetter"/>
      <w:lvlText w:val="(%1)"/>
      <w:lvlJc w:val="left"/>
      <w:pPr>
        <w:ind w:left="720" w:hanging="360"/>
      </w:pPr>
      <w:rPr>
        <w:rFonts w:hint="default"/>
        <w:b/>
        <w:bCs/>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747E5A97"/>
    <w:multiLevelType w:val="hybridMultilevel"/>
    <w:tmpl w:val="3CDE871A"/>
    <w:lvl w:ilvl="0" w:tplc="6FCAF05E">
      <w:start w:val="22"/>
      <w:numFmt w:val="low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752440E7"/>
    <w:multiLevelType w:val="hybridMultilevel"/>
    <w:tmpl w:val="15ACEE48"/>
    <w:lvl w:ilvl="0" w:tplc="B634667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75772C99"/>
    <w:multiLevelType w:val="hybridMultilevel"/>
    <w:tmpl w:val="D2520F28"/>
    <w:lvl w:ilvl="0" w:tplc="C90A15C8">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75B31D5E"/>
    <w:multiLevelType w:val="hybridMultilevel"/>
    <w:tmpl w:val="EF32FAC6"/>
    <w:lvl w:ilvl="0" w:tplc="1C844B44">
      <w:start w:val="1"/>
      <w:numFmt w:val="lowerLetter"/>
      <w:lvlText w:val="(%1)"/>
      <w:lvlJc w:val="left"/>
      <w:pPr>
        <w:ind w:left="720" w:hanging="360"/>
      </w:pPr>
      <w:rPr>
        <w:rFonts w:hint="default"/>
        <w:color w:val="25252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7917281A"/>
    <w:multiLevelType w:val="hybridMultilevel"/>
    <w:tmpl w:val="057EF1D6"/>
    <w:lvl w:ilvl="0" w:tplc="46300D14">
      <w:start w:val="1"/>
      <w:numFmt w:val="lowerLetter"/>
      <w:lvlText w:val="(%1)"/>
      <w:lvlJc w:val="left"/>
      <w:pPr>
        <w:ind w:left="720" w:hanging="360"/>
      </w:pPr>
      <w:rPr>
        <w:rFonts w:hint="default"/>
        <w:color w:val="25252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7B35056D"/>
    <w:multiLevelType w:val="hybridMultilevel"/>
    <w:tmpl w:val="37E24D24"/>
    <w:lvl w:ilvl="0" w:tplc="FEB2B960">
      <w:start w:val="1"/>
      <w:numFmt w:val="decimal"/>
      <w:lvlText w:val="(%1)"/>
      <w:lvlJc w:val="left"/>
      <w:pPr>
        <w:ind w:left="1116" w:hanging="396"/>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4" w15:restartNumberingAfterBreak="0">
    <w:nsid w:val="7B4E2053"/>
    <w:multiLevelType w:val="hybridMultilevel"/>
    <w:tmpl w:val="64C0B44A"/>
    <w:lvl w:ilvl="0" w:tplc="1388CB3C">
      <w:start w:val="1"/>
      <w:numFmt w:val="lowerLetter"/>
      <w:lvlText w:val="(%1)"/>
      <w:lvlJc w:val="left"/>
      <w:pPr>
        <w:ind w:left="360" w:hanging="360"/>
      </w:pPr>
      <w:rPr>
        <w:rFonts w:ascii="Times New Roman" w:hAnsi="Times New Roman" w:cs="Times New Roman" w:hint="default"/>
        <w:b/>
        <w:bCs w:val="0"/>
        <w:color w:val="212121"/>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7B6C3C6E"/>
    <w:multiLevelType w:val="hybridMultilevel"/>
    <w:tmpl w:val="FC9EE4BA"/>
    <w:lvl w:ilvl="0" w:tplc="33BE53D2">
      <w:start w:val="1"/>
      <w:numFmt w:val="decimal"/>
      <w:lvlText w:val="(%1)"/>
      <w:lvlJc w:val="left"/>
      <w:pPr>
        <w:ind w:left="1080" w:hanging="360"/>
      </w:pPr>
      <w:rPr>
        <w:rFonts w:hint="default"/>
        <w:i/>
        <w:i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6" w15:restartNumberingAfterBreak="0">
    <w:nsid w:val="7CEE0B4C"/>
    <w:multiLevelType w:val="hybridMultilevel"/>
    <w:tmpl w:val="FF7E2E9C"/>
    <w:lvl w:ilvl="0" w:tplc="953CBB92">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7EB416B9"/>
    <w:multiLevelType w:val="hybridMultilevel"/>
    <w:tmpl w:val="530C5286"/>
    <w:lvl w:ilvl="0" w:tplc="5370503A">
      <w:start w:val="1"/>
      <w:numFmt w:val="lowerLetter"/>
      <w:lvlText w:val="(%1)"/>
      <w:lvlJc w:val="left"/>
      <w:pPr>
        <w:ind w:left="81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7F50673C"/>
    <w:multiLevelType w:val="hybridMultilevel"/>
    <w:tmpl w:val="B8366F8E"/>
    <w:lvl w:ilvl="0" w:tplc="FC3C4FDA">
      <w:start w:val="1"/>
      <w:numFmt w:val="low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63331661">
    <w:abstractNumId w:val="71"/>
  </w:num>
  <w:num w:numId="2" w16cid:durableId="214902253">
    <w:abstractNumId w:val="0"/>
  </w:num>
  <w:num w:numId="3" w16cid:durableId="1585064782">
    <w:abstractNumId w:val="72"/>
  </w:num>
  <w:num w:numId="4" w16cid:durableId="1741512387">
    <w:abstractNumId w:val="96"/>
  </w:num>
  <w:num w:numId="5" w16cid:durableId="1459882286">
    <w:abstractNumId w:val="78"/>
  </w:num>
  <w:num w:numId="6" w16cid:durableId="1610772675">
    <w:abstractNumId w:val="24"/>
  </w:num>
  <w:num w:numId="7" w16cid:durableId="148912726">
    <w:abstractNumId w:val="16"/>
  </w:num>
  <w:num w:numId="8" w16cid:durableId="253173529">
    <w:abstractNumId w:val="43"/>
  </w:num>
  <w:num w:numId="9" w16cid:durableId="1228608059">
    <w:abstractNumId w:val="97"/>
  </w:num>
  <w:num w:numId="10" w16cid:durableId="581447240">
    <w:abstractNumId w:val="13"/>
  </w:num>
  <w:num w:numId="11" w16cid:durableId="1224826096">
    <w:abstractNumId w:val="61"/>
  </w:num>
  <w:num w:numId="12" w16cid:durableId="311907267">
    <w:abstractNumId w:val="20"/>
  </w:num>
  <w:num w:numId="13" w16cid:durableId="1528300412">
    <w:abstractNumId w:val="45"/>
  </w:num>
  <w:num w:numId="14" w16cid:durableId="2035230550">
    <w:abstractNumId w:val="89"/>
  </w:num>
  <w:num w:numId="15" w16cid:durableId="74475923">
    <w:abstractNumId w:val="7"/>
  </w:num>
  <w:num w:numId="16" w16cid:durableId="432633796">
    <w:abstractNumId w:val="81"/>
  </w:num>
  <w:num w:numId="17" w16cid:durableId="680012697">
    <w:abstractNumId w:val="76"/>
  </w:num>
  <w:num w:numId="18" w16cid:durableId="638850729">
    <w:abstractNumId w:val="42"/>
  </w:num>
  <w:num w:numId="19" w16cid:durableId="1885289210">
    <w:abstractNumId w:val="17"/>
  </w:num>
  <w:num w:numId="20" w16cid:durableId="372537443">
    <w:abstractNumId w:val="36"/>
  </w:num>
  <w:num w:numId="21" w16cid:durableId="744910627">
    <w:abstractNumId w:val="57"/>
  </w:num>
  <w:num w:numId="22" w16cid:durableId="309408478">
    <w:abstractNumId w:val="64"/>
  </w:num>
  <w:num w:numId="23" w16cid:durableId="645352207">
    <w:abstractNumId w:val="49"/>
  </w:num>
  <w:num w:numId="24" w16cid:durableId="1482817738">
    <w:abstractNumId w:val="37"/>
  </w:num>
  <w:num w:numId="25" w16cid:durableId="1714385492">
    <w:abstractNumId w:val="68"/>
  </w:num>
  <w:num w:numId="26" w16cid:durableId="1232275143">
    <w:abstractNumId w:val="50"/>
  </w:num>
  <w:num w:numId="27" w16cid:durableId="570388323">
    <w:abstractNumId w:val="53"/>
  </w:num>
  <w:num w:numId="28" w16cid:durableId="1369337755">
    <w:abstractNumId w:val="44"/>
  </w:num>
  <w:num w:numId="29" w16cid:durableId="450129941">
    <w:abstractNumId w:val="59"/>
  </w:num>
  <w:num w:numId="30" w16cid:durableId="1694501306">
    <w:abstractNumId w:val="47"/>
  </w:num>
  <w:num w:numId="31" w16cid:durableId="643394684">
    <w:abstractNumId w:val="34"/>
  </w:num>
  <w:num w:numId="32" w16cid:durableId="1230110743">
    <w:abstractNumId w:val="32"/>
  </w:num>
  <w:num w:numId="33" w16cid:durableId="160314164">
    <w:abstractNumId w:val="11"/>
  </w:num>
  <w:num w:numId="34" w16cid:durableId="807478138">
    <w:abstractNumId w:val="9"/>
  </w:num>
  <w:num w:numId="35" w16cid:durableId="384912892">
    <w:abstractNumId w:val="19"/>
  </w:num>
  <w:num w:numId="36" w16cid:durableId="471679791">
    <w:abstractNumId w:val="4"/>
  </w:num>
  <w:num w:numId="37" w16cid:durableId="1715498257">
    <w:abstractNumId w:val="85"/>
  </w:num>
  <w:num w:numId="38" w16cid:durableId="1563449132">
    <w:abstractNumId w:val="30"/>
  </w:num>
  <w:num w:numId="39" w16cid:durableId="219437464">
    <w:abstractNumId w:val="66"/>
  </w:num>
  <w:num w:numId="40" w16cid:durableId="612635612">
    <w:abstractNumId w:val="75"/>
  </w:num>
  <w:num w:numId="41" w16cid:durableId="2114936983">
    <w:abstractNumId w:val="77"/>
  </w:num>
  <w:num w:numId="42" w16cid:durableId="78334832">
    <w:abstractNumId w:val="23"/>
  </w:num>
  <w:num w:numId="43" w16cid:durableId="825240595">
    <w:abstractNumId w:val="62"/>
  </w:num>
  <w:num w:numId="44" w16cid:durableId="1423573740">
    <w:abstractNumId w:val="28"/>
  </w:num>
  <w:num w:numId="45" w16cid:durableId="1855340395">
    <w:abstractNumId w:val="84"/>
  </w:num>
  <w:num w:numId="46" w16cid:durableId="1252856018">
    <w:abstractNumId w:val="10"/>
  </w:num>
  <w:num w:numId="47" w16cid:durableId="2024473453">
    <w:abstractNumId w:val="18"/>
  </w:num>
  <w:num w:numId="48" w16cid:durableId="21055097">
    <w:abstractNumId w:val="88"/>
  </w:num>
  <w:num w:numId="49" w16cid:durableId="1181359425">
    <w:abstractNumId w:val="15"/>
  </w:num>
  <w:num w:numId="50" w16cid:durableId="2043750863">
    <w:abstractNumId w:val="55"/>
  </w:num>
  <w:num w:numId="51" w16cid:durableId="1230456628">
    <w:abstractNumId w:val="82"/>
  </w:num>
  <w:num w:numId="52" w16cid:durableId="196361335">
    <w:abstractNumId w:val="74"/>
  </w:num>
  <w:num w:numId="53" w16cid:durableId="2032221190">
    <w:abstractNumId w:val="56"/>
  </w:num>
  <w:num w:numId="54" w16cid:durableId="68117268">
    <w:abstractNumId w:val="2"/>
  </w:num>
  <w:num w:numId="55" w16cid:durableId="1082021470">
    <w:abstractNumId w:val="52"/>
  </w:num>
  <w:num w:numId="56" w16cid:durableId="429815481">
    <w:abstractNumId w:val="48"/>
  </w:num>
  <w:num w:numId="57" w16cid:durableId="2083675060">
    <w:abstractNumId w:val="60"/>
  </w:num>
  <w:num w:numId="58" w16cid:durableId="10379064">
    <w:abstractNumId w:val="73"/>
  </w:num>
  <w:num w:numId="59" w16cid:durableId="876814255">
    <w:abstractNumId w:val="70"/>
  </w:num>
  <w:num w:numId="60" w16cid:durableId="1628318931">
    <w:abstractNumId w:val="25"/>
  </w:num>
  <w:num w:numId="61" w16cid:durableId="1566380992">
    <w:abstractNumId w:val="80"/>
  </w:num>
  <w:num w:numId="62" w16cid:durableId="1987125785">
    <w:abstractNumId w:val="69"/>
  </w:num>
  <w:num w:numId="63" w16cid:durableId="1434666489">
    <w:abstractNumId w:val="33"/>
  </w:num>
  <w:num w:numId="64" w16cid:durableId="66078128">
    <w:abstractNumId w:val="94"/>
  </w:num>
  <w:num w:numId="65" w16cid:durableId="1558080101">
    <w:abstractNumId w:val="5"/>
  </w:num>
  <w:num w:numId="66" w16cid:durableId="1313145642">
    <w:abstractNumId w:val="90"/>
  </w:num>
  <w:num w:numId="67" w16cid:durableId="2097361560">
    <w:abstractNumId w:val="67"/>
  </w:num>
  <w:num w:numId="68" w16cid:durableId="1410694396">
    <w:abstractNumId w:val="87"/>
  </w:num>
  <w:num w:numId="69" w16cid:durableId="1986351371">
    <w:abstractNumId w:val="65"/>
  </w:num>
  <w:num w:numId="70" w16cid:durableId="1171413410">
    <w:abstractNumId w:val="98"/>
  </w:num>
  <w:num w:numId="71" w16cid:durableId="372658287">
    <w:abstractNumId w:val="35"/>
  </w:num>
  <w:num w:numId="72" w16cid:durableId="1764183103">
    <w:abstractNumId w:val="29"/>
  </w:num>
  <w:num w:numId="73" w16cid:durableId="829096179">
    <w:abstractNumId w:val="41"/>
  </w:num>
  <w:num w:numId="74" w16cid:durableId="679621665">
    <w:abstractNumId w:val="91"/>
  </w:num>
  <w:num w:numId="75" w16cid:durableId="2052340196">
    <w:abstractNumId w:val="39"/>
  </w:num>
  <w:num w:numId="76" w16cid:durableId="1500460850">
    <w:abstractNumId w:val="40"/>
  </w:num>
  <w:num w:numId="77" w16cid:durableId="103503296">
    <w:abstractNumId w:val="22"/>
  </w:num>
  <w:num w:numId="78" w16cid:durableId="646327532">
    <w:abstractNumId w:val="38"/>
  </w:num>
  <w:num w:numId="79" w16cid:durableId="1364403998">
    <w:abstractNumId w:val="31"/>
  </w:num>
  <w:num w:numId="80" w16cid:durableId="1476993100">
    <w:abstractNumId w:val="6"/>
  </w:num>
  <w:num w:numId="81" w16cid:durableId="1655720787">
    <w:abstractNumId w:val="86"/>
  </w:num>
  <w:num w:numId="82" w16cid:durableId="1699431868">
    <w:abstractNumId w:val="54"/>
  </w:num>
  <w:num w:numId="83" w16cid:durableId="1788425434">
    <w:abstractNumId w:val="14"/>
  </w:num>
  <w:num w:numId="84" w16cid:durableId="1433360976">
    <w:abstractNumId w:val="83"/>
  </w:num>
  <w:num w:numId="85" w16cid:durableId="1096942561">
    <w:abstractNumId w:val="92"/>
  </w:num>
  <w:num w:numId="86" w16cid:durableId="659696970">
    <w:abstractNumId w:val="8"/>
  </w:num>
  <w:num w:numId="87" w16cid:durableId="511072021">
    <w:abstractNumId w:val="27"/>
  </w:num>
  <w:num w:numId="88" w16cid:durableId="1392919825">
    <w:abstractNumId w:val="95"/>
  </w:num>
  <w:num w:numId="89" w16cid:durableId="712389792">
    <w:abstractNumId w:val="58"/>
  </w:num>
  <w:num w:numId="90" w16cid:durableId="957225279">
    <w:abstractNumId w:val="46"/>
  </w:num>
  <w:num w:numId="91" w16cid:durableId="1995911598">
    <w:abstractNumId w:val="1"/>
  </w:num>
  <w:num w:numId="92" w16cid:durableId="1439522504">
    <w:abstractNumId w:val="79"/>
  </w:num>
  <w:num w:numId="93" w16cid:durableId="1234467682">
    <w:abstractNumId w:val="51"/>
  </w:num>
  <w:num w:numId="94" w16cid:durableId="1667978969">
    <w:abstractNumId w:val="3"/>
  </w:num>
  <w:num w:numId="95" w16cid:durableId="1903171750">
    <w:abstractNumId w:val="26"/>
  </w:num>
  <w:num w:numId="96" w16cid:durableId="799542492">
    <w:abstractNumId w:val="93"/>
  </w:num>
  <w:num w:numId="97" w16cid:durableId="544634972">
    <w:abstractNumId w:val="12"/>
  </w:num>
  <w:num w:numId="98" w16cid:durableId="81608119">
    <w:abstractNumId w:val="63"/>
  </w:num>
  <w:num w:numId="99" w16cid:durableId="1493721701">
    <w:abstractNumId w:val="21"/>
  </w:num>
  <w:numIdMacAtCleanup w:val="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367A"/>
    <w:rsid w:val="00000C6E"/>
    <w:rsid w:val="0000144F"/>
    <w:rsid w:val="00002165"/>
    <w:rsid w:val="000026F0"/>
    <w:rsid w:val="000031BA"/>
    <w:rsid w:val="00003337"/>
    <w:rsid w:val="00003544"/>
    <w:rsid w:val="00004168"/>
    <w:rsid w:val="00004865"/>
    <w:rsid w:val="000048F2"/>
    <w:rsid w:val="00005143"/>
    <w:rsid w:val="00010A9D"/>
    <w:rsid w:val="00010FD0"/>
    <w:rsid w:val="00011C17"/>
    <w:rsid w:val="00011D18"/>
    <w:rsid w:val="000133F3"/>
    <w:rsid w:val="00013790"/>
    <w:rsid w:val="000139BB"/>
    <w:rsid w:val="0001486F"/>
    <w:rsid w:val="00015EBD"/>
    <w:rsid w:val="0001693F"/>
    <w:rsid w:val="00017BD0"/>
    <w:rsid w:val="00017CA5"/>
    <w:rsid w:val="0002194E"/>
    <w:rsid w:val="0002308F"/>
    <w:rsid w:val="000234E3"/>
    <w:rsid w:val="000254F4"/>
    <w:rsid w:val="00025525"/>
    <w:rsid w:val="0002741F"/>
    <w:rsid w:val="00027814"/>
    <w:rsid w:val="00027D99"/>
    <w:rsid w:val="00030597"/>
    <w:rsid w:val="000308E2"/>
    <w:rsid w:val="0003099B"/>
    <w:rsid w:val="000340EE"/>
    <w:rsid w:val="00034734"/>
    <w:rsid w:val="00034A43"/>
    <w:rsid w:val="00035017"/>
    <w:rsid w:val="000355AB"/>
    <w:rsid w:val="00036B07"/>
    <w:rsid w:val="000375F8"/>
    <w:rsid w:val="000417E8"/>
    <w:rsid w:val="00042056"/>
    <w:rsid w:val="00043670"/>
    <w:rsid w:val="00043682"/>
    <w:rsid w:val="00043729"/>
    <w:rsid w:val="00043FDE"/>
    <w:rsid w:val="000516DB"/>
    <w:rsid w:val="0005176A"/>
    <w:rsid w:val="000537B6"/>
    <w:rsid w:val="00053D5A"/>
    <w:rsid w:val="00054EA3"/>
    <w:rsid w:val="000550B9"/>
    <w:rsid w:val="000563F2"/>
    <w:rsid w:val="00056748"/>
    <w:rsid w:val="00060DEA"/>
    <w:rsid w:val="00061BE3"/>
    <w:rsid w:val="00062C44"/>
    <w:rsid w:val="00062D9A"/>
    <w:rsid w:val="00062E22"/>
    <w:rsid w:val="0006322C"/>
    <w:rsid w:val="0006359C"/>
    <w:rsid w:val="000636BD"/>
    <w:rsid w:val="00064054"/>
    <w:rsid w:val="000651D8"/>
    <w:rsid w:val="00065909"/>
    <w:rsid w:val="00066BC2"/>
    <w:rsid w:val="00067376"/>
    <w:rsid w:val="00067C31"/>
    <w:rsid w:val="0007063E"/>
    <w:rsid w:val="00070E4D"/>
    <w:rsid w:val="00071661"/>
    <w:rsid w:val="000723BA"/>
    <w:rsid w:val="00072AB8"/>
    <w:rsid w:val="0007497A"/>
    <w:rsid w:val="0007604D"/>
    <w:rsid w:val="000768E6"/>
    <w:rsid w:val="00076ADB"/>
    <w:rsid w:val="00083AD0"/>
    <w:rsid w:val="0008430E"/>
    <w:rsid w:val="00084E47"/>
    <w:rsid w:val="000853D4"/>
    <w:rsid w:val="00085622"/>
    <w:rsid w:val="00085AA5"/>
    <w:rsid w:val="00090D4A"/>
    <w:rsid w:val="00091074"/>
    <w:rsid w:val="00092A28"/>
    <w:rsid w:val="00093049"/>
    <w:rsid w:val="00093B56"/>
    <w:rsid w:val="00094258"/>
    <w:rsid w:val="000944C2"/>
    <w:rsid w:val="00094825"/>
    <w:rsid w:val="000955AB"/>
    <w:rsid w:val="00095FA3"/>
    <w:rsid w:val="00096045"/>
    <w:rsid w:val="0009651A"/>
    <w:rsid w:val="0009659D"/>
    <w:rsid w:val="00096A24"/>
    <w:rsid w:val="000A0735"/>
    <w:rsid w:val="000A0878"/>
    <w:rsid w:val="000A19BA"/>
    <w:rsid w:val="000A2FDF"/>
    <w:rsid w:val="000A3687"/>
    <w:rsid w:val="000A4730"/>
    <w:rsid w:val="000A4B50"/>
    <w:rsid w:val="000A6329"/>
    <w:rsid w:val="000A652C"/>
    <w:rsid w:val="000B0D9E"/>
    <w:rsid w:val="000B0F06"/>
    <w:rsid w:val="000B1DED"/>
    <w:rsid w:val="000B2344"/>
    <w:rsid w:val="000B3D66"/>
    <w:rsid w:val="000B451F"/>
    <w:rsid w:val="000B4769"/>
    <w:rsid w:val="000B617D"/>
    <w:rsid w:val="000B6321"/>
    <w:rsid w:val="000B6F83"/>
    <w:rsid w:val="000B7F32"/>
    <w:rsid w:val="000C00CD"/>
    <w:rsid w:val="000C0211"/>
    <w:rsid w:val="000C120E"/>
    <w:rsid w:val="000C15E3"/>
    <w:rsid w:val="000C2049"/>
    <w:rsid w:val="000C29C0"/>
    <w:rsid w:val="000C2B3F"/>
    <w:rsid w:val="000C361D"/>
    <w:rsid w:val="000C441F"/>
    <w:rsid w:val="000C46D2"/>
    <w:rsid w:val="000C525C"/>
    <w:rsid w:val="000C5A24"/>
    <w:rsid w:val="000C70EA"/>
    <w:rsid w:val="000C72CC"/>
    <w:rsid w:val="000D1122"/>
    <w:rsid w:val="000D1B97"/>
    <w:rsid w:val="000D28B8"/>
    <w:rsid w:val="000D2ADA"/>
    <w:rsid w:val="000D357A"/>
    <w:rsid w:val="000D3721"/>
    <w:rsid w:val="000D3AB8"/>
    <w:rsid w:val="000D3B0A"/>
    <w:rsid w:val="000D4DC2"/>
    <w:rsid w:val="000D5F7E"/>
    <w:rsid w:val="000D66DC"/>
    <w:rsid w:val="000E2768"/>
    <w:rsid w:val="000E44DA"/>
    <w:rsid w:val="000E4B0B"/>
    <w:rsid w:val="000E5335"/>
    <w:rsid w:val="000E7A00"/>
    <w:rsid w:val="000E7C23"/>
    <w:rsid w:val="000F0DDB"/>
    <w:rsid w:val="000F22EA"/>
    <w:rsid w:val="000F32D3"/>
    <w:rsid w:val="000F3393"/>
    <w:rsid w:val="000F4DE3"/>
    <w:rsid w:val="000F5910"/>
    <w:rsid w:val="000F65CE"/>
    <w:rsid w:val="000F673D"/>
    <w:rsid w:val="001001C4"/>
    <w:rsid w:val="0010093A"/>
    <w:rsid w:val="00100ED2"/>
    <w:rsid w:val="001012B2"/>
    <w:rsid w:val="00101AA7"/>
    <w:rsid w:val="00101EA7"/>
    <w:rsid w:val="00102A97"/>
    <w:rsid w:val="00102E39"/>
    <w:rsid w:val="0010341B"/>
    <w:rsid w:val="001047BF"/>
    <w:rsid w:val="00104C03"/>
    <w:rsid w:val="0010558D"/>
    <w:rsid w:val="001060BE"/>
    <w:rsid w:val="00106C09"/>
    <w:rsid w:val="00107052"/>
    <w:rsid w:val="0010738C"/>
    <w:rsid w:val="0010761D"/>
    <w:rsid w:val="00107633"/>
    <w:rsid w:val="0011077D"/>
    <w:rsid w:val="0011249A"/>
    <w:rsid w:val="00112A9E"/>
    <w:rsid w:val="00112C14"/>
    <w:rsid w:val="00114B16"/>
    <w:rsid w:val="001165A5"/>
    <w:rsid w:val="001172F7"/>
    <w:rsid w:val="001200E5"/>
    <w:rsid w:val="00120B69"/>
    <w:rsid w:val="00121408"/>
    <w:rsid w:val="00121AD7"/>
    <w:rsid w:val="0012211A"/>
    <w:rsid w:val="00122679"/>
    <w:rsid w:val="00122F8B"/>
    <w:rsid w:val="001237E0"/>
    <w:rsid w:val="00124109"/>
    <w:rsid w:val="0012554C"/>
    <w:rsid w:val="00126210"/>
    <w:rsid w:val="00126412"/>
    <w:rsid w:val="00126F96"/>
    <w:rsid w:val="0012715C"/>
    <w:rsid w:val="00127786"/>
    <w:rsid w:val="00127AD9"/>
    <w:rsid w:val="00130CD1"/>
    <w:rsid w:val="00131E66"/>
    <w:rsid w:val="00133EAB"/>
    <w:rsid w:val="00135696"/>
    <w:rsid w:val="00136DBF"/>
    <w:rsid w:val="00137F9F"/>
    <w:rsid w:val="0014081B"/>
    <w:rsid w:val="00140CA0"/>
    <w:rsid w:val="00141465"/>
    <w:rsid w:val="00142949"/>
    <w:rsid w:val="001431CD"/>
    <w:rsid w:val="00143AA3"/>
    <w:rsid w:val="001448F0"/>
    <w:rsid w:val="0014498F"/>
    <w:rsid w:val="00144CF3"/>
    <w:rsid w:val="00145AF1"/>
    <w:rsid w:val="00145B27"/>
    <w:rsid w:val="00145F6D"/>
    <w:rsid w:val="001479B9"/>
    <w:rsid w:val="00147B67"/>
    <w:rsid w:val="00150D46"/>
    <w:rsid w:val="00151357"/>
    <w:rsid w:val="00152758"/>
    <w:rsid w:val="001527AC"/>
    <w:rsid w:val="001530BB"/>
    <w:rsid w:val="0015337E"/>
    <w:rsid w:val="001539BE"/>
    <w:rsid w:val="00153CEB"/>
    <w:rsid w:val="00156982"/>
    <w:rsid w:val="00156FB9"/>
    <w:rsid w:val="00157686"/>
    <w:rsid w:val="00157766"/>
    <w:rsid w:val="001603AF"/>
    <w:rsid w:val="00160785"/>
    <w:rsid w:val="00162081"/>
    <w:rsid w:val="001627CC"/>
    <w:rsid w:val="00162A93"/>
    <w:rsid w:val="001632D1"/>
    <w:rsid w:val="00163C26"/>
    <w:rsid w:val="00163ECD"/>
    <w:rsid w:val="0016437C"/>
    <w:rsid w:val="00164A1C"/>
    <w:rsid w:val="00164B3A"/>
    <w:rsid w:val="00164C8A"/>
    <w:rsid w:val="001653A4"/>
    <w:rsid w:val="0016603E"/>
    <w:rsid w:val="001667AF"/>
    <w:rsid w:val="00166C19"/>
    <w:rsid w:val="00170BB6"/>
    <w:rsid w:val="00171085"/>
    <w:rsid w:val="001720CA"/>
    <w:rsid w:val="0017263C"/>
    <w:rsid w:val="00172BA4"/>
    <w:rsid w:val="00175207"/>
    <w:rsid w:val="00175F84"/>
    <w:rsid w:val="0017686C"/>
    <w:rsid w:val="0017784B"/>
    <w:rsid w:val="00177EC3"/>
    <w:rsid w:val="00180E45"/>
    <w:rsid w:val="00181513"/>
    <w:rsid w:val="00183488"/>
    <w:rsid w:val="001838A2"/>
    <w:rsid w:val="001839D9"/>
    <w:rsid w:val="00183BE0"/>
    <w:rsid w:val="00184851"/>
    <w:rsid w:val="00185990"/>
    <w:rsid w:val="001862A6"/>
    <w:rsid w:val="001878CD"/>
    <w:rsid w:val="00191210"/>
    <w:rsid w:val="001916FC"/>
    <w:rsid w:val="00191B3A"/>
    <w:rsid w:val="001929DC"/>
    <w:rsid w:val="00193066"/>
    <w:rsid w:val="0019392A"/>
    <w:rsid w:val="0019475D"/>
    <w:rsid w:val="00195E8B"/>
    <w:rsid w:val="0019659F"/>
    <w:rsid w:val="001A02AB"/>
    <w:rsid w:val="001A0500"/>
    <w:rsid w:val="001A07D1"/>
    <w:rsid w:val="001A0AD8"/>
    <w:rsid w:val="001A0DC8"/>
    <w:rsid w:val="001A0E49"/>
    <w:rsid w:val="001A24C1"/>
    <w:rsid w:val="001A24E5"/>
    <w:rsid w:val="001A332B"/>
    <w:rsid w:val="001A3339"/>
    <w:rsid w:val="001A5D5B"/>
    <w:rsid w:val="001A6C9C"/>
    <w:rsid w:val="001A7A57"/>
    <w:rsid w:val="001B0017"/>
    <w:rsid w:val="001B197C"/>
    <w:rsid w:val="001B4980"/>
    <w:rsid w:val="001B4DC7"/>
    <w:rsid w:val="001B5A94"/>
    <w:rsid w:val="001B5BD5"/>
    <w:rsid w:val="001B5FAA"/>
    <w:rsid w:val="001B7313"/>
    <w:rsid w:val="001C0DBD"/>
    <w:rsid w:val="001C1093"/>
    <w:rsid w:val="001C1A93"/>
    <w:rsid w:val="001C2132"/>
    <w:rsid w:val="001C3AFF"/>
    <w:rsid w:val="001C51CF"/>
    <w:rsid w:val="001C5958"/>
    <w:rsid w:val="001D0063"/>
    <w:rsid w:val="001D39AB"/>
    <w:rsid w:val="001D41FB"/>
    <w:rsid w:val="001D437B"/>
    <w:rsid w:val="001D5678"/>
    <w:rsid w:val="001D62EB"/>
    <w:rsid w:val="001D6502"/>
    <w:rsid w:val="001D7F4A"/>
    <w:rsid w:val="001E057D"/>
    <w:rsid w:val="001E12BE"/>
    <w:rsid w:val="001E25C9"/>
    <w:rsid w:val="001E2FE0"/>
    <w:rsid w:val="001E31DF"/>
    <w:rsid w:val="001E334E"/>
    <w:rsid w:val="001E4680"/>
    <w:rsid w:val="001E508F"/>
    <w:rsid w:val="001E50E4"/>
    <w:rsid w:val="001E5C7E"/>
    <w:rsid w:val="001E66DB"/>
    <w:rsid w:val="001E6F20"/>
    <w:rsid w:val="001E76BB"/>
    <w:rsid w:val="001E77E2"/>
    <w:rsid w:val="001E7A2F"/>
    <w:rsid w:val="001E7EB5"/>
    <w:rsid w:val="001F1137"/>
    <w:rsid w:val="001F1650"/>
    <w:rsid w:val="001F1A93"/>
    <w:rsid w:val="001F1CE2"/>
    <w:rsid w:val="001F2F0B"/>
    <w:rsid w:val="001F4201"/>
    <w:rsid w:val="001F4BCC"/>
    <w:rsid w:val="001F4D32"/>
    <w:rsid w:val="001F4F4D"/>
    <w:rsid w:val="001F6201"/>
    <w:rsid w:val="001F6719"/>
    <w:rsid w:val="001F68D5"/>
    <w:rsid w:val="001F6C7D"/>
    <w:rsid w:val="001F7480"/>
    <w:rsid w:val="00200ADB"/>
    <w:rsid w:val="00201523"/>
    <w:rsid w:val="0020180E"/>
    <w:rsid w:val="00201F2B"/>
    <w:rsid w:val="0020399D"/>
    <w:rsid w:val="00203FC2"/>
    <w:rsid w:val="00206BDB"/>
    <w:rsid w:val="00210D38"/>
    <w:rsid w:val="00211448"/>
    <w:rsid w:val="002119B9"/>
    <w:rsid w:val="00211B0B"/>
    <w:rsid w:val="00212726"/>
    <w:rsid w:val="00212AB2"/>
    <w:rsid w:val="00212B8A"/>
    <w:rsid w:val="00214145"/>
    <w:rsid w:val="0021441F"/>
    <w:rsid w:val="00215497"/>
    <w:rsid w:val="00217163"/>
    <w:rsid w:val="00217A5C"/>
    <w:rsid w:val="00220EE2"/>
    <w:rsid w:val="002214F5"/>
    <w:rsid w:val="00221B01"/>
    <w:rsid w:val="00221D73"/>
    <w:rsid w:val="00222A78"/>
    <w:rsid w:val="00222DD4"/>
    <w:rsid w:val="0022372F"/>
    <w:rsid w:val="00224807"/>
    <w:rsid w:val="00225656"/>
    <w:rsid w:val="002269A5"/>
    <w:rsid w:val="00227D02"/>
    <w:rsid w:val="00230503"/>
    <w:rsid w:val="002310AE"/>
    <w:rsid w:val="00231E97"/>
    <w:rsid w:val="002321DD"/>
    <w:rsid w:val="00232658"/>
    <w:rsid w:val="002331BA"/>
    <w:rsid w:val="00233325"/>
    <w:rsid w:val="00233F6E"/>
    <w:rsid w:val="00235189"/>
    <w:rsid w:val="00235953"/>
    <w:rsid w:val="00237795"/>
    <w:rsid w:val="00237DE4"/>
    <w:rsid w:val="002402F1"/>
    <w:rsid w:val="002407C3"/>
    <w:rsid w:val="00241B0E"/>
    <w:rsid w:val="002421CA"/>
    <w:rsid w:val="002438B2"/>
    <w:rsid w:val="00243993"/>
    <w:rsid w:val="002458A1"/>
    <w:rsid w:val="00245970"/>
    <w:rsid w:val="00245F37"/>
    <w:rsid w:val="00247FAF"/>
    <w:rsid w:val="002501AC"/>
    <w:rsid w:val="002507F3"/>
    <w:rsid w:val="00250E58"/>
    <w:rsid w:val="0025358F"/>
    <w:rsid w:val="0025367A"/>
    <w:rsid w:val="00257A69"/>
    <w:rsid w:val="00261707"/>
    <w:rsid w:val="0026257A"/>
    <w:rsid w:val="002625EE"/>
    <w:rsid w:val="00263317"/>
    <w:rsid w:val="00263C5A"/>
    <w:rsid w:val="00263C8B"/>
    <w:rsid w:val="002643A0"/>
    <w:rsid w:val="00264918"/>
    <w:rsid w:val="00264EFD"/>
    <w:rsid w:val="00265C8D"/>
    <w:rsid w:val="00266E0C"/>
    <w:rsid w:val="0027138E"/>
    <w:rsid w:val="002719A8"/>
    <w:rsid w:val="002720AB"/>
    <w:rsid w:val="00272268"/>
    <w:rsid w:val="002722AE"/>
    <w:rsid w:val="002724E1"/>
    <w:rsid w:val="0027279C"/>
    <w:rsid w:val="00272A63"/>
    <w:rsid w:val="002737D8"/>
    <w:rsid w:val="00273994"/>
    <w:rsid w:val="00274AEA"/>
    <w:rsid w:val="00274BFB"/>
    <w:rsid w:val="00275F0E"/>
    <w:rsid w:val="0027626A"/>
    <w:rsid w:val="00276A73"/>
    <w:rsid w:val="00276A75"/>
    <w:rsid w:val="002814B9"/>
    <w:rsid w:val="00283D9B"/>
    <w:rsid w:val="00284E23"/>
    <w:rsid w:val="00287318"/>
    <w:rsid w:val="00287E31"/>
    <w:rsid w:val="00290030"/>
    <w:rsid w:val="0029016E"/>
    <w:rsid w:val="00291706"/>
    <w:rsid w:val="00292BF8"/>
    <w:rsid w:val="00293416"/>
    <w:rsid w:val="00293633"/>
    <w:rsid w:val="002947F2"/>
    <w:rsid w:val="00294AA4"/>
    <w:rsid w:val="002952FE"/>
    <w:rsid w:val="00295896"/>
    <w:rsid w:val="00295A47"/>
    <w:rsid w:val="00296020"/>
    <w:rsid w:val="002968E9"/>
    <w:rsid w:val="002976F7"/>
    <w:rsid w:val="002A0825"/>
    <w:rsid w:val="002A09FC"/>
    <w:rsid w:val="002A12AC"/>
    <w:rsid w:val="002A152F"/>
    <w:rsid w:val="002A15FD"/>
    <w:rsid w:val="002A1D6C"/>
    <w:rsid w:val="002A2A03"/>
    <w:rsid w:val="002A2CB5"/>
    <w:rsid w:val="002A48E2"/>
    <w:rsid w:val="002A4A77"/>
    <w:rsid w:val="002A5732"/>
    <w:rsid w:val="002A5BE2"/>
    <w:rsid w:val="002A5CF8"/>
    <w:rsid w:val="002B121B"/>
    <w:rsid w:val="002B1529"/>
    <w:rsid w:val="002B15D4"/>
    <w:rsid w:val="002B2A08"/>
    <w:rsid w:val="002B2A85"/>
    <w:rsid w:val="002B3252"/>
    <w:rsid w:val="002B4534"/>
    <w:rsid w:val="002B456B"/>
    <w:rsid w:val="002B4616"/>
    <w:rsid w:val="002B4E28"/>
    <w:rsid w:val="002B5A27"/>
    <w:rsid w:val="002B6BFB"/>
    <w:rsid w:val="002B6D04"/>
    <w:rsid w:val="002B78A2"/>
    <w:rsid w:val="002B79E7"/>
    <w:rsid w:val="002B7E7A"/>
    <w:rsid w:val="002C119B"/>
    <w:rsid w:val="002C1EEF"/>
    <w:rsid w:val="002C201B"/>
    <w:rsid w:val="002C237A"/>
    <w:rsid w:val="002C2C9C"/>
    <w:rsid w:val="002C55F6"/>
    <w:rsid w:val="002C5F17"/>
    <w:rsid w:val="002C6A95"/>
    <w:rsid w:val="002C6EAE"/>
    <w:rsid w:val="002C703E"/>
    <w:rsid w:val="002D353D"/>
    <w:rsid w:val="002D3769"/>
    <w:rsid w:val="002D41F8"/>
    <w:rsid w:val="002D4497"/>
    <w:rsid w:val="002D52F8"/>
    <w:rsid w:val="002D5830"/>
    <w:rsid w:val="002D6735"/>
    <w:rsid w:val="002D6B2F"/>
    <w:rsid w:val="002D7C82"/>
    <w:rsid w:val="002D7EBE"/>
    <w:rsid w:val="002E458D"/>
    <w:rsid w:val="002E4C13"/>
    <w:rsid w:val="002E4E4C"/>
    <w:rsid w:val="002E544A"/>
    <w:rsid w:val="002E55A6"/>
    <w:rsid w:val="002E5BE3"/>
    <w:rsid w:val="002E5D05"/>
    <w:rsid w:val="002E64BB"/>
    <w:rsid w:val="002E6D8F"/>
    <w:rsid w:val="002E7F62"/>
    <w:rsid w:val="002F1337"/>
    <w:rsid w:val="002F23CB"/>
    <w:rsid w:val="002F3193"/>
    <w:rsid w:val="002F34D3"/>
    <w:rsid w:val="002F34F3"/>
    <w:rsid w:val="002F4014"/>
    <w:rsid w:val="002F5693"/>
    <w:rsid w:val="002F6DC3"/>
    <w:rsid w:val="002F77F9"/>
    <w:rsid w:val="002F78BF"/>
    <w:rsid w:val="002F7BEB"/>
    <w:rsid w:val="0030003B"/>
    <w:rsid w:val="00300C3E"/>
    <w:rsid w:val="00300F86"/>
    <w:rsid w:val="003023C4"/>
    <w:rsid w:val="003045B3"/>
    <w:rsid w:val="003048CB"/>
    <w:rsid w:val="00304F2E"/>
    <w:rsid w:val="0030654F"/>
    <w:rsid w:val="003066E2"/>
    <w:rsid w:val="0030686C"/>
    <w:rsid w:val="00306D8B"/>
    <w:rsid w:val="0030770F"/>
    <w:rsid w:val="00307B47"/>
    <w:rsid w:val="00307EC5"/>
    <w:rsid w:val="00310BEE"/>
    <w:rsid w:val="00311D44"/>
    <w:rsid w:val="00312D63"/>
    <w:rsid w:val="003130AE"/>
    <w:rsid w:val="0031455A"/>
    <w:rsid w:val="00317F48"/>
    <w:rsid w:val="00317FEA"/>
    <w:rsid w:val="00320892"/>
    <w:rsid w:val="00320A6A"/>
    <w:rsid w:val="00320B30"/>
    <w:rsid w:val="003220A2"/>
    <w:rsid w:val="003221F5"/>
    <w:rsid w:val="00323E37"/>
    <w:rsid w:val="00325B09"/>
    <w:rsid w:val="0032644C"/>
    <w:rsid w:val="00326788"/>
    <w:rsid w:val="00326930"/>
    <w:rsid w:val="00326E35"/>
    <w:rsid w:val="00327934"/>
    <w:rsid w:val="00330007"/>
    <w:rsid w:val="00330039"/>
    <w:rsid w:val="00332974"/>
    <w:rsid w:val="0033317F"/>
    <w:rsid w:val="0033320D"/>
    <w:rsid w:val="00334ADA"/>
    <w:rsid w:val="003353B6"/>
    <w:rsid w:val="00335455"/>
    <w:rsid w:val="00336BD1"/>
    <w:rsid w:val="00336C9A"/>
    <w:rsid w:val="00336D70"/>
    <w:rsid w:val="00340078"/>
    <w:rsid w:val="00340160"/>
    <w:rsid w:val="00340C9C"/>
    <w:rsid w:val="00341B77"/>
    <w:rsid w:val="00342A33"/>
    <w:rsid w:val="00344162"/>
    <w:rsid w:val="00344E55"/>
    <w:rsid w:val="003454E1"/>
    <w:rsid w:val="00345816"/>
    <w:rsid w:val="003465D3"/>
    <w:rsid w:val="00346B91"/>
    <w:rsid w:val="00347470"/>
    <w:rsid w:val="003478C0"/>
    <w:rsid w:val="00347DDF"/>
    <w:rsid w:val="00347F7A"/>
    <w:rsid w:val="0035076A"/>
    <w:rsid w:val="00351713"/>
    <w:rsid w:val="00352542"/>
    <w:rsid w:val="003528CA"/>
    <w:rsid w:val="003537AF"/>
    <w:rsid w:val="0035418A"/>
    <w:rsid w:val="0035465F"/>
    <w:rsid w:val="00355908"/>
    <w:rsid w:val="00357538"/>
    <w:rsid w:val="0036029B"/>
    <w:rsid w:val="003602E9"/>
    <w:rsid w:val="00360F01"/>
    <w:rsid w:val="00362CCC"/>
    <w:rsid w:val="00363F42"/>
    <w:rsid w:val="00364741"/>
    <w:rsid w:val="00365193"/>
    <w:rsid w:val="0036551E"/>
    <w:rsid w:val="003660DA"/>
    <w:rsid w:val="0036652B"/>
    <w:rsid w:val="003665BD"/>
    <w:rsid w:val="003668E9"/>
    <w:rsid w:val="00366BA3"/>
    <w:rsid w:val="00367935"/>
    <w:rsid w:val="00370511"/>
    <w:rsid w:val="003706BF"/>
    <w:rsid w:val="00370F11"/>
    <w:rsid w:val="003713F9"/>
    <w:rsid w:val="003714C1"/>
    <w:rsid w:val="00372136"/>
    <w:rsid w:val="003722B1"/>
    <w:rsid w:val="00373329"/>
    <w:rsid w:val="00373995"/>
    <w:rsid w:val="003744AB"/>
    <w:rsid w:val="00374F84"/>
    <w:rsid w:val="00375FBC"/>
    <w:rsid w:val="00376254"/>
    <w:rsid w:val="00376A2C"/>
    <w:rsid w:val="00376E1B"/>
    <w:rsid w:val="00376F09"/>
    <w:rsid w:val="003778F8"/>
    <w:rsid w:val="00380396"/>
    <w:rsid w:val="00380B76"/>
    <w:rsid w:val="00380F5E"/>
    <w:rsid w:val="003813B8"/>
    <w:rsid w:val="003826AC"/>
    <w:rsid w:val="00382786"/>
    <w:rsid w:val="003845A7"/>
    <w:rsid w:val="00384925"/>
    <w:rsid w:val="00384A7A"/>
    <w:rsid w:val="00385085"/>
    <w:rsid w:val="00386329"/>
    <w:rsid w:val="003866F3"/>
    <w:rsid w:val="0038687B"/>
    <w:rsid w:val="00387206"/>
    <w:rsid w:val="0038737F"/>
    <w:rsid w:val="00387623"/>
    <w:rsid w:val="00387A60"/>
    <w:rsid w:val="00387BF0"/>
    <w:rsid w:val="00387C15"/>
    <w:rsid w:val="00390072"/>
    <w:rsid w:val="003914C5"/>
    <w:rsid w:val="0039168B"/>
    <w:rsid w:val="003917C0"/>
    <w:rsid w:val="00391D93"/>
    <w:rsid w:val="003922B2"/>
    <w:rsid w:val="00392901"/>
    <w:rsid w:val="003929AD"/>
    <w:rsid w:val="00392F47"/>
    <w:rsid w:val="0039418F"/>
    <w:rsid w:val="00394961"/>
    <w:rsid w:val="00394B36"/>
    <w:rsid w:val="00395746"/>
    <w:rsid w:val="003957C2"/>
    <w:rsid w:val="003957E3"/>
    <w:rsid w:val="003958BA"/>
    <w:rsid w:val="00395D72"/>
    <w:rsid w:val="00397051"/>
    <w:rsid w:val="003A001B"/>
    <w:rsid w:val="003A04D2"/>
    <w:rsid w:val="003A1AFD"/>
    <w:rsid w:val="003A1DA7"/>
    <w:rsid w:val="003A1F9D"/>
    <w:rsid w:val="003A3055"/>
    <w:rsid w:val="003A5289"/>
    <w:rsid w:val="003A58E3"/>
    <w:rsid w:val="003A70D4"/>
    <w:rsid w:val="003A77D4"/>
    <w:rsid w:val="003A7997"/>
    <w:rsid w:val="003A7EAE"/>
    <w:rsid w:val="003B09C6"/>
    <w:rsid w:val="003B0A0E"/>
    <w:rsid w:val="003B0C10"/>
    <w:rsid w:val="003B0DCE"/>
    <w:rsid w:val="003B0F95"/>
    <w:rsid w:val="003B1380"/>
    <w:rsid w:val="003B291B"/>
    <w:rsid w:val="003B4633"/>
    <w:rsid w:val="003B550E"/>
    <w:rsid w:val="003B6A8B"/>
    <w:rsid w:val="003B6B6D"/>
    <w:rsid w:val="003B790C"/>
    <w:rsid w:val="003C07C1"/>
    <w:rsid w:val="003C0D9F"/>
    <w:rsid w:val="003C22C2"/>
    <w:rsid w:val="003C23E6"/>
    <w:rsid w:val="003C279C"/>
    <w:rsid w:val="003C374C"/>
    <w:rsid w:val="003C5D88"/>
    <w:rsid w:val="003C62FF"/>
    <w:rsid w:val="003C7B8C"/>
    <w:rsid w:val="003D0237"/>
    <w:rsid w:val="003D1B41"/>
    <w:rsid w:val="003D1D67"/>
    <w:rsid w:val="003D320C"/>
    <w:rsid w:val="003D32C7"/>
    <w:rsid w:val="003D3F83"/>
    <w:rsid w:val="003D51F9"/>
    <w:rsid w:val="003D597B"/>
    <w:rsid w:val="003D5CC3"/>
    <w:rsid w:val="003D6011"/>
    <w:rsid w:val="003D663A"/>
    <w:rsid w:val="003D6A80"/>
    <w:rsid w:val="003E00AE"/>
    <w:rsid w:val="003E34D0"/>
    <w:rsid w:val="003E3F95"/>
    <w:rsid w:val="003E4008"/>
    <w:rsid w:val="003E5249"/>
    <w:rsid w:val="003E5286"/>
    <w:rsid w:val="003E547C"/>
    <w:rsid w:val="003E55C3"/>
    <w:rsid w:val="003E592C"/>
    <w:rsid w:val="003E5DDE"/>
    <w:rsid w:val="003E68B4"/>
    <w:rsid w:val="003F0C5A"/>
    <w:rsid w:val="003F0D8A"/>
    <w:rsid w:val="003F19A6"/>
    <w:rsid w:val="003F21BE"/>
    <w:rsid w:val="003F2A78"/>
    <w:rsid w:val="003F3718"/>
    <w:rsid w:val="003F4C9C"/>
    <w:rsid w:val="003F4CC8"/>
    <w:rsid w:val="003F5305"/>
    <w:rsid w:val="003F5BF2"/>
    <w:rsid w:val="003F6490"/>
    <w:rsid w:val="003F6767"/>
    <w:rsid w:val="003F6B8A"/>
    <w:rsid w:val="003F77A1"/>
    <w:rsid w:val="003F798A"/>
    <w:rsid w:val="003F7E58"/>
    <w:rsid w:val="003F7EA3"/>
    <w:rsid w:val="004005D0"/>
    <w:rsid w:val="00400F9A"/>
    <w:rsid w:val="00401789"/>
    <w:rsid w:val="00401980"/>
    <w:rsid w:val="00401990"/>
    <w:rsid w:val="004021C0"/>
    <w:rsid w:val="004023BF"/>
    <w:rsid w:val="0040427C"/>
    <w:rsid w:val="004042D9"/>
    <w:rsid w:val="00405000"/>
    <w:rsid w:val="0040570B"/>
    <w:rsid w:val="004058E5"/>
    <w:rsid w:val="0041093E"/>
    <w:rsid w:val="00410F05"/>
    <w:rsid w:val="00411A87"/>
    <w:rsid w:val="00411D4E"/>
    <w:rsid w:val="00412FD9"/>
    <w:rsid w:val="00413618"/>
    <w:rsid w:val="00413A28"/>
    <w:rsid w:val="00413B0E"/>
    <w:rsid w:val="00413FD7"/>
    <w:rsid w:val="004140C4"/>
    <w:rsid w:val="00414CF0"/>
    <w:rsid w:val="0041511C"/>
    <w:rsid w:val="0041541A"/>
    <w:rsid w:val="00415456"/>
    <w:rsid w:val="00415812"/>
    <w:rsid w:val="00415DF1"/>
    <w:rsid w:val="0041669D"/>
    <w:rsid w:val="00416F88"/>
    <w:rsid w:val="0041758A"/>
    <w:rsid w:val="00420B3C"/>
    <w:rsid w:val="00421526"/>
    <w:rsid w:val="00422256"/>
    <w:rsid w:val="0042234A"/>
    <w:rsid w:val="00422CE2"/>
    <w:rsid w:val="004230E2"/>
    <w:rsid w:val="00423DB8"/>
    <w:rsid w:val="0042409C"/>
    <w:rsid w:val="00424521"/>
    <w:rsid w:val="00424922"/>
    <w:rsid w:val="0042564C"/>
    <w:rsid w:val="004257C4"/>
    <w:rsid w:val="00425826"/>
    <w:rsid w:val="004268F7"/>
    <w:rsid w:val="00427735"/>
    <w:rsid w:val="00430919"/>
    <w:rsid w:val="00430C25"/>
    <w:rsid w:val="004310E8"/>
    <w:rsid w:val="00432550"/>
    <w:rsid w:val="00433A25"/>
    <w:rsid w:val="004341E7"/>
    <w:rsid w:val="00434620"/>
    <w:rsid w:val="00434805"/>
    <w:rsid w:val="00435D7B"/>
    <w:rsid w:val="00436F26"/>
    <w:rsid w:val="00437668"/>
    <w:rsid w:val="00441742"/>
    <w:rsid w:val="00441AAE"/>
    <w:rsid w:val="00441FAE"/>
    <w:rsid w:val="00442B20"/>
    <w:rsid w:val="00442E46"/>
    <w:rsid w:val="0044358F"/>
    <w:rsid w:val="0044426F"/>
    <w:rsid w:val="00444622"/>
    <w:rsid w:val="00444BC6"/>
    <w:rsid w:val="00445FD6"/>
    <w:rsid w:val="004472FD"/>
    <w:rsid w:val="0045110A"/>
    <w:rsid w:val="00451B48"/>
    <w:rsid w:val="00451F32"/>
    <w:rsid w:val="0045267F"/>
    <w:rsid w:val="00452A05"/>
    <w:rsid w:val="00452FCD"/>
    <w:rsid w:val="004531BA"/>
    <w:rsid w:val="004536C5"/>
    <w:rsid w:val="00453D52"/>
    <w:rsid w:val="00454F59"/>
    <w:rsid w:val="00454FE3"/>
    <w:rsid w:val="004550A2"/>
    <w:rsid w:val="004558D1"/>
    <w:rsid w:val="00455AD2"/>
    <w:rsid w:val="00456380"/>
    <w:rsid w:val="004566A1"/>
    <w:rsid w:val="0046073C"/>
    <w:rsid w:val="0046316A"/>
    <w:rsid w:val="00463B9C"/>
    <w:rsid w:val="00464ABB"/>
    <w:rsid w:val="00464DF2"/>
    <w:rsid w:val="0046534A"/>
    <w:rsid w:val="00465929"/>
    <w:rsid w:val="00465C28"/>
    <w:rsid w:val="00467C8B"/>
    <w:rsid w:val="00470948"/>
    <w:rsid w:val="00470BA1"/>
    <w:rsid w:val="00471EE5"/>
    <w:rsid w:val="00472359"/>
    <w:rsid w:val="00472944"/>
    <w:rsid w:val="00473515"/>
    <w:rsid w:val="00475FE7"/>
    <w:rsid w:val="00477179"/>
    <w:rsid w:val="00482A17"/>
    <w:rsid w:val="0048341A"/>
    <w:rsid w:val="00483777"/>
    <w:rsid w:val="00484808"/>
    <w:rsid w:val="00484952"/>
    <w:rsid w:val="00484C0C"/>
    <w:rsid w:val="00485778"/>
    <w:rsid w:val="004868DE"/>
    <w:rsid w:val="00486936"/>
    <w:rsid w:val="00487936"/>
    <w:rsid w:val="0049066E"/>
    <w:rsid w:val="00490CEF"/>
    <w:rsid w:val="004912FC"/>
    <w:rsid w:val="004932F5"/>
    <w:rsid w:val="00493B56"/>
    <w:rsid w:val="004951F4"/>
    <w:rsid w:val="00495945"/>
    <w:rsid w:val="00495F1F"/>
    <w:rsid w:val="00496362"/>
    <w:rsid w:val="004975F2"/>
    <w:rsid w:val="004A09EA"/>
    <w:rsid w:val="004A19D4"/>
    <w:rsid w:val="004A2F64"/>
    <w:rsid w:val="004A40B0"/>
    <w:rsid w:val="004A5345"/>
    <w:rsid w:val="004A6656"/>
    <w:rsid w:val="004A6CD1"/>
    <w:rsid w:val="004A727D"/>
    <w:rsid w:val="004B08CF"/>
    <w:rsid w:val="004B0B98"/>
    <w:rsid w:val="004B0C74"/>
    <w:rsid w:val="004B1191"/>
    <w:rsid w:val="004B1447"/>
    <w:rsid w:val="004B1AD9"/>
    <w:rsid w:val="004B20B8"/>
    <w:rsid w:val="004B3700"/>
    <w:rsid w:val="004B536A"/>
    <w:rsid w:val="004B5BE1"/>
    <w:rsid w:val="004B70A1"/>
    <w:rsid w:val="004B745B"/>
    <w:rsid w:val="004C0EDF"/>
    <w:rsid w:val="004C17F8"/>
    <w:rsid w:val="004C1CED"/>
    <w:rsid w:val="004C26CD"/>
    <w:rsid w:val="004C27A4"/>
    <w:rsid w:val="004C2FF1"/>
    <w:rsid w:val="004C309C"/>
    <w:rsid w:val="004C30C0"/>
    <w:rsid w:val="004C3AE7"/>
    <w:rsid w:val="004C4DA7"/>
    <w:rsid w:val="004C577B"/>
    <w:rsid w:val="004C58FE"/>
    <w:rsid w:val="004C713A"/>
    <w:rsid w:val="004C72EE"/>
    <w:rsid w:val="004C7D67"/>
    <w:rsid w:val="004D0DF4"/>
    <w:rsid w:val="004D2291"/>
    <w:rsid w:val="004D2C13"/>
    <w:rsid w:val="004D3516"/>
    <w:rsid w:val="004D3F42"/>
    <w:rsid w:val="004D599A"/>
    <w:rsid w:val="004D6968"/>
    <w:rsid w:val="004E0595"/>
    <w:rsid w:val="004E1AD3"/>
    <w:rsid w:val="004E3201"/>
    <w:rsid w:val="004E4B5D"/>
    <w:rsid w:val="004E4DAA"/>
    <w:rsid w:val="004E5274"/>
    <w:rsid w:val="004E751B"/>
    <w:rsid w:val="004F02F3"/>
    <w:rsid w:val="004F0976"/>
    <w:rsid w:val="004F0DF7"/>
    <w:rsid w:val="004F1EE1"/>
    <w:rsid w:val="004F4A66"/>
    <w:rsid w:val="004F528B"/>
    <w:rsid w:val="004F6286"/>
    <w:rsid w:val="004F654E"/>
    <w:rsid w:val="004F6A99"/>
    <w:rsid w:val="004F721E"/>
    <w:rsid w:val="004F74B6"/>
    <w:rsid w:val="004F759F"/>
    <w:rsid w:val="00500218"/>
    <w:rsid w:val="00500957"/>
    <w:rsid w:val="00500D7B"/>
    <w:rsid w:val="005031EF"/>
    <w:rsid w:val="00503541"/>
    <w:rsid w:val="0050387A"/>
    <w:rsid w:val="0050397B"/>
    <w:rsid w:val="00503C41"/>
    <w:rsid w:val="005045E7"/>
    <w:rsid w:val="0050498B"/>
    <w:rsid w:val="00505077"/>
    <w:rsid w:val="00505424"/>
    <w:rsid w:val="005058D1"/>
    <w:rsid w:val="005079AD"/>
    <w:rsid w:val="00510A8A"/>
    <w:rsid w:val="00511D63"/>
    <w:rsid w:val="00512216"/>
    <w:rsid w:val="00512A74"/>
    <w:rsid w:val="00512D49"/>
    <w:rsid w:val="005139C8"/>
    <w:rsid w:val="00517166"/>
    <w:rsid w:val="00517EAB"/>
    <w:rsid w:val="00521811"/>
    <w:rsid w:val="00523BE1"/>
    <w:rsid w:val="00525471"/>
    <w:rsid w:val="005266D2"/>
    <w:rsid w:val="00526851"/>
    <w:rsid w:val="00526D12"/>
    <w:rsid w:val="00527E62"/>
    <w:rsid w:val="005303E7"/>
    <w:rsid w:val="0053085B"/>
    <w:rsid w:val="00530B7D"/>
    <w:rsid w:val="005318D1"/>
    <w:rsid w:val="00532008"/>
    <w:rsid w:val="0053235E"/>
    <w:rsid w:val="00533A60"/>
    <w:rsid w:val="00534350"/>
    <w:rsid w:val="005345A2"/>
    <w:rsid w:val="005356C6"/>
    <w:rsid w:val="005357D1"/>
    <w:rsid w:val="0053696C"/>
    <w:rsid w:val="00536A4B"/>
    <w:rsid w:val="00537E63"/>
    <w:rsid w:val="00537E84"/>
    <w:rsid w:val="00541169"/>
    <w:rsid w:val="005430CC"/>
    <w:rsid w:val="00543CCC"/>
    <w:rsid w:val="00544E18"/>
    <w:rsid w:val="00546306"/>
    <w:rsid w:val="0054648E"/>
    <w:rsid w:val="005468C4"/>
    <w:rsid w:val="005469DE"/>
    <w:rsid w:val="00546D12"/>
    <w:rsid w:val="00547319"/>
    <w:rsid w:val="005474FB"/>
    <w:rsid w:val="00547D44"/>
    <w:rsid w:val="005508C4"/>
    <w:rsid w:val="00551C95"/>
    <w:rsid w:val="00551D46"/>
    <w:rsid w:val="00552889"/>
    <w:rsid w:val="00552EF2"/>
    <w:rsid w:val="00553B9D"/>
    <w:rsid w:val="00553FB9"/>
    <w:rsid w:val="00554F95"/>
    <w:rsid w:val="00555C83"/>
    <w:rsid w:val="005567F5"/>
    <w:rsid w:val="00557542"/>
    <w:rsid w:val="0056010F"/>
    <w:rsid w:val="00560893"/>
    <w:rsid w:val="005622DD"/>
    <w:rsid w:val="005629E2"/>
    <w:rsid w:val="00562A7F"/>
    <w:rsid w:val="00563156"/>
    <w:rsid w:val="0056340F"/>
    <w:rsid w:val="00563572"/>
    <w:rsid w:val="0056364D"/>
    <w:rsid w:val="00564862"/>
    <w:rsid w:val="00564F1D"/>
    <w:rsid w:val="005663D3"/>
    <w:rsid w:val="00566755"/>
    <w:rsid w:val="00567AB4"/>
    <w:rsid w:val="00570623"/>
    <w:rsid w:val="00570EA9"/>
    <w:rsid w:val="00570F0C"/>
    <w:rsid w:val="005711F2"/>
    <w:rsid w:val="005735EA"/>
    <w:rsid w:val="00573CF9"/>
    <w:rsid w:val="00574A08"/>
    <w:rsid w:val="00575C4D"/>
    <w:rsid w:val="00577AAB"/>
    <w:rsid w:val="00577D8D"/>
    <w:rsid w:val="00580BB8"/>
    <w:rsid w:val="00582A33"/>
    <w:rsid w:val="00583C09"/>
    <w:rsid w:val="0058464A"/>
    <w:rsid w:val="00584C20"/>
    <w:rsid w:val="00586265"/>
    <w:rsid w:val="0058642D"/>
    <w:rsid w:val="00586D45"/>
    <w:rsid w:val="0058757F"/>
    <w:rsid w:val="00587DAD"/>
    <w:rsid w:val="005901C1"/>
    <w:rsid w:val="00591787"/>
    <w:rsid w:val="005917DA"/>
    <w:rsid w:val="00592588"/>
    <w:rsid w:val="00592DBF"/>
    <w:rsid w:val="00593D0D"/>
    <w:rsid w:val="005951CF"/>
    <w:rsid w:val="00595655"/>
    <w:rsid w:val="0059581F"/>
    <w:rsid w:val="005967F7"/>
    <w:rsid w:val="00597CAE"/>
    <w:rsid w:val="005A0764"/>
    <w:rsid w:val="005A21D1"/>
    <w:rsid w:val="005A25F1"/>
    <w:rsid w:val="005A2FAC"/>
    <w:rsid w:val="005A464B"/>
    <w:rsid w:val="005A46C9"/>
    <w:rsid w:val="005A514F"/>
    <w:rsid w:val="005A6013"/>
    <w:rsid w:val="005A60A7"/>
    <w:rsid w:val="005A730F"/>
    <w:rsid w:val="005B1A43"/>
    <w:rsid w:val="005B1E02"/>
    <w:rsid w:val="005B20DE"/>
    <w:rsid w:val="005B41FD"/>
    <w:rsid w:val="005B4262"/>
    <w:rsid w:val="005B5172"/>
    <w:rsid w:val="005B564E"/>
    <w:rsid w:val="005B5802"/>
    <w:rsid w:val="005B5F5A"/>
    <w:rsid w:val="005B6280"/>
    <w:rsid w:val="005B6A52"/>
    <w:rsid w:val="005B6FEB"/>
    <w:rsid w:val="005B79CB"/>
    <w:rsid w:val="005B7A23"/>
    <w:rsid w:val="005B7EF4"/>
    <w:rsid w:val="005B7F8A"/>
    <w:rsid w:val="005C01CE"/>
    <w:rsid w:val="005C07D9"/>
    <w:rsid w:val="005C0907"/>
    <w:rsid w:val="005C0F33"/>
    <w:rsid w:val="005C11D3"/>
    <w:rsid w:val="005C136E"/>
    <w:rsid w:val="005C14E3"/>
    <w:rsid w:val="005C1F1A"/>
    <w:rsid w:val="005C3FA7"/>
    <w:rsid w:val="005C4F0C"/>
    <w:rsid w:val="005C5482"/>
    <w:rsid w:val="005C57C9"/>
    <w:rsid w:val="005D0FB5"/>
    <w:rsid w:val="005D1AB3"/>
    <w:rsid w:val="005D2052"/>
    <w:rsid w:val="005D285D"/>
    <w:rsid w:val="005D2D0F"/>
    <w:rsid w:val="005D3200"/>
    <w:rsid w:val="005D3E1B"/>
    <w:rsid w:val="005D4197"/>
    <w:rsid w:val="005D4653"/>
    <w:rsid w:val="005D50E6"/>
    <w:rsid w:val="005D57AA"/>
    <w:rsid w:val="005D67B0"/>
    <w:rsid w:val="005D6E5C"/>
    <w:rsid w:val="005D76F2"/>
    <w:rsid w:val="005E1182"/>
    <w:rsid w:val="005E2230"/>
    <w:rsid w:val="005E391B"/>
    <w:rsid w:val="005E3D72"/>
    <w:rsid w:val="005E677A"/>
    <w:rsid w:val="005E6E24"/>
    <w:rsid w:val="005E7AB5"/>
    <w:rsid w:val="005E7C9D"/>
    <w:rsid w:val="005F00E7"/>
    <w:rsid w:val="005F12BB"/>
    <w:rsid w:val="005F195F"/>
    <w:rsid w:val="005F1ABF"/>
    <w:rsid w:val="005F1C2D"/>
    <w:rsid w:val="005F29B2"/>
    <w:rsid w:val="005F311F"/>
    <w:rsid w:val="005F4E39"/>
    <w:rsid w:val="005F5599"/>
    <w:rsid w:val="005F6503"/>
    <w:rsid w:val="005F6E58"/>
    <w:rsid w:val="005F7298"/>
    <w:rsid w:val="005F7871"/>
    <w:rsid w:val="00600046"/>
    <w:rsid w:val="0060035C"/>
    <w:rsid w:val="00600468"/>
    <w:rsid w:val="00600502"/>
    <w:rsid w:val="00600BE2"/>
    <w:rsid w:val="00601211"/>
    <w:rsid w:val="00601E44"/>
    <w:rsid w:val="00603016"/>
    <w:rsid w:val="006049DA"/>
    <w:rsid w:val="0060605B"/>
    <w:rsid w:val="00606820"/>
    <w:rsid w:val="00606D22"/>
    <w:rsid w:val="006072DD"/>
    <w:rsid w:val="006077E5"/>
    <w:rsid w:val="0061086A"/>
    <w:rsid w:val="006112AD"/>
    <w:rsid w:val="0061191D"/>
    <w:rsid w:val="0061195F"/>
    <w:rsid w:val="00611C50"/>
    <w:rsid w:val="00611C93"/>
    <w:rsid w:val="0061294B"/>
    <w:rsid w:val="0061362B"/>
    <w:rsid w:val="00613EE1"/>
    <w:rsid w:val="00615709"/>
    <w:rsid w:val="0061631C"/>
    <w:rsid w:val="00617567"/>
    <w:rsid w:val="00617E02"/>
    <w:rsid w:val="00620C24"/>
    <w:rsid w:val="00620E36"/>
    <w:rsid w:val="00621CEB"/>
    <w:rsid w:val="006228D2"/>
    <w:rsid w:val="0062521D"/>
    <w:rsid w:val="006258AC"/>
    <w:rsid w:val="00627AA1"/>
    <w:rsid w:val="006313D8"/>
    <w:rsid w:val="0063252A"/>
    <w:rsid w:val="00634B0F"/>
    <w:rsid w:val="00634C6A"/>
    <w:rsid w:val="00635609"/>
    <w:rsid w:val="00635D8E"/>
    <w:rsid w:val="006360F7"/>
    <w:rsid w:val="0063739C"/>
    <w:rsid w:val="00640965"/>
    <w:rsid w:val="00641F47"/>
    <w:rsid w:val="006432CE"/>
    <w:rsid w:val="00643E6C"/>
    <w:rsid w:val="006443C1"/>
    <w:rsid w:val="0064539D"/>
    <w:rsid w:val="00645CEC"/>
    <w:rsid w:val="00645D38"/>
    <w:rsid w:val="006472DA"/>
    <w:rsid w:val="00647926"/>
    <w:rsid w:val="00647AFB"/>
    <w:rsid w:val="0065004F"/>
    <w:rsid w:val="006506D5"/>
    <w:rsid w:val="0065200C"/>
    <w:rsid w:val="006541BD"/>
    <w:rsid w:val="00654415"/>
    <w:rsid w:val="00654AB0"/>
    <w:rsid w:val="00654C9E"/>
    <w:rsid w:val="0065703F"/>
    <w:rsid w:val="00660DA4"/>
    <w:rsid w:val="00663B9F"/>
    <w:rsid w:val="00665F87"/>
    <w:rsid w:val="00666751"/>
    <w:rsid w:val="00667022"/>
    <w:rsid w:val="006674CA"/>
    <w:rsid w:val="0066788E"/>
    <w:rsid w:val="00671FB5"/>
    <w:rsid w:val="0067211F"/>
    <w:rsid w:val="006721B6"/>
    <w:rsid w:val="00672989"/>
    <w:rsid w:val="00672C15"/>
    <w:rsid w:val="00673469"/>
    <w:rsid w:val="00673D07"/>
    <w:rsid w:val="006744E2"/>
    <w:rsid w:val="0067450A"/>
    <w:rsid w:val="00674C6A"/>
    <w:rsid w:val="00674FAD"/>
    <w:rsid w:val="00675CDB"/>
    <w:rsid w:val="0067606C"/>
    <w:rsid w:val="006762FA"/>
    <w:rsid w:val="00680113"/>
    <w:rsid w:val="006812D1"/>
    <w:rsid w:val="00681595"/>
    <w:rsid w:val="00682EB6"/>
    <w:rsid w:val="006836BD"/>
    <w:rsid w:val="006839D3"/>
    <w:rsid w:val="00684723"/>
    <w:rsid w:val="0068494F"/>
    <w:rsid w:val="006853C8"/>
    <w:rsid w:val="00685C54"/>
    <w:rsid w:val="00686C67"/>
    <w:rsid w:val="00691DF7"/>
    <w:rsid w:val="00691FB0"/>
    <w:rsid w:val="00692045"/>
    <w:rsid w:val="00692FCA"/>
    <w:rsid w:val="00692FE7"/>
    <w:rsid w:val="006938D1"/>
    <w:rsid w:val="00693CB1"/>
    <w:rsid w:val="00694594"/>
    <w:rsid w:val="00694F50"/>
    <w:rsid w:val="00695AAA"/>
    <w:rsid w:val="0069717D"/>
    <w:rsid w:val="00697417"/>
    <w:rsid w:val="00697ED8"/>
    <w:rsid w:val="006A0728"/>
    <w:rsid w:val="006A0A72"/>
    <w:rsid w:val="006A0E0E"/>
    <w:rsid w:val="006A0EC7"/>
    <w:rsid w:val="006A311E"/>
    <w:rsid w:val="006A50B3"/>
    <w:rsid w:val="006A53A2"/>
    <w:rsid w:val="006A5494"/>
    <w:rsid w:val="006A552C"/>
    <w:rsid w:val="006A5ECB"/>
    <w:rsid w:val="006A6510"/>
    <w:rsid w:val="006A6D8F"/>
    <w:rsid w:val="006B0945"/>
    <w:rsid w:val="006B1167"/>
    <w:rsid w:val="006B18C5"/>
    <w:rsid w:val="006B2385"/>
    <w:rsid w:val="006B3180"/>
    <w:rsid w:val="006B35BC"/>
    <w:rsid w:val="006B443B"/>
    <w:rsid w:val="006B48D5"/>
    <w:rsid w:val="006B4DCA"/>
    <w:rsid w:val="006B5C28"/>
    <w:rsid w:val="006B684F"/>
    <w:rsid w:val="006B7524"/>
    <w:rsid w:val="006B75BD"/>
    <w:rsid w:val="006B7683"/>
    <w:rsid w:val="006B7F8C"/>
    <w:rsid w:val="006C1040"/>
    <w:rsid w:val="006C1324"/>
    <w:rsid w:val="006C3A31"/>
    <w:rsid w:val="006C44C6"/>
    <w:rsid w:val="006C4873"/>
    <w:rsid w:val="006C4B65"/>
    <w:rsid w:val="006C4C62"/>
    <w:rsid w:val="006C59A7"/>
    <w:rsid w:val="006C5B76"/>
    <w:rsid w:val="006C6FA8"/>
    <w:rsid w:val="006C7D0D"/>
    <w:rsid w:val="006D0D46"/>
    <w:rsid w:val="006D0E4A"/>
    <w:rsid w:val="006D10B7"/>
    <w:rsid w:val="006D23F6"/>
    <w:rsid w:val="006D32EC"/>
    <w:rsid w:val="006D3E1A"/>
    <w:rsid w:val="006D539D"/>
    <w:rsid w:val="006D5B2D"/>
    <w:rsid w:val="006D6492"/>
    <w:rsid w:val="006D6677"/>
    <w:rsid w:val="006D6D99"/>
    <w:rsid w:val="006D7DF2"/>
    <w:rsid w:val="006E0DF5"/>
    <w:rsid w:val="006E1E5A"/>
    <w:rsid w:val="006E1F54"/>
    <w:rsid w:val="006E2105"/>
    <w:rsid w:val="006E2A7C"/>
    <w:rsid w:val="006E2D70"/>
    <w:rsid w:val="006E3C1A"/>
    <w:rsid w:val="006E43C6"/>
    <w:rsid w:val="006E50C7"/>
    <w:rsid w:val="006E56A2"/>
    <w:rsid w:val="006E66B8"/>
    <w:rsid w:val="006E6FF7"/>
    <w:rsid w:val="006E734E"/>
    <w:rsid w:val="006E7797"/>
    <w:rsid w:val="006F2AEB"/>
    <w:rsid w:val="006F4442"/>
    <w:rsid w:val="006F4610"/>
    <w:rsid w:val="006F4766"/>
    <w:rsid w:val="006F5A1F"/>
    <w:rsid w:val="006F5D55"/>
    <w:rsid w:val="006F5DAF"/>
    <w:rsid w:val="00700B4C"/>
    <w:rsid w:val="007012F4"/>
    <w:rsid w:val="0070131D"/>
    <w:rsid w:val="00702D5C"/>
    <w:rsid w:val="00702DF3"/>
    <w:rsid w:val="00704B28"/>
    <w:rsid w:val="00704C5A"/>
    <w:rsid w:val="0070615E"/>
    <w:rsid w:val="0070670A"/>
    <w:rsid w:val="007067EC"/>
    <w:rsid w:val="00711473"/>
    <w:rsid w:val="0071171F"/>
    <w:rsid w:val="0071187C"/>
    <w:rsid w:val="00712BDF"/>
    <w:rsid w:val="00713E0C"/>
    <w:rsid w:val="007140A2"/>
    <w:rsid w:val="00715344"/>
    <w:rsid w:val="00715842"/>
    <w:rsid w:val="007161B6"/>
    <w:rsid w:val="00716E61"/>
    <w:rsid w:val="00716EF4"/>
    <w:rsid w:val="00717B4E"/>
    <w:rsid w:val="00717EA0"/>
    <w:rsid w:val="00721A4D"/>
    <w:rsid w:val="007224A0"/>
    <w:rsid w:val="00723072"/>
    <w:rsid w:val="00723A14"/>
    <w:rsid w:val="00724765"/>
    <w:rsid w:val="00724863"/>
    <w:rsid w:val="0072489B"/>
    <w:rsid w:val="007261F1"/>
    <w:rsid w:val="00727B05"/>
    <w:rsid w:val="007301CB"/>
    <w:rsid w:val="00731106"/>
    <w:rsid w:val="00731523"/>
    <w:rsid w:val="00731C35"/>
    <w:rsid w:val="00735BE3"/>
    <w:rsid w:val="0073609A"/>
    <w:rsid w:val="00736926"/>
    <w:rsid w:val="00740400"/>
    <w:rsid w:val="00740893"/>
    <w:rsid w:val="00741521"/>
    <w:rsid w:val="00742558"/>
    <w:rsid w:val="00742693"/>
    <w:rsid w:val="00742F14"/>
    <w:rsid w:val="00743197"/>
    <w:rsid w:val="00743BF7"/>
    <w:rsid w:val="0074553C"/>
    <w:rsid w:val="00745881"/>
    <w:rsid w:val="0074686E"/>
    <w:rsid w:val="00747085"/>
    <w:rsid w:val="0074752F"/>
    <w:rsid w:val="0075086B"/>
    <w:rsid w:val="00750D37"/>
    <w:rsid w:val="00751FDC"/>
    <w:rsid w:val="00752CCF"/>
    <w:rsid w:val="007536B6"/>
    <w:rsid w:val="007543E3"/>
    <w:rsid w:val="00755CDC"/>
    <w:rsid w:val="007569C7"/>
    <w:rsid w:val="00762144"/>
    <w:rsid w:val="00762167"/>
    <w:rsid w:val="007625FC"/>
    <w:rsid w:val="00764720"/>
    <w:rsid w:val="0076745B"/>
    <w:rsid w:val="0077059F"/>
    <w:rsid w:val="00771019"/>
    <w:rsid w:val="00773094"/>
    <w:rsid w:val="00773A1E"/>
    <w:rsid w:val="00773DAD"/>
    <w:rsid w:val="00773F6A"/>
    <w:rsid w:val="0077446A"/>
    <w:rsid w:val="0077498D"/>
    <w:rsid w:val="00774B69"/>
    <w:rsid w:val="0077510F"/>
    <w:rsid w:val="00775752"/>
    <w:rsid w:val="00775BC0"/>
    <w:rsid w:val="00775FE8"/>
    <w:rsid w:val="00776618"/>
    <w:rsid w:val="00776B97"/>
    <w:rsid w:val="00776DBA"/>
    <w:rsid w:val="0077772A"/>
    <w:rsid w:val="00777F4A"/>
    <w:rsid w:val="007809BF"/>
    <w:rsid w:val="00780B28"/>
    <w:rsid w:val="0078111F"/>
    <w:rsid w:val="00781C2A"/>
    <w:rsid w:val="0078224D"/>
    <w:rsid w:val="00782373"/>
    <w:rsid w:val="00784B7C"/>
    <w:rsid w:val="00786569"/>
    <w:rsid w:val="0078659F"/>
    <w:rsid w:val="00786F25"/>
    <w:rsid w:val="0078707C"/>
    <w:rsid w:val="00790625"/>
    <w:rsid w:val="00791ACA"/>
    <w:rsid w:val="00791AFA"/>
    <w:rsid w:val="00792229"/>
    <w:rsid w:val="00792397"/>
    <w:rsid w:val="00793E7D"/>
    <w:rsid w:val="00793F08"/>
    <w:rsid w:val="00794C5F"/>
    <w:rsid w:val="00794F45"/>
    <w:rsid w:val="00795954"/>
    <w:rsid w:val="007977C9"/>
    <w:rsid w:val="007A01AA"/>
    <w:rsid w:val="007A073E"/>
    <w:rsid w:val="007A18E6"/>
    <w:rsid w:val="007A2053"/>
    <w:rsid w:val="007A474D"/>
    <w:rsid w:val="007A51CD"/>
    <w:rsid w:val="007A5404"/>
    <w:rsid w:val="007A6017"/>
    <w:rsid w:val="007A6CD7"/>
    <w:rsid w:val="007A71B1"/>
    <w:rsid w:val="007A75A7"/>
    <w:rsid w:val="007A7996"/>
    <w:rsid w:val="007B0A2F"/>
    <w:rsid w:val="007B1BAB"/>
    <w:rsid w:val="007B1FBC"/>
    <w:rsid w:val="007B3BA7"/>
    <w:rsid w:val="007B5FB0"/>
    <w:rsid w:val="007B6007"/>
    <w:rsid w:val="007B60C3"/>
    <w:rsid w:val="007B621B"/>
    <w:rsid w:val="007B6905"/>
    <w:rsid w:val="007B7222"/>
    <w:rsid w:val="007C1DC2"/>
    <w:rsid w:val="007C340A"/>
    <w:rsid w:val="007C474B"/>
    <w:rsid w:val="007C4EF2"/>
    <w:rsid w:val="007C4FC5"/>
    <w:rsid w:val="007C6725"/>
    <w:rsid w:val="007C7296"/>
    <w:rsid w:val="007C7A01"/>
    <w:rsid w:val="007D0706"/>
    <w:rsid w:val="007D0750"/>
    <w:rsid w:val="007D0C95"/>
    <w:rsid w:val="007D108D"/>
    <w:rsid w:val="007D1D12"/>
    <w:rsid w:val="007D3974"/>
    <w:rsid w:val="007D51A6"/>
    <w:rsid w:val="007D613A"/>
    <w:rsid w:val="007D6B14"/>
    <w:rsid w:val="007D6DB2"/>
    <w:rsid w:val="007D725B"/>
    <w:rsid w:val="007D7A8A"/>
    <w:rsid w:val="007E03FB"/>
    <w:rsid w:val="007E1F58"/>
    <w:rsid w:val="007E28F7"/>
    <w:rsid w:val="007E3892"/>
    <w:rsid w:val="007E3E73"/>
    <w:rsid w:val="007E4A42"/>
    <w:rsid w:val="007E4FAE"/>
    <w:rsid w:val="007E50D5"/>
    <w:rsid w:val="007E671F"/>
    <w:rsid w:val="007E693C"/>
    <w:rsid w:val="007F1A8A"/>
    <w:rsid w:val="007F1ABB"/>
    <w:rsid w:val="007F32BD"/>
    <w:rsid w:val="007F3689"/>
    <w:rsid w:val="007F396F"/>
    <w:rsid w:val="007F43EF"/>
    <w:rsid w:val="007F4827"/>
    <w:rsid w:val="007F51CA"/>
    <w:rsid w:val="007F527E"/>
    <w:rsid w:val="00800688"/>
    <w:rsid w:val="00800891"/>
    <w:rsid w:val="00800D5D"/>
    <w:rsid w:val="00801AE5"/>
    <w:rsid w:val="00801D4F"/>
    <w:rsid w:val="008021C8"/>
    <w:rsid w:val="00802969"/>
    <w:rsid w:val="00802E60"/>
    <w:rsid w:val="00803077"/>
    <w:rsid w:val="008037D1"/>
    <w:rsid w:val="00803EA0"/>
    <w:rsid w:val="008041A1"/>
    <w:rsid w:val="008042BB"/>
    <w:rsid w:val="0080437E"/>
    <w:rsid w:val="008043F7"/>
    <w:rsid w:val="00804510"/>
    <w:rsid w:val="00804A56"/>
    <w:rsid w:val="00805A5C"/>
    <w:rsid w:val="00806A66"/>
    <w:rsid w:val="00806CE9"/>
    <w:rsid w:val="00811E55"/>
    <w:rsid w:val="00812EAB"/>
    <w:rsid w:val="008130CE"/>
    <w:rsid w:val="00813F34"/>
    <w:rsid w:val="00815015"/>
    <w:rsid w:val="00815CEB"/>
    <w:rsid w:val="00815F6D"/>
    <w:rsid w:val="0081603C"/>
    <w:rsid w:val="00816550"/>
    <w:rsid w:val="00816E08"/>
    <w:rsid w:val="00816EC8"/>
    <w:rsid w:val="00816FFD"/>
    <w:rsid w:val="00817320"/>
    <w:rsid w:val="008179CC"/>
    <w:rsid w:val="0082005D"/>
    <w:rsid w:val="0082256A"/>
    <w:rsid w:val="008225B1"/>
    <w:rsid w:val="0082359E"/>
    <w:rsid w:val="00823AB2"/>
    <w:rsid w:val="008241CF"/>
    <w:rsid w:val="0082546D"/>
    <w:rsid w:val="00825542"/>
    <w:rsid w:val="00825F41"/>
    <w:rsid w:val="00827217"/>
    <w:rsid w:val="00827669"/>
    <w:rsid w:val="0082784E"/>
    <w:rsid w:val="00827C7F"/>
    <w:rsid w:val="00830171"/>
    <w:rsid w:val="00832653"/>
    <w:rsid w:val="00832C26"/>
    <w:rsid w:val="00834E7F"/>
    <w:rsid w:val="008356D7"/>
    <w:rsid w:val="0083654D"/>
    <w:rsid w:val="008368BB"/>
    <w:rsid w:val="00840230"/>
    <w:rsid w:val="0084042C"/>
    <w:rsid w:val="00840FDF"/>
    <w:rsid w:val="00841C94"/>
    <w:rsid w:val="00841F59"/>
    <w:rsid w:val="0084222C"/>
    <w:rsid w:val="00842D2B"/>
    <w:rsid w:val="00844AAA"/>
    <w:rsid w:val="00844DAC"/>
    <w:rsid w:val="008466A7"/>
    <w:rsid w:val="008475E8"/>
    <w:rsid w:val="008504B4"/>
    <w:rsid w:val="00850689"/>
    <w:rsid w:val="00850F15"/>
    <w:rsid w:val="0085101D"/>
    <w:rsid w:val="008528ED"/>
    <w:rsid w:val="00852FBD"/>
    <w:rsid w:val="00854211"/>
    <w:rsid w:val="00854CD7"/>
    <w:rsid w:val="00854F57"/>
    <w:rsid w:val="00855486"/>
    <w:rsid w:val="00855731"/>
    <w:rsid w:val="0085681B"/>
    <w:rsid w:val="00856857"/>
    <w:rsid w:val="00856C54"/>
    <w:rsid w:val="008572D1"/>
    <w:rsid w:val="00857344"/>
    <w:rsid w:val="008605B7"/>
    <w:rsid w:val="00860EC4"/>
    <w:rsid w:val="00861772"/>
    <w:rsid w:val="008622ED"/>
    <w:rsid w:val="00862624"/>
    <w:rsid w:val="0086276C"/>
    <w:rsid w:val="0086367B"/>
    <w:rsid w:val="00863BE7"/>
    <w:rsid w:val="00864F4C"/>
    <w:rsid w:val="00865BE8"/>
    <w:rsid w:val="00865C50"/>
    <w:rsid w:val="00865E51"/>
    <w:rsid w:val="00866099"/>
    <w:rsid w:val="008677B3"/>
    <w:rsid w:val="0086789C"/>
    <w:rsid w:val="00871083"/>
    <w:rsid w:val="00871735"/>
    <w:rsid w:val="00871BC2"/>
    <w:rsid w:val="0087216D"/>
    <w:rsid w:val="0087259F"/>
    <w:rsid w:val="0087320B"/>
    <w:rsid w:val="00873968"/>
    <w:rsid w:val="00873A35"/>
    <w:rsid w:val="008740B8"/>
    <w:rsid w:val="008742FA"/>
    <w:rsid w:val="00874B84"/>
    <w:rsid w:val="00874E12"/>
    <w:rsid w:val="00875462"/>
    <w:rsid w:val="00875833"/>
    <w:rsid w:val="00877AEF"/>
    <w:rsid w:val="00880556"/>
    <w:rsid w:val="00880C7B"/>
    <w:rsid w:val="008815FB"/>
    <w:rsid w:val="00881C54"/>
    <w:rsid w:val="00881F88"/>
    <w:rsid w:val="00883EBF"/>
    <w:rsid w:val="00884BB1"/>
    <w:rsid w:val="0088552F"/>
    <w:rsid w:val="00886476"/>
    <w:rsid w:val="008865F3"/>
    <w:rsid w:val="008869E4"/>
    <w:rsid w:val="008870B4"/>
    <w:rsid w:val="008900BB"/>
    <w:rsid w:val="00890275"/>
    <w:rsid w:val="008902BA"/>
    <w:rsid w:val="00890898"/>
    <w:rsid w:val="00890E19"/>
    <w:rsid w:val="00892C02"/>
    <w:rsid w:val="00893583"/>
    <w:rsid w:val="008939E0"/>
    <w:rsid w:val="0089443C"/>
    <w:rsid w:val="00894FD2"/>
    <w:rsid w:val="0089559F"/>
    <w:rsid w:val="00895AEA"/>
    <w:rsid w:val="00895F7A"/>
    <w:rsid w:val="00896C8D"/>
    <w:rsid w:val="00897416"/>
    <w:rsid w:val="008A128A"/>
    <w:rsid w:val="008A1E4C"/>
    <w:rsid w:val="008A218F"/>
    <w:rsid w:val="008A2634"/>
    <w:rsid w:val="008A438B"/>
    <w:rsid w:val="008A45FB"/>
    <w:rsid w:val="008A4870"/>
    <w:rsid w:val="008A4C72"/>
    <w:rsid w:val="008A51D1"/>
    <w:rsid w:val="008A5437"/>
    <w:rsid w:val="008A6457"/>
    <w:rsid w:val="008A6DD1"/>
    <w:rsid w:val="008A7D18"/>
    <w:rsid w:val="008B0CBA"/>
    <w:rsid w:val="008B0F70"/>
    <w:rsid w:val="008B199B"/>
    <w:rsid w:val="008B1AE8"/>
    <w:rsid w:val="008B24B0"/>
    <w:rsid w:val="008B3487"/>
    <w:rsid w:val="008B4399"/>
    <w:rsid w:val="008B5516"/>
    <w:rsid w:val="008B67CB"/>
    <w:rsid w:val="008B72ED"/>
    <w:rsid w:val="008B7D5F"/>
    <w:rsid w:val="008B7E0E"/>
    <w:rsid w:val="008C0D6D"/>
    <w:rsid w:val="008C1256"/>
    <w:rsid w:val="008C1D6F"/>
    <w:rsid w:val="008C2754"/>
    <w:rsid w:val="008C2D15"/>
    <w:rsid w:val="008C3584"/>
    <w:rsid w:val="008C3BBC"/>
    <w:rsid w:val="008C43A7"/>
    <w:rsid w:val="008C6650"/>
    <w:rsid w:val="008C6720"/>
    <w:rsid w:val="008C705E"/>
    <w:rsid w:val="008C732C"/>
    <w:rsid w:val="008C79F3"/>
    <w:rsid w:val="008C7AAB"/>
    <w:rsid w:val="008D0193"/>
    <w:rsid w:val="008D052F"/>
    <w:rsid w:val="008D14AF"/>
    <w:rsid w:val="008D1A25"/>
    <w:rsid w:val="008D1CEC"/>
    <w:rsid w:val="008D1D23"/>
    <w:rsid w:val="008D2FDE"/>
    <w:rsid w:val="008D308C"/>
    <w:rsid w:val="008D3E76"/>
    <w:rsid w:val="008D5A8D"/>
    <w:rsid w:val="008D5E97"/>
    <w:rsid w:val="008D6139"/>
    <w:rsid w:val="008D67EA"/>
    <w:rsid w:val="008D7633"/>
    <w:rsid w:val="008D79E6"/>
    <w:rsid w:val="008E0C9B"/>
    <w:rsid w:val="008E15A5"/>
    <w:rsid w:val="008E1FD0"/>
    <w:rsid w:val="008E21BD"/>
    <w:rsid w:val="008E234D"/>
    <w:rsid w:val="008E30EE"/>
    <w:rsid w:val="008E352D"/>
    <w:rsid w:val="008E3BDE"/>
    <w:rsid w:val="008E4E9D"/>
    <w:rsid w:val="008E5AA4"/>
    <w:rsid w:val="008E6044"/>
    <w:rsid w:val="008E70A8"/>
    <w:rsid w:val="008F0058"/>
    <w:rsid w:val="008F0521"/>
    <w:rsid w:val="008F5E2C"/>
    <w:rsid w:val="008F7D7C"/>
    <w:rsid w:val="0090013B"/>
    <w:rsid w:val="00900C37"/>
    <w:rsid w:val="00900EC4"/>
    <w:rsid w:val="009011B1"/>
    <w:rsid w:val="009018EF"/>
    <w:rsid w:val="00901DAF"/>
    <w:rsid w:val="00901F47"/>
    <w:rsid w:val="009030DF"/>
    <w:rsid w:val="0090478C"/>
    <w:rsid w:val="00904832"/>
    <w:rsid w:val="009048C7"/>
    <w:rsid w:val="009050A7"/>
    <w:rsid w:val="00907D04"/>
    <w:rsid w:val="00910DA4"/>
    <w:rsid w:val="00911E70"/>
    <w:rsid w:val="00912CFA"/>
    <w:rsid w:val="009133CE"/>
    <w:rsid w:val="00914287"/>
    <w:rsid w:val="0091742E"/>
    <w:rsid w:val="00917CCA"/>
    <w:rsid w:val="00920D43"/>
    <w:rsid w:val="00921423"/>
    <w:rsid w:val="00922603"/>
    <w:rsid w:val="00922700"/>
    <w:rsid w:val="00923AE1"/>
    <w:rsid w:val="009242B0"/>
    <w:rsid w:val="0092461B"/>
    <w:rsid w:val="00925D84"/>
    <w:rsid w:val="00925EA9"/>
    <w:rsid w:val="0092667D"/>
    <w:rsid w:val="00926762"/>
    <w:rsid w:val="00927B66"/>
    <w:rsid w:val="00927FE1"/>
    <w:rsid w:val="009300A1"/>
    <w:rsid w:val="00930AF9"/>
    <w:rsid w:val="00931B1D"/>
    <w:rsid w:val="00932268"/>
    <w:rsid w:val="009336C6"/>
    <w:rsid w:val="009338FC"/>
    <w:rsid w:val="009360D2"/>
    <w:rsid w:val="00936E12"/>
    <w:rsid w:val="00936E58"/>
    <w:rsid w:val="009373C9"/>
    <w:rsid w:val="00937488"/>
    <w:rsid w:val="00937D69"/>
    <w:rsid w:val="009405DB"/>
    <w:rsid w:val="00941EAB"/>
    <w:rsid w:val="0094227D"/>
    <w:rsid w:val="00942708"/>
    <w:rsid w:val="00942B6A"/>
    <w:rsid w:val="0094413F"/>
    <w:rsid w:val="00944BAA"/>
    <w:rsid w:val="009456B8"/>
    <w:rsid w:val="00946156"/>
    <w:rsid w:val="0094623C"/>
    <w:rsid w:val="009479A0"/>
    <w:rsid w:val="00950D17"/>
    <w:rsid w:val="0095152E"/>
    <w:rsid w:val="009521D6"/>
    <w:rsid w:val="009522C8"/>
    <w:rsid w:val="0095279E"/>
    <w:rsid w:val="00952CE9"/>
    <w:rsid w:val="0095436D"/>
    <w:rsid w:val="0095442E"/>
    <w:rsid w:val="0095451C"/>
    <w:rsid w:val="00954F2D"/>
    <w:rsid w:val="00955CBA"/>
    <w:rsid w:val="00955CDF"/>
    <w:rsid w:val="009572B4"/>
    <w:rsid w:val="00957804"/>
    <w:rsid w:val="00961B9D"/>
    <w:rsid w:val="00961FD4"/>
    <w:rsid w:val="00964534"/>
    <w:rsid w:val="0096490E"/>
    <w:rsid w:val="00964F22"/>
    <w:rsid w:val="0096610F"/>
    <w:rsid w:val="00966651"/>
    <w:rsid w:val="00970043"/>
    <w:rsid w:val="00970D57"/>
    <w:rsid w:val="009710CE"/>
    <w:rsid w:val="0097160B"/>
    <w:rsid w:val="009718D2"/>
    <w:rsid w:val="009728CA"/>
    <w:rsid w:val="00973898"/>
    <w:rsid w:val="009743F1"/>
    <w:rsid w:val="00976263"/>
    <w:rsid w:val="00976EA8"/>
    <w:rsid w:val="00976F3F"/>
    <w:rsid w:val="00977299"/>
    <w:rsid w:val="009776F6"/>
    <w:rsid w:val="00977A04"/>
    <w:rsid w:val="0098067F"/>
    <w:rsid w:val="009820AB"/>
    <w:rsid w:val="00982481"/>
    <w:rsid w:val="00983833"/>
    <w:rsid w:val="009839D2"/>
    <w:rsid w:val="00987B3F"/>
    <w:rsid w:val="00990D05"/>
    <w:rsid w:val="00990E80"/>
    <w:rsid w:val="0099138B"/>
    <w:rsid w:val="00993CE1"/>
    <w:rsid w:val="0099452E"/>
    <w:rsid w:val="00994FA1"/>
    <w:rsid w:val="00995EEC"/>
    <w:rsid w:val="009969DE"/>
    <w:rsid w:val="00996CE1"/>
    <w:rsid w:val="009A00C4"/>
    <w:rsid w:val="009A1122"/>
    <w:rsid w:val="009A1580"/>
    <w:rsid w:val="009A3441"/>
    <w:rsid w:val="009A3467"/>
    <w:rsid w:val="009A366A"/>
    <w:rsid w:val="009A3A84"/>
    <w:rsid w:val="009A3D64"/>
    <w:rsid w:val="009A3F81"/>
    <w:rsid w:val="009A5F5D"/>
    <w:rsid w:val="009A668C"/>
    <w:rsid w:val="009A7396"/>
    <w:rsid w:val="009A7604"/>
    <w:rsid w:val="009A7D66"/>
    <w:rsid w:val="009B05AC"/>
    <w:rsid w:val="009B0731"/>
    <w:rsid w:val="009B0B60"/>
    <w:rsid w:val="009B1058"/>
    <w:rsid w:val="009B38AB"/>
    <w:rsid w:val="009B3EC1"/>
    <w:rsid w:val="009B4FAC"/>
    <w:rsid w:val="009B5F94"/>
    <w:rsid w:val="009B74FD"/>
    <w:rsid w:val="009B7A34"/>
    <w:rsid w:val="009C02B6"/>
    <w:rsid w:val="009C0B4B"/>
    <w:rsid w:val="009C263F"/>
    <w:rsid w:val="009C2CAF"/>
    <w:rsid w:val="009C2DCC"/>
    <w:rsid w:val="009C43C3"/>
    <w:rsid w:val="009C447A"/>
    <w:rsid w:val="009C5AF0"/>
    <w:rsid w:val="009C5D16"/>
    <w:rsid w:val="009C69F3"/>
    <w:rsid w:val="009C7032"/>
    <w:rsid w:val="009C70BB"/>
    <w:rsid w:val="009C775B"/>
    <w:rsid w:val="009D0E49"/>
    <w:rsid w:val="009D180C"/>
    <w:rsid w:val="009D2CBF"/>
    <w:rsid w:val="009D2CC8"/>
    <w:rsid w:val="009D3238"/>
    <w:rsid w:val="009D378A"/>
    <w:rsid w:val="009D3805"/>
    <w:rsid w:val="009D4DE3"/>
    <w:rsid w:val="009D4E4A"/>
    <w:rsid w:val="009D4FA0"/>
    <w:rsid w:val="009D7801"/>
    <w:rsid w:val="009E027A"/>
    <w:rsid w:val="009E0C6D"/>
    <w:rsid w:val="009E0EF9"/>
    <w:rsid w:val="009E155A"/>
    <w:rsid w:val="009E383B"/>
    <w:rsid w:val="009E3C47"/>
    <w:rsid w:val="009E4D88"/>
    <w:rsid w:val="009E4E02"/>
    <w:rsid w:val="009E59AF"/>
    <w:rsid w:val="009E6556"/>
    <w:rsid w:val="009E66F9"/>
    <w:rsid w:val="009E6740"/>
    <w:rsid w:val="009E72FA"/>
    <w:rsid w:val="009E749E"/>
    <w:rsid w:val="009F0124"/>
    <w:rsid w:val="009F0F87"/>
    <w:rsid w:val="009F2179"/>
    <w:rsid w:val="009F2ED2"/>
    <w:rsid w:val="009F369F"/>
    <w:rsid w:val="009F3D01"/>
    <w:rsid w:val="009F44B1"/>
    <w:rsid w:val="009F4B75"/>
    <w:rsid w:val="009F5981"/>
    <w:rsid w:val="009F65AF"/>
    <w:rsid w:val="009F797E"/>
    <w:rsid w:val="00A00917"/>
    <w:rsid w:val="00A00991"/>
    <w:rsid w:val="00A00D45"/>
    <w:rsid w:val="00A00F2D"/>
    <w:rsid w:val="00A028DD"/>
    <w:rsid w:val="00A02BE1"/>
    <w:rsid w:val="00A0324B"/>
    <w:rsid w:val="00A0538B"/>
    <w:rsid w:val="00A0558A"/>
    <w:rsid w:val="00A06175"/>
    <w:rsid w:val="00A0691C"/>
    <w:rsid w:val="00A072BC"/>
    <w:rsid w:val="00A07543"/>
    <w:rsid w:val="00A103CB"/>
    <w:rsid w:val="00A11D45"/>
    <w:rsid w:val="00A13343"/>
    <w:rsid w:val="00A1636C"/>
    <w:rsid w:val="00A1663B"/>
    <w:rsid w:val="00A16F24"/>
    <w:rsid w:val="00A17007"/>
    <w:rsid w:val="00A20840"/>
    <w:rsid w:val="00A212EA"/>
    <w:rsid w:val="00A22D15"/>
    <w:rsid w:val="00A22F2B"/>
    <w:rsid w:val="00A23442"/>
    <w:rsid w:val="00A237A9"/>
    <w:rsid w:val="00A23E70"/>
    <w:rsid w:val="00A24984"/>
    <w:rsid w:val="00A25A5F"/>
    <w:rsid w:val="00A25DB4"/>
    <w:rsid w:val="00A267BD"/>
    <w:rsid w:val="00A26841"/>
    <w:rsid w:val="00A27116"/>
    <w:rsid w:val="00A27D7B"/>
    <w:rsid w:val="00A300D7"/>
    <w:rsid w:val="00A31349"/>
    <w:rsid w:val="00A316DD"/>
    <w:rsid w:val="00A3567C"/>
    <w:rsid w:val="00A36D39"/>
    <w:rsid w:val="00A36E71"/>
    <w:rsid w:val="00A37D12"/>
    <w:rsid w:val="00A40872"/>
    <w:rsid w:val="00A41432"/>
    <w:rsid w:val="00A41862"/>
    <w:rsid w:val="00A41ED6"/>
    <w:rsid w:val="00A425E3"/>
    <w:rsid w:val="00A42D7D"/>
    <w:rsid w:val="00A4300A"/>
    <w:rsid w:val="00A43B64"/>
    <w:rsid w:val="00A444C7"/>
    <w:rsid w:val="00A44949"/>
    <w:rsid w:val="00A44B1E"/>
    <w:rsid w:val="00A44EB8"/>
    <w:rsid w:val="00A4558E"/>
    <w:rsid w:val="00A45A5A"/>
    <w:rsid w:val="00A47788"/>
    <w:rsid w:val="00A47DF5"/>
    <w:rsid w:val="00A50B32"/>
    <w:rsid w:val="00A524FE"/>
    <w:rsid w:val="00A538EE"/>
    <w:rsid w:val="00A55719"/>
    <w:rsid w:val="00A55951"/>
    <w:rsid w:val="00A576E6"/>
    <w:rsid w:val="00A60E4F"/>
    <w:rsid w:val="00A60F76"/>
    <w:rsid w:val="00A6110E"/>
    <w:rsid w:val="00A61BD8"/>
    <w:rsid w:val="00A62527"/>
    <w:rsid w:val="00A6263A"/>
    <w:rsid w:val="00A64D9C"/>
    <w:rsid w:val="00A65874"/>
    <w:rsid w:val="00A6639F"/>
    <w:rsid w:val="00A6666F"/>
    <w:rsid w:val="00A666F6"/>
    <w:rsid w:val="00A6769D"/>
    <w:rsid w:val="00A7049C"/>
    <w:rsid w:val="00A70A24"/>
    <w:rsid w:val="00A70A51"/>
    <w:rsid w:val="00A726C9"/>
    <w:rsid w:val="00A72A85"/>
    <w:rsid w:val="00A72BA0"/>
    <w:rsid w:val="00A730ED"/>
    <w:rsid w:val="00A75220"/>
    <w:rsid w:val="00A76272"/>
    <w:rsid w:val="00A76F54"/>
    <w:rsid w:val="00A77A61"/>
    <w:rsid w:val="00A80D88"/>
    <w:rsid w:val="00A81075"/>
    <w:rsid w:val="00A816E0"/>
    <w:rsid w:val="00A81DF6"/>
    <w:rsid w:val="00A82A77"/>
    <w:rsid w:val="00A83751"/>
    <w:rsid w:val="00A838EF"/>
    <w:rsid w:val="00A83B3B"/>
    <w:rsid w:val="00A84B78"/>
    <w:rsid w:val="00A854DE"/>
    <w:rsid w:val="00A865B9"/>
    <w:rsid w:val="00A8666E"/>
    <w:rsid w:val="00A87846"/>
    <w:rsid w:val="00A907AF"/>
    <w:rsid w:val="00A91BC6"/>
    <w:rsid w:val="00A926D8"/>
    <w:rsid w:val="00A960E1"/>
    <w:rsid w:val="00A9684C"/>
    <w:rsid w:val="00A96BE7"/>
    <w:rsid w:val="00A970EE"/>
    <w:rsid w:val="00A973EC"/>
    <w:rsid w:val="00A973FF"/>
    <w:rsid w:val="00AA08DF"/>
    <w:rsid w:val="00AA0D13"/>
    <w:rsid w:val="00AA0DE4"/>
    <w:rsid w:val="00AA1D18"/>
    <w:rsid w:val="00AA4819"/>
    <w:rsid w:val="00AA4D61"/>
    <w:rsid w:val="00AA4FF8"/>
    <w:rsid w:val="00AA53A0"/>
    <w:rsid w:val="00AA5600"/>
    <w:rsid w:val="00AA5AF9"/>
    <w:rsid w:val="00AA636E"/>
    <w:rsid w:val="00AA7730"/>
    <w:rsid w:val="00AA7A44"/>
    <w:rsid w:val="00AA7A7C"/>
    <w:rsid w:val="00AA7F1F"/>
    <w:rsid w:val="00AB059D"/>
    <w:rsid w:val="00AB086C"/>
    <w:rsid w:val="00AB1480"/>
    <w:rsid w:val="00AB17D0"/>
    <w:rsid w:val="00AB21EF"/>
    <w:rsid w:val="00AB2D57"/>
    <w:rsid w:val="00AB3342"/>
    <w:rsid w:val="00AB342E"/>
    <w:rsid w:val="00AB36D4"/>
    <w:rsid w:val="00AB4335"/>
    <w:rsid w:val="00AB488F"/>
    <w:rsid w:val="00AB5318"/>
    <w:rsid w:val="00AB61E7"/>
    <w:rsid w:val="00AB6771"/>
    <w:rsid w:val="00AB6DCD"/>
    <w:rsid w:val="00AB798D"/>
    <w:rsid w:val="00AC1021"/>
    <w:rsid w:val="00AC10DF"/>
    <w:rsid w:val="00AC1280"/>
    <w:rsid w:val="00AC145C"/>
    <w:rsid w:val="00AC17A8"/>
    <w:rsid w:val="00AC2D2C"/>
    <w:rsid w:val="00AC3624"/>
    <w:rsid w:val="00AC5E4B"/>
    <w:rsid w:val="00AD005B"/>
    <w:rsid w:val="00AD0688"/>
    <w:rsid w:val="00AD175C"/>
    <w:rsid w:val="00AD3DA7"/>
    <w:rsid w:val="00AD464E"/>
    <w:rsid w:val="00AD5A14"/>
    <w:rsid w:val="00AD6278"/>
    <w:rsid w:val="00AD62F4"/>
    <w:rsid w:val="00AD650B"/>
    <w:rsid w:val="00AD6AA8"/>
    <w:rsid w:val="00AE0F24"/>
    <w:rsid w:val="00AE1117"/>
    <w:rsid w:val="00AE2745"/>
    <w:rsid w:val="00AE2B36"/>
    <w:rsid w:val="00AE2CEE"/>
    <w:rsid w:val="00AE418C"/>
    <w:rsid w:val="00AE54CF"/>
    <w:rsid w:val="00AE5F21"/>
    <w:rsid w:val="00AE632F"/>
    <w:rsid w:val="00AE69C9"/>
    <w:rsid w:val="00AE6BAE"/>
    <w:rsid w:val="00AE6E9F"/>
    <w:rsid w:val="00AE75E1"/>
    <w:rsid w:val="00AE7F0D"/>
    <w:rsid w:val="00AF05F4"/>
    <w:rsid w:val="00AF0632"/>
    <w:rsid w:val="00AF07FE"/>
    <w:rsid w:val="00AF2225"/>
    <w:rsid w:val="00AF2585"/>
    <w:rsid w:val="00AF32C3"/>
    <w:rsid w:val="00AF343A"/>
    <w:rsid w:val="00AF3607"/>
    <w:rsid w:val="00AF4ACB"/>
    <w:rsid w:val="00AF62ED"/>
    <w:rsid w:val="00B007A3"/>
    <w:rsid w:val="00B014F6"/>
    <w:rsid w:val="00B0165D"/>
    <w:rsid w:val="00B02117"/>
    <w:rsid w:val="00B031E3"/>
    <w:rsid w:val="00B034D0"/>
    <w:rsid w:val="00B04501"/>
    <w:rsid w:val="00B0468F"/>
    <w:rsid w:val="00B0515F"/>
    <w:rsid w:val="00B052EB"/>
    <w:rsid w:val="00B05D73"/>
    <w:rsid w:val="00B06001"/>
    <w:rsid w:val="00B0634F"/>
    <w:rsid w:val="00B0694A"/>
    <w:rsid w:val="00B07F8A"/>
    <w:rsid w:val="00B10B53"/>
    <w:rsid w:val="00B10D54"/>
    <w:rsid w:val="00B11F5F"/>
    <w:rsid w:val="00B121C1"/>
    <w:rsid w:val="00B129D0"/>
    <w:rsid w:val="00B12BF7"/>
    <w:rsid w:val="00B13B75"/>
    <w:rsid w:val="00B13CAA"/>
    <w:rsid w:val="00B14275"/>
    <w:rsid w:val="00B14C72"/>
    <w:rsid w:val="00B17C51"/>
    <w:rsid w:val="00B20842"/>
    <w:rsid w:val="00B21471"/>
    <w:rsid w:val="00B23465"/>
    <w:rsid w:val="00B23D0F"/>
    <w:rsid w:val="00B25BC0"/>
    <w:rsid w:val="00B25FB7"/>
    <w:rsid w:val="00B26829"/>
    <w:rsid w:val="00B26A41"/>
    <w:rsid w:val="00B26E91"/>
    <w:rsid w:val="00B30FDE"/>
    <w:rsid w:val="00B31226"/>
    <w:rsid w:val="00B31B26"/>
    <w:rsid w:val="00B3316D"/>
    <w:rsid w:val="00B347BF"/>
    <w:rsid w:val="00B34F12"/>
    <w:rsid w:val="00B35360"/>
    <w:rsid w:val="00B35E07"/>
    <w:rsid w:val="00B36090"/>
    <w:rsid w:val="00B363E2"/>
    <w:rsid w:val="00B36F5D"/>
    <w:rsid w:val="00B37070"/>
    <w:rsid w:val="00B379B8"/>
    <w:rsid w:val="00B379E1"/>
    <w:rsid w:val="00B41512"/>
    <w:rsid w:val="00B41D0A"/>
    <w:rsid w:val="00B41D19"/>
    <w:rsid w:val="00B43945"/>
    <w:rsid w:val="00B44C5C"/>
    <w:rsid w:val="00B451C5"/>
    <w:rsid w:val="00B455A7"/>
    <w:rsid w:val="00B45DC0"/>
    <w:rsid w:val="00B46F35"/>
    <w:rsid w:val="00B47AAD"/>
    <w:rsid w:val="00B5054E"/>
    <w:rsid w:val="00B50B62"/>
    <w:rsid w:val="00B51260"/>
    <w:rsid w:val="00B51AC9"/>
    <w:rsid w:val="00B52018"/>
    <w:rsid w:val="00B52201"/>
    <w:rsid w:val="00B52F0F"/>
    <w:rsid w:val="00B54A84"/>
    <w:rsid w:val="00B54C3D"/>
    <w:rsid w:val="00B54F34"/>
    <w:rsid w:val="00B55CBE"/>
    <w:rsid w:val="00B564DC"/>
    <w:rsid w:val="00B56CC7"/>
    <w:rsid w:val="00B57C5A"/>
    <w:rsid w:val="00B60B33"/>
    <w:rsid w:val="00B60CC6"/>
    <w:rsid w:val="00B611D8"/>
    <w:rsid w:val="00B626F2"/>
    <w:rsid w:val="00B64509"/>
    <w:rsid w:val="00B65AD8"/>
    <w:rsid w:val="00B67636"/>
    <w:rsid w:val="00B703B7"/>
    <w:rsid w:val="00B70761"/>
    <w:rsid w:val="00B72930"/>
    <w:rsid w:val="00B7386D"/>
    <w:rsid w:val="00B75A82"/>
    <w:rsid w:val="00B75CC3"/>
    <w:rsid w:val="00B75EE9"/>
    <w:rsid w:val="00B7604C"/>
    <w:rsid w:val="00B761CD"/>
    <w:rsid w:val="00B7739A"/>
    <w:rsid w:val="00B802A6"/>
    <w:rsid w:val="00B808B2"/>
    <w:rsid w:val="00B80B4E"/>
    <w:rsid w:val="00B81AE3"/>
    <w:rsid w:val="00B822A3"/>
    <w:rsid w:val="00B8401D"/>
    <w:rsid w:val="00B85083"/>
    <w:rsid w:val="00B853BD"/>
    <w:rsid w:val="00B8583B"/>
    <w:rsid w:val="00B87EB9"/>
    <w:rsid w:val="00B87EBD"/>
    <w:rsid w:val="00B90F02"/>
    <w:rsid w:val="00B91CC9"/>
    <w:rsid w:val="00B91D0C"/>
    <w:rsid w:val="00B9225A"/>
    <w:rsid w:val="00B931D0"/>
    <w:rsid w:val="00B93C88"/>
    <w:rsid w:val="00B94C23"/>
    <w:rsid w:val="00B95E37"/>
    <w:rsid w:val="00B96D1C"/>
    <w:rsid w:val="00B973BC"/>
    <w:rsid w:val="00BA0134"/>
    <w:rsid w:val="00BA0F08"/>
    <w:rsid w:val="00BA1D37"/>
    <w:rsid w:val="00BA2BF7"/>
    <w:rsid w:val="00BA3D60"/>
    <w:rsid w:val="00BA44ED"/>
    <w:rsid w:val="00BA4BEC"/>
    <w:rsid w:val="00BA4E50"/>
    <w:rsid w:val="00BA5670"/>
    <w:rsid w:val="00BA5EF7"/>
    <w:rsid w:val="00BA657A"/>
    <w:rsid w:val="00BA7D6A"/>
    <w:rsid w:val="00BB0FA2"/>
    <w:rsid w:val="00BB119B"/>
    <w:rsid w:val="00BB1577"/>
    <w:rsid w:val="00BB173B"/>
    <w:rsid w:val="00BB1756"/>
    <w:rsid w:val="00BB1CD1"/>
    <w:rsid w:val="00BB2721"/>
    <w:rsid w:val="00BB2BEC"/>
    <w:rsid w:val="00BB3B8C"/>
    <w:rsid w:val="00BB4223"/>
    <w:rsid w:val="00BB4810"/>
    <w:rsid w:val="00BB48DF"/>
    <w:rsid w:val="00BB6094"/>
    <w:rsid w:val="00BB609C"/>
    <w:rsid w:val="00BB642D"/>
    <w:rsid w:val="00BB6812"/>
    <w:rsid w:val="00BB7005"/>
    <w:rsid w:val="00BC07EB"/>
    <w:rsid w:val="00BC20DB"/>
    <w:rsid w:val="00BC22CE"/>
    <w:rsid w:val="00BC2506"/>
    <w:rsid w:val="00BC2629"/>
    <w:rsid w:val="00BC2838"/>
    <w:rsid w:val="00BC3E4C"/>
    <w:rsid w:val="00BC3FFF"/>
    <w:rsid w:val="00BC4DDF"/>
    <w:rsid w:val="00BC573E"/>
    <w:rsid w:val="00BC599C"/>
    <w:rsid w:val="00BC67AA"/>
    <w:rsid w:val="00BC7509"/>
    <w:rsid w:val="00BC77C5"/>
    <w:rsid w:val="00BC7FBF"/>
    <w:rsid w:val="00BD0A8E"/>
    <w:rsid w:val="00BD1ED6"/>
    <w:rsid w:val="00BD201C"/>
    <w:rsid w:val="00BD2BCE"/>
    <w:rsid w:val="00BD3105"/>
    <w:rsid w:val="00BD351E"/>
    <w:rsid w:val="00BD3866"/>
    <w:rsid w:val="00BD4FA5"/>
    <w:rsid w:val="00BD530A"/>
    <w:rsid w:val="00BD6604"/>
    <w:rsid w:val="00BD709D"/>
    <w:rsid w:val="00BE00CB"/>
    <w:rsid w:val="00BE0150"/>
    <w:rsid w:val="00BE1120"/>
    <w:rsid w:val="00BE1125"/>
    <w:rsid w:val="00BE1253"/>
    <w:rsid w:val="00BE249B"/>
    <w:rsid w:val="00BE2827"/>
    <w:rsid w:val="00BE3196"/>
    <w:rsid w:val="00BE34B8"/>
    <w:rsid w:val="00BE358D"/>
    <w:rsid w:val="00BE3707"/>
    <w:rsid w:val="00BE494C"/>
    <w:rsid w:val="00BE4A2F"/>
    <w:rsid w:val="00BE56C2"/>
    <w:rsid w:val="00BE60D9"/>
    <w:rsid w:val="00BE63FC"/>
    <w:rsid w:val="00BE6DA7"/>
    <w:rsid w:val="00BE77C9"/>
    <w:rsid w:val="00BE77EF"/>
    <w:rsid w:val="00BE7953"/>
    <w:rsid w:val="00BF1354"/>
    <w:rsid w:val="00BF25D6"/>
    <w:rsid w:val="00BF2D67"/>
    <w:rsid w:val="00BF3B31"/>
    <w:rsid w:val="00BF43C2"/>
    <w:rsid w:val="00BF49C1"/>
    <w:rsid w:val="00BF59C4"/>
    <w:rsid w:val="00BF6051"/>
    <w:rsid w:val="00C004CD"/>
    <w:rsid w:val="00C00607"/>
    <w:rsid w:val="00C00EC2"/>
    <w:rsid w:val="00C01380"/>
    <w:rsid w:val="00C013C2"/>
    <w:rsid w:val="00C03302"/>
    <w:rsid w:val="00C04995"/>
    <w:rsid w:val="00C04D1F"/>
    <w:rsid w:val="00C0597A"/>
    <w:rsid w:val="00C0682D"/>
    <w:rsid w:val="00C0777E"/>
    <w:rsid w:val="00C078D6"/>
    <w:rsid w:val="00C10A5F"/>
    <w:rsid w:val="00C14811"/>
    <w:rsid w:val="00C15A4D"/>
    <w:rsid w:val="00C15B9D"/>
    <w:rsid w:val="00C15C10"/>
    <w:rsid w:val="00C15D3D"/>
    <w:rsid w:val="00C163F8"/>
    <w:rsid w:val="00C1716D"/>
    <w:rsid w:val="00C17642"/>
    <w:rsid w:val="00C17751"/>
    <w:rsid w:val="00C17A84"/>
    <w:rsid w:val="00C20907"/>
    <w:rsid w:val="00C20C24"/>
    <w:rsid w:val="00C21709"/>
    <w:rsid w:val="00C22891"/>
    <w:rsid w:val="00C22CB8"/>
    <w:rsid w:val="00C231A0"/>
    <w:rsid w:val="00C2621F"/>
    <w:rsid w:val="00C264B8"/>
    <w:rsid w:val="00C2678F"/>
    <w:rsid w:val="00C26F49"/>
    <w:rsid w:val="00C27F07"/>
    <w:rsid w:val="00C30EC8"/>
    <w:rsid w:val="00C314B4"/>
    <w:rsid w:val="00C31FE8"/>
    <w:rsid w:val="00C322F0"/>
    <w:rsid w:val="00C34F3D"/>
    <w:rsid w:val="00C370F9"/>
    <w:rsid w:val="00C405B9"/>
    <w:rsid w:val="00C406E4"/>
    <w:rsid w:val="00C40C2C"/>
    <w:rsid w:val="00C40FDD"/>
    <w:rsid w:val="00C41593"/>
    <w:rsid w:val="00C41AD7"/>
    <w:rsid w:val="00C41D6B"/>
    <w:rsid w:val="00C42060"/>
    <w:rsid w:val="00C42B1F"/>
    <w:rsid w:val="00C43776"/>
    <w:rsid w:val="00C43FB7"/>
    <w:rsid w:val="00C44CC5"/>
    <w:rsid w:val="00C44ED3"/>
    <w:rsid w:val="00C45A8F"/>
    <w:rsid w:val="00C45C57"/>
    <w:rsid w:val="00C467A1"/>
    <w:rsid w:val="00C47EFF"/>
    <w:rsid w:val="00C53311"/>
    <w:rsid w:val="00C537C6"/>
    <w:rsid w:val="00C5425C"/>
    <w:rsid w:val="00C54A2B"/>
    <w:rsid w:val="00C5563B"/>
    <w:rsid w:val="00C558CC"/>
    <w:rsid w:val="00C558D3"/>
    <w:rsid w:val="00C56603"/>
    <w:rsid w:val="00C56E37"/>
    <w:rsid w:val="00C56FE0"/>
    <w:rsid w:val="00C573D3"/>
    <w:rsid w:val="00C60742"/>
    <w:rsid w:val="00C61436"/>
    <w:rsid w:val="00C61E19"/>
    <w:rsid w:val="00C62EC8"/>
    <w:rsid w:val="00C645C3"/>
    <w:rsid w:val="00C646DD"/>
    <w:rsid w:val="00C653EB"/>
    <w:rsid w:val="00C6546C"/>
    <w:rsid w:val="00C676BE"/>
    <w:rsid w:val="00C67AF5"/>
    <w:rsid w:val="00C70A1E"/>
    <w:rsid w:val="00C71B51"/>
    <w:rsid w:val="00C73111"/>
    <w:rsid w:val="00C7325E"/>
    <w:rsid w:val="00C73799"/>
    <w:rsid w:val="00C7385E"/>
    <w:rsid w:val="00C73A6C"/>
    <w:rsid w:val="00C75019"/>
    <w:rsid w:val="00C7634B"/>
    <w:rsid w:val="00C770F6"/>
    <w:rsid w:val="00C8091A"/>
    <w:rsid w:val="00C80A25"/>
    <w:rsid w:val="00C80A8B"/>
    <w:rsid w:val="00C82E00"/>
    <w:rsid w:val="00C83D64"/>
    <w:rsid w:val="00C852F4"/>
    <w:rsid w:val="00C85D26"/>
    <w:rsid w:val="00C86E0D"/>
    <w:rsid w:val="00C874A1"/>
    <w:rsid w:val="00C876A7"/>
    <w:rsid w:val="00C90483"/>
    <w:rsid w:val="00C9099C"/>
    <w:rsid w:val="00C91323"/>
    <w:rsid w:val="00C91C9D"/>
    <w:rsid w:val="00C9211F"/>
    <w:rsid w:val="00C92DE5"/>
    <w:rsid w:val="00C93373"/>
    <w:rsid w:val="00C934E3"/>
    <w:rsid w:val="00C94C43"/>
    <w:rsid w:val="00C9531B"/>
    <w:rsid w:val="00C9588B"/>
    <w:rsid w:val="00C96722"/>
    <w:rsid w:val="00C97345"/>
    <w:rsid w:val="00C9787F"/>
    <w:rsid w:val="00CA17FB"/>
    <w:rsid w:val="00CA1F9C"/>
    <w:rsid w:val="00CA3D68"/>
    <w:rsid w:val="00CA4474"/>
    <w:rsid w:val="00CA45A4"/>
    <w:rsid w:val="00CA48FA"/>
    <w:rsid w:val="00CA4A40"/>
    <w:rsid w:val="00CA4EBE"/>
    <w:rsid w:val="00CA52D3"/>
    <w:rsid w:val="00CA7E66"/>
    <w:rsid w:val="00CB1182"/>
    <w:rsid w:val="00CB29ED"/>
    <w:rsid w:val="00CB3713"/>
    <w:rsid w:val="00CB3A31"/>
    <w:rsid w:val="00CB4A9A"/>
    <w:rsid w:val="00CB4E9F"/>
    <w:rsid w:val="00CB5BFD"/>
    <w:rsid w:val="00CB5E75"/>
    <w:rsid w:val="00CB6005"/>
    <w:rsid w:val="00CB64D9"/>
    <w:rsid w:val="00CB6F79"/>
    <w:rsid w:val="00CB6FEA"/>
    <w:rsid w:val="00CB7B9E"/>
    <w:rsid w:val="00CC34D2"/>
    <w:rsid w:val="00CC3539"/>
    <w:rsid w:val="00CC376D"/>
    <w:rsid w:val="00CC3FB4"/>
    <w:rsid w:val="00CC47F4"/>
    <w:rsid w:val="00CC492F"/>
    <w:rsid w:val="00CC4DA4"/>
    <w:rsid w:val="00CC4DFB"/>
    <w:rsid w:val="00CC50E5"/>
    <w:rsid w:val="00CC57B6"/>
    <w:rsid w:val="00CC6987"/>
    <w:rsid w:val="00CC77B5"/>
    <w:rsid w:val="00CD0969"/>
    <w:rsid w:val="00CD09D5"/>
    <w:rsid w:val="00CD1A6C"/>
    <w:rsid w:val="00CD2AE3"/>
    <w:rsid w:val="00CD31D1"/>
    <w:rsid w:val="00CD334A"/>
    <w:rsid w:val="00CD3882"/>
    <w:rsid w:val="00CD3C95"/>
    <w:rsid w:val="00CD3F09"/>
    <w:rsid w:val="00CD60DB"/>
    <w:rsid w:val="00CD6B72"/>
    <w:rsid w:val="00CD6F98"/>
    <w:rsid w:val="00CE03AB"/>
    <w:rsid w:val="00CE0784"/>
    <w:rsid w:val="00CE1C20"/>
    <w:rsid w:val="00CE26E6"/>
    <w:rsid w:val="00CE3310"/>
    <w:rsid w:val="00CE33C2"/>
    <w:rsid w:val="00CE3505"/>
    <w:rsid w:val="00CE3B97"/>
    <w:rsid w:val="00CE45E6"/>
    <w:rsid w:val="00CE6E1A"/>
    <w:rsid w:val="00CE7C0E"/>
    <w:rsid w:val="00CF011C"/>
    <w:rsid w:val="00CF0AC4"/>
    <w:rsid w:val="00CF16B3"/>
    <w:rsid w:val="00CF1CDF"/>
    <w:rsid w:val="00CF4291"/>
    <w:rsid w:val="00CF645D"/>
    <w:rsid w:val="00CF6A74"/>
    <w:rsid w:val="00CF6B42"/>
    <w:rsid w:val="00CF6CB3"/>
    <w:rsid w:val="00CF6F15"/>
    <w:rsid w:val="00D00748"/>
    <w:rsid w:val="00D03055"/>
    <w:rsid w:val="00D04297"/>
    <w:rsid w:val="00D05576"/>
    <w:rsid w:val="00D06FAA"/>
    <w:rsid w:val="00D0740E"/>
    <w:rsid w:val="00D07814"/>
    <w:rsid w:val="00D1149A"/>
    <w:rsid w:val="00D13095"/>
    <w:rsid w:val="00D1324A"/>
    <w:rsid w:val="00D140E7"/>
    <w:rsid w:val="00D149FF"/>
    <w:rsid w:val="00D14E8A"/>
    <w:rsid w:val="00D1503C"/>
    <w:rsid w:val="00D16725"/>
    <w:rsid w:val="00D16D10"/>
    <w:rsid w:val="00D16EB3"/>
    <w:rsid w:val="00D17D54"/>
    <w:rsid w:val="00D20404"/>
    <w:rsid w:val="00D23EEB"/>
    <w:rsid w:val="00D23FE7"/>
    <w:rsid w:val="00D240AF"/>
    <w:rsid w:val="00D25C2A"/>
    <w:rsid w:val="00D2625A"/>
    <w:rsid w:val="00D26487"/>
    <w:rsid w:val="00D26D93"/>
    <w:rsid w:val="00D278A6"/>
    <w:rsid w:val="00D27B03"/>
    <w:rsid w:val="00D27CEB"/>
    <w:rsid w:val="00D27DF7"/>
    <w:rsid w:val="00D3101B"/>
    <w:rsid w:val="00D31957"/>
    <w:rsid w:val="00D31FBB"/>
    <w:rsid w:val="00D32165"/>
    <w:rsid w:val="00D3238E"/>
    <w:rsid w:val="00D32424"/>
    <w:rsid w:val="00D35FC3"/>
    <w:rsid w:val="00D36336"/>
    <w:rsid w:val="00D36F2C"/>
    <w:rsid w:val="00D37657"/>
    <w:rsid w:val="00D37D0C"/>
    <w:rsid w:val="00D40C4E"/>
    <w:rsid w:val="00D42325"/>
    <w:rsid w:val="00D426AA"/>
    <w:rsid w:val="00D42AA9"/>
    <w:rsid w:val="00D430C0"/>
    <w:rsid w:val="00D43495"/>
    <w:rsid w:val="00D43E24"/>
    <w:rsid w:val="00D447B3"/>
    <w:rsid w:val="00D44E0D"/>
    <w:rsid w:val="00D450E0"/>
    <w:rsid w:val="00D45B78"/>
    <w:rsid w:val="00D46CEF"/>
    <w:rsid w:val="00D47012"/>
    <w:rsid w:val="00D47CA2"/>
    <w:rsid w:val="00D50769"/>
    <w:rsid w:val="00D519BA"/>
    <w:rsid w:val="00D520D5"/>
    <w:rsid w:val="00D56ED2"/>
    <w:rsid w:val="00D56FA4"/>
    <w:rsid w:val="00D62437"/>
    <w:rsid w:val="00D625F6"/>
    <w:rsid w:val="00D63709"/>
    <w:rsid w:val="00D63915"/>
    <w:rsid w:val="00D64F56"/>
    <w:rsid w:val="00D64FCA"/>
    <w:rsid w:val="00D65619"/>
    <w:rsid w:val="00D679A8"/>
    <w:rsid w:val="00D67E8D"/>
    <w:rsid w:val="00D70B60"/>
    <w:rsid w:val="00D721A2"/>
    <w:rsid w:val="00D7220D"/>
    <w:rsid w:val="00D72E31"/>
    <w:rsid w:val="00D73C90"/>
    <w:rsid w:val="00D74DBB"/>
    <w:rsid w:val="00D77BE5"/>
    <w:rsid w:val="00D77F1E"/>
    <w:rsid w:val="00D8065A"/>
    <w:rsid w:val="00D8148C"/>
    <w:rsid w:val="00D849AA"/>
    <w:rsid w:val="00D85539"/>
    <w:rsid w:val="00D860A8"/>
    <w:rsid w:val="00D8652F"/>
    <w:rsid w:val="00D87065"/>
    <w:rsid w:val="00D87237"/>
    <w:rsid w:val="00D878F0"/>
    <w:rsid w:val="00D9095A"/>
    <w:rsid w:val="00D91AEC"/>
    <w:rsid w:val="00D9241C"/>
    <w:rsid w:val="00D93FEB"/>
    <w:rsid w:val="00D94BC4"/>
    <w:rsid w:val="00D95BE1"/>
    <w:rsid w:val="00D968FB"/>
    <w:rsid w:val="00D971BC"/>
    <w:rsid w:val="00D976A3"/>
    <w:rsid w:val="00D977A4"/>
    <w:rsid w:val="00D978DC"/>
    <w:rsid w:val="00DA0D6B"/>
    <w:rsid w:val="00DA15A4"/>
    <w:rsid w:val="00DA22D0"/>
    <w:rsid w:val="00DA3B8F"/>
    <w:rsid w:val="00DA65B8"/>
    <w:rsid w:val="00DA6BCA"/>
    <w:rsid w:val="00DA7180"/>
    <w:rsid w:val="00DA7385"/>
    <w:rsid w:val="00DA780B"/>
    <w:rsid w:val="00DA7CA2"/>
    <w:rsid w:val="00DB00DC"/>
    <w:rsid w:val="00DB1091"/>
    <w:rsid w:val="00DB2B73"/>
    <w:rsid w:val="00DB30B5"/>
    <w:rsid w:val="00DB32D6"/>
    <w:rsid w:val="00DB3958"/>
    <w:rsid w:val="00DB45D2"/>
    <w:rsid w:val="00DB462A"/>
    <w:rsid w:val="00DB4A1E"/>
    <w:rsid w:val="00DB519C"/>
    <w:rsid w:val="00DB5425"/>
    <w:rsid w:val="00DB7640"/>
    <w:rsid w:val="00DB7E94"/>
    <w:rsid w:val="00DC0BBE"/>
    <w:rsid w:val="00DC0D6D"/>
    <w:rsid w:val="00DC1FE9"/>
    <w:rsid w:val="00DC330F"/>
    <w:rsid w:val="00DC33BC"/>
    <w:rsid w:val="00DC3F17"/>
    <w:rsid w:val="00DC4382"/>
    <w:rsid w:val="00DC4CE6"/>
    <w:rsid w:val="00DD07F7"/>
    <w:rsid w:val="00DD3E9E"/>
    <w:rsid w:val="00DD4309"/>
    <w:rsid w:val="00DD6848"/>
    <w:rsid w:val="00DD73F3"/>
    <w:rsid w:val="00DE18C0"/>
    <w:rsid w:val="00DE19CC"/>
    <w:rsid w:val="00DE22B9"/>
    <w:rsid w:val="00DE22C1"/>
    <w:rsid w:val="00DE28D8"/>
    <w:rsid w:val="00DE4595"/>
    <w:rsid w:val="00DE46C0"/>
    <w:rsid w:val="00DE54F0"/>
    <w:rsid w:val="00DE58E1"/>
    <w:rsid w:val="00DE5D6F"/>
    <w:rsid w:val="00DE69E4"/>
    <w:rsid w:val="00DE7EE1"/>
    <w:rsid w:val="00DF0619"/>
    <w:rsid w:val="00DF09E7"/>
    <w:rsid w:val="00DF0A85"/>
    <w:rsid w:val="00DF0E9C"/>
    <w:rsid w:val="00DF247D"/>
    <w:rsid w:val="00DF24DE"/>
    <w:rsid w:val="00DF257E"/>
    <w:rsid w:val="00DF2E07"/>
    <w:rsid w:val="00DF4046"/>
    <w:rsid w:val="00DF552C"/>
    <w:rsid w:val="00DF5BA8"/>
    <w:rsid w:val="00DF5EF3"/>
    <w:rsid w:val="00DF6069"/>
    <w:rsid w:val="00E00175"/>
    <w:rsid w:val="00E0038B"/>
    <w:rsid w:val="00E00F17"/>
    <w:rsid w:val="00E02C56"/>
    <w:rsid w:val="00E03684"/>
    <w:rsid w:val="00E03F4D"/>
    <w:rsid w:val="00E04016"/>
    <w:rsid w:val="00E04AF2"/>
    <w:rsid w:val="00E05EC2"/>
    <w:rsid w:val="00E0640B"/>
    <w:rsid w:val="00E10B3B"/>
    <w:rsid w:val="00E12868"/>
    <w:rsid w:val="00E128F8"/>
    <w:rsid w:val="00E12D76"/>
    <w:rsid w:val="00E1330C"/>
    <w:rsid w:val="00E135EE"/>
    <w:rsid w:val="00E15B38"/>
    <w:rsid w:val="00E2077A"/>
    <w:rsid w:val="00E20802"/>
    <w:rsid w:val="00E20E83"/>
    <w:rsid w:val="00E21506"/>
    <w:rsid w:val="00E21E8A"/>
    <w:rsid w:val="00E22BA9"/>
    <w:rsid w:val="00E23B83"/>
    <w:rsid w:val="00E24250"/>
    <w:rsid w:val="00E24750"/>
    <w:rsid w:val="00E2584D"/>
    <w:rsid w:val="00E25972"/>
    <w:rsid w:val="00E25CF2"/>
    <w:rsid w:val="00E26BBF"/>
    <w:rsid w:val="00E273AC"/>
    <w:rsid w:val="00E27781"/>
    <w:rsid w:val="00E27942"/>
    <w:rsid w:val="00E27B6D"/>
    <w:rsid w:val="00E27F03"/>
    <w:rsid w:val="00E30A56"/>
    <w:rsid w:val="00E31391"/>
    <w:rsid w:val="00E31D58"/>
    <w:rsid w:val="00E32094"/>
    <w:rsid w:val="00E320E7"/>
    <w:rsid w:val="00E3403B"/>
    <w:rsid w:val="00E3413B"/>
    <w:rsid w:val="00E349D5"/>
    <w:rsid w:val="00E36492"/>
    <w:rsid w:val="00E36820"/>
    <w:rsid w:val="00E37ECB"/>
    <w:rsid w:val="00E40365"/>
    <w:rsid w:val="00E40BD8"/>
    <w:rsid w:val="00E40DDD"/>
    <w:rsid w:val="00E40F0D"/>
    <w:rsid w:val="00E4128D"/>
    <w:rsid w:val="00E41A85"/>
    <w:rsid w:val="00E43C8A"/>
    <w:rsid w:val="00E446C8"/>
    <w:rsid w:val="00E454B1"/>
    <w:rsid w:val="00E45500"/>
    <w:rsid w:val="00E458F4"/>
    <w:rsid w:val="00E45BE4"/>
    <w:rsid w:val="00E4649B"/>
    <w:rsid w:val="00E50A81"/>
    <w:rsid w:val="00E51729"/>
    <w:rsid w:val="00E51C20"/>
    <w:rsid w:val="00E51CF9"/>
    <w:rsid w:val="00E5200C"/>
    <w:rsid w:val="00E52011"/>
    <w:rsid w:val="00E52ADA"/>
    <w:rsid w:val="00E53410"/>
    <w:rsid w:val="00E534BD"/>
    <w:rsid w:val="00E537E4"/>
    <w:rsid w:val="00E53E44"/>
    <w:rsid w:val="00E54D67"/>
    <w:rsid w:val="00E54DAC"/>
    <w:rsid w:val="00E54FB6"/>
    <w:rsid w:val="00E55424"/>
    <w:rsid w:val="00E56728"/>
    <w:rsid w:val="00E56C05"/>
    <w:rsid w:val="00E602F4"/>
    <w:rsid w:val="00E6059F"/>
    <w:rsid w:val="00E60708"/>
    <w:rsid w:val="00E60A14"/>
    <w:rsid w:val="00E60AC3"/>
    <w:rsid w:val="00E6119B"/>
    <w:rsid w:val="00E6135C"/>
    <w:rsid w:val="00E616AC"/>
    <w:rsid w:val="00E61B73"/>
    <w:rsid w:val="00E62E90"/>
    <w:rsid w:val="00E65672"/>
    <w:rsid w:val="00E658C8"/>
    <w:rsid w:val="00E66567"/>
    <w:rsid w:val="00E67309"/>
    <w:rsid w:val="00E67B08"/>
    <w:rsid w:val="00E70A56"/>
    <w:rsid w:val="00E71EB7"/>
    <w:rsid w:val="00E726C8"/>
    <w:rsid w:val="00E7371C"/>
    <w:rsid w:val="00E74590"/>
    <w:rsid w:val="00E748C5"/>
    <w:rsid w:val="00E774B3"/>
    <w:rsid w:val="00E77DA9"/>
    <w:rsid w:val="00E80170"/>
    <w:rsid w:val="00E83C96"/>
    <w:rsid w:val="00E83EC9"/>
    <w:rsid w:val="00E844DE"/>
    <w:rsid w:val="00E8471F"/>
    <w:rsid w:val="00E84E50"/>
    <w:rsid w:val="00E84F87"/>
    <w:rsid w:val="00E85808"/>
    <w:rsid w:val="00E85B17"/>
    <w:rsid w:val="00E8666E"/>
    <w:rsid w:val="00E873DD"/>
    <w:rsid w:val="00E8783E"/>
    <w:rsid w:val="00E87A83"/>
    <w:rsid w:val="00E902F0"/>
    <w:rsid w:val="00E90C02"/>
    <w:rsid w:val="00E91BC3"/>
    <w:rsid w:val="00E92ED4"/>
    <w:rsid w:val="00E938C2"/>
    <w:rsid w:val="00E94AC1"/>
    <w:rsid w:val="00E950C9"/>
    <w:rsid w:val="00E951A7"/>
    <w:rsid w:val="00E969B8"/>
    <w:rsid w:val="00E96DB3"/>
    <w:rsid w:val="00E97F05"/>
    <w:rsid w:val="00EA0E2D"/>
    <w:rsid w:val="00EA3D54"/>
    <w:rsid w:val="00EA46C9"/>
    <w:rsid w:val="00EA6B71"/>
    <w:rsid w:val="00EA78DE"/>
    <w:rsid w:val="00EB00A8"/>
    <w:rsid w:val="00EB06FC"/>
    <w:rsid w:val="00EB0B17"/>
    <w:rsid w:val="00EB1207"/>
    <w:rsid w:val="00EB1A7D"/>
    <w:rsid w:val="00EB2086"/>
    <w:rsid w:val="00EB2590"/>
    <w:rsid w:val="00EB27DE"/>
    <w:rsid w:val="00EB2817"/>
    <w:rsid w:val="00EB33FA"/>
    <w:rsid w:val="00EB3587"/>
    <w:rsid w:val="00EB410B"/>
    <w:rsid w:val="00EB51CE"/>
    <w:rsid w:val="00EB5A3B"/>
    <w:rsid w:val="00EB60B4"/>
    <w:rsid w:val="00EB6682"/>
    <w:rsid w:val="00EB6BD2"/>
    <w:rsid w:val="00EC0B5C"/>
    <w:rsid w:val="00EC22EC"/>
    <w:rsid w:val="00EC32C9"/>
    <w:rsid w:val="00EC4262"/>
    <w:rsid w:val="00EC4499"/>
    <w:rsid w:val="00EC4FBC"/>
    <w:rsid w:val="00EC5100"/>
    <w:rsid w:val="00EC52B1"/>
    <w:rsid w:val="00EC5700"/>
    <w:rsid w:val="00EC66BE"/>
    <w:rsid w:val="00EC6CD9"/>
    <w:rsid w:val="00EC73DC"/>
    <w:rsid w:val="00EC7900"/>
    <w:rsid w:val="00EC7FA5"/>
    <w:rsid w:val="00ED04E4"/>
    <w:rsid w:val="00ED103C"/>
    <w:rsid w:val="00ED2227"/>
    <w:rsid w:val="00ED2496"/>
    <w:rsid w:val="00ED26F7"/>
    <w:rsid w:val="00ED38D9"/>
    <w:rsid w:val="00ED3D41"/>
    <w:rsid w:val="00ED478C"/>
    <w:rsid w:val="00ED48B6"/>
    <w:rsid w:val="00ED66D2"/>
    <w:rsid w:val="00ED6792"/>
    <w:rsid w:val="00ED68E2"/>
    <w:rsid w:val="00ED6FE2"/>
    <w:rsid w:val="00ED7482"/>
    <w:rsid w:val="00ED7720"/>
    <w:rsid w:val="00ED7A9F"/>
    <w:rsid w:val="00ED7EBB"/>
    <w:rsid w:val="00EE05A6"/>
    <w:rsid w:val="00EE18A3"/>
    <w:rsid w:val="00EE1DEA"/>
    <w:rsid w:val="00EE208D"/>
    <w:rsid w:val="00EE2137"/>
    <w:rsid w:val="00EE2447"/>
    <w:rsid w:val="00EE2F3B"/>
    <w:rsid w:val="00EE50F1"/>
    <w:rsid w:val="00EE5BA0"/>
    <w:rsid w:val="00EF000F"/>
    <w:rsid w:val="00EF0908"/>
    <w:rsid w:val="00EF0CEF"/>
    <w:rsid w:val="00EF2ECB"/>
    <w:rsid w:val="00EF6225"/>
    <w:rsid w:val="00EF685F"/>
    <w:rsid w:val="00EF7A3E"/>
    <w:rsid w:val="00EF7C89"/>
    <w:rsid w:val="00F00245"/>
    <w:rsid w:val="00F0068D"/>
    <w:rsid w:val="00F007F6"/>
    <w:rsid w:val="00F00F5B"/>
    <w:rsid w:val="00F015AD"/>
    <w:rsid w:val="00F0286E"/>
    <w:rsid w:val="00F03581"/>
    <w:rsid w:val="00F05107"/>
    <w:rsid w:val="00F0599B"/>
    <w:rsid w:val="00F06F8D"/>
    <w:rsid w:val="00F07798"/>
    <w:rsid w:val="00F103B8"/>
    <w:rsid w:val="00F10958"/>
    <w:rsid w:val="00F10B94"/>
    <w:rsid w:val="00F11CA8"/>
    <w:rsid w:val="00F12A33"/>
    <w:rsid w:val="00F12EF4"/>
    <w:rsid w:val="00F145F4"/>
    <w:rsid w:val="00F1625D"/>
    <w:rsid w:val="00F164CF"/>
    <w:rsid w:val="00F17FD0"/>
    <w:rsid w:val="00F201DF"/>
    <w:rsid w:val="00F2095F"/>
    <w:rsid w:val="00F20C30"/>
    <w:rsid w:val="00F21047"/>
    <w:rsid w:val="00F21365"/>
    <w:rsid w:val="00F23110"/>
    <w:rsid w:val="00F25149"/>
    <w:rsid w:val="00F25431"/>
    <w:rsid w:val="00F261A2"/>
    <w:rsid w:val="00F27810"/>
    <w:rsid w:val="00F279B1"/>
    <w:rsid w:val="00F27BB2"/>
    <w:rsid w:val="00F27D46"/>
    <w:rsid w:val="00F317A3"/>
    <w:rsid w:val="00F31C27"/>
    <w:rsid w:val="00F31DA9"/>
    <w:rsid w:val="00F3236C"/>
    <w:rsid w:val="00F32C30"/>
    <w:rsid w:val="00F33863"/>
    <w:rsid w:val="00F33BA0"/>
    <w:rsid w:val="00F33E2C"/>
    <w:rsid w:val="00F35BAF"/>
    <w:rsid w:val="00F37037"/>
    <w:rsid w:val="00F37D26"/>
    <w:rsid w:val="00F430A5"/>
    <w:rsid w:val="00F44A48"/>
    <w:rsid w:val="00F46A7E"/>
    <w:rsid w:val="00F47434"/>
    <w:rsid w:val="00F51A62"/>
    <w:rsid w:val="00F521D9"/>
    <w:rsid w:val="00F524BB"/>
    <w:rsid w:val="00F52894"/>
    <w:rsid w:val="00F52961"/>
    <w:rsid w:val="00F5326F"/>
    <w:rsid w:val="00F53435"/>
    <w:rsid w:val="00F545BE"/>
    <w:rsid w:val="00F547E4"/>
    <w:rsid w:val="00F54EAC"/>
    <w:rsid w:val="00F56983"/>
    <w:rsid w:val="00F56E66"/>
    <w:rsid w:val="00F57838"/>
    <w:rsid w:val="00F60C15"/>
    <w:rsid w:val="00F6198A"/>
    <w:rsid w:val="00F636D1"/>
    <w:rsid w:val="00F637BA"/>
    <w:rsid w:val="00F63ED1"/>
    <w:rsid w:val="00F6422B"/>
    <w:rsid w:val="00F6439C"/>
    <w:rsid w:val="00F65687"/>
    <w:rsid w:val="00F6585F"/>
    <w:rsid w:val="00F659DB"/>
    <w:rsid w:val="00F6699B"/>
    <w:rsid w:val="00F6777F"/>
    <w:rsid w:val="00F6790B"/>
    <w:rsid w:val="00F70643"/>
    <w:rsid w:val="00F70B9C"/>
    <w:rsid w:val="00F7101C"/>
    <w:rsid w:val="00F716E3"/>
    <w:rsid w:val="00F71C22"/>
    <w:rsid w:val="00F72191"/>
    <w:rsid w:val="00F73527"/>
    <w:rsid w:val="00F74359"/>
    <w:rsid w:val="00F74EAA"/>
    <w:rsid w:val="00F75951"/>
    <w:rsid w:val="00F76727"/>
    <w:rsid w:val="00F77550"/>
    <w:rsid w:val="00F80348"/>
    <w:rsid w:val="00F82B7F"/>
    <w:rsid w:val="00F84222"/>
    <w:rsid w:val="00F851EC"/>
    <w:rsid w:val="00F85B53"/>
    <w:rsid w:val="00F8792F"/>
    <w:rsid w:val="00F87F19"/>
    <w:rsid w:val="00F9021F"/>
    <w:rsid w:val="00F909EA"/>
    <w:rsid w:val="00F92AAD"/>
    <w:rsid w:val="00F93063"/>
    <w:rsid w:val="00F93473"/>
    <w:rsid w:val="00F936C2"/>
    <w:rsid w:val="00F941E6"/>
    <w:rsid w:val="00F9490C"/>
    <w:rsid w:val="00F95B41"/>
    <w:rsid w:val="00F96322"/>
    <w:rsid w:val="00FA0AD5"/>
    <w:rsid w:val="00FA0DED"/>
    <w:rsid w:val="00FA0FB7"/>
    <w:rsid w:val="00FA223F"/>
    <w:rsid w:val="00FA46C4"/>
    <w:rsid w:val="00FA4AC7"/>
    <w:rsid w:val="00FA6225"/>
    <w:rsid w:val="00FA75EF"/>
    <w:rsid w:val="00FB15E5"/>
    <w:rsid w:val="00FB3F34"/>
    <w:rsid w:val="00FB5056"/>
    <w:rsid w:val="00FB50B3"/>
    <w:rsid w:val="00FB5785"/>
    <w:rsid w:val="00FB5909"/>
    <w:rsid w:val="00FB5CF5"/>
    <w:rsid w:val="00FB600F"/>
    <w:rsid w:val="00FB779B"/>
    <w:rsid w:val="00FC0D9B"/>
    <w:rsid w:val="00FC0F20"/>
    <w:rsid w:val="00FC23C9"/>
    <w:rsid w:val="00FC2AD1"/>
    <w:rsid w:val="00FC3C18"/>
    <w:rsid w:val="00FC4CD0"/>
    <w:rsid w:val="00FC4FFF"/>
    <w:rsid w:val="00FC64BB"/>
    <w:rsid w:val="00FC70F7"/>
    <w:rsid w:val="00FC7B34"/>
    <w:rsid w:val="00FD133F"/>
    <w:rsid w:val="00FD14D1"/>
    <w:rsid w:val="00FD1D25"/>
    <w:rsid w:val="00FD241B"/>
    <w:rsid w:val="00FD33E4"/>
    <w:rsid w:val="00FD4807"/>
    <w:rsid w:val="00FD50B2"/>
    <w:rsid w:val="00FD66D8"/>
    <w:rsid w:val="00FD69BA"/>
    <w:rsid w:val="00FD7042"/>
    <w:rsid w:val="00FD79C9"/>
    <w:rsid w:val="00FE019A"/>
    <w:rsid w:val="00FE05EE"/>
    <w:rsid w:val="00FE1625"/>
    <w:rsid w:val="00FE19F8"/>
    <w:rsid w:val="00FE22A2"/>
    <w:rsid w:val="00FE2A81"/>
    <w:rsid w:val="00FE36BA"/>
    <w:rsid w:val="00FE3ED4"/>
    <w:rsid w:val="00FE45A2"/>
    <w:rsid w:val="00FE6392"/>
    <w:rsid w:val="00FE6464"/>
    <w:rsid w:val="00FE64D8"/>
    <w:rsid w:val="00FE6B24"/>
    <w:rsid w:val="00FE7AFD"/>
    <w:rsid w:val="00FF0DAC"/>
    <w:rsid w:val="00FF301B"/>
    <w:rsid w:val="00FF3811"/>
    <w:rsid w:val="00FF3EB0"/>
    <w:rsid w:val="00FF44EB"/>
    <w:rsid w:val="00FF67DB"/>
    <w:rsid w:val="00FF7B60"/>
    <w:rsid w:val="09614D5F"/>
    <w:rsid w:val="0D4C6F7F"/>
    <w:rsid w:val="0E17BF95"/>
    <w:rsid w:val="10E5F90D"/>
    <w:rsid w:val="11331386"/>
    <w:rsid w:val="153FDC73"/>
    <w:rsid w:val="18FC79AD"/>
    <w:rsid w:val="205877E7"/>
    <w:rsid w:val="2F3852CE"/>
    <w:rsid w:val="3D70827A"/>
    <w:rsid w:val="54A4652A"/>
    <w:rsid w:val="5D7B9DB5"/>
    <w:rsid w:val="62B54AA4"/>
    <w:rsid w:val="7B29559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3DC04"/>
  <w15:docId w15:val="{0F293F73-8FFE-4FD5-8E12-F9F4C7009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4B36"/>
    <w:pPr>
      <w:spacing w:after="160" w:line="259" w:lineRule="auto"/>
    </w:pPr>
    <w:rPr>
      <w:rFonts w:ascii="Times New Roman" w:hAnsi="Times New Roman"/>
      <w:sz w:val="26"/>
      <w:szCs w:val="22"/>
    </w:rPr>
  </w:style>
  <w:style w:type="paragraph" w:styleId="Heading1">
    <w:name w:val="heading 1"/>
    <w:basedOn w:val="Normal"/>
    <w:link w:val="Heading1Char"/>
    <w:uiPriority w:val="9"/>
    <w:qFormat/>
    <w:rsid w:val="007A01AA"/>
    <w:pPr>
      <w:spacing w:before="100" w:beforeAutospacing="1" w:after="100" w:afterAutospacing="1" w:line="240" w:lineRule="auto"/>
      <w:outlineLvl w:val="0"/>
    </w:pPr>
    <w:rPr>
      <w:rFonts w:eastAsia="Times New Roman"/>
      <w:b/>
      <w:bCs/>
      <w:kern w:val="36"/>
      <w:szCs w:val="48"/>
    </w:rPr>
  </w:style>
  <w:style w:type="paragraph" w:styleId="Heading2">
    <w:name w:val="heading 2"/>
    <w:basedOn w:val="Heading3"/>
    <w:next w:val="Normal"/>
    <w:link w:val="Heading2Char"/>
    <w:uiPriority w:val="9"/>
    <w:unhideWhenUsed/>
    <w:qFormat/>
    <w:rsid w:val="006D6677"/>
    <w:pPr>
      <w:outlineLvl w:val="1"/>
    </w:pPr>
  </w:style>
  <w:style w:type="paragraph" w:styleId="Heading3">
    <w:name w:val="heading 3"/>
    <w:basedOn w:val="Normal"/>
    <w:next w:val="Normal"/>
    <w:link w:val="Heading3Char"/>
    <w:uiPriority w:val="9"/>
    <w:unhideWhenUsed/>
    <w:qFormat/>
    <w:rsid w:val="00423DB8"/>
    <w:pPr>
      <w:keepNext/>
      <w:spacing w:before="240" w:after="60"/>
      <w:outlineLvl w:val="2"/>
    </w:pPr>
    <w:rPr>
      <w:rFonts w:ascii="Times New Roman Bold" w:eastAsia="Times New Roman" w:hAnsi="Times New Roman Bold"/>
      <w:b/>
      <w:bCs/>
      <w:szCs w:val="26"/>
    </w:rPr>
  </w:style>
  <w:style w:type="paragraph" w:styleId="Heading4">
    <w:name w:val="heading 4"/>
    <w:basedOn w:val="Normal"/>
    <w:next w:val="Normal"/>
    <w:link w:val="Heading4Char"/>
    <w:uiPriority w:val="9"/>
    <w:unhideWhenUsed/>
    <w:qFormat/>
    <w:rsid w:val="00394B36"/>
    <w:pPr>
      <w:keepNext/>
      <w:spacing w:before="240" w:after="60"/>
      <w:outlineLvl w:val="3"/>
    </w:pPr>
    <w:rPr>
      <w:rFonts w:eastAsia="Times New Roman"/>
      <w:b/>
      <w:bCs/>
      <w:szCs w:val="28"/>
    </w:rPr>
  </w:style>
  <w:style w:type="paragraph" w:styleId="Heading5">
    <w:name w:val="heading 5"/>
    <w:basedOn w:val="Normal"/>
    <w:next w:val="Normal"/>
    <w:link w:val="Heading5Char"/>
    <w:uiPriority w:val="9"/>
    <w:unhideWhenUsed/>
    <w:qFormat/>
    <w:rsid w:val="00741521"/>
    <w:pPr>
      <w:spacing w:before="240" w:after="60"/>
      <w:outlineLvl w:val="4"/>
    </w:pPr>
    <w:rPr>
      <w:rFonts w:ascii="Calibri" w:eastAsia="Times New Roman" w:hAnsi="Calibri"/>
      <w:b/>
      <w:bCs/>
      <w:i/>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5367A"/>
    <w:rPr>
      <w:color w:val="0000FF"/>
      <w:u w:val="single"/>
    </w:rPr>
  </w:style>
  <w:style w:type="character" w:styleId="Strong">
    <w:name w:val="Strong"/>
    <w:uiPriority w:val="22"/>
    <w:qFormat/>
    <w:rsid w:val="006506D5"/>
    <w:rPr>
      <w:rFonts w:ascii="Times New Roman" w:hAnsi="Times New Roman"/>
      <w:b/>
      <w:bCs/>
      <w:sz w:val="26"/>
    </w:rPr>
  </w:style>
  <w:style w:type="character" w:customStyle="1" w:styleId="apple-converted-space">
    <w:name w:val="apple-converted-space"/>
    <w:basedOn w:val="DefaultParagraphFont"/>
    <w:rsid w:val="00043682"/>
  </w:style>
  <w:style w:type="character" w:styleId="Emphasis">
    <w:name w:val="Emphasis"/>
    <w:uiPriority w:val="20"/>
    <w:qFormat/>
    <w:rsid w:val="00043682"/>
    <w:rPr>
      <w:i/>
      <w:iCs/>
    </w:rPr>
  </w:style>
  <w:style w:type="character" w:customStyle="1" w:styleId="Heading1Char">
    <w:name w:val="Heading 1 Char"/>
    <w:link w:val="Heading1"/>
    <w:uiPriority w:val="9"/>
    <w:rsid w:val="007A01AA"/>
    <w:rPr>
      <w:rFonts w:ascii="Times New Roman" w:eastAsia="Times New Roman" w:hAnsi="Times New Roman" w:cs="Times New Roman"/>
      <w:b/>
      <w:bCs/>
      <w:kern w:val="36"/>
      <w:sz w:val="26"/>
      <w:szCs w:val="48"/>
    </w:rPr>
  </w:style>
  <w:style w:type="character" w:customStyle="1" w:styleId="cosmallcaps">
    <w:name w:val="co_smallcaps"/>
    <w:basedOn w:val="DefaultParagraphFont"/>
    <w:rsid w:val="00B25BC0"/>
  </w:style>
  <w:style w:type="paragraph" w:customStyle="1" w:styleId="Default">
    <w:name w:val="Default"/>
    <w:rsid w:val="003813B8"/>
    <w:pPr>
      <w:autoSpaceDE w:val="0"/>
      <w:autoSpaceDN w:val="0"/>
      <w:adjustRightInd w:val="0"/>
    </w:pPr>
    <w:rPr>
      <w:rFonts w:ascii="Times New Roman" w:hAnsi="Times New Roman"/>
      <w:color w:val="000000"/>
      <w:sz w:val="24"/>
      <w:szCs w:val="24"/>
    </w:rPr>
  </w:style>
  <w:style w:type="character" w:customStyle="1" w:styleId="counderline">
    <w:name w:val="co_underline"/>
    <w:basedOn w:val="DefaultParagraphFont"/>
    <w:rsid w:val="00864F4C"/>
  </w:style>
  <w:style w:type="paragraph" w:styleId="Title">
    <w:name w:val="Title"/>
    <w:basedOn w:val="Normal"/>
    <w:next w:val="Normal"/>
    <w:link w:val="TitleChar"/>
    <w:uiPriority w:val="3"/>
    <w:qFormat/>
    <w:rsid w:val="00394B36"/>
    <w:pPr>
      <w:spacing w:before="240" w:after="60"/>
      <w:jc w:val="center"/>
      <w:outlineLvl w:val="0"/>
    </w:pPr>
    <w:rPr>
      <w:rFonts w:eastAsia="Times New Roman"/>
      <w:b/>
      <w:bCs/>
      <w:kern w:val="28"/>
      <w:sz w:val="32"/>
      <w:szCs w:val="32"/>
    </w:rPr>
  </w:style>
  <w:style w:type="character" w:customStyle="1" w:styleId="TitleChar">
    <w:name w:val="Title Char"/>
    <w:link w:val="Title"/>
    <w:uiPriority w:val="3"/>
    <w:rsid w:val="00394B36"/>
    <w:rPr>
      <w:rFonts w:ascii="Times New Roman" w:eastAsia="Times New Roman" w:hAnsi="Times New Roman" w:cs="Times New Roman"/>
      <w:b/>
      <w:bCs/>
      <w:kern w:val="28"/>
      <w:sz w:val="32"/>
      <w:szCs w:val="32"/>
    </w:rPr>
  </w:style>
  <w:style w:type="character" w:styleId="BookTitle">
    <w:name w:val="Book Title"/>
    <w:uiPriority w:val="33"/>
    <w:qFormat/>
    <w:rsid w:val="00781C2A"/>
    <w:rPr>
      <w:b/>
      <w:bCs/>
      <w:i/>
      <w:iCs/>
      <w:spacing w:val="5"/>
    </w:rPr>
  </w:style>
  <w:style w:type="character" w:customStyle="1" w:styleId="Heading2Char">
    <w:name w:val="Heading 2 Char"/>
    <w:link w:val="Heading2"/>
    <w:uiPriority w:val="9"/>
    <w:rsid w:val="006D6677"/>
    <w:rPr>
      <w:rFonts w:ascii="Times New Roman" w:eastAsia="Times New Roman" w:hAnsi="Times New Roman" w:cs="Times New Roman"/>
      <w:b/>
      <w:bCs/>
      <w:sz w:val="26"/>
      <w:szCs w:val="26"/>
    </w:rPr>
  </w:style>
  <w:style w:type="character" w:customStyle="1" w:styleId="Heading3Char">
    <w:name w:val="Heading 3 Char"/>
    <w:link w:val="Heading3"/>
    <w:uiPriority w:val="9"/>
    <w:rsid w:val="00423DB8"/>
    <w:rPr>
      <w:rFonts w:ascii="Times New Roman Bold" w:eastAsia="Times New Roman" w:hAnsi="Times New Roman Bold"/>
      <w:b/>
      <w:bCs/>
      <w:sz w:val="26"/>
      <w:szCs w:val="26"/>
    </w:rPr>
  </w:style>
  <w:style w:type="character" w:customStyle="1" w:styleId="Heading4Char">
    <w:name w:val="Heading 4 Char"/>
    <w:link w:val="Heading4"/>
    <w:uiPriority w:val="9"/>
    <w:rsid w:val="00394B36"/>
    <w:rPr>
      <w:rFonts w:ascii="Times New Roman" w:eastAsia="Times New Roman" w:hAnsi="Times New Roman"/>
      <w:b/>
      <w:bCs/>
      <w:sz w:val="26"/>
      <w:szCs w:val="28"/>
    </w:rPr>
  </w:style>
  <w:style w:type="paragraph" w:styleId="Header">
    <w:name w:val="header"/>
    <w:basedOn w:val="Normal"/>
    <w:link w:val="HeaderChar"/>
    <w:uiPriority w:val="99"/>
    <w:unhideWhenUsed/>
    <w:rsid w:val="00691FB0"/>
    <w:pPr>
      <w:tabs>
        <w:tab w:val="center" w:pos="4680"/>
        <w:tab w:val="right" w:pos="9360"/>
      </w:tabs>
    </w:pPr>
  </w:style>
  <w:style w:type="character" w:customStyle="1" w:styleId="HeaderChar">
    <w:name w:val="Header Char"/>
    <w:link w:val="Header"/>
    <w:uiPriority w:val="99"/>
    <w:rsid w:val="00691FB0"/>
    <w:rPr>
      <w:rFonts w:ascii="Times New Roman" w:hAnsi="Times New Roman"/>
      <w:sz w:val="26"/>
      <w:szCs w:val="22"/>
    </w:rPr>
  </w:style>
  <w:style w:type="paragraph" w:styleId="Footer">
    <w:name w:val="footer"/>
    <w:basedOn w:val="Normal"/>
    <w:link w:val="FooterChar"/>
    <w:uiPriority w:val="99"/>
    <w:unhideWhenUsed/>
    <w:rsid w:val="00691FB0"/>
    <w:pPr>
      <w:tabs>
        <w:tab w:val="center" w:pos="4680"/>
        <w:tab w:val="right" w:pos="9360"/>
      </w:tabs>
    </w:pPr>
  </w:style>
  <w:style w:type="character" w:customStyle="1" w:styleId="FooterChar">
    <w:name w:val="Footer Char"/>
    <w:link w:val="Footer"/>
    <w:uiPriority w:val="99"/>
    <w:rsid w:val="00691FB0"/>
    <w:rPr>
      <w:rFonts w:ascii="Times New Roman" w:hAnsi="Times New Roman"/>
      <w:sz w:val="26"/>
      <w:szCs w:val="22"/>
    </w:rPr>
  </w:style>
  <w:style w:type="paragraph" w:styleId="ListParagraph">
    <w:name w:val="List Paragraph"/>
    <w:aliases w:val="List Level 1"/>
    <w:basedOn w:val="Normal"/>
    <w:uiPriority w:val="34"/>
    <w:qFormat/>
    <w:rsid w:val="00B7604C"/>
    <w:pPr>
      <w:numPr>
        <w:numId w:val="1"/>
      </w:numPr>
    </w:pPr>
  </w:style>
  <w:style w:type="character" w:customStyle="1" w:styleId="Heading5Char">
    <w:name w:val="Heading 5 Char"/>
    <w:link w:val="Heading5"/>
    <w:uiPriority w:val="9"/>
    <w:rsid w:val="00741521"/>
    <w:rPr>
      <w:rFonts w:ascii="Calibri" w:eastAsia="Times New Roman" w:hAnsi="Calibri" w:cs="Times New Roman"/>
      <w:b/>
      <w:bCs/>
      <w:i/>
      <w:iCs/>
      <w:sz w:val="26"/>
      <w:szCs w:val="26"/>
    </w:rPr>
  </w:style>
  <w:style w:type="paragraph" w:styleId="Quote">
    <w:name w:val="Quote"/>
    <w:basedOn w:val="Normal"/>
    <w:next w:val="Normal"/>
    <w:link w:val="QuoteChar"/>
    <w:uiPriority w:val="29"/>
    <w:qFormat/>
    <w:rsid w:val="007B0A2F"/>
    <w:pPr>
      <w:spacing w:before="200"/>
      <w:ind w:left="864" w:right="864"/>
      <w:jc w:val="center"/>
    </w:pPr>
    <w:rPr>
      <w:i/>
      <w:iCs/>
      <w:color w:val="404040"/>
    </w:rPr>
  </w:style>
  <w:style w:type="character" w:customStyle="1" w:styleId="QuoteChar">
    <w:name w:val="Quote Char"/>
    <w:link w:val="Quote"/>
    <w:uiPriority w:val="29"/>
    <w:rsid w:val="007B0A2F"/>
    <w:rPr>
      <w:rFonts w:ascii="Times New Roman" w:hAnsi="Times New Roman"/>
      <w:i/>
      <w:iCs/>
      <w:color w:val="404040"/>
      <w:sz w:val="26"/>
      <w:szCs w:val="22"/>
    </w:rPr>
  </w:style>
  <w:style w:type="paragraph" w:styleId="NoSpacing">
    <w:name w:val="No Spacing"/>
    <w:uiPriority w:val="1"/>
    <w:qFormat/>
    <w:rsid w:val="00546306"/>
    <w:rPr>
      <w:rFonts w:ascii="Times New Roman" w:hAnsi="Times New Roman"/>
      <w:sz w:val="26"/>
      <w:szCs w:val="22"/>
    </w:rPr>
  </w:style>
  <w:style w:type="paragraph" w:styleId="BalloonText">
    <w:name w:val="Balloon Text"/>
    <w:basedOn w:val="Normal"/>
    <w:link w:val="BalloonTextChar"/>
    <w:uiPriority w:val="99"/>
    <w:semiHidden/>
    <w:unhideWhenUsed/>
    <w:rsid w:val="009322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2268"/>
    <w:rPr>
      <w:rFonts w:ascii="Segoe UI" w:hAnsi="Segoe UI" w:cs="Segoe UI"/>
      <w:sz w:val="18"/>
      <w:szCs w:val="18"/>
    </w:rPr>
  </w:style>
  <w:style w:type="character" w:styleId="LineNumber">
    <w:name w:val="line number"/>
    <w:hidden/>
    <w:rsid w:val="00A23E70"/>
    <w:rPr>
      <w:rFonts w:ascii="Times New Roman" w:eastAsia="Times New Roman" w:hAnsi="Times New Roman" w:cs="Times New Roman"/>
      <w:color w:val="000000"/>
      <w:sz w:val="24"/>
    </w:rPr>
  </w:style>
  <w:style w:type="character" w:styleId="CommentReference">
    <w:name w:val="annotation reference"/>
    <w:basedOn w:val="DefaultParagraphFont"/>
    <w:uiPriority w:val="99"/>
    <w:semiHidden/>
    <w:unhideWhenUsed/>
    <w:rsid w:val="00A23E70"/>
    <w:rPr>
      <w:sz w:val="16"/>
      <w:szCs w:val="16"/>
    </w:rPr>
  </w:style>
  <w:style w:type="paragraph" w:styleId="CommentText">
    <w:name w:val="annotation text"/>
    <w:basedOn w:val="Normal"/>
    <w:link w:val="CommentTextChar"/>
    <w:uiPriority w:val="99"/>
    <w:unhideWhenUsed/>
    <w:rsid w:val="00A23E70"/>
    <w:pPr>
      <w:widowControl w:val="0"/>
      <w:spacing w:after="0" w:line="240" w:lineRule="auto"/>
    </w:pPr>
    <w:rPr>
      <w:rFonts w:eastAsia="Times New Roman"/>
      <w:color w:val="000000"/>
      <w:sz w:val="20"/>
      <w:szCs w:val="20"/>
    </w:rPr>
  </w:style>
  <w:style w:type="character" w:customStyle="1" w:styleId="CommentTextChar">
    <w:name w:val="Comment Text Char"/>
    <w:basedOn w:val="DefaultParagraphFont"/>
    <w:link w:val="CommentText"/>
    <w:uiPriority w:val="99"/>
    <w:rsid w:val="00A23E70"/>
    <w:rPr>
      <w:rFonts w:ascii="Times New Roman" w:eastAsia="Times New Roman" w:hAnsi="Times New Roman"/>
      <w:color w:val="000000"/>
    </w:rPr>
  </w:style>
  <w:style w:type="paragraph" w:styleId="CommentSubject">
    <w:name w:val="annotation subject"/>
    <w:basedOn w:val="CommentText"/>
    <w:next w:val="CommentText"/>
    <w:link w:val="CommentSubjectChar"/>
    <w:uiPriority w:val="99"/>
    <w:semiHidden/>
    <w:unhideWhenUsed/>
    <w:rsid w:val="00A23E70"/>
    <w:rPr>
      <w:b/>
      <w:bCs/>
    </w:rPr>
  </w:style>
  <w:style w:type="character" w:customStyle="1" w:styleId="CommentSubjectChar">
    <w:name w:val="Comment Subject Char"/>
    <w:basedOn w:val="CommentTextChar"/>
    <w:link w:val="CommentSubject"/>
    <w:uiPriority w:val="99"/>
    <w:semiHidden/>
    <w:rsid w:val="00A23E70"/>
    <w:rPr>
      <w:rFonts w:ascii="Times New Roman" w:eastAsia="Times New Roman" w:hAnsi="Times New Roman"/>
      <w:b/>
      <w:bCs/>
      <w:color w:val="000000"/>
    </w:rPr>
  </w:style>
  <w:style w:type="paragraph" w:styleId="TOCHeading">
    <w:name w:val="TOC Heading"/>
    <w:basedOn w:val="Heading1"/>
    <w:next w:val="Normal"/>
    <w:uiPriority w:val="39"/>
    <w:unhideWhenUsed/>
    <w:qFormat/>
    <w:rsid w:val="00A23E70"/>
    <w:pPr>
      <w:keepNext/>
      <w:keepLines/>
      <w:spacing w:before="240" w:beforeAutospacing="0" w:after="0" w:afterAutospacing="0" w:line="259" w:lineRule="auto"/>
      <w:outlineLvl w:val="9"/>
    </w:pPr>
    <w:rPr>
      <w:rFonts w:asciiTheme="majorHAnsi" w:eastAsiaTheme="majorEastAsia" w:hAnsiTheme="majorHAnsi" w:cstheme="majorBidi"/>
      <w:b w:val="0"/>
      <w:bCs w:val="0"/>
      <w:color w:val="365F91" w:themeColor="accent1" w:themeShade="BF"/>
      <w:kern w:val="0"/>
      <w:sz w:val="32"/>
      <w:szCs w:val="32"/>
    </w:rPr>
  </w:style>
  <w:style w:type="paragraph" w:styleId="TOC1">
    <w:name w:val="toc 1"/>
    <w:basedOn w:val="Normal"/>
    <w:next w:val="Normal"/>
    <w:autoRedefine/>
    <w:uiPriority w:val="39"/>
    <w:unhideWhenUsed/>
    <w:rsid w:val="00A23E70"/>
    <w:pPr>
      <w:widowControl w:val="0"/>
      <w:tabs>
        <w:tab w:val="right" w:leader="dot" w:pos="9350"/>
      </w:tabs>
      <w:spacing w:after="0" w:line="240" w:lineRule="auto"/>
      <w:ind w:left="720" w:hanging="720"/>
    </w:pPr>
    <w:rPr>
      <w:rFonts w:eastAsia="Times New Roman"/>
      <w:color w:val="000000"/>
      <w:sz w:val="24"/>
    </w:rPr>
  </w:style>
  <w:style w:type="paragraph" w:styleId="TOC2">
    <w:name w:val="toc 2"/>
    <w:basedOn w:val="Normal"/>
    <w:next w:val="Normal"/>
    <w:autoRedefine/>
    <w:uiPriority w:val="39"/>
    <w:unhideWhenUsed/>
    <w:rsid w:val="00A23E70"/>
    <w:pPr>
      <w:widowControl w:val="0"/>
      <w:spacing w:after="100"/>
      <w:ind w:left="220"/>
    </w:pPr>
    <w:rPr>
      <w:rFonts w:asciiTheme="minorHAnsi" w:eastAsiaTheme="minorEastAsia" w:hAnsiTheme="minorHAnsi"/>
      <w:sz w:val="22"/>
    </w:rPr>
  </w:style>
  <w:style w:type="paragraph" w:styleId="TOC3">
    <w:name w:val="toc 3"/>
    <w:basedOn w:val="Normal"/>
    <w:next w:val="Normal"/>
    <w:autoRedefine/>
    <w:uiPriority w:val="39"/>
    <w:unhideWhenUsed/>
    <w:rsid w:val="00A23E70"/>
    <w:pPr>
      <w:widowControl w:val="0"/>
      <w:spacing w:after="100"/>
      <w:ind w:left="440"/>
    </w:pPr>
    <w:rPr>
      <w:rFonts w:asciiTheme="minorHAnsi" w:eastAsiaTheme="minorEastAsia" w:hAnsiTheme="minorHAnsi"/>
      <w:sz w:val="22"/>
    </w:rPr>
  </w:style>
  <w:style w:type="character" w:customStyle="1" w:styleId="pxvis">
    <w:name w:val="px.vis"/>
    <w:uiPriority w:val="99"/>
    <w:rsid w:val="00A23E70"/>
    <w:rPr>
      <w:rFonts w:ascii="Arial" w:hAnsi="Arial"/>
      <w:b/>
      <w:sz w:val="28"/>
    </w:rPr>
  </w:style>
  <w:style w:type="paragraph" w:customStyle="1" w:styleId="pxp">
    <w:name w:val="px.p"/>
    <w:next w:val="Normal"/>
    <w:uiPriority w:val="99"/>
    <w:rsid w:val="00A23E70"/>
    <w:pPr>
      <w:widowControl w:val="0"/>
      <w:autoSpaceDE w:val="0"/>
      <w:autoSpaceDN w:val="0"/>
      <w:adjustRightInd w:val="0"/>
    </w:pPr>
    <w:rPr>
      <w:rFonts w:ascii="Times NewRoman" w:eastAsiaTheme="minorEastAsia" w:hAnsi="Times NewRoman"/>
      <w:sz w:val="24"/>
      <w:szCs w:val="24"/>
    </w:rPr>
  </w:style>
  <w:style w:type="paragraph" w:styleId="PlainText">
    <w:name w:val="Plain Text"/>
    <w:basedOn w:val="Normal"/>
    <w:link w:val="PlainTextChar"/>
    <w:uiPriority w:val="99"/>
    <w:unhideWhenUsed/>
    <w:rsid w:val="00A23E70"/>
    <w:pPr>
      <w:spacing w:after="0" w:line="240" w:lineRule="auto"/>
    </w:pPr>
    <w:rPr>
      <w:rFonts w:ascii="Calibri" w:eastAsiaTheme="minorHAnsi" w:hAnsi="Calibri" w:cs="Consolas"/>
      <w:sz w:val="22"/>
      <w:szCs w:val="21"/>
    </w:rPr>
  </w:style>
  <w:style w:type="character" w:customStyle="1" w:styleId="PlainTextChar">
    <w:name w:val="Plain Text Char"/>
    <w:basedOn w:val="DefaultParagraphFont"/>
    <w:link w:val="PlainText"/>
    <w:uiPriority w:val="99"/>
    <w:rsid w:val="00A23E70"/>
    <w:rPr>
      <w:rFonts w:eastAsiaTheme="minorHAnsi" w:cs="Consolas"/>
      <w:sz w:val="22"/>
      <w:szCs w:val="21"/>
    </w:rPr>
  </w:style>
  <w:style w:type="character" w:customStyle="1" w:styleId="cosearchterm">
    <w:name w:val="co_searchterm"/>
    <w:basedOn w:val="DefaultParagraphFont"/>
    <w:rsid w:val="00A23E70"/>
  </w:style>
  <w:style w:type="character" w:customStyle="1" w:styleId="costarpage">
    <w:name w:val="co_starpage"/>
    <w:basedOn w:val="DefaultParagraphFont"/>
    <w:rsid w:val="00A23E70"/>
  </w:style>
  <w:style w:type="paragraph" w:styleId="DocumentMap">
    <w:name w:val="Document Map"/>
    <w:basedOn w:val="Normal"/>
    <w:link w:val="DocumentMapChar"/>
    <w:uiPriority w:val="99"/>
    <w:semiHidden/>
    <w:unhideWhenUsed/>
    <w:rsid w:val="00A23E70"/>
    <w:pPr>
      <w:widowControl w:val="0"/>
      <w:spacing w:after="0" w:line="240" w:lineRule="auto"/>
    </w:pPr>
    <w:rPr>
      <w:rFonts w:ascii="Helvetica" w:eastAsia="Times New Roman" w:hAnsi="Helvetica"/>
      <w:color w:val="000000"/>
      <w:sz w:val="24"/>
      <w:szCs w:val="24"/>
    </w:rPr>
  </w:style>
  <w:style w:type="character" w:customStyle="1" w:styleId="DocumentMapChar">
    <w:name w:val="Document Map Char"/>
    <w:basedOn w:val="DefaultParagraphFont"/>
    <w:link w:val="DocumentMap"/>
    <w:uiPriority w:val="99"/>
    <w:semiHidden/>
    <w:rsid w:val="00A23E70"/>
    <w:rPr>
      <w:rFonts w:ascii="Helvetica" w:eastAsia="Times New Roman" w:hAnsi="Helvetica"/>
      <w:color w:val="000000"/>
      <w:sz w:val="24"/>
      <w:szCs w:val="24"/>
    </w:rPr>
  </w:style>
  <w:style w:type="paragraph" w:styleId="Revision">
    <w:name w:val="Revision"/>
    <w:hidden/>
    <w:uiPriority w:val="99"/>
    <w:semiHidden/>
    <w:rsid w:val="00A23E70"/>
    <w:rPr>
      <w:rFonts w:ascii="Times New Roman" w:eastAsia="Times New Roman" w:hAnsi="Times New Roman"/>
      <w:color w:val="000000"/>
      <w:sz w:val="24"/>
      <w:szCs w:val="22"/>
    </w:rPr>
  </w:style>
  <w:style w:type="character" w:customStyle="1" w:styleId="pxpl">
    <w:name w:val="px.pl"/>
    <w:uiPriority w:val="99"/>
    <w:rsid w:val="00A23E70"/>
    <w:rPr>
      <w:sz w:val="24"/>
    </w:rPr>
  </w:style>
  <w:style w:type="paragraph" w:styleId="NormalWeb">
    <w:name w:val="Normal (Web)"/>
    <w:basedOn w:val="Normal"/>
    <w:uiPriority w:val="99"/>
    <w:unhideWhenUsed/>
    <w:rsid w:val="00A23E70"/>
    <w:pPr>
      <w:spacing w:after="0" w:line="240" w:lineRule="auto"/>
    </w:pPr>
    <w:rPr>
      <w:rFonts w:eastAsia="Times New Roman"/>
      <w:sz w:val="24"/>
      <w:szCs w:val="24"/>
    </w:rPr>
  </w:style>
  <w:style w:type="paragraph" w:styleId="EndnoteText">
    <w:name w:val="endnote text"/>
    <w:basedOn w:val="Normal"/>
    <w:link w:val="EndnoteTextChar"/>
    <w:uiPriority w:val="99"/>
    <w:unhideWhenUsed/>
    <w:rsid w:val="00A23E70"/>
    <w:pPr>
      <w:spacing w:after="0" w:line="240" w:lineRule="auto"/>
    </w:pPr>
    <w:rPr>
      <w:rFonts w:asciiTheme="minorHAnsi" w:eastAsiaTheme="minorHAnsi" w:hAnsiTheme="minorHAnsi" w:cstheme="minorBidi"/>
      <w:sz w:val="20"/>
      <w:szCs w:val="20"/>
    </w:rPr>
  </w:style>
  <w:style w:type="character" w:customStyle="1" w:styleId="EndnoteTextChar">
    <w:name w:val="Endnote Text Char"/>
    <w:basedOn w:val="DefaultParagraphFont"/>
    <w:link w:val="EndnoteText"/>
    <w:uiPriority w:val="99"/>
    <w:rsid w:val="00A23E70"/>
    <w:rPr>
      <w:rFonts w:asciiTheme="minorHAnsi" w:eastAsiaTheme="minorHAnsi" w:hAnsiTheme="minorHAnsi" w:cstheme="minorBidi"/>
    </w:rPr>
  </w:style>
  <w:style w:type="character" w:styleId="EndnoteReference">
    <w:name w:val="endnote reference"/>
    <w:basedOn w:val="DefaultParagraphFont"/>
    <w:uiPriority w:val="99"/>
    <w:semiHidden/>
    <w:unhideWhenUsed/>
    <w:rsid w:val="00A23E70"/>
    <w:rPr>
      <w:vertAlign w:val="superscript"/>
    </w:rPr>
  </w:style>
  <w:style w:type="paragraph" w:styleId="ListBullet">
    <w:name w:val="List Bullet"/>
    <w:basedOn w:val="Normal"/>
    <w:uiPriority w:val="99"/>
    <w:unhideWhenUsed/>
    <w:rsid w:val="00A23E70"/>
    <w:pPr>
      <w:widowControl w:val="0"/>
      <w:numPr>
        <w:numId w:val="2"/>
      </w:numPr>
      <w:spacing w:after="0" w:line="480" w:lineRule="auto"/>
      <w:contextualSpacing/>
    </w:pPr>
    <w:rPr>
      <w:rFonts w:eastAsia="Times New Roman"/>
      <w:color w:val="000000"/>
      <w:sz w:val="24"/>
    </w:rPr>
  </w:style>
  <w:style w:type="paragraph" w:customStyle="1" w:styleId="CM13">
    <w:name w:val="CM13"/>
    <w:basedOn w:val="Normal"/>
    <w:rsid w:val="00A23E70"/>
    <w:pPr>
      <w:widowControl w:val="0"/>
      <w:spacing w:after="275" w:line="240" w:lineRule="auto"/>
    </w:pPr>
    <w:rPr>
      <w:rFonts w:eastAsia="Times New Roman"/>
      <w:color w:val="000000"/>
      <w:sz w:val="24"/>
      <w:szCs w:val="20"/>
    </w:rPr>
  </w:style>
  <w:style w:type="paragraph" w:styleId="BodyText">
    <w:name w:val="Body Text"/>
    <w:basedOn w:val="Normal"/>
    <w:link w:val="BodyTextChar"/>
    <w:uiPriority w:val="1"/>
    <w:qFormat/>
    <w:rsid w:val="00A23E70"/>
    <w:pPr>
      <w:widowControl w:val="0"/>
      <w:spacing w:after="0" w:line="240" w:lineRule="auto"/>
      <w:ind w:left="119"/>
    </w:pPr>
    <w:rPr>
      <w:rFonts w:eastAsia="Times New Roman" w:cstheme="minorBidi"/>
      <w:sz w:val="24"/>
      <w:szCs w:val="24"/>
    </w:rPr>
  </w:style>
  <w:style w:type="character" w:customStyle="1" w:styleId="BodyTextChar">
    <w:name w:val="Body Text Char"/>
    <w:basedOn w:val="DefaultParagraphFont"/>
    <w:link w:val="BodyText"/>
    <w:uiPriority w:val="1"/>
    <w:rsid w:val="00A23E70"/>
    <w:rPr>
      <w:rFonts w:ascii="Times New Roman" w:eastAsia="Times New Roman" w:hAnsi="Times New Roman" w:cstheme="minorBidi"/>
      <w:sz w:val="24"/>
      <w:szCs w:val="24"/>
    </w:rPr>
  </w:style>
  <w:style w:type="paragraph" w:customStyle="1" w:styleId="Level1">
    <w:name w:val="Level 1"/>
    <w:uiPriority w:val="99"/>
    <w:rsid w:val="00A23E70"/>
    <w:pPr>
      <w:autoSpaceDE w:val="0"/>
      <w:autoSpaceDN w:val="0"/>
      <w:adjustRightInd w:val="0"/>
      <w:ind w:left="720"/>
    </w:pPr>
    <w:rPr>
      <w:rFonts w:ascii="Times New Roman" w:eastAsia="Times New Roman" w:hAnsi="Times New Roman"/>
      <w:sz w:val="24"/>
      <w:szCs w:val="24"/>
    </w:rPr>
  </w:style>
  <w:style w:type="character" w:styleId="FollowedHyperlink">
    <w:name w:val="FollowedHyperlink"/>
    <w:basedOn w:val="DefaultParagraphFont"/>
    <w:uiPriority w:val="99"/>
    <w:semiHidden/>
    <w:unhideWhenUsed/>
    <w:rsid w:val="00A23E70"/>
    <w:rPr>
      <w:color w:val="800080" w:themeColor="followedHyperlink"/>
      <w:u w:val="single"/>
    </w:rPr>
  </w:style>
  <w:style w:type="character" w:customStyle="1" w:styleId="zzmpTrailerItem">
    <w:name w:val="zzmpTrailerItem"/>
    <w:basedOn w:val="DefaultParagraphFont"/>
    <w:rsid w:val="00A23E70"/>
    <w:rPr>
      <w:rFonts w:ascii="Times New Roman" w:hAnsi="Times New Roman" w:cs="Times New Roman"/>
      <w:dstrike w:val="0"/>
      <w:noProof/>
      <w:color w:val="000000"/>
      <w:spacing w:val="0"/>
      <w:position w:val="0"/>
      <w:sz w:val="16"/>
      <w:szCs w:val="16"/>
      <w:u w:val="none"/>
      <w:effect w:val="none"/>
      <w:vertAlign w:val="baseline"/>
    </w:rPr>
  </w:style>
  <w:style w:type="character" w:customStyle="1" w:styleId="normaltextrun">
    <w:name w:val="normaltextrun"/>
    <w:basedOn w:val="DefaultParagraphFont"/>
    <w:rsid w:val="008037D1"/>
  </w:style>
  <w:style w:type="character" w:customStyle="1" w:styleId="eop">
    <w:name w:val="eop"/>
    <w:basedOn w:val="DefaultParagraphFont"/>
    <w:rsid w:val="008037D1"/>
  </w:style>
  <w:style w:type="paragraph" w:customStyle="1" w:styleId="paragraph">
    <w:name w:val="paragraph"/>
    <w:basedOn w:val="Normal"/>
    <w:rsid w:val="009572B4"/>
    <w:pPr>
      <w:spacing w:before="100" w:beforeAutospacing="1" w:after="100" w:afterAutospacing="1" w:line="240" w:lineRule="auto"/>
    </w:pPr>
    <w:rPr>
      <w:rFonts w:eastAsia="Times New Roman"/>
      <w:sz w:val="24"/>
      <w:szCs w:val="24"/>
    </w:rPr>
  </w:style>
  <w:style w:type="character" w:styleId="PlaceholderText">
    <w:name w:val="Placeholder Text"/>
    <w:basedOn w:val="DefaultParagraphFont"/>
    <w:uiPriority w:val="99"/>
    <w:semiHidden/>
    <w:rsid w:val="00E05EC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6982">
      <w:bodyDiv w:val="1"/>
      <w:marLeft w:val="0"/>
      <w:marRight w:val="0"/>
      <w:marTop w:val="0"/>
      <w:marBottom w:val="0"/>
      <w:divBdr>
        <w:top w:val="none" w:sz="0" w:space="0" w:color="auto"/>
        <w:left w:val="none" w:sz="0" w:space="0" w:color="auto"/>
        <w:bottom w:val="none" w:sz="0" w:space="0" w:color="auto"/>
        <w:right w:val="none" w:sz="0" w:space="0" w:color="auto"/>
      </w:divBdr>
      <w:divsChild>
        <w:div w:id="596257171">
          <w:marLeft w:val="0"/>
          <w:marRight w:val="0"/>
          <w:marTop w:val="240"/>
          <w:marBottom w:val="0"/>
          <w:divBdr>
            <w:top w:val="none" w:sz="0" w:space="0" w:color="auto"/>
            <w:left w:val="none" w:sz="0" w:space="0" w:color="auto"/>
            <w:bottom w:val="none" w:sz="0" w:space="0" w:color="auto"/>
            <w:right w:val="none" w:sz="0" w:space="0" w:color="auto"/>
          </w:divBdr>
          <w:divsChild>
            <w:div w:id="151995501">
              <w:marLeft w:val="0"/>
              <w:marRight w:val="0"/>
              <w:marTop w:val="0"/>
              <w:marBottom w:val="0"/>
              <w:divBdr>
                <w:top w:val="none" w:sz="0" w:space="0" w:color="auto"/>
                <w:left w:val="none" w:sz="0" w:space="0" w:color="auto"/>
                <w:bottom w:val="none" w:sz="0" w:space="0" w:color="auto"/>
                <w:right w:val="none" w:sz="0" w:space="0" w:color="auto"/>
              </w:divBdr>
              <w:divsChild>
                <w:div w:id="160506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672374">
          <w:marLeft w:val="0"/>
          <w:marRight w:val="0"/>
          <w:marTop w:val="240"/>
          <w:marBottom w:val="0"/>
          <w:divBdr>
            <w:top w:val="none" w:sz="0" w:space="0" w:color="auto"/>
            <w:left w:val="none" w:sz="0" w:space="0" w:color="auto"/>
            <w:bottom w:val="none" w:sz="0" w:space="0" w:color="auto"/>
            <w:right w:val="none" w:sz="0" w:space="0" w:color="auto"/>
          </w:divBdr>
          <w:divsChild>
            <w:div w:id="1484199732">
              <w:marLeft w:val="0"/>
              <w:marRight w:val="0"/>
              <w:marTop w:val="0"/>
              <w:marBottom w:val="0"/>
              <w:divBdr>
                <w:top w:val="none" w:sz="0" w:space="0" w:color="auto"/>
                <w:left w:val="none" w:sz="0" w:space="0" w:color="auto"/>
                <w:bottom w:val="none" w:sz="0" w:space="0" w:color="auto"/>
                <w:right w:val="none" w:sz="0" w:space="0" w:color="auto"/>
              </w:divBdr>
              <w:divsChild>
                <w:div w:id="17068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449841">
          <w:marLeft w:val="0"/>
          <w:marRight w:val="0"/>
          <w:marTop w:val="240"/>
          <w:marBottom w:val="0"/>
          <w:divBdr>
            <w:top w:val="none" w:sz="0" w:space="0" w:color="auto"/>
            <w:left w:val="none" w:sz="0" w:space="0" w:color="auto"/>
            <w:bottom w:val="none" w:sz="0" w:space="0" w:color="auto"/>
            <w:right w:val="none" w:sz="0" w:space="0" w:color="auto"/>
          </w:divBdr>
          <w:divsChild>
            <w:div w:id="821042760">
              <w:marLeft w:val="0"/>
              <w:marRight w:val="0"/>
              <w:marTop w:val="0"/>
              <w:marBottom w:val="0"/>
              <w:divBdr>
                <w:top w:val="none" w:sz="0" w:space="0" w:color="auto"/>
                <w:left w:val="none" w:sz="0" w:space="0" w:color="auto"/>
                <w:bottom w:val="none" w:sz="0" w:space="0" w:color="auto"/>
                <w:right w:val="none" w:sz="0" w:space="0" w:color="auto"/>
              </w:divBdr>
              <w:divsChild>
                <w:div w:id="65511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63294">
      <w:bodyDiv w:val="1"/>
      <w:marLeft w:val="0"/>
      <w:marRight w:val="0"/>
      <w:marTop w:val="0"/>
      <w:marBottom w:val="0"/>
      <w:divBdr>
        <w:top w:val="none" w:sz="0" w:space="0" w:color="auto"/>
        <w:left w:val="none" w:sz="0" w:space="0" w:color="auto"/>
        <w:bottom w:val="none" w:sz="0" w:space="0" w:color="auto"/>
        <w:right w:val="none" w:sz="0" w:space="0" w:color="auto"/>
      </w:divBdr>
      <w:divsChild>
        <w:div w:id="1686395967">
          <w:marLeft w:val="0"/>
          <w:marRight w:val="0"/>
          <w:marTop w:val="240"/>
          <w:marBottom w:val="0"/>
          <w:divBdr>
            <w:top w:val="none" w:sz="0" w:space="0" w:color="auto"/>
            <w:left w:val="none" w:sz="0" w:space="0" w:color="auto"/>
            <w:bottom w:val="none" w:sz="0" w:space="0" w:color="auto"/>
            <w:right w:val="none" w:sz="0" w:space="0" w:color="auto"/>
          </w:divBdr>
          <w:divsChild>
            <w:div w:id="180824675">
              <w:marLeft w:val="0"/>
              <w:marRight w:val="0"/>
              <w:marTop w:val="0"/>
              <w:marBottom w:val="0"/>
              <w:divBdr>
                <w:top w:val="none" w:sz="0" w:space="0" w:color="auto"/>
                <w:left w:val="none" w:sz="0" w:space="0" w:color="auto"/>
                <w:bottom w:val="none" w:sz="0" w:space="0" w:color="auto"/>
                <w:right w:val="none" w:sz="0" w:space="0" w:color="auto"/>
              </w:divBdr>
              <w:divsChild>
                <w:div w:id="2065055261">
                  <w:marLeft w:val="0"/>
                  <w:marRight w:val="0"/>
                  <w:marTop w:val="0"/>
                  <w:marBottom w:val="0"/>
                  <w:divBdr>
                    <w:top w:val="none" w:sz="0" w:space="0" w:color="auto"/>
                    <w:left w:val="none" w:sz="0" w:space="0" w:color="auto"/>
                    <w:bottom w:val="none" w:sz="0" w:space="0" w:color="auto"/>
                    <w:right w:val="none" w:sz="0" w:space="0" w:color="auto"/>
                  </w:divBdr>
                </w:div>
              </w:divsChild>
            </w:div>
            <w:div w:id="639849841">
              <w:marLeft w:val="0"/>
              <w:marRight w:val="0"/>
              <w:marTop w:val="240"/>
              <w:marBottom w:val="0"/>
              <w:divBdr>
                <w:top w:val="none" w:sz="0" w:space="0" w:color="auto"/>
                <w:left w:val="none" w:sz="0" w:space="0" w:color="auto"/>
                <w:bottom w:val="none" w:sz="0" w:space="0" w:color="auto"/>
                <w:right w:val="none" w:sz="0" w:space="0" w:color="auto"/>
              </w:divBdr>
              <w:divsChild>
                <w:div w:id="1043016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592987">
          <w:marLeft w:val="0"/>
          <w:marRight w:val="0"/>
          <w:marTop w:val="240"/>
          <w:marBottom w:val="0"/>
          <w:divBdr>
            <w:top w:val="none" w:sz="0" w:space="0" w:color="auto"/>
            <w:left w:val="none" w:sz="0" w:space="0" w:color="auto"/>
            <w:bottom w:val="none" w:sz="0" w:space="0" w:color="auto"/>
            <w:right w:val="none" w:sz="0" w:space="0" w:color="auto"/>
          </w:divBdr>
          <w:divsChild>
            <w:div w:id="200678011">
              <w:marLeft w:val="0"/>
              <w:marRight w:val="0"/>
              <w:marTop w:val="0"/>
              <w:marBottom w:val="0"/>
              <w:divBdr>
                <w:top w:val="none" w:sz="0" w:space="0" w:color="auto"/>
                <w:left w:val="none" w:sz="0" w:space="0" w:color="auto"/>
                <w:bottom w:val="none" w:sz="0" w:space="0" w:color="auto"/>
                <w:right w:val="none" w:sz="0" w:space="0" w:color="auto"/>
              </w:divBdr>
              <w:divsChild>
                <w:div w:id="470679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7404">
      <w:bodyDiv w:val="1"/>
      <w:marLeft w:val="0"/>
      <w:marRight w:val="0"/>
      <w:marTop w:val="0"/>
      <w:marBottom w:val="0"/>
      <w:divBdr>
        <w:top w:val="none" w:sz="0" w:space="0" w:color="auto"/>
        <w:left w:val="none" w:sz="0" w:space="0" w:color="auto"/>
        <w:bottom w:val="none" w:sz="0" w:space="0" w:color="auto"/>
        <w:right w:val="none" w:sz="0" w:space="0" w:color="auto"/>
      </w:divBdr>
      <w:divsChild>
        <w:div w:id="444231514">
          <w:marLeft w:val="0"/>
          <w:marRight w:val="0"/>
          <w:marTop w:val="240"/>
          <w:marBottom w:val="0"/>
          <w:divBdr>
            <w:top w:val="none" w:sz="0" w:space="0" w:color="auto"/>
            <w:left w:val="none" w:sz="0" w:space="0" w:color="auto"/>
            <w:bottom w:val="none" w:sz="0" w:space="0" w:color="auto"/>
            <w:right w:val="none" w:sz="0" w:space="0" w:color="auto"/>
          </w:divBdr>
        </w:div>
        <w:div w:id="937982930">
          <w:marLeft w:val="0"/>
          <w:marRight w:val="0"/>
          <w:marTop w:val="240"/>
          <w:marBottom w:val="0"/>
          <w:divBdr>
            <w:top w:val="none" w:sz="0" w:space="0" w:color="auto"/>
            <w:left w:val="none" w:sz="0" w:space="0" w:color="auto"/>
            <w:bottom w:val="none" w:sz="0" w:space="0" w:color="auto"/>
            <w:right w:val="none" w:sz="0" w:space="0" w:color="auto"/>
          </w:divBdr>
        </w:div>
        <w:div w:id="1345589022">
          <w:marLeft w:val="0"/>
          <w:marRight w:val="0"/>
          <w:marTop w:val="0"/>
          <w:marBottom w:val="0"/>
          <w:divBdr>
            <w:top w:val="none" w:sz="0" w:space="0" w:color="auto"/>
            <w:left w:val="none" w:sz="0" w:space="0" w:color="auto"/>
            <w:bottom w:val="none" w:sz="0" w:space="0" w:color="auto"/>
            <w:right w:val="none" w:sz="0" w:space="0" w:color="auto"/>
          </w:divBdr>
        </w:div>
        <w:div w:id="1561089952">
          <w:marLeft w:val="0"/>
          <w:marRight w:val="0"/>
          <w:marTop w:val="240"/>
          <w:marBottom w:val="0"/>
          <w:divBdr>
            <w:top w:val="none" w:sz="0" w:space="0" w:color="auto"/>
            <w:left w:val="none" w:sz="0" w:space="0" w:color="auto"/>
            <w:bottom w:val="none" w:sz="0" w:space="0" w:color="auto"/>
            <w:right w:val="none" w:sz="0" w:space="0" w:color="auto"/>
          </w:divBdr>
          <w:divsChild>
            <w:div w:id="510069219">
              <w:marLeft w:val="0"/>
              <w:marRight w:val="0"/>
              <w:marTop w:val="0"/>
              <w:marBottom w:val="0"/>
              <w:divBdr>
                <w:top w:val="none" w:sz="0" w:space="0" w:color="auto"/>
                <w:left w:val="none" w:sz="0" w:space="0" w:color="auto"/>
                <w:bottom w:val="none" w:sz="0" w:space="0" w:color="auto"/>
                <w:right w:val="none" w:sz="0" w:space="0" w:color="auto"/>
              </w:divBdr>
            </w:div>
          </w:divsChild>
        </w:div>
        <w:div w:id="1987977816">
          <w:marLeft w:val="0"/>
          <w:marRight w:val="0"/>
          <w:marTop w:val="0"/>
          <w:marBottom w:val="0"/>
          <w:divBdr>
            <w:top w:val="none" w:sz="0" w:space="0" w:color="auto"/>
            <w:left w:val="none" w:sz="0" w:space="0" w:color="auto"/>
            <w:bottom w:val="none" w:sz="0" w:space="0" w:color="auto"/>
            <w:right w:val="none" w:sz="0" w:space="0" w:color="auto"/>
          </w:divBdr>
        </w:div>
      </w:divsChild>
    </w:div>
    <w:div w:id="7410761">
      <w:bodyDiv w:val="1"/>
      <w:marLeft w:val="0"/>
      <w:marRight w:val="0"/>
      <w:marTop w:val="0"/>
      <w:marBottom w:val="0"/>
      <w:divBdr>
        <w:top w:val="none" w:sz="0" w:space="0" w:color="auto"/>
        <w:left w:val="none" w:sz="0" w:space="0" w:color="auto"/>
        <w:bottom w:val="none" w:sz="0" w:space="0" w:color="auto"/>
        <w:right w:val="none" w:sz="0" w:space="0" w:color="auto"/>
      </w:divBdr>
      <w:divsChild>
        <w:div w:id="803230259">
          <w:marLeft w:val="0"/>
          <w:marRight w:val="0"/>
          <w:marTop w:val="0"/>
          <w:marBottom w:val="0"/>
          <w:divBdr>
            <w:top w:val="none" w:sz="0" w:space="0" w:color="auto"/>
            <w:left w:val="none" w:sz="0" w:space="0" w:color="auto"/>
            <w:bottom w:val="none" w:sz="0" w:space="0" w:color="auto"/>
            <w:right w:val="none" w:sz="0" w:space="0" w:color="auto"/>
          </w:divBdr>
        </w:div>
        <w:div w:id="1830638109">
          <w:marLeft w:val="0"/>
          <w:marRight w:val="0"/>
          <w:marTop w:val="240"/>
          <w:marBottom w:val="0"/>
          <w:divBdr>
            <w:top w:val="none" w:sz="0" w:space="0" w:color="auto"/>
            <w:left w:val="none" w:sz="0" w:space="0" w:color="auto"/>
            <w:bottom w:val="none" w:sz="0" w:space="0" w:color="auto"/>
            <w:right w:val="none" w:sz="0" w:space="0" w:color="auto"/>
          </w:divBdr>
        </w:div>
      </w:divsChild>
    </w:div>
    <w:div w:id="8335946">
      <w:bodyDiv w:val="1"/>
      <w:marLeft w:val="0"/>
      <w:marRight w:val="0"/>
      <w:marTop w:val="0"/>
      <w:marBottom w:val="0"/>
      <w:divBdr>
        <w:top w:val="none" w:sz="0" w:space="0" w:color="auto"/>
        <w:left w:val="none" w:sz="0" w:space="0" w:color="auto"/>
        <w:bottom w:val="none" w:sz="0" w:space="0" w:color="auto"/>
        <w:right w:val="none" w:sz="0" w:space="0" w:color="auto"/>
      </w:divBdr>
      <w:divsChild>
        <w:div w:id="951202312">
          <w:marLeft w:val="0"/>
          <w:marRight w:val="0"/>
          <w:marTop w:val="240"/>
          <w:marBottom w:val="0"/>
          <w:divBdr>
            <w:top w:val="none" w:sz="0" w:space="0" w:color="auto"/>
            <w:left w:val="none" w:sz="0" w:space="0" w:color="auto"/>
            <w:bottom w:val="none" w:sz="0" w:space="0" w:color="auto"/>
            <w:right w:val="none" w:sz="0" w:space="0" w:color="auto"/>
          </w:divBdr>
          <w:divsChild>
            <w:div w:id="2065398774">
              <w:marLeft w:val="0"/>
              <w:marRight w:val="0"/>
              <w:marTop w:val="0"/>
              <w:marBottom w:val="0"/>
              <w:divBdr>
                <w:top w:val="none" w:sz="0" w:space="0" w:color="auto"/>
                <w:left w:val="none" w:sz="0" w:space="0" w:color="auto"/>
                <w:bottom w:val="none" w:sz="0" w:space="0" w:color="auto"/>
                <w:right w:val="none" w:sz="0" w:space="0" w:color="auto"/>
              </w:divBdr>
              <w:divsChild>
                <w:div w:id="202358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401168">
          <w:marLeft w:val="0"/>
          <w:marRight w:val="0"/>
          <w:marTop w:val="240"/>
          <w:marBottom w:val="0"/>
          <w:divBdr>
            <w:top w:val="none" w:sz="0" w:space="0" w:color="auto"/>
            <w:left w:val="none" w:sz="0" w:space="0" w:color="auto"/>
            <w:bottom w:val="none" w:sz="0" w:space="0" w:color="auto"/>
            <w:right w:val="none" w:sz="0" w:space="0" w:color="auto"/>
          </w:divBdr>
          <w:divsChild>
            <w:div w:id="1347053868">
              <w:marLeft w:val="0"/>
              <w:marRight w:val="0"/>
              <w:marTop w:val="0"/>
              <w:marBottom w:val="0"/>
              <w:divBdr>
                <w:top w:val="none" w:sz="0" w:space="0" w:color="auto"/>
                <w:left w:val="none" w:sz="0" w:space="0" w:color="auto"/>
                <w:bottom w:val="none" w:sz="0" w:space="0" w:color="auto"/>
                <w:right w:val="none" w:sz="0" w:space="0" w:color="auto"/>
              </w:divBdr>
              <w:divsChild>
                <w:div w:id="1393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4506">
      <w:bodyDiv w:val="1"/>
      <w:marLeft w:val="0"/>
      <w:marRight w:val="0"/>
      <w:marTop w:val="0"/>
      <w:marBottom w:val="0"/>
      <w:divBdr>
        <w:top w:val="none" w:sz="0" w:space="0" w:color="auto"/>
        <w:left w:val="none" w:sz="0" w:space="0" w:color="auto"/>
        <w:bottom w:val="none" w:sz="0" w:space="0" w:color="auto"/>
        <w:right w:val="none" w:sz="0" w:space="0" w:color="auto"/>
      </w:divBdr>
      <w:divsChild>
        <w:div w:id="134765978">
          <w:marLeft w:val="0"/>
          <w:marRight w:val="0"/>
          <w:marTop w:val="24"/>
          <w:marBottom w:val="24"/>
          <w:divBdr>
            <w:top w:val="none" w:sz="0" w:space="0" w:color="auto"/>
            <w:left w:val="none" w:sz="0" w:space="0" w:color="auto"/>
            <w:bottom w:val="none" w:sz="0" w:space="0" w:color="auto"/>
            <w:right w:val="none" w:sz="0" w:space="0" w:color="auto"/>
          </w:divBdr>
          <w:divsChild>
            <w:div w:id="2010283174">
              <w:marLeft w:val="0"/>
              <w:marRight w:val="0"/>
              <w:marTop w:val="0"/>
              <w:marBottom w:val="0"/>
              <w:divBdr>
                <w:top w:val="none" w:sz="0" w:space="0" w:color="auto"/>
                <w:left w:val="none" w:sz="0" w:space="0" w:color="auto"/>
                <w:bottom w:val="none" w:sz="0" w:space="0" w:color="auto"/>
                <w:right w:val="none" w:sz="0" w:space="0" w:color="auto"/>
              </w:divBdr>
            </w:div>
          </w:divsChild>
        </w:div>
        <w:div w:id="818500970">
          <w:marLeft w:val="0"/>
          <w:marRight w:val="0"/>
          <w:marTop w:val="24"/>
          <w:marBottom w:val="24"/>
          <w:divBdr>
            <w:top w:val="none" w:sz="0" w:space="0" w:color="auto"/>
            <w:left w:val="none" w:sz="0" w:space="0" w:color="auto"/>
            <w:bottom w:val="none" w:sz="0" w:space="0" w:color="auto"/>
            <w:right w:val="none" w:sz="0" w:space="0" w:color="auto"/>
          </w:divBdr>
          <w:divsChild>
            <w:div w:id="108372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19738">
      <w:bodyDiv w:val="1"/>
      <w:marLeft w:val="0"/>
      <w:marRight w:val="0"/>
      <w:marTop w:val="0"/>
      <w:marBottom w:val="0"/>
      <w:divBdr>
        <w:top w:val="none" w:sz="0" w:space="0" w:color="auto"/>
        <w:left w:val="none" w:sz="0" w:space="0" w:color="auto"/>
        <w:bottom w:val="none" w:sz="0" w:space="0" w:color="auto"/>
        <w:right w:val="none" w:sz="0" w:space="0" w:color="auto"/>
      </w:divBdr>
      <w:divsChild>
        <w:div w:id="618070596">
          <w:marLeft w:val="0"/>
          <w:marRight w:val="0"/>
          <w:marTop w:val="0"/>
          <w:marBottom w:val="0"/>
          <w:divBdr>
            <w:top w:val="none" w:sz="0" w:space="0" w:color="auto"/>
            <w:left w:val="none" w:sz="0" w:space="0" w:color="auto"/>
            <w:bottom w:val="none" w:sz="0" w:space="0" w:color="auto"/>
            <w:right w:val="none" w:sz="0" w:space="0" w:color="auto"/>
          </w:divBdr>
        </w:div>
        <w:div w:id="902566453">
          <w:marLeft w:val="0"/>
          <w:marRight w:val="0"/>
          <w:marTop w:val="240"/>
          <w:marBottom w:val="0"/>
          <w:divBdr>
            <w:top w:val="none" w:sz="0" w:space="0" w:color="auto"/>
            <w:left w:val="none" w:sz="0" w:space="0" w:color="auto"/>
            <w:bottom w:val="none" w:sz="0" w:space="0" w:color="auto"/>
            <w:right w:val="none" w:sz="0" w:space="0" w:color="auto"/>
          </w:divBdr>
          <w:divsChild>
            <w:div w:id="130098120">
              <w:marLeft w:val="0"/>
              <w:marRight w:val="0"/>
              <w:marTop w:val="0"/>
              <w:marBottom w:val="0"/>
              <w:divBdr>
                <w:top w:val="none" w:sz="0" w:space="0" w:color="auto"/>
                <w:left w:val="none" w:sz="0" w:space="0" w:color="auto"/>
                <w:bottom w:val="none" w:sz="0" w:space="0" w:color="auto"/>
                <w:right w:val="none" w:sz="0" w:space="0" w:color="auto"/>
              </w:divBdr>
            </w:div>
          </w:divsChild>
        </w:div>
        <w:div w:id="1091201418">
          <w:marLeft w:val="0"/>
          <w:marRight w:val="0"/>
          <w:marTop w:val="240"/>
          <w:marBottom w:val="0"/>
          <w:divBdr>
            <w:top w:val="none" w:sz="0" w:space="0" w:color="auto"/>
            <w:left w:val="none" w:sz="0" w:space="0" w:color="auto"/>
            <w:bottom w:val="none" w:sz="0" w:space="0" w:color="auto"/>
            <w:right w:val="none" w:sz="0" w:space="0" w:color="auto"/>
          </w:divBdr>
          <w:divsChild>
            <w:div w:id="1869678257">
              <w:marLeft w:val="0"/>
              <w:marRight w:val="0"/>
              <w:marTop w:val="0"/>
              <w:marBottom w:val="0"/>
              <w:divBdr>
                <w:top w:val="none" w:sz="0" w:space="0" w:color="auto"/>
                <w:left w:val="none" w:sz="0" w:space="0" w:color="auto"/>
                <w:bottom w:val="none" w:sz="0" w:space="0" w:color="auto"/>
                <w:right w:val="none" w:sz="0" w:space="0" w:color="auto"/>
              </w:divBdr>
            </w:div>
          </w:divsChild>
        </w:div>
        <w:div w:id="1319920699">
          <w:marLeft w:val="0"/>
          <w:marRight w:val="0"/>
          <w:marTop w:val="240"/>
          <w:marBottom w:val="0"/>
          <w:divBdr>
            <w:top w:val="none" w:sz="0" w:space="0" w:color="auto"/>
            <w:left w:val="none" w:sz="0" w:space="0" w:color="auto"/>
            <w:bottom w:val="none" w:sz="0" w:space="0" w:color="auto"/>
            <w:right w:val="none" w:sz="0" w:space="0" w:color="auto"/>
          </w:divBdr>
          <w:divsChild>
            <w:div w:id="370345383">
              <w:marLeft w:val="0"/>
              <w:marRight w:val="0"/>
              <w:marTop w:val="0"/>
              <w:marBottom w:val="0"/>
              <w:divBdr>
                <w:top w:val="none" w:sz="0" w:space="0" w:color="auto"/>
                <w:left w:val="none" w:sz="0" w:space="0" w:color="auto"/>
                <w:bottom w:val="none" w:sz="0" w:space="0" w:color="auto"/>
                <w:right w:val="none" w:sz="0" w:space="0" w:color="auto"/>
              </w:divBdr>
            </w:div>
          </w:divsChild>
        </w:div>
        <w:div w:id="1663436407">
          <w:marLeft w:val="0"/>
          <w:marRight w:val="0"/>
          <w:marTop w:val="240"/>
          <w:marBottom w:val="0"/>
          <w:divBdr>
            <w:top w:val="none" w:sz="0" w:space="0" w:color="auto"/>
            <w:left w:val="none" w:sz="0" w:space="0" w:color="auto"/>
            <w:bottom w:val="none" w:sz="0" w:space="0" w:color="auto"/>
            <w:right w:val="none" w:sz="0" w:space="0" w:color="auto"/>
          </w:divBdr>
          <w:divsChild>
            <w:div w:id="139920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96615">
      <w:bodyDiv w:val="1"/>
      <w:marLeft w:val="0"/>
      <w:marRight w:val="0"/>
      <w:marTop w:val="0"/>
      <w:marBottom w:val="0"/>
      <w:divBdr>
        <w:top w:val="none" w:sz="0" w:space="0" w:color="auto"/>
        <w:left w:val="none" w:sz="0" w:space="0" w:color="auto"/>
        <w:bottom w:val="none" w:sz="0" w:space="0" w:color="auto"/>
        <w:right w:val="none" w:sz="0" w:space="0" w:color="auto"/>
      </w:divBdr>
      <w:divsChild>
        <w:div w:id="136653010">
          <w:marLeft w:val="0"/>
          <w:marRight w:val="0"/>
          <w:marTop w:val="24"/>
          <w:marBottom w:val="24"/>
          <w:divBdr>
            <w:top w:val="none" w:sz="0" w:space="0" w:color="auto"/>
            <w:left w:val="none" w:sz="0" w:space="0" w:color="auto"/>
            <w:bottom w:val="none" w:sz="0" w:space="0" w:color="auto"/>
            <w:right w:val="none" w:sz="0" w:space="0" w:color="auto"/>
          </w:divBdr>
          <w:divsChild>
            <w:div w:id="1364407904">
              <w:marLeft w:val="0"/>
              <w:marRight w:val="0"/>
              <w:marTop w:val="0"/>
              <w:marBottom w:val="0"/>
              <w:divBdr>
                <w:top w:val="none" w:sz="0" w:space="0" w:color="auto"/>
                <w:left w:val="none" w:sz="0" w:space="0" w:color="auto"/>
                <w:bottom w:val="single" w:sz="6" w:space="0" w:color="252525"/>
                <w:right w:val="none" w:sz="0" w:space="0" w:color="auto"/>
              </w:divBdr>
              <w:divsChild>
                <w:div w:id="91011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778777">
          <w:marLeft w:val="0"/>
          <w:marRight w:val="0"/>
          <w:marTop w:val="24"/>
          <w:marBottom w:val="24"/>
          <w:divBdr>
            <w:top w:val="none" w:sz="0" w:space="0" w:color="auto"/>
            <w:left w:val="none" w:sz="0" w:space="0" w:color="auto"/>
            <w:bottom w:val="none" w:sz="0" w:space="0" w:color="auto"/>
            <w:right w:val="none" w:sz="0" w:space="0" w:color="auto"/>
          </w:divBdr>
          <w:divsChild>
            <w:div w:id="816187036">
              <w:marLeft w:val="0"/>
              <w:marRight w:val="0"/>
              <w:marTop w:val="0"/>
              <w:marBottom w:val="0"/>
              <w:divBdr>
                <w:top w:val="none" w:sz="0" w:space="0" w:color="auto"/>
                <w:left w:val="none" w:sz="0" w:space="0" w:color="auto"/>
                <w:bottom w:val="none" w:sz="0" w:space="0" w:color="auto"/>
                <w:right w:val="none" w:sz="0" w:space="0" w:color="auto"/>
              </w:divBdr>
            </w:div>
          </w:divsChild>
        </w:div>
        <w:div w:id="419257762">
          <w:marLeft w:val="0"/>
          <w:marRight w:val="0"/>
          <w:marTop w:val="24"/>
          <w:marBottom w:val="24"/>
          <w:divBdr>
            <w:top w:val="none" w:sz="0" w:space="0" w:color="auto"/>
            <w:left w:val="none" w:sz="0" w:space="0" w:color="auto"/>
            <w:bottom w:val="none" w:sz="0" w:space="0" w:color="auto"/>
            <w:right w:val="none" w:sz="0" w:space="0" w:color="auto"/>
          </w:divBdr>
          <w:divsChild>
            <w:div w:id="378016029">
              <w:marLeft w:val="0"/>
              <w:marRight w:val="0"/>
              <w:marTop w:val="0"/>
              <w:marBottom w:val="0"/>
              <w:divBdr>
                <w:top w:val="none" w:sz="0" w:space="0" w:color="auto"/>
                <w:left w:val="none" w:sz="0" w:space="0" w:color="auto"/>
                <w:bottom w:val="single" w:sz="6" w:space="0" w:color="252525"/>
                <w:right w:val="none" w:sz="0" w:space="0" w:color="auto"/>
              </w:divBdr>
              <w:divsChild>
                <w:div w:id="1434517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407634">
          <w:marLeft w:val="0"/>
          <w:marRight w:val="0"/>
          <w:marTop w:val="24"/>
          <w:marBottom w:val="24"/>
          <w:divBdr>
            <w:top w:val="none" w:sz="0" w:space="0" w:color="auto"/>
            <w:left w:val="none" w:sz="0" w:space="0" w:color="auto"/>
            <w:bottom w:val="none" w:sz="0" w:space="0" w:color="auto"/>
            <w:right w:val="none" w:sz="0" w:space="0" w:color="auto"/>
          </w:divBdr>
          <w:divsChild>
            <w:div w:id="1172836377">
              <w:marLeft w:val="0"/>
              <w:marRight w:val="0"/>
              <w:marTop w:val="0"/>
              <w:marBottom w:val="0"/>
              <w:divBdr>
                <w:top w:val="none" w:sz="0" w:space="0" w:color="auto"/>
                <w:left w:val="none" w:sz="0" w:space="0" w:color="auto"/>
                <w:bottom w:val="single" w:sz="6" w:space="0" w:color="252525"/>
                <w:right w:val="none" w:sz="0" w:space="0" w:color="auto"/>
              </w:divBdr>
              <w:divsChild>
                <w:div w:id="89111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699310">
          <w:marLeft w:val="0"/>
          <w:marRight w:val="0"/>
          <w:marTop w:val="24"/>
          <w:marBottom w:val="24"/>
          <w:divBdr>
            <w:top w:val="none" w:sz="0" w:space="0" w:color="auto"/>
            <w:left w:val="none" w:sz="0" w:space="0" w:color="auto"/>
            <w:bottom w:val="none" w:sz="0" w:space="0" w:color="auto"/>
            <w:right w:val="none" w:sz="0" w:space="0" w:color="auto"/>
          </w:divBdr>
          <w:divsChild>
            <w:div w:id="1466385901">
              <w:marLeft w:val="0"/>
              <w:marRight w:val="0"/>
              <w:marTop w:val="0"/>
              <w:marBottom w:val="0"/>
              <w:divBdr>
                <w:top w:val="none" w:sz="0" w:space="0" w:color="auto"/>
                <w:left w:val="none" w:sz="0" w:space="0" w:color="auto"/>
                <w:bottom w:val="none" w:sz="0" w:space="0" w:color="auto"/>
                <w:right w:val="none" w:sz="0" w:space="0" w:color="auto"/>
              </w:divBdr>
            </w:div>
          </w:divsChild>
        </w:div>
        <w:div w:id="1193037948">
          <w:marLeft w:val="0"/>
          <w:marRight w:val="0"/>
          <w:marTop w:val="24"/>
          <w:marBottom w:val="24"/>
          <w:divBdr>
            <w:top w:val="none" w:sz="0" w:space="0" w:color="auto"/>
            <w:left w:val="none" w:sz="0" w:space="0" w:color="auto"/>
            <w:bottom w:val="none" w:sz="0" w:space="0" w:color="auto"/>
            <w:right w:val="none" w:sz="0" w:space="0" w:color="auto"/>
          </w:divBdr>
          <w:divsChild>
            <w:div w:id="6904990">
              <w:marLeft w:val="0"/>
              <w:marRight w:val="0"/>
              <w:marTop w:val="0"/>
              <w:marBottom w:val="0"/>
              <w:divBdr>
                <w:top w:val="none" w:sz="0" w:space="0" w:color="auto"/>
                <w:left w:val="none" w:sz="0" w:space="0" w:color="auto"/>
                <w:bottom w:val="single" w:sz="6" w:space="0" w:color="252525"/>
                <w:right w:val="none" w:sz="0" w:space="0" w:color="auto"/>
              </w:divBdr>
              <w:divsChild>
                <w:div w:id="172383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104858">
          <w:marLeft w:val="0"/>
          <w:marRight w:val="0"/>
          <w:marTop w:val="24"/>
          <w:marBottom w:val="24"/>
          <w:divBdr>
            <w:top w:val="none" w:sz="0" w:space="0" w:color="auto"/>
            <w:left w:val="none" w:sz="0" w:space="0" w:color="auto"/>
            <w:bottom w:val="none" w:sz="0" w:space="0" w:color="auto"/>
            <w:right w:val="none" w:sz="0" w:space="0" w:color="auto"/>
          </w:divBdr>
          <w:divsChild>
            <w:div w:id="770126741">
              <w:marLeft w:val="0"/>
              <w:marRight w:val="0"/>
              <w:marTop w:val="0"/>
              <w:marBottom w:val="0"/>
              <w:divBdr>
                <w:top w:val="none" w:sz="0" w:space="0" w:color="auto"/>
                <w:left w:val="none" w:sz="0" w:space="0" w:color="auto"/>
                <w:bottom w:val="none" w:sz="0" w:space="0" w:color="auto"/>
                <w:right w:val="none" w:sz="0" w:space="0" w:color="auto"/>
              </w:divBdr>
              <w:divsChild>
                <w:div w:id="53497337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26150378">
      <w:bodyDiv w:val="1"/>
      <w:marLeft w:val="0"/>
      <w:marRight w:val="0"/>
      <w:marTop w:val="0"/>
      <w:marBottom w:val="0"/>
      <w:divBdr>
        <w:top w:val="none" w:sz="0" w:space="0" w:color="auto"/>
        <w:left w:val="none" w:sz="0" w:space="0" w:color="auto"/>
        <w:bottom w:val="none" w:sz="0" w:space="0" w:color="auto"/>
        <w:right w:val="none" w:sz="0" w:space="0" w:color="auto"/>
      </w:divBdr>
      <w:divsChild>
        <w:div w:id="683048575">
          <w:marLeft w:val="0"/>
          <w:marRight w:val="0"/>
          <w:marTop w:val="240"/>
          <w:marBottom w:val="0"/>
          <w:divBdr>
            <w:top w:val="none" w:sz="0" w:space="0" w:color="auto"/>
            <w:left w:val="none" w:sz="0" w:space="0" w:color="auto"/>
            <w:bottom w:val="none" w:sz="0" w:space="0" w:color="auto"/>
            <w:right w:val="none" w:sz="0" w:space="0" w:color="auto"/>
          </w:divBdr>
          <w:divsChild>
            <w:div w:id="1466580403">
              <w:marLeft w:val="0"/>
              <w:marRight w:val="0"/>
              <w:marTop w:val="0"/>
              <w:marBottom w:val="0"/>
              <w:divBdr>
                <w:top w:val="none" w:sz="0" w:space="0" w:color="auto"/>
                <w:left w:val="none" w:sz="0" w:space="0" w:color="auto"/>
                <w:bottom w:val="none" w:sz="0" w:space="0" w:color="auto"/>
                <w:right w:val="none" w:sz="0" w:space="0" w:color="auto"/>
              </w:divBdr>
              <w:divsChild>
                <w:div w:id="41636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279093">
          <w:marLeft w:val="0"/>
          <w:marRight w:val="0"/>
          <w:marTop w:val="240"/>
          <w:marBottom w:val="0"/>
          <w:divBdr>
            <w:top w:val="none" w:sz="0" w:space="0" w:color="auto"/>
            <w:left w:val="none" w:sz="0" w:space="0" w:color="auto"/>
            <w:bottom w:val="none" w:sz="0" w:space="0" w:color="auto"/>
            <w:right w:val="none" w:sz="0" w:space="0" w:color="auto"/>
          </w:divBdr>
          <w:divsChild>
            <w:div w:id="587427546">
              <w:marLeft w:val="0"/>
              <w:marRight w:val="0"/>
              <w:marTop w:val="0"/>
              <w:marBottom w:val="0"/>
              <w:divBdr>
                <w:top w:val="none" w:sz="0" w:space="0" w:color="auto"/>
                <w:left w:val="none" w:sz="0" w:space="0" w:color="auto"/>
                <w:bottom w:val="none" w:sz="0" w:space="0" w:color="auto"/>
                <w:right w:val="none" w:sz="0" w:space="0" w:color="auto"/>
              </w:divBdr>
              <w:divsChild>
                <w:div w:id="175107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722037">
      <w:bodyDiv w:val="1"/>
      <w:marLeft w:val="0"/>
      <w:marRight w:val="0"/>
      <w:marTop w:val="0"/>
      <w:marBottom w:val="0"/>
      <w:divBdr>
        <w:top w:val="none" w:sz="0" w:space="0" w:color="auto"/>
        <w:left w:val="none" w:sz="0" w:space="0" w:color="auto"/>
        <w:bottom w:val="none" w:sz="0" w:space="0" w:color="auto"/>
        <w:right w:val="none" w:sz="0" w:space="0" w:color="auto"/>
      </w:divBdr>
      <w:divsChild>
        <w:div w:id="373430747">
          <w:marLeft w:val="0"/>
          <w:marRight w:val="0"/>
          <w:marTop w:val="0"/>
          <w:marBottom w:val="0"/>
          <w:divBdr>
            <w:top w:val="none" w:sz="0" w:space="0" w:color="auto"/>
            <w:left w:val="none" w:sz="0" w:space="0" w:color="auto"/>
            <w:bottom w:val="none" w:sz="0" w:space="0" w:color="auto"/>
            <w:right w:val="none" w:sz="0" w:space="0" w:color="auto"/>
          </w:divBdr>
        </w:div>
        <w:div w:id="1950891149">
          <w:marLeft w:val="0"/>
          <w:marRight w:val="0"/>
          <w:marTop w:val="240"/>
          <w:marBottom w:val="0"/>
          <w:divBdr>
            <w:top w:val="none" w:sz="0" w:space="0" w:color="auto"/>
            <w:left w:val="none" w:sz="0" w:space="0" w:color="auto"/>
            <w:bottom w:val="none" w:sz="0" w:space="0" w:color="auto"/>
            <w:right w:val="none" w:sz="0" w:space="0" w:color="auto"/>
          </w:divBdr>
        </w:div>
      </w:divsChild>
    </w:div>
    <w:div w:id="29041525">
      <w:bodyDiv w:val="1"/>
      <w:marLeft w:val="0"/>
      <w:marRight w:val="0"/>
      <w:marTop w:val="0"/>
      <w:marBottom w:val="0"/>
      <w:divBdr>
        <w:top w:val="none" w:sz="0" w:space="0" w:color="auto"/>
        <w:left w:val="none" w:sz="0" w:space="0" w:color="auto"/>
        <w:bottom w:val="none" w:sz="0" w:space="0" w:color="auto"/>
        <w:right w:val="none" w:sz="0" w:space="0" w:color="auto"/>
      </w:divBdr>
      <w:divsChild>
        <w:div w:id="463622768">
          <w:marLeft w:val="0"/>
          <w:marRight w:val="0"/>
          <w:marTop w:val="240"/>
          <w:marBottom w:val="0"/>
          <w:divBdr>
            <w:top w:val="none" w:sz="0" w:space="0" w:color="auto"/>
            <w:left w:val="none" w:sz="0" w:space="0" w:color="auto"/>
            <w:bottom w:val="none" w:sz="0" w:space="0" w:color="auto"/>
            <w:right w:val="none" w:sz="0" w:space="0" w:color="auto"/>
          </w:divBdr>
          <w:divsChild>
            <w:div w:id="98108427">
              <w:marLeft w:val="0"/>
              <w:marRight w:val="0"/>
              <w:marTop w:val="240"/>
              <w:marBottom w:val="0"/>
              <w:divBdr>
                <w:top w:val="none" w:sz="0" w:space="0" w:color="auto"/>
                <w:left w:val="none" w:sz="0" w:space="0" w:color="auto"/>
                <w:bottom w:val="none" w:sz="0" w:space="0" w:color="auto"/>
                <w:right w:val="none" w:sz="0" w:space="0" w:color="auto"/>
              </w:divBdr>
              <w:divsChild>
                <w:div w:id="1250043456">
                  <w:marLeft w:val="0"/>
                  <w:marRight w:val="0"/>
                  <w:marTop w:val="0"/>
                  <w:marBottom w:val="0"/>
                  <w:divBdr>
                    <w:top w:val="none" w:sz="0" w:space="0" w:color="auto"/>
                    <w:left w:val="none" w:sz="0" w:space="0" w:color="auto"/>
                    <w:bottom w:val="none" w:sz="0" w:space="0" w:color="auto"/>
                    <w:right w:val="none" w:sz="0" w:space="0" w:color="auto"/>
                  </w:divBdr>
                  <w:divsChild>
                    <w:div w:id="66625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17830">
              <w:marLeft w:val="0"/>
              <w:marRight w:val="0"/>
              <w:marTop w:val="0"/>
              <w:marBottom w:val="0"/>
              <w:divBdr>
                <w:top w:val="none" w:sz="0" w:space="0" w:color="auto"/>
                <w:left w:val="none" w:sz="0" w:space="0" w:color="auto"/>
                <w:bottom w:val="none" w:sz="0" w:space="0" w:color="auto"/>
                <w:right w:val="none" w:sz="0" w:space="0" w:color="auto"/>
              </w:divBdr>
              <w:divsChild>
                <w:div w:id="1966499431">
                  <w:marLeft w:val="0"/>
                  <w:marRight w:val="0"/>
                  <w:marTop w:val="0"/>
                  <w:marBottom w:val="0"/>
                  <w:divBdr>
                    <w:top w:val="none" w:sz="0" w:space="0" w:color="auto"/>
                    <w:left w:val="none" w:sz="0" w:space="0" w:color="auto"/>
                    <w:bottom w:val="none" w:sz="0" w:space="0" w:color="auto"/>
                    <w:right w:val="none" w:sz="0" w:space="0" w:color="auto"/>
                  </w:divBdr>
                </w:div>
              </w:divsChild>
            </w:div>
            <w:div w:id="1590845408">
              <w:marLeft w:val="0"/>
              <w:marRight w:val="0"/>
              <w:marTop w:val="240"/>
              <w:marBottom w:val="0"/>
              <w:divBdr>
                <w:top w:val="none" w:sz="0" w:space="0" w:color="auto"/>
                <w:left w:val="none" w:sz="0" w:space="0" w:color="auto"/>
                <w:bottom w:val="none" w:sz="0" w:space="0" w:color="auto"/>
                <w:right w:val="none" w:sz="0" w:space="0" w:color="auto"/>
              </w:divBdr>
              <w:divsChild>
                <w:div w:id="386075758">
                  <w:marLeft w:val="0"/>
                  <w:marRight w:val="0"/>
                  <w:marTop w:val="0"/>
                  <w:marBottom w:val="0"/>
                  <w:divBdr>
                    <w:top w:val="none" w:sz="0" w:space="0" w:color="auto"/>
                    <w:left w:val="none" w:sz="0" w:space="0" w:color="auto"/>
                    <w:bottom w:val="none" w:sz="0" w:space="0" w:color="auto"/>
                    <w:right w:val="none" w:sz="0" w:space="0" w:color="auto"/>
                  </w:divBdr>
                  <w:divsChild>
                    <w:div w:id="1820611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365572">
              <w:marLeft w:val="0"/>
              <w:marRight w:val="0"/>
              <w:marTop w:val="240"/>
              <w:marBottom w:val="0"/>
              <w:divBdr>
                <w:top w:val="none" w:sz="0" w:space="0" w:color="auto"/>
                <w:left w:val="none" w:sz="0" w:space="0" w:color="auto"/>
                <w:bottom w:val="none" w:sz="0" w:space="0" w:color="auto"/>
                <w:right w:val="none" w:sz="0" w:space="0" w:color="auto"/>
              </w:divBdr>
              <w:divsChild>
                <w:div w:id="331033015">
                  <w:marLeft w:val="0"/>
                  <w:marRight w:val="0"/>
                  <w:marTop w:val="0"/>
                  <w:marBottom w:val="0"/>
                  <w:divBdr>
                    <w:top w:val="none" w:sz="0" w:space="0" w:color="auto"/>
                    <w:left w:val="none" w:sz="0" w:space="0" w:color="auto"/>
                    <w:bottom w:val="none" w:sz="0" w:space="0" w:color="auto"/>
                    <w:right w:val="none" w:sz="0" w:space="0" w:color="auto"/>
                  </w:divBdr>
                  <w:divsChild>
                    <w:div w:id="957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631164">
          <w:marLeft w:val="0"/>
          <w:marRight w:val="0"/>
          <w:marTop w:val="240"/>
          <w:marBottom w:val="0"/>
          <w:divBdr>
            <w:top w:val="none" w:sz="0" w:space="0" w:color="auto"/>
            <w:left w:val="none" w:sz="0" w:space="0" w:color="auto"/>
            <w:bottom w:val="none" w:sz="0" w:space="0" w:color="auto"/>
            <w:right w:val="none" w:sz="0" w:space="0" w:color="auto"/>
          </w:divBdr>
          <w:divsChild>
            <w:div w:id="2043937863">
              <w:marLeft w:val="0"/>
              <w:marRight w:val="0"/>
              <w:marTop w:val="0"/>
              <w:marBottom w:val="0"/>
              <w:divBdr>
                <w:top w:val="none" w:sz="0" w:space="0" w:color="auto"/>
                <w:left w:val="none" w:sz="0" w:space="0" w:color="auto"/>
                <w:bottom w:val="none" w:sz="0" w:space="0" w:color="auto"/>
                <w:right w:val="none" w:sz="0" w:space="0" w:color="auto"/>
              </w:divBdr>
              <w:divsChild>
                <w:div w:id="1657875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953721">
          <w:marLeft w:val="0"/>
          <w:marRight w:val="0"/>
          <w:marTop w:val="240"/>
          <w:marBottom w:val="0"/>
          <w:divBdr>
            <w:top w:val="none" w:sz="0" w:space="0" w:color="auto"/>
            <w:left w:val="none" w:sz="0" w:space="0" w:color="auto"/>
            <w:bottom w:val="none" w:sz="0" w:space="0" w:color="auto"/>
            <w:right w:val="none" w:sz="0" w:space="0" w:color="auto"/>
          </w:divBdr>
          <w:divsChild>
            <w:div w:id="1924800205">
              <w:marLeft w:val="0"/>
              <w:marRight w:val="0"/>
              <w:marTop w:val="0"/>
              <w:marBottom w:val="0"/>
              <w:divBdr>
                <w:top w:val="none" w:sz="0" w:space="0" w:color="auto"/>
                <w:left w:val="none" w:sz="0" w:space="0" w:color="auto"/>
                <w:bottom w:val="none" w:sz="0" w:space="0" w:color="auto"/>
                <w:right w:val="none" w:sz="0" w:space="0" w:color="auto"/>
              </w:divBdr>
              <w:divsChild>
                <w:div w:id="56120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492001">
          <w:marLeft w:val="0"/>
          <w:marRight w:val="0"/>
          <w:marTop w:val="240"/>
          <w:marBottom w:val="0"/>
          <w:divBdr>
            <w:top w:val="none" w:sz="0" w:space="0" w:color="auto"/>
            <w:left w:val="none" w:sz="0" w:space="0" w:color="auto"/>
            <w:bottom w:val="none" w:sz="0" w:space="0" w:color="auto"/>
            <w:right w:val="none" w:sz="0" w:space="0" w:color="auto"/>
          </w:divBdr>
          <w:divsChild>
            <w:div w:id="424963521">
              <w:marLeft w:val="0"/>
              <w:marRight w:val="0"/>
              <w:marTop w:val="240"/>
              <w:marBottom w:val="0"/>
              <w:divBdr>
                <w:top w:val="none" w:sz="0" w:space="0" w:color="auto"/>
                <w:left w:val="none" w:sz="0" w:space="0" w:color="auto"/>
                <w:bottom w:val="none" w:sz="0" w:space="0" w:color="auto"/>
                <w:right w:val="none" w:sz="0" w:space="0" w:color="auto"/>
              </w:divBdr>
              <w:divsChild>
                <w:div w:id="381103581">
                  <w:marLeft w:val="0"/>
                  <w:marRight w:val="0"/>
                  <w:marTop w:val="0"/>
                  <w:marBottom w:val="0"/>
                  <w:divBdr>
                    <w:top w:val="none" w:sz="0" w:space="0" w:color="auto"/>
                    <w:left w:val="none" w:sz="0" w:space="0" w:color="auto"/>
                    <w:bottom w:val="none" w:sz="0" w:space="0" w:color="auto"/>
                    <w:right w:val="none" w:sz="0" w:space="0" w:color="auto"/>
                  </w:divBdr>
                </w:div>
              </w:divsChild>
            </w:div>
            <w:div w:id="825824621">
              <w:marLeft w:val="0"/>
              <w:marRight w:val="0"/>
              <w:marTop w:val="0"/>
              <w:marBottom w:val="0"/>
              <w:divBdr>
                <w:top w:val="none" w:sz="0" w:space="0" w:color="auto"/>
                <w:left w:val="none" w:sz="0" w:space="0" w:color="auto"/>
                <w:bottom w:val="none" w:sz="0" w:space="0" w:color="auto"/>
                <w:right w:val="none" w:sz="0" w:space="0" w:color="auto"/>
              </w:divBdr>
            </w:div>
          </w:divsChild>
        </w:div>
        <w:div w:id="1075708451">
          <w:marLeft w:val="0"/>
          <w:marRight w:val="0"/>
          <w:marTop w:val="240"/>
          <w:marBottom w:val="0"/>
          <w:divBdr>
            <w:top w:val="none" w:sz="0" w:space="0" w:color="auto"/>
            <w:left w:val="none" w:sz="0" w:space="0" w:color="auto"/>
            <w:bottom w:val="none" w:sz="0" w:space="0" w:color="auto"/>
            <w:right w:val="none" w:sz="0" w:space="0" w:color="auto"/>
          </w:divBdr>
          <w:divsChild>
            <w:div w:id="5135348">
              <w:marLeft w:val="0"/>
              <w:marRight w:val="0"/>
              <w:marTop w:val="0"/>
              <w:marBottom w:val="0"/>
              <w:divBdr>
                <w:top w:val="none" w:sz="0" w:space="0" w:color="auto"/>
                <w:left w:val="none" w:sz="0" w:space="0" w:color="auto"/>
                <w:bottom w:val="none" w:sz="0" w:space="0" w:color="auto"/>
                <w:right w:val="none" w:sz="0" w:space="0" w:color="auto"/>
              </w:divBdr>
              <w:divsChild>
                <w:div w:id="73983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784480">
      <w:bodyDiv w:val="1"/>
      <w:marLeft w:val="0"/>
      <w:marRight w:val="0"/>
      <w:marTop w:val="0"/>
      <w:marBottom w:val="0"/>
      <w:divBdr>
        <w:top w:val="none" w:sz="0" w:space="0" w:color="auto"/>
        <w:left w:val="none" w:sz="0" w:space="0" w:color="auto"/>
        <w:bottom w:val="none" w:sz="0" w:space="0" w:color="auto"/>
        <w:right w:val="none" w:sz="0" w:space="0" w:color="auto"/>
      </w:divBdr>
      <w:divsChild>
        <w:div w:id="97797682">
          <w:marLeft w:val="0"/>
          <w:marRight w:val="0"/>
          <w:marTop w:val="240"/>
          <w:marBottom w:val="0"/>
          <w:divBdr>
            <w:top w:val="none" w:sz="0" w:space="0" w:color="auto"/>
            <w:left w:val="none" w:sz="0" w:space="0" w:color="auto"/>
            <w:bottom w:val="none" w:sz="0" w:space="0" w:color="auto"/>
            <w:right w:val="none" w:sz="0" w:space="0" w:color="auto"/>
          </w:divBdr>
          <w:divsChild>
            <w:div w:id="1969974083">
              <w:marLeft w:val="0"/>
              <w:marRight w:val="0"/>
              <w:marTop w:val="0"/>
              <w:marBottom w:val="0"/>
              <w:divBdr>
                <w:top w:val="none" w:sz="0" w:space="0" w:color="auto"/>
                <w:left w:val="none" w:sz="0" w:space="0" w:color="auto"/>
                <w:bottom w:val="none" w:sz="0" w:space="0" w:color="auto"/>
                <w:right w:val="none" w:sz="0" w:space="0" w:color="auto"/>
              </w:divBdr>
              <w:divsChild>
                <w:div w:id="179272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588150">
          <w:marLeft w:val="0"/>
          <w:marRight w:val="0"/>
          <w:marTop w:val="240"/>
          <w:marBottom w:val="0"/>
          <w:divBdr>
            <w:top w:val="none" w:sz="0" w:space="0" w:color="auto"/>
            <w:left w:val="none" w:sz="0" w:space="0" w:color="auto"/>
            <w:bottom w:val="none" w:sz="0" w:space="0" w:color="auto"/>
            <w:right w:val="none" w:sz="0" w:space="0" w:color="auto"/>
          </w:divBdr>
          <w:divsChild>
            <w:div w:id="20932986">
              <w:marLeft w:val="0"/>
              <w:marRight w:val="0"/>
              <w:marTop w:val="0"/>
              <w:marBottom w:val="0"/>
              <w:divBdr>
                <w:top w:val="none" w:sz="0" w:space="0" w:color="auto"/>
                <w:left w:val="none" w:sz="0" w:space="0" w:color="auto"/>
                <w:bottom w:val="none" w:sz="0" w:space="0" w:color="auto"/>
                <w:right w:val="none" w:sz="0" w:space="0" w:color="auto"/>
              </w:divBdr>
              <w:divsChild>
                <w:div w:id="1104885917">
                  <w:marLeft w:val="0"/>
                  <w:marRight w:val="0"/>
                  <w:marTop w:val="0"/>
                  <w:marBottom w:val="0"/>
                  <w:divBdr>
                    <w:top w:val="none" w:sz="0" w:space="0" w:color="auto"/>
                    <w:left w:val="none" w:sz="0" w:space="0" w:color="auto"/>
                    <w:bottom w:val="none" w:sz="0" w:space="0" w:color="auto"/>
                    <w:right w:val="none" w:sz="0" w:space="0" w:color="auto"/>
                  </w:divBdr>
                </w:div>
              </w:divsChild>
            </w:div>
            <w:div w:id="908270221">
              <w:marLeft w:val="0"/>
              <w:marRight w:val="0"/>
              <w:marTop w:val="0"/>
              <w:marBottom w:val="0"/>
              <w:divBdr>
                <w:top w:val="none" w:sz="0" w:space="0" w:color="auto"/>
                <w:left w:val="none" w:sz="0" w:space="0" w:color="auto"/>
                <w:bottom w:val="none" w:sz="0" w:space="0" w:color="auto"/>
                <w:right w:val="none" w:sz="0" w:space="0" w:color="auto"/>
              </w:divBdr>
              <w:divsChild>
                <w:div w:id="648947052">
                  <w:marLeft w:val="0"/>
                  <w:marRight w:val="0"/>
                  <w:marTop w:val="0"/>
                  <w:marBottom w:val="0"/>
                  <w:divBdr>
                    <w:top w:val="none" w:sz="0" w:space="0" w:color="auto"/>
                    <w:left w:val="none" w:sz="0" w:space="0" w:color="auto"/>
                    <w:bottom w:val="none" w:sz="0" w:space="0" w:color="auto"/>
                    <w:right w:val="none" w:sz="0" w:space="0" w:color="auto"/>
                  </w:divBdr>
                </w:div>
              </w:divsChild>
            </w:div>
            <w:div w:id="1293294382">
              <w:marLeft w:val="0"/>
              <w:marRight w:val="0"/>
              <w:marTop w:val="240"/>
              <w:marBottom w:val="0"/>
              <w:divBdr>
                <w:top w:val="none" w:sz="0" w:space="0" w:color="auto"/>
                <w:left w:val="none" w:sz="0" w:space="0" w:color="auto"/>
                <w:bottom w:val="none" w:sz="0" w:space="0" w:color="auto"/>
                <w:right w:val="none" w:sz="0" w:space="0" w:color="auto"/>
              </w:divBdr>
              <w:divsChild>
                <w:div w:id="933705747">
                  <w:marLeft w:val="0"/>
                  <w:marRight w:val="0"/>
                  <w:marTop w:val="0"/>
                  <w:marBottom w:val="0"/>
                  <w:divBdr>
                    <w:top w:val="none" w:sz="0" w:space="0" w:color="auto"/>
                    <w:left w:val="none" w:sz="0" w:space="0" w:color="auto"/>
                    <w:bottom w:val="none" w:sz="0" w:space="0" w:color="auto"/>
                    <w:right w:val="none" w:sz="0" w:space="0" w:color="auto"/>
                  </w:divBdr>
                  <w:divsChild>
                    <w:div w:id="796264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236466">
              <w:marLeft w:val="0"/>
              <w:marRight w:val="0"/>
              <w:marTop w:val="240"/>
              <w:marBottom w:val="0"/>
              <w:divBdr>
                <w:top w:val="none" w:sz="0" w:space="0" w:color="auto"/>
                <w:left w:val="none" w:sz="0" w:space="0" w:color="auto"/>
                <w:bottom w:val="none" w:sz="0" w:space="0" w:color="auto"/>
                <w:right w:val="none" w:sz="0" w:space="0" w:color="auto"/>
              </w:divBdr>
              <w:divsChild>
                <w:div w:id="2019000057">
                  <w:marLeft w:val="0"/>
                  <w:marRight w:val="0"/>
                  <w:marTop w:val="0"/>
                  <w:marBottom w:val="0"/>
                  <w:divBdr>
                    <w:top w:val="none" w:sz="0" w:space="0" w:color="auto"/>
                    <w:left w:val="none" w:sz="0" w:space="0" w:color="auto"/>
                    <w:bottom w:val="none" w:sz="0" w:space="0" w:color="auto"/>
                    <w:right w:val="none" w:sz="0" w:space="0" w:color="auto"/>
                  </w:divBdr>
                  <w:divsChild>
                    <w:div w:id="718238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741838">
              <w:marLeft w:val="0"/>
              <w:marRight w:val="0"/>
              <w:marTop w:val="240"/>
              <w:marBottom w:val="0"/>
              <w:divBdr>
                <w:top w:val="none" w:sz="0" w:space="0" w:color="auto"/>
                <w:left w:val="none" w:sz="0" w:space="0" w:color="auto"/>
                <w:bottom w:val="none" w:sz="0" w:space="0" w:color="auto"/>
                <w:right w:val="none" w:sz="0" w:space="0" w:color="auto"/>
              </w:divBdr>
              <w:divsChild>
                <w:div w:id="1698433121">
                  <w:marLeft w:val="0"/>
                  <w:marRight w:val="0"/>
                  <w:marTop w:val="0"/>
                  <w:marBottom w:val="0"/>
                  <w:divBdr>
                    <w:top w:val="none" w:sz="0" w:space="0" w:color="auto"/>
                    <w:left w:val="none" w:sz="0" w:space="0" w:color="auto"/>
                    <w:bottom w:val="none" w:sz="0" w:space="0" w:color="auto"/>
                    <w:right w:val="none" w:sz="0" w:space="0" w:color="auto"/>
                  </w:divBdr>
                  <w:divsChild>
                    <w:div w:id="1579166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646599">
          <w:marLeft w:val="0"/>
          <w:marRight w:val="0"/>
          <w:marTop w:val="240"/>
          <w:marBottom w:val="0"/>
          <w:divBdr>
            <w:top w:val="none" w:sz="0" w:space="0" w:color="auto"/>
            <w:left w:val="none" w:sz="0" w:space="0" w:color="auto"/>
            <w:bottom w:val="none" w:sz="0" w:space="0" w:color="auto"/>
            <w:right w:val="none" w:sz="0" w:space="0" w:color="auto"/>
          </w:divBdr>
          <w:divsChild>
            <w:div w:id="128136320">
              <w:marLeft w:val="0"/>
              <w:marRight w:val="0"/>
              <w:marTop w:val="0"/>
              <w:marBottom w:val="0"/>
              <w:divBdr>
                <w:top w:val="none" w:sz="0" w:space="0" w:color="auto"/>
                <w:left w:val="none" w:sz="0" w:space="0" w:color="auto"/>
                <w:bottom w:val="none" w:sz="0" w:space="0" w:color="auto"/>
                <w:right w:val="none" w:sz="0" w:space="0" w:color="auto"/>
              </w:divBdr>
              <w:divsChild>
                <w:div w:id="142850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123249">
          <w:marLeft w:val="0"/>
          <w:marRight w:val="0"/>
          <w:marTop w:val="240"/>
          <w:marBottom w:val="0"/>
          <w:divBdr>
            <w:top w:val="none" w:sz="0" w:space="0" w:color="auto"/>
            <w:left w:val="none" w:sz="0" w:space="0" w:color="auto"/>
            <w:bottom w:val="none" w:sz="0" w:space="0" w:color="auto"/>
            <w:right w:val="none" w:sz="0" w:space="0" w:color="auto"/>
          </w:divBdr>
          <w:divsChild>
            <w:div w:id="2025014048">
              <w:marLeft w:val="0"/>
              <w:marRight w:val="0"/>
              <w:marTop w:val="0"/>
              <w:marBottom w:val="0"/>
              <w:divBdr>
                <w:top w:val="none" w:sz="0" w:space="0" w:color="auto"/>
                <w:left w:val="none" w:sz="0" w:space="0" w:color="auto"/>
                <w:bottom w:val="none" w:sz="0" w:space="0" w:color="auto"/>
                <w:right w:val="none" w:sz="0" w:space="0" w:color="auto"/>
              </w:divBdr>
              <w:divsChild>
                <w:div w:id="129240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488402">
          <w:marLeft w:val="0"/>
          <w:marRight w:val="0"/>
          <w:marTop w:val="240"/>
          <w:marBottom w:val="0"/>
          <w:divBdr>
            <w:top w:val="none" w:sz="0" w:space="0" w:color="auto"/>
            <w:left w:val="none" w:sz="0" w:space="0" w:color="auto"/>
            <w:bottom w:val="none" w:sz="0" w:space="0" w:color="auto"/>
            <w:right w:val="none" w:sz="0" w:space="0" w:color="auto"/>
          </w:divBdr>
          <w:divsChild>
            <w:div w:id="140586316">
              <w:marLeft w:val="0"/>
              <w:marRight w:val="0"/>
              <w:marTop w:val="0"/>
              <w:marBottom w:val="0"/>
              <w:divBdr>
                <w:top w:val="none" w:sz="0" w:space="0" w:color="auto"/>
                <w:left w:val="none" w:sz="0" w:space="0" w:color="auto"/>
                <w:bottom w:val="none" w:sz="0" w:space="0" w:color="auto"/>
                <w:right w:val="none" w:sz="0" w:space="0" w:color="auto"/>
              </w:divBdr>
              <w:divsChild>
                <w:div w:id="118649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633916">
          <w:marLeft w:val="0"/>
          <w:marRight w:val="0"/>
          <w:marTop w:val="240"/>
          <w:marBottom w:val="0"/>
          <w:divBdr>
            <w:top w:val="none" w:sz="0" w:space="0" w:color="auto"/>
            <w:left w:val="none" w:sz="0" w:space="0" w:color="auto"/>
            <w:bottom w:val="none" w:sz="0" w:space="0" w:color="auto"/>
            <w:right w:val="none" w:sz="0" w:space="0" w:color="auto"/>
          </w:divBdr>
          <w:divsChild>
            <w:div w:id="785849342">
              <w:marLeft w:val="0"/>
              <w:marRight w:val="0"/>
              <w:marTop w:val="0"/>
              <w:marBottom w:val="0"/>
              <w:divBdr>
                <w:top w:val="none" w:sz="0" w:space="0" w:color="auto"/>
                <w:left w:val="none" w:sz="0" w:space="0" w:color="auto"/>
                <w:bottom w:val="none" w:sz="0" w:space="0" w:color="auto"/>
                <w:right w:val="none" w:sz="0" w:space="0" w:color="auto"/>
              </w:divBdr>
              <w:divsChild>
                <w:div w:id="1687099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417371">
          <w:marLeft w:val="0"/>
          <w:marRight w:val="0"/>
          <w:marTop w:val="240"/>
          <w:marBottom w:val="0"/>
          <w:divBdr>
            <w:top w:val="none" w:sz="0" w:space="0" w:color="auto"/>
            <w:left w:val="none" w:sz="0" w:space="0" w:color="auto"/>
            <w:bottom w:val="none" w:sz="0" w:space="0" w:color="auto"/>
            <w:right w:val="none" w:sz="0" w:space="0" w:color="auto"/>
          </w:divBdr>
          <w:divsChild>
            <w:div w:id="328943657">
              <w:marLeft w:val="0"/>
              <w:marRight w:val="0"/>
              <w:marTop w:val="0"/>
              <w:marBottom w:val="0"/>
              <w:divBdr>
                <w:top w:val="none" w:sz="0" w:space="0" w:color="auto"/>
                <w:left w:val="none" w:sz="0" w:space="0" w:color="auto"/>
                <w:bottom w:val="none" w:sz="0" w:space="0" w:color="auto"/>
                <w:right w:val="none" w:sz="0" w:space="0" w:color="auto"/>
              </w:divBdr>
              <w:divsChild>
                <w:div w:id="88375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838671">
      <w:bodyDiv w:val="1"/>
      <w:marLeft w:val="0"/>
      <w:marRight w:val="0"/>
      <w:marTop w:val="0"/>
      <w:marBottom w:val="0"/>
      <w:divBdr>
        <w:top w:val="none" w:sz="0" w:space="0" w:color="auto"/>
        <w:left w:val="none" w:sz="0" w:space="0" w:color="auto"/>
        <w:bottom w:val="none" w:sz="0" w:space="0" w:color="auto"/>
        <w:right w:val="none" w:sz="0" w:space="0" w:color="auto"/>
      </w:divBdr>
      <w:divsChild>
        <w:div w:id="200289996">
          <w:marLeft w:val="0"/>
          <w:marRight w:val="0"/>
          <w:marTop w:val="240"/>
          <w:marBottom w:val="0"/>
          <w:divBdr>
            <w:top w:val="none" w:sz="0" w:space="0" w:color="auto"/>
            <w:left w:val="none" w:sz="0" w:space="0" w:color="auto"/>
            <w:bottom w:val="none" w:sz="0" w:space="0" w:color="auto"/>
            <w:right w:val="none" w:sz="0" w:space="0" w:color="auto"/>
          </w:divBdr>
          <w:divsChild>
            <w:div w:id="1586378669">
              <w:marLeft w:val="0"/>
              <w:marRight w:val="0"/>
              <w:marTop w:val="0"/>
              <w:marBottom w:val="0"/>
              <w:divBdr>
                <w:top w:val="none" w:sz="0" w:space="0" w:color="auto"/>
                <w:left w:val="none" w:sz="0" w:space="0" w:color="auto"/>
                <w:bottom w:val="none" w:sz="0" w:space="0" w:color="auto"/>
                <w:right w:val="none" w:sz="0" w:space="0" w:color="auto"/>
              </w:divBdr>
              <w:divsChild>
                <w:div w:id="135248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327379">
          <w:marLeft w:val="0"/>
          <w:marRight w:val="0"/>
          <w:marTop w:val="240"/>
          <w:marBottom w:val="0"/>
          <w:divBdr>
            <w:top w:val="none" w:sz="0" w:space="0" w:color="auto"/>
            <w:left w:val="none" w:sz="0" w:space="0" w:color="auto"/>
            <w:bottom w:val="none" w:sz="0" w:space="0" w:color="auto"/>
            <w:right w:val="none" w:sz="0" w:space="0" w:color="auto"/>
          </w:divBdr>
          <w:divsChild>
            <w:div w:id="1428576449">
              <w:marLeft w:val="0"/>
              <w:marRight w:val="0"/>
              <w:marTop w:val="0"/>
              <w:marBottom w:val="0"/>
              <w:divBdr>
                <w:top w:val="none" w:sz="0" w:space="0" w:color="auto"/>
                <w:left w:val="none" w:sz="0" w:space="0" w:color="auto"/>
                <w:bottom w:val="none" w:sz="0" w:space="0" w:color="auto"/>
                <w:right w:val="none" w:sz="0" w:space="0" w:color="auto"/>
              </w:divBdr>
              <w:divsChild>
                <w:div w:id="1580169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852324">
          <w:marLeft w:val="0"/>
          <w:marRight w:val="0"/>
          <w:marTop w:val="240"/>
          <w:marBottom w:val="0"/>
          <w:divBdr>
            <w:top w:val="none" w:sz="0" w:space="0" w:color="auto"/>
            <w:left w:val="none" w:sz="0" w:space="0" w:color="auto"/>
            <w:bottom w:val="none" w:sz="0" w:space="0" w:color="auto"/>
            <w:right w:val="none" w:sz="0" w:space="0" w:color="auto"/>
          </w:divBdr>
          <w:divsChild>
            <w:div w:id="377432512">
              <w:marLeft w:val="0"/>
              <w:marRight w:val="0"/>
              <w:marTop w:val="0"/>
              <w:marBottom w:val="0"/>
              <w:divBdr>
                <w:top w:val="none" w:sz="0" w:space="0" w:color="auto"/>
                <w:left w:val="none" w:sz="0" w:space="0" w:color="auto"/>
                <w:bottom w:val="none" w:sz="0" w:space="0" w:color="auto"/>
                <w:right w:val="none" w:sz="0" w:space="0" w:color="auto"/>
              </w:divBdr>
              <w:divsChild>
                <w:div w:id="163455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172743">
      <w:bodyDiv w:val="1"/>
      <w:marLeft w:val="0"/>
      <w:marRight w:val="0"/>
      <w:marTop w:val="0"/>
      <w:marBottom w:val="0"/>
      <w:divBdr>
        <w:top w:val="none" w:sz="0" w:space="0" w:color="auto"/>
        <w:left w:val="none" w:sz="0" w:space="0" w:color="auto"/>
        <w:bottom w:val="none" w:sz="0" w:space="0" w:color="auto"/>
        <w:right w:val="none" w:sz="0" w:space="0" w:color="auto"/>
      </w:divBdr>
      <w:divsChild>
        <w:div w:id="17316951">
          <w:marLeft w:val="0"/>
          <w:marRight w:val="0"/>
          <w:marTop w:val="240"/>
          <w:marBottom w:val="0"/>
          <w:divBdr>
            <w:top w:val="none" w:sz="0" w:space="0" w:color="auto"/>
            <w:left w:val="none" w:sz="0" w:space="0" w:color="auto"/>
            <w:bottom w:val="none" w:sz="0" w:space="0" w:color="auto"/>
            <w:right w:val="none" w:sz="0" w:space="0" w:color="auto"/>
          </w:divBdr>
        </w:div>
        <w:div w:id="886721625">
          <w:marLeft w:val="0"/>
          <w:marRight w:val="0"/>
          <w:marTop w:val="240"/>
          <w:marBottom w:val="0"/>
          <w:divBdr>
            <w:top w:val="none" w:sz="0" w:space="0" w:color="auto"/>
            <w:left w:val="none" w:sz="0" w:space="0" w:color="auto"/>
            <w:bottom w:val="none" w:sz="0" w:space="0" w:color="auto"/>
            <w:right w:val="none" w:sz="0" w:space="0" w:color="auto"/>
          </w:divBdr>
          <w:divsChild>
            <w:div w:id="2031254868">
              <w:marLeft w:val="0"/>
              <w:marRight w:val="0"/>
              <w:marTop w:val="0"/>
              <w:marBottom w:val="0"/>
              <w:divBdr>
                <w:top w:val="none" w:sz="0" w:space="0" w:color="auto"/>
                <w:left w:val="none" w:sz="0" w:space="0" w:color="auto"/>
                <w:bottom w:val="none" w:sz="0" w:space="0" w:color="auto"/>
                <w:right w:val="none" w:sz="0" w:space="0" w:color="auto"/>
              </w:divBdr>
            </w:div>
          </w:divsChild>
        </w:div>
        <w:div w:id="904802434">
          <w:marLeft w:val="0"/>
          <w:marRight w:val="0"/>
          <w:marTop w:val="240"/>
          <w:marBottom w:val="0"/>
          <w:divBdr>
            <w:top w:val="none" w:sz="0" w:space="0" w:color="auto"/>
            <w:left w:val="none" w:sz="0" w:space="0" w:color="auto"/>
            <w:bottom w:val="none" w:sz="0" w:space="0" w:color="auto"/>
            <w:right w:val="none" w:sz="0" w:space="0" w:color="auto"/>
          </w:divBdr>
          <w:divsChild>
            <w:div w:id="1997764334">
              <w:marLeft w:val="0"/>
              <w:marRight w:val="0"/>
              <w:marTop w:val="0"/>
              <w:marBottom w:val="0"/>
              <w:divBdr>
                <w:top w:val="none" w:sz="0" w:space="0" w:color="auto"/>
                <w:left w:val="none" w:sz="0" w:space="0" w:color="auto"/>
                <w:bottom w:val="none" w:sz="0" w:space="0" w:color="auto"/>
                <w:right w:val="none" w:sz="0" w:space="0" w:color="auto"/>
              </w:divBdr>
            </w:div>
          </w:divsChild>
        </w:div>
        <w:div w:id="1176965632">
          <w:marLeft w:val="0"/>
          <w:marRight w:val="0"/>
          <w:marTop w:val="240"/>
          <w:marBottom w:val="0"/>
          <w:divBdr>
            <w:top w:val="none" w:sz="0" w:space="0" w:color="auto"/>
            <w:left w:val="none" w:sz="0" w:space="0" w:color="auto"/>
            <w:bottom w:val="none" w:sz="0" w:space="0" w:color="auto"/>
            <w:right w:val="none" w:sz="0" w:space="0" w:color="auto"/>
          </w:divBdr>
          <w:divsChild>
            <w:div w:id="2118674611">
              <w:marLeft w:val="0"/>
              <w:marRight w:val="0"/>
              <w:marTop w:val="0"/>
              <w:marBottom w:val="0"/>
              <w:divBdr>
                <w:top w:val="none" w:sz="0" w:space="0" w:color="auto"/>
                <w:left w:val="none" w:sz="0" w:space="0" w:color="auto"/>
                <w:bottom w:val="none" w:sz="0" w:space="0" w:color="auto"/>
                <w:right w:val="none" w:sz="0" w:space="0" w:color="auto"/>
              </w:divBdr>
            </w:div>
          </w:divsChild>
        </w:div>
        <w:div w:id="1253198196">
          <w:marLeft w:val="0"/>
          <w:marRight w:val="0"/>
          <w:marTop w:val="240"/>
          <w:marBottom w:val="0"/>
          <w:divBdr>
            <w:top w:val="none" w:sz="0" w:space="0" w:color="auto"/>
            <w:left w:val="none" w:sz="0" w:space="0" w:color="auto"/>
            <w:bottom w:val="none" w:sz="0" w:space="0" w:color="auto"/>
            <w:right w:val="none" w:sz="0" w:space="0" w:color="auto"/>
          </w:divBdr>
          <w:divsChild>
            <w:div w:id="266039636">
              <w:marLeft w:val="0"/>
              <w:marRight w:val="0"/>
              <w:marTop w:val="0"/>
              <w:marBottom w:val="0"/>
              <w:divBdr>
                <w:top w:val="none" w:sz="0" w:space="0" w:color="auto"/>
                <w:left w:val="none" w:sz="0" w:space="0" w:color="auto"/>
                <w:bottom w:val="none" w:sz="0" w:space="0" w:color="auto"/>
                <w:right w:val="none" w:sz="0" w:space="0" w:color="auto"/>
              </w:divBdr>
            </w:div>
          </w:divsChild>
        </w:div>
        <w:div w:id="1617441772">
          <w:marLeft w:val="0"/>
          <w:marRight w:val="0"/>
          <w:marTop w:val="0"/>
          <w:marBottom w:val="0"/>
          <w:divBdr>
            <w:top w:val="none" w:sz="0" w:space="0" w:color="auto"/>
            <w:left w:val="none" w:sz="0" w:space="0" w:color="auto"/>
            <w:bottom w:val="none" w:sz="0" w:space="0" w:color="auto"/>
            <w:right w:val="none" w:sz="0" w:space="0" w:color="auto"/>
          </w:divBdr>
        </w:div>
        <w:div w:id="1824350872">
          <w:marLeft w:val="0"/>
          <w:marRight w:val="0"/>
          <w:marTop w:val="240"/>
          <w:marBottom w:val="0"/>
          <w:divBdr>
            <w:top w:val="none" w:sz="0" w:space="0" w:color="auto"/>
            <w:left w:val="none" w:sz="0" w:space="0" w:color="auto"/>
            <w:bottom w:val="none" w:sz="0" w:space="0" w:color="auto"/>
            <w:right w:val="none" w:sz="0" w:space="0" w:color="auto"/>
          </w:divBdr>
        </w:div>
        <w:div w:id="1952086801">
          <w:marLeft w:val="0"/>
          <w:marRight w:val="0"/>
          <w:marTop w:val="0"/>
          <w:marBottom w:val="0"/>
          <w:divBdr>
            <w:top w:val="none" w:sz="0" w:space="0" w:color="auto"/>
            <w:left w:val="none" w:sz="0" w:space="0" w:color="auto"/>
            <w:bottom w:val="none" w:sz="0" w:space="0" w:color="auto"/>
            <w:right w:val="none" w:sz="0" w:space="0" w:color="auto"/>
          </w:divBdr>
        </w:div>
      </w:divsChild>
    </w:div>
    <w:div w:id="84036187">
      <w:bodyDiv w:val="1"/>
      <w:marLeft w:val="0"/>
      <w:marRight w:val="0"/>
      <w:marTop w:val="0"/>
      <w:marBottom w:val="0"/>
      <w:divBdr>
        <w:top w:val="none" w:sz="0" w:space="0" w:color="auto"/>
        <w:left w:val="none" w:sz="0" w:space="0" w:color="auto"/>
        <w:bottom w:val="none" w:sz="0" w:space="0" w:color="auto"/>
        <w:right w:val="none" w:sz="0" w:space="0" w:color="auto"/>
      </w:divBdr>
      <w:divsChild>
        <w:div w:id="682517798">
          <w:marLeft w:val="0"/>
          <w:marRight w:val="0"/>
          <w:marTop w:val="240"/>
          <w:marBottom w:val="0"/>
          <w:divBdr>
            <w:top w:val="none" w:sz="0" w:space="0" w:color="auto"/>
            <w:left w:val="none" w:sz="0" w:space="0" w:color="auto"/>
            <w:bottom w:val="none" w:sz="0" w:space="0" w:color="auto"/>
            <w:right w:val="none" w:sz="0" w:space="0" w:color="auto"/>
          </w:divBdr>
          <w:divsChild>
            <w:div w:id="1618754175">
              <w:marLeft w:val="0"/>
              <w:marRight w:val="0"/>
              <w:marTop w:val="0"/>
              <w:marBottom w:val="0"/>
              <w:divBdr>
                <w:top w:val="none" w:sz="0" w:space="0" w:color="auto"/>
                <w:left w:val="none" w:sz="0" w:space="0" w:color="auto"/>
                <w:bottom w:val="none" w:sz="0" w:space="0" w:color="auto"/>
                <w:right w:val="none" w:sz="0" w:space="0" w:color="auto"/>
              </w:divBdr>
              <w:divsChild>
                <w:div w:id="1101682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211116">
          <w:marLeft w:val="0"/>
          <w:marRight w:val="0"/>
          <w:marTop w:val="240"/>
          <w:marBottom w:val="0"/>
          <w:divBdr>
            <w:top w:val="none" w:sz="0" w:space="0" w:color="auto"/>
            <w:left w:val="none" w:sz="0" w:space="0" w:color="auto"/>
            <w:bottom w:val="none" w:sz="0" w:space="0" w:color="auto"/>
            <w:right w:val="none" w:sz="0" w:space="0" w:color="auto"/>
          </w:divBdr>
          <w:divsChild>
            <w:div w:id="1350915756">
              <w:marLeft w:val="0"/>
              <w:marRight w:val="0"/>
              <w:marTop w:val="0"/>
              <w:marBottom w:val="0"/>
              <w:divBdr>
                <w:top w:val="none" w:sz="0" w:space="0" w:color="auto"/>
                <w:left w:val="none" w:sz="0" w:space="0" w:color="auto"/>
                <w:bottom w:val="none" w:sz="0" w:space="0" w:color="auto"/>
                <w:right w:val="none" w:sz="0" w:space="0" w:color="auto"/>
              </w:divBdr>
              <w:divsChild>
                <w:div w:id="54666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456939">
          <w:marLeft w:val="0"/>
          <w:marRight w:val="0"/>
          <w:marTop w:val="240"/>
          <w:marBottom w:val="0"/>
          <w:divBdr>
            <w:top w:val="none" w:sz="0" w:space="0" w:color="auto"/>
            <w:left w:val="none" w:sz="0" w:space="0" w:color="auto"/>
            <w:bottom w:val="none" w:sz="0" w:space="0" w:color="auto"/>
            <w:right w:val="none" w:sz="0" w:space="0" w:color="auto"/>
          </w:divBdr>
          <w:divsChild>
            <w:div w:id="130827861">
              <w:marLeft w:val="0"/>
              <w:marRight w:val="0"/>
              <w:marTop w:val="240"/>
              <w:marBottom w:val="0"/>
              <w:divBdr>
                <w:top w:val="none" w:sz="0" w:space="0" w:color="auto"/>
                <w:left w:val="none" w:sz="0" w:space="0" w:color="auto"/>
                <w:bottom w:val="none" w:sz="0" w:space="0" w:color="auto"/>
                <w:right w:val="none" w:sz="0" w:space="0" w:color="auto"/>
              </w:divBdr>
              <w:divsChild>
                <w:div w:id="1070156425">
                  <w:marLeft w:val="0"/>
                  <w:marRight w:val="0"/>
                  <w:marTop w:val="0"/>
                  <w:marBottom w:val="0"/>
                  <w:divBdr>
                    <w:top w:val="none" w:sz="0" w:space="0" w:color="auto"/>
                    <w:left w:val="none" w:sz="0" w:space="0" w:color="auto"/>
                    <w:bottom w:val="none" w:sz="0" w:space="0" w:color="auto"/>
                    <w:right w:val="none" w:sz="0" w:space="0" w:color="auto"/>
                  </w:divBdr>
                  <w:divsChild>
                    <w:div w:id="910313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50539">
              <w:marLeft w:val="0"/>
              <w:marRight w:val="0"/>
              <w:marTop w:val="240"/>
              <w:marBottom w:val="0"/>
              <w:divBdr>
                <w:top w:val="none" w:sz="0" w:space="0" w:color="auto"/>
                <w:left w:val="none" w:sz="0" w:space="0" w:color="auto"/>
                <w:bottom w:val="none" w:sz="0" w:space="0" w:color="auto"/>
                <w:right w:val="none" w:sz="0" w:space="0" w:color="auto"/>
              </w:divBdr>
              <w:divsChild>
                <w:div w:id="1578978930">
                  <w:marLeft w:val="0"/>
                  <w:marRight w:val="0"/>
                  <w:marTop w:val="0"/>
                  <w:marBottom w:val="0"/>
                  <w:divBdr>
                    <w:top w:val="none" w:sz="0" w:space="0" w:color="auto"/>
                    <w:left w:val="none" w:sz="0" w:space="0" w:color="auto"/>
                    <w:bottom w:val="none" w:sz="0" w:space="0" w:color="auto"/>
                    <w:right w:val="none" w:sz="0" w:space="0" w:color="auto"/>
                  </w:divBdr>
                  <w:divsChild>
                    <w:div w:id="210980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201577">
              <w:marLeft w:val="0"/>
              <w:marRight w:val="0"/>
              <w:marTop w:val="0"/>
              <w:marBottom w:val="0"/>
              <w:divBdr>
                <w:top w:val="none" w:sz="0" w:space="0" w:color="auto"/>
                <w:left w:val="none" w:sz="0" w:space="0" w:color="auto"/>
                <w:bottom w:val="none" w:sz="0" w:space="0" w:color="auto"/>
                <w:right w:val="none" w:sz="0" w:space="0" w:color="auto"/>
              </w:divBdr>
              <w:divsChild>
                <w:div w:id="76896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93577">
          <w:marLeft w:val="0"/>
          <w:marRight w:val="0"/>
          <w:marTop w:val="240"/>
          <w:marBottom w:val="0"/>
          <w:divBdr>
            <w:top w:val="none" w:sz="0" w:space="0" w:color="auto"/>
            <w:left w:val="none" w:sz="0" w:space="0" w:color="auto"/>
            <w:bottom w:val="none" w:sz="0" w:space="0" w:color="auto"/>
            <w:right w:val="none" w:sz="0" w:space="0" w:color="auto"/>
          </w:divBdr>
          <w:divsChild>
            <w:div w:id="1846166678">
              <w:marLeft w:val="0"/>
              <w:marRight w:val="0"/>
              <w:marTop w:val="0"/>
              <w:marBottom w:val="0"/>
              <w:divBdr>
                <w:top w:val="none" w:sz="0" w:space="0" w:color="auto"/>
                <w:left w:val="none" w:sz="0" w:space="0" w:color="auto"/>
                <w:bottom w:val="none" w:sz="0" w:space="0" w:color="auto"/>
                <w:right w:val="none" w:sz="0" w:space="0" w:color="auto"/>
              </w:divBdr>
              <w:divsChild>
                <w:div w:id="45653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661706">
          <w:marLeft w:val="0"/>
          <w:marRight w:val="0"/>
          <w:marTop w:val="240"/>
          <w:marBottom w:val="0"/>
          <w:divBdr>
            <w:top w:val="none" w:sz="0" w:space="0" w:color="auto"/>
            <w:left w:val="none" w:sz="0" w:space="0" w:color="auto"/>
            <w:bottom w:val="none" w:sz="0" w:space="0" w:color="auto"/>
            <w:right w:val="none" w:sz="0" w:space="0" w:color="auto"/>
          </w:divBdr>
          <w:divsChild>
            <w:div w:id="2020110923">
              <w:marLeft w:val="0"/>
              <w:marRight w:val="0"/>
              <w:marTop w:val="0"/>
              <w:marBottom w:val="0"/>
              <w:divBdr>
                <w:top w:val="none" w:sz="0" w:space="0" w:color="auto"/>
                <w:left w:val="none" w:sz="0" w:space="0" w:color="auto"/>
                <w:bottom w:val="none" w:sz="0" w:space="0" w:color="auto"/>
                <w:right w:val="none" w:sz="0" w:space="0" w:color="auto"/>
              </w:divBdr>
              <w:divsChild>
                <w:div w:id="153927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12971">
      <w:bodyDiv w:val="1"/>
      <w:marLeft w:val="0"/>
      <w:marRight w:val="0"/>
      <w:marTop w:val="0"/>
      <w:marBottom w:val="0"/>
      <w:divBdr>
        <w:top w:val="none" w:sz="0" w:space="0" w:color="auto"/>
        <w:left w:val="none" w:sz="0" w:space="0" w:color="auto"/>
        <w:bottom w:val="none" w:sz="0" w:space="0" w:color="auto"/>
        <w:right w:val="none" w:sz="0" w:space="0" w:color="auto"/>
      </w:divBdr>
    </w:div>
    <w:div w:id="96676468">
      <w:bodyDiv w:val="1"/>
      <w:marLeft w:val="0"/>
      <w:marRight w:val="0"/>
      <w:marTop w:val="0"/>
      <w:marBottom w:val="0"/>
      <w:divBdr>
        <w:top w:val="none" w:sz="0" w:space="0" w:color="auto"/>
        <w:left w:val="none" w:sz="0" w:space="0" w:color="auto"/>
        <w:bottom w:val="none" w:sz="0" w:space="0" w:color="auto"/>
        <w:right w:val="none" w:sz="0" w:space="0" w:color="auto"/>
      </w:divBdr>
      <w:divsChild>
        <w:div w:id="53939007">
          <w:marLeft w:val="0"/>
          <w:marRight w:val="0"/>
          <w:marTop w:val="240"/>
          <w:marBottom w:val="0"/>
          <w:divBdr>
            <w:top w:val="none" w:sz="0" w:space="0" w:color="auto"/>
            <w:left w:val="none" w:sz="0" w:space="0" w:color="auto"/>
            <w:bottom w:val="none" w:sz="0" w:space="0" w:color="auto"/>
            <w:right w:val="none" w:sz="0" w:space="0" w:color="auto"/>
          </w:divBdr>
          <w:divsChild>
            <w:div w:id="4523038">
              <w:marLeft w:val="0"/>
              <w:marRight w:val="0"/>
              <w:marTop w:val="0"/>
              <w:marBottom w:val="0"/>
              <w:divBdr>
                <w:top w:val="none" w:sz="0" w:space="0" w:color="auto"/>
                <w:left w:val="none" w:sz="0" w:space="0" w:color="auto"/>
                <w:bottom w:val="none" w:sz="0" w:space="0" w:color="auto"/>
                <w:right w:val="none" w:sz="0" w:space="0" w:color="auto"/>
              </w:divBdr>
              <w:divsChild>
                <w:div w:id="158322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343665">
          <w:marLeft w:val="0"/>
          <w:marRight w:val="0"/>
          <w:marTop w:val="240"/>
          <w:marBottom w:val="0"/>
          <w:divBdr>
            <w:top w:val="none" w:sz="0" w:space="0" w:color="auto"/>
            <w:left w:val="none" w:sz="0" w:space="0" w:color="auto"/>
            <w:bottom w:val="none" w:sz="0" w:space="0" w:color="auto"/>
            <w:right w:val="none" w:sz="0" w:space="0" w:color="auto"/>
          </w:divBdr>
          <w:divsChild>
            <w:div w:id="141236917">
              <w:marLeft w:val="0"/>
              <w:marRight w:val="0"/>
              <w:marTop w:val="0"/>
              <w:marBottom w:val="0"/>
              <w:divBdr>
                <w:top w:val="none" w:sz="0" w:space="0" w:color="auto"/>
                <w:left w:val="none" w:sz="0" w:space="0" w:color="auto"/>
                <w:bottom w:val="none" w:sz="0" w:space="0" w:color="auto"/>
                <w:right w:val="none" w:sz="0" w:space="0" w:color="auto"/>
              </w:divBdr>
              <w:divsChild>
                <w:div w:id="74949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064324">
          <w:marLeft w:val="0"/>
          <w:marRight w:val="0"/>
          <w:marTop w:val="240"/>
          <w:marBottom w:val="0"/>
          <w:divBdr>
            <w:top w:val="none" w:sz="0" w:space="0" w:color="auto"/>
            <w:left w:val="none" w:sz="0" w:space="0" w:color="auto"/>
            <w:bottom w:val="none" w:sz="0" w:space="0" w:color="auto"/>
            <w:right w:val="none" w:sz="0" w:space="0" w:color="auto"/>
          </w:divBdr>
          <w:divsChild>
            <w:div w:id="1990550896">
              <w:marLeft w:val="0"/>
              <w:marRight w:val="0"/>
              <w:marTop w:val="0"/>
              <w:marBottom w:val="0"/>
              <w:divBdr>
                <w:top w:val="none" w:sz="0" w:space="0" w:color="auto"/>
                <w:left w:val="none" w:sz="0" w:space="0" w:color="auto"/>
                <w:bottom w:val="none" w:sz="0" w:space="0" w:color="auto"/>
                <w:right w:val="none" w:sz="0" w:space="0" w:color="auto"/>
              </w:divBdr>
              <w:divsChild>
                <w:div w:id="186255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461298">
          <w:marLeft w:val="0"/>
          <w:marRight w:val="0"/>
          <w:marTop w:val="240"/>
          <w:marBottom w:val="0"/>
          <w:divBdr>
            <w:top w:val="none" w:sz="0" w:space="0" w:color="auto"/>
            <w:left w:val="none" w:sz="0" w:space="0" w:color="auto"/>
            <w:bottom w:val="none" w:sz="0" w:space="0" w:color="auto"/>
            <w:right w:val="none" w:sz="0" w:space="0" w:color="auto"/>
          </w:divBdr>
          <w:divsChild>
            <w:div w:id="1593779845">
              <w:marLeft w:val="0"/>
              <w:marRight w:val="0"/>
              <w:marTop w:val="0"/>
              <w:marBottom w:val="0"/>
              <w:divBdr>
                <w:top w:val="none" w:sz="0" w:space="0" w:color="auto"/>
                <w:left w:val="none" w:sz="0" w:space="0" w:color="auto"/>
                <w:bottom w:val="none" w:sz="0" w:space="0" w:color="auto"/>
                <w:right w:val="none" w:sz="0" w:space="0" w:color="auto"/>
              </w:divBdr>
              <w:divsChild>
                <w:div w:id="1754816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694094">
          <w:marLeft w:val="0"/>
          <w:marRight w:val="0"/>
          <w:marTop w:val="240"/>
          <w:marBottom w:val="0"/>
          <w:divBdr>
            <w:top w:val="none" w:sz="0" w:space="0" w:color="auto"/>
            <w:left w:val="none" w:sz="0" w:space="0" w:color="auto"/>
            <w:bottom w:val="none" w:sz="0" w:space="0" w:color="auto"/>
            <w:right w:val="none" w:sz="0" w:space="0" w:color="auto"/>
          </w:divBdr>
          <w:divsChild>
            <w:div w:id="721631972">
              <w:marLeft w:val="0"/>
              <w:marRight w:val="0"/>
              <w:marTop w:val="0"/>
              <w:marBottom w:val="0"/>
              <w:divBdr>
                <w:top w:val="none" w:sz="0" w:space="0" w:color="auto"/>
                <w:left w:val="none" w:sz="0" w:space="0" w:color="auto"/>
                <w:bottom w:val="none" w:sz="0" w:space="0" w:color="auto"/>
                <w:right w:val="none" w:sz="0" w:space="0" w:color="auto"/>
              </w:divBdr>
              <w:divsChild>
                <w:div w:id="164804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48052">
      <w:bodyDiv w:val="1"/>
      <w:marLeft w:val="0"/>
      <w:marRight w:val="0"/>
      <w:marTop w:val="0"/>
      <w:marBottom w:val="0"/>
      <w:divBdr>
        <w:top w:val="none" w:sz="0" w:space="0" w:color="auto"/>
        <w:left w:val="none" w:sz="0" w:space="0" w:color="auto"/>
        <w:bottom w:val="none" w:sz="0" w:space="0" w:color="auto"/>
        <w:right w:val="none" w:sz="0" w:space="0" w:color="auto"/>
      </w:divBdr>
      <w:divsChild>
        <w:div w:id="13310688">
          <w:marLeft w:val="0"/>
          <w:marRight w:val="0"/>
          <w:marTop w:val="240"/>
          <w:marBottom w:val="0"/>
          <w:divBdr>
            <w:top w:val="none" w:sz="0" w:space="0" w:color="auto"/>
            <w:left w:val="none" w:sz="0" w:space="0" w:color="auto"/>
            <w:bottom w:val="none" w:sz="0" w:space="0" w:color="auto"/>
            <w:right w:val="none" w:sz="0" w:space="0" w:color="auto"/>
          </w:divBdr>
        </w:div>
        <w:div w:id="533227374">
          <w:marLeft w:val="0"/>
          <w:marRight w:val="0"/>
          <w:marTop w:val="0"/>
          <w:marBottom w:val="0"/>
          <w:divBdr>
            <w:top w:val="none" w:sz="0" w:space="0" w:color="auto"/>
            <w:left w:val="none" w:sz="0" w:space="0" w:color="auto"/>
            <w:bottom w:val="none" w:sz="0" w:space="0" w:color="auto"/>
            <w:right w:val="none" w:sz="0" w:space="0" w:color="auto"/>
          </w:divBdr>
        </w:div>
      </w:divsChild>
    </w:div>
    <w:div w:id="111099541">
      <w:bodyDiv w:val="1"/>
      <w:marLeft w:val="0"/>
      <w:marRight w:val="0"/>
      <w:marTop w:val="0"/>
      <w:marBottom w:val="0"/>
      <w:divBdr>
        <w:top w:val="none" w:sz="0" w:space="0" w:color="auto"/>
        <w:left w:val="none" w:sz="0" w:space="0" w:color="auto"/>
        <w:bottom w:val="none" w:sz="0" w:space="0" w:color="auto"/>
        <w:right w:val="none" w:sz="0" w:space="0" w:color="auto"/>
      </w:divBdr>
      <w:divsChild>
        <w:div w:id="701631419">
          <w:marLeft w:val="0"/>
          <w:marRight w:val="0"/>
          <w:marTop w:val="240"/>
          <w:marBottom w:val="0"/>
          <w:divBdr>
            <w:top w:val="none" w:sz="0" w:space="0" w:color="auto"/>
            <w:left w:val="none" w:sz="0" w:space="0" w:color="auto"/>
            <w:bottom w:val="none" w:sz="0" w:space="0" w:color="auto"/>
            <w:right w:val="none" w:sz="0" w:space="0" w:color="auto"/>
          </w:divBdr>
          <w:divsChild>
            <w:div w:id="264701219">
              <w:marLeft w:val="0"/>
              <w:marRight w:val="0"/>
              <w:marTop w:val="240"/>
              <w:marBottom w:val="0"/>
              <w:divBdr>
                <w:top w:val="none" w:sz="0" w:space="0" w:color="auto"/>
                <w:left w:val="none" w:sz="0" w:space="0" w:color="auto"/>
                <w:bottom w:val="none" w:sz="0" w:space="0" w:color="auto"/>
                <w:right w:val="none" w:sz="0" w:space="0" w:color="auto"/>
              </w:divBdr>
              <w:divsChild>
                <w:div w:id="747271914">
                  <w:marLeft w:val="0"/>
                  <w:marRight w:val="0"/>
                  <w:marTop w:val="0"/>
                  <w:marBottom w:val="0"/>
                  <w:divBdr>
                    <w:top w:val="none" w:sz="0" w:space="0" w:color="auto"/>
                    <w:left w:val="none" w:sz="0" w:space="0" w:color="auto"/>
                    <w:bottom w:val="none" w:sz="0" w:space="0" w:color="auto"/>
                    <w:right w:val="none" w:sz="0" w:space="0" w:color="auto"/>
                  </w:divBdr>
                  <w:divsChild>
                    <w:div w:id="3593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554818">
              <w:marLeft w:val="0"/>
              <w:marRight w:val="0"/>
              <w:marTop w:val="240"/>
              <w:marBottom w:val="0"/>
              <w:divBdr>
                <w:top w:val="none" w:sz="0" w:space="0" w:color="auto"/>
                <w:left w:val="none" w:sz="0" w:space="0" w:color="auto"/>
                <w:bottom w:val="none" w:sz="0" w:space="0" w:color="auto"/>
                <w:right w:val="none" w:sz="0" w:space="0" w:color="auto"/>
              </w:divBdr>
              <w:divsChild>
                <w:div w:id="925647955">
                  <w:marLeft w:val="0"/>
                  <w:marRight w:val="0"/>
                  <w:marTop w:val="0"/>
                  <w:marBottom w:val="0"/>
                  <w:divBdr>
                    <w:top w:val="none" w:sz="0" w:space="0" w:color="auto"/>
                    <w:left w:val="none" w:sz="0" w:space="0" w:color="auto"/>
                    <w:bottom w:val="none" w:sz="0" w:space="0" w:color="auto"/>
                    <w:right w:val="none" w:sz="0" w:space="0" w:color="auto"/>
                  </w:divBdr>
                  <w:divsChild>
                    <w:div w:id="48150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654943">
              <w:marLeft w:val="0"/>
              <w:marRight w:val="0"/>
              <w:marTop w:val="240"/>
              <w:marBottom w:val="0"/>
              <w:divBdr>
                <w:top w:val="none" w:sz="0" w:space="0" w:color="auto"/>
                <w:left w:val="none" w:sz="0" w:space="0" w:color="auto"/>
                <w:bottom w:val="none" w:sz="0" w:space="0" w:color="auto"/>
                <w:right w:val="none" w:sz="0" w:space="0" w:color="auto"/>
              </w:divBdr>
              <w:divsChild>
                <w:div w:id="185533084">
                  <w:marLeft w:val="0"/>
                  <w:marRight w:val="0"/>
                  <w:marTop w:val="0"/>
                  <w:marBottom w:val="0"/>
                  <w:divBdr>
                    <w:top w:val="none" w:sz="0" w:space="0" w:color="auto"/>
                    <w:left w:val="none" w:sz="0" w:space="0" w:color="auto"/>
                    <w:bottom w:val="none" w:sz="0" w:space="0" w:color="auto"/>
                    <w:right w:val="none" w:sz="0" w:space="0" w:color="auto"/>
                  </w:divBdr>
                  <w:divsChild>
                    <w:div w:id="1015812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496901">
              <w:marLeft w:val="0"/>
              <w:marRight w:val="0"/>
              <w:marTop w:val="0"/>
              <w:marBottom w:val="0"/>
              <w:divBdr>
                <w:top w:val="none" w:sz="0" w:space="0" w:color="auto"/>
                <w:left w:val="none" w:sz="0" w:space="0" w:color="auto"/>
                <w:bottom w:val="none" w:sz="0" w:space="0" w:color="auto"/>
                <w:right w:val="none" w:sz="0" w:space="0" w:color="auto"/>
              </w:divBdr>
              <w:divsChild>
                <w:div w:id="123446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279671">
          <w:marLeft w:val="0"/>
          <w:marRight w:val="0"/>
          <w:marTop w:val="240"/>
          <w:marBottom w:val="0"/>
          <w:divBdr>
            <w:top w:val="none" w:sz="0" w:space="0" w:color="auto"/>
            <w:left w:val="none" w:sz="0" w:space="0" w:color="auto"/>
            <w:bottom w:val="none" w:sz="0" w:space="0" w:color="auto"/>
            <w:right w:val="none" w:sz="0" w:space="0" w:color="auto"/>
          </w:divBdr>
          <w:divsChild>
            <w:div w:id="801385917">
              <w:marLeft w:val="0"/>
              <w:marRight w:val="0"/>
              <w:marTop w:val="0"/>
              <w:marBottom w:val="0"/>
              <w:divBdr>
                <w:top w:val="none" w:sz="0" w:space="0" w:color="auto"/>
                <w:left w:val="none" w:sz="0" w:space="0" w:color="auto"/>
                <w:bottom w:val="none" w:sz="0" w:space="0" w:color="auto"/>
                <w:right w:val="none" w:sz="0" w:space="0" w:color="auto"/>
              </w:divBdr>
              <w:divsChild>
                <w:div w:id="176371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861048">
          <w:marLeft w:val="0"/>
          <w:marRight w:val="0"/>
          <w:marTop w:val="240"/>
          <w:marBottom w:val="0"/>
          <w:divBdr>
            <w:top w:val="none" w:sz="0" w:space="0" w:color="auto"/>
            <w:left w:val="none" w:sz="0" w:space="0" w:color="auto"/>
            <w:bottom w:val="none" w:sz="0" w:space="0" w:color="auto"/>
            <w:right w:val="none" w:sz="0" w:space="0" w:color="auto"/>
          </w:divBdr>
          <w:divsChild>
            <w:div w:id="1803303468">
              <w:marLeft w:val="0"/>
              <w:marRight w:val="0"/>
              <w:marTop w:val="0"/>
              <w:marBottom w:val="0"/>
              <w:divBdr>
                <w:top w:val="none" w:sz="0" w:space="0" w:color="auto"/>
                <w:left w:val="none" w:sz="0" w:space="0" w:color="auto"/>
                <w:bottom w:val="none" w:sz="0" w:space="0" w:color="auto"/>
                <w:right w:val="none" w:sz="0" w:space="0" w:color="auto"/>
              </w:divBdr>
              <w:divsChild>
                <w:div w:id="124086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764368">
          <w:marLeft w:val="0"/>
          <w:marRight w:val="0"/>
          <w:marTop w:val="240"/>
          <w:marBottom w:val="0"/>
          <w:divBdr>
            <w:top w:val="none" w:sz="0" w:space="0" w:color="auto"/>
            <w:left w:val="none" w:sz="0" w:space="0" w:color="auto"/>
            <w:bottom w:val="none" w:sz="0" w:space="0" w:color="auto"/>
            <w:right w:val="none" w:sz="0" w:space="0" w:color="auto"/>
          </w:divBdr>
          <w:divsChild>
            <w:div w:id="1604604018">
              <w:marLeft w:val="0"/>
              <w:marRight w:val="0"/>
              <w:marTop w:val="0"/>
              <w:marBottom w:val="0"/>
              <w:divBdr>
                <w:top w:val="none" w:sz="0" w:space="0" w:color="auto"/>
                <w:left w:val="none" w:sz="0" w:space="0" w:color="auto"/>
                <w:bottom w:val="none" w:sz="0" w:space="0" w:color="auto"/>
                <w:right w:val="none" w:sz="0" w:space="0" w:color="auto"/>
              </w:divBdr>
              <w:divsChild>
                <w:div w:id="102105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006583">
          <w:marLeft w:val="0"/>
          <w:marRight w:val="0"/>
          <w:marTop w:val="240"/>
          <w:marBottom w:val="0"/>
          <w:divBdr>
            <w:top w:val="none" w:sz="0" w:space="0" w:color="auto"/>
            <w:left w:val="none" w:sz="0" w:space="0" w:color="auto"/>
            <w:bottom w:val="none" w:sz="0" w:space="0" w:color="auto"/>
            <w:right w:val="none" w:sz="0" w:space="0" w:color="auto"/>
          </w:divBdr>
          <w:divsChild>
            <w:div w:id="810289142">
              <w:marLeft w:val="0"/>
              <w:marRight w:val="0"/>
              <w:marTop w:val="240"/>
              <w:marBottom w:val="0"/>
              <w:divBdr>
                <w:top w:val="none" w:sz="0" w:space="0" w:color="auto"/>
                <w:left w:val="none" w:sz="0" w:space="0" w:color="auto"/>
                <w:bottom w:val="none" w:sz="0" w:space="0" w:color="auto"/>
                <w:right w:val="none" w:sz="0" w:space="0" w:color="auto"/>
              </w:divBdr>
              <w:divsChild>
                <w:div w:id="490953115">
                  <w:marLeft w:val="0"/>
                  <w:marRight w:val="0"/>
                  <w:marTop w:val="0"/>
                  <w:marBottom w:val="0"/>
                  <w:divBdr>
                    <w:top w:val="none" w:sz="0" w:space="0" w:color="auto"/>
                    <w:left w:val="none" w:sz="0" w:space="0" w:color="auto"/>
                    <w:bottom w:val="none" w:sz="0" w:space="0" w:color="auto"/>
                    <w:right w:val="none" w:sz="0" w:space="0" w:color="auto"/>
                  </w:divBdr>
                  <w:divsChild>
                    <w:div w:id="60169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786988">
              <w:marLeft w:val="0"/>
              <w:marRight w:val="0"/>
              <w:marTop w:val="0"/>
              <w:marBottom w:val="0"/>
              <w:divBdr>
                <w:top w:val="none" w:sz="0" w:space="0" w:color="auto"/>
                <w:left w:val="none" w:sz="0" w:space="0" w:color="auto"/>
                <w:bottom w:val="none" w:sz="0" w:space="0" w:color="auto"/>
                <w:right w:val="none" w:sz="0" w:space="0" w:color="auto"/>
              </w:divBdr>
              <w:divsChild>
                <w:div w:id="1938756922">
                  <w:marLeft w:val="0"/>
                  <w:marRight w:val="0"/>
                  <w:marTop w:val="0"/>
                  <w:marBottom w:val="0"/>
                  <w:divBdr>
                    <w:top w:val="none" w:sz="0" w:space="0" w:color="auto"/>
                    <w:left w:val="none" w:sz="0" w:space="0" w:color="auto"/>
                    <w:bottom w:val="none" w:sz="0" w:space="0" w:color="auto"/>
                    <w:right w:val="none" w:sz="0" w:space="0" w:color="auto"/>
                  </w:divBdr>
                </w:div>
              </w:divsChild>
            </w:div>
            <w:div w:id="1888449705">
              <w:marLeft w:val="0"/>
              <w:marRight w:val="0"/>
              <w:marTop w:val="240"/>
              <w:marBottom w:val="0"/>
              <w:divBdr>
                <w:top w:val="none" w:sz="0" w:space="0" w:color="auto"/>
                <w:left w:val="none" w:sz="0" w:space="0" w:color="auto"/>
                <w:bottom w:val="none" w:sz="0" w:space="0" w:color="auto"/>
                <w:right w:val="none" w:sz="0" w:space="0" w:color="auto"/>
              </w:divBdr>
              <w:divsChild>
                <w:div w:id="1334722531">
                  <w:marLeft w:val="0"/>
                  <w:marRight w:val="0"/>
                  <w:marTop w:val="0"/>
                  <w:marBottom w:val="0"/>
                  <w:divBdr>
                    <w:top w:val="none" w:sz="0" w:space="0" w:color="auto"/>
                    <w:left w:val="none" w:sz="0" w:space="0" w:color="auto"/>
                    <w:bottom w:val="none" w:sz="0" w:space="0" w:color="auto"/>
                    <w:right w:val="none" w:sz="0" w:space="0" w:color="auto"/>
                  </w:divBdr>
                  <w:divsChild>
                    <w:div w:id="73573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141448">
              <w:marLeft w:val="0"/>
              <w:marRight w:val="0"/>
              <w:marTop w:val="0"/>
              <w:marBottom w:val="0"/>
              <w:divBdr>
                <w:top w:val="none" w:sz="0" w:space="0" w:color="auto"/>
                <w:left w:val="none" w:sz="0" w:space="0" w:color="auto"/>
                <w:bottom w:val="none" w:sz="0" w:space="0" w:color="auto"/>
                <w:right w:val="none" w:sz="0" w:space="0" w:color="auto"/>
              </w:divBdr>
              <w:divsChild>
                <w:div w:id="1548181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495492">
          <w:marLeft w:val="0"/>
          <w:marRight w:val="0"/>
          <w:marTop w:val="240"/>
          <w:marBottom w:val="0"/>
          <w:divBdr>
            <w:top w:val="none" w:sz="0" w:space="0" w:color="auto"/>
            <w:left w:val="none" w:sz="0" w:space="0" w:color="auto"/>
            <w:bottom w:val="none" w:sz="0" w:space="0" w:color="auto"/>
            <w:right w:val="none" w:sz="0" w:space="0" w:color="auto"/>
          </w:divBdr>
          <w:divsChild>
            <w:div w:id="1631861079">
              <w:marLeft w:val="0"/>
              <w:marRight w:val="0"/>
              <w:marTop w:val="0"/>
              <w:marBottom w:val="0"/>
              <w:divBdr>
                <w:top w:val="none" w:sz="0" w:space="0" w:color="auto"/>
                <w:left w:val="none" w:sz="0" w:space="0" w:color="auto"/>
                <w:bottom w:val="none" w:sz="0" w:space="0" w:color="auto"/>
                <w:right w:val="none" w:sz="0" w:space="0" w:color="auto"/>
              </w:divBdr>
              <w:divsChild>
                <w:div w:id="1058825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225842">
          <w:marLeft w:val="0"/>
          <w:marRight w:val="0"/>
          <w:marTop w:val="240"/>
          <w:marBottom w:val="0"/>
          <w:divBdr>
            <w:top w:val="none" w:sz="0" w:space="0" w:color="auto"/>
            <w:left w:val="none" w:sz="0" w:space="0" w:color="auto"/>
            <w:bottom w:val="none" w:sz="0" w:space="0" w:color="auto"/>
            <w:right w:val="none" w:sz="0" w:space="0" w:color="auto"/>
          </w:divBdr>
          <w:divsChild>
            <w:div w:id="1314020855">
              <w:marLeft w:val="0"/>
              <w:marRight w:val="0"/>
              <w:marTop w:val="0"/>
              <w:marBottom w:val="0"/>
              <w:divBdr>
                <w:top w:val="none" w:sz="0" w:space="0" w:color="auto"/>
                <w:left w:val="none" w:sz="0" w:space="0" w:color="auto"/>
                <w:bottom w:val="none" w:sz="0" w:space="0" w:color="auto"/>
                <w:right w:val="none" w:sz="0" w:space="0" w:color="auto"/>
              </w:divBdr>
              <w:divsChild>
                <w:div w:id="572854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987945">
      <w:bodyDiv w:val="1"/>
      <w:marLeft w:val="0"/>
      <w:marRight w:val="0"/>
      <w:marTop w:val="0"/>
      <w:marBottom w:val="0"/>
      <w:divBdr>
        <w:top w:val="none" w:sz="0" w:space="0" w:color="auto"/>
        <w:left w:val="none" w:sz="0" w:space="0" w:color="auto"/>
        <w:bottom w:val="none" w:sz="0" w:space="0" w:color="auto"/>
        <w:right w:val="none" w:sz="0" w:space="0" w:color="auto"/>
      </w:divBdr>
      <w:divsChild>
        <w:div w:id="26563011">
          <w:marLeft w:val="0"/>
          <w:marRight w:val="0"/>
          <w:marTop w:val="240"/>
          <w:marBottom w:val="0"/>
          <w:divBdr>
            <w:top w:val="none" w:sz="0" w:space="0" w:color="auto"/>
            <w:left w:val="none" w:sz="0" w:space="0" w:color="auto"/>
            <w:bottom w:val="none" w:sz="0" w:space="0" w:color="auto"/>
            <w:right w:val="none" w:sz="0" w:space="0" w:color="auto"/>
          </w:divBdr>
          <w:divsChild>
            <w:div w:id="672223224">
              <w:marLeft w:val="0"/>
              <w:marRight w:val="0"/>
              <w:marTop w:val="0"/>
              <w:marBottom w:val="0"/>
              <w:divBdr>
                <w:top w:val="none" w:sz="0" w:space="0" w:color="auto"/>
                <w:left w:val="none" w:sz="0" w:space="0" w:color="auto"/>
                <w:bottom w:val="none" w:sz="0" w:space="0" w:color="auto"/>
                <w:right w:val="none" w:sz="0" w:space="0" w:color="auto"/>
              </w:divBdr>
              <w:divsChild>
                <w:div w:id="136178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689454">
          <w:marLeft w:val="0"/>
          <w:marRight w:val="0"/>
          <w:marTop w:val="240"/>
          <w:marBottom w:val="0"/>
          <w:divBdr>
            <w:top w:val="none" w:sz="0" w:space="0" w:color="auto"/>
            <w:left w:val="none" w:sz="0" w:space="0" w:color="auto"/>
            <w:bottom w:val="none" w:sz="0" w:space="0" w:color="auto"/>
            <w:right w:val="none" w:sz="0" w:space="0" w:color="auto"/>
          </w:divBdr>
          <w:divsChild>
            <w:div w:id="1391878812">
              <w:marLeft w:val="0"/>
              <w:marRight w:val="0"/>
              <w:marTop w:val="0"/>
              <w:marBottom w:val="0"/>
              <w:divBdr>
                <w:top w:val="none" w:sz="0" w:space="0" w:color="auto"/>
                <w:left w:val="none" w:sz="0" w:space="0" w:color="auto"/>
                <w:bottom w:val="none" w:sz="0" w:space="0" w:color="auto"/>
                <w:right w:val="none" w:sz="0" w:space="0" w:color="auto"/>
              </w:divBdr>
              <w:divsChild>
                <w:div w:id="90984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007740">
          <w:marLeft w:val="0"/>
          <w:marRight w:val="0"/>
          <w:marTop w:val="240"/>
          <w:marBottom w:val="0"/>
          <w:divBdr>
            <w:top w:val="none" w:sz="0" w:space="0" w:color="auto"/>
            <w:left w:val="none" w:sz="0" w:space="0" w:color="auto"/>
            <w:bottom w:val="none" w:sz="0" w:space="0" w:color="auto"/>
            <w:right w:val="none" w:sz="0" w:space="0" w:color="auto"/>
          </w:divBdr>
          <w:divsChild>
            <w:div w:id="1676764101">
              <w:marLeft w:val="0"/>
              <w:marRight w:val="0"/>
              <w:marTop w:val="0"/>
              <w:marBottom w:val="0"/>
              <w:divBdr>
                <w:top w:val="none" w:sz="0" w:space="0" w:color="auto"/>
                <w:left w:val="none" w:sz="0" w:space="0" w:color="auto"/>
                <w:bottom w:val="none" w:sz="0" w:space="0" w:color="auto"/>
                <w:right w:val="none" w:sz="0" w:space="0" w:color="auto"/>
              </w:divBdr>
              <w:divsChild>
                <w:div w:id="25004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347573">
          <w:marLeft w:val="0"/>
          <w:marRight w:val="0"/>
          <w:marTop w:val="240"/>
          <w:marBottom w:val="0"/>
          <w:divBdr>
            <w:top w:val="none" w:sz="0" w:space="0" w:color="auto"/>
            <w:left w:val="none" w:sz="0" w:space="0" w:color="auto"/>
            <w:bottom w:val="none" w:sz="0" w:space="0" w:color="auto"/>
            <w:right w:val="none" w:sz="0" w:space="0" w:color="auto"/>
          </w:divBdr>
          <w:divsChild>
            <w:div w:id="2040399047">
              <w:marLeft w:val="0"/>
              <w:marRight w:val="0"/>
              <w:marTop w:val="0"/>
              <w:marBottom w:val="0"/>
              <w:divBdr>
                <w:top w:val="none" w:sz="0" w:space="0" w:color="auto"/>
                <w:left w:val="none" w:sz="0" w:space="0" w:color="auto"/>
                <w:bottom w:val="none" w:sz="0" w:space="0" w:color="auto"/>
                <w:right w:val="none" w:sz="0" w:space="0" w:color="auto"/>
              </w:divBdr>
              <w:divsChild>
                <w:div w:id="123797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966128">
          <w:marLeft w:val="0"/>
          <w:marRight w:val="0"/>
          <w:marTop w:val="0"/>
          <w:marBottom w:val="0"/>
          <w:divBdr>
            <w:top w:val="none" w:sz="0" w:space="0" w:color="auto"/>
            <w:left w:val="none" w:sz="0" w:space="0" w:color="auto"/>
            <w:bottom w:val="none" w:sz="0" w:space="0" w:color="auto"/>
            <w:right w:val="none" w:sz="0" w:space="0" w:color="auto"/>
          </w:divBdr>
        </w:div>
        <w:div w:id="1678579580">
          <w:marLeft w:val="0"/>
          <w:marRight w:val="0"/>
          <w:marTop w:val="240"/>
          <w:marBottom w:val="0"/>
          <w:divBdr>
            <w:top w:val="none" w:sz="0" w:space="0" w:color="auto"/>
            <w:left w:val="none" w:sz="0" w:space="0" w:color="auto"/>
            <w:bottom w:val="none" w:sz="0" w:space="0" w:color="auto"/>
            <w:right w:val="none" w:sz="0" w:space="0" w:color="auto"/>
          </w:divBdr>
          <w:divsChild>
            <w:div w:id="85082746">
              <w:marLeft w:val="0"/>
              <w:marRight w:val="0"/>
              <w:marTop w:val="0"/>
              <w:marBottom w:val="0"/>
              <w:divBdr>
                <w:top w:val="none" w:sz="0" w:space="0" w:color="auto"/>
                <w:left w:val="none" w:sz="0" w:space="0" w:color="auto"/>
                <w:bottom w:val="none" w:sz="0" w:space="0" w:color="auto"/>
                <w:right w:val="none" w:sz="0" w:space="0" w:color="auto"/>
              </w:divBdr>
              <w:divsChild>
                <w:div w:id="1610818339">
                  <w:marLeft w:val="0"/>
                  <w:marRight w:val="0"/>
                  <w:marTop w:val="0"/>
                  <w:marBottom w:val="0"/>
                  <w:divBdr>
                    <w:top w:val="none" w:sz="0" w:space="0" w:color="auto"/>
                    <w:left w:val="none" w:sz="0" w:space="0" w:color="auto"/>
                    <w:bottom w:val="none" w:sz="0" w:space="0" w:color="auto"/>
                    <w:right w:val="none" w:sz="0" w:space="0" w:color="auto"/>
                  </w:divBdr>
                </w:div>
              </w:divsChild>
            </w:div>
            <w:div w:id="1772822900">
              <w:marLeft w:val="0"/>
              <w:marRight w:val="0"/>
              <w:marTop w:val="240"/>
              <w:marBottom w:val="0"/>
              <w:divBdr>
                <w:top w:val="none" w:sz="0" w:space="0" w:color="auto"/>
                <w:left w:val="none" w:sz="0" w:space="0" w:color="auto"/>
                <w:bottom w:val="none" w:sz="0" w:space="0" w:color="auto"/>
                <w:right w:val="none" w:sz="0" w:space="0" w:color="auto"/>
              </w:divBdr>
              <w:divsChild>
                <w:div w:id="1649044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14193">
      <w:bodyDiv w:val="1"/>
      <w:marLeft w:val="0"/>
      <w:marRight w:val="0"/>
      <w:marTop w:val="0"/>
      <w:marBottom w:val="0"/>
      <w:divBdr>
        <w:top w:val="none" w:sz="0" w:space="0" w:color="auto"/>
        <w:left w:val="none" w:sz="0" w:space="0" w:color="auto"/>
        <w:bottom w:val="none" w:sz="0" w:space="0" w:color="auto"/>
        <w:right w:val="none" w:sz="0" w:space="0" w:color="auto"/>
      </w:divBdr>
      <w:divsChild>
        <w:div w:id="901794715">
          <w:marLeft w:val="0"/>
          <w:marRight w:val="0"/>
          <w:marTop w:val="240"/>
          <w:marBottom w:val="0"/>
          <w:divBdr>
            <w:top w:val="none" w:sz="0" w:space="0" w:color="auto"/>
            <w:left w:val="none" w:sz="0" w:space="0" w:color="auto"/>
            <w:bottom w:val="none" w:sz="0" w:space="0" w:color="auto"/>
            <w:right w:val="none" w:sz="0" w:space="0" w:color="auto"/>
          </w:divBdr>
          <w:divsChild>
            <w:div w:id="1740129583">
              <w:marLeft w:val="0"/>
              <w:marRight w:val="0"/>
              <w:marTop w:val="0"/>
              <w:marBottom w:val="0"/>
              <w:divBdr>
                <w:top w:val="none" w:sz="0" w:space="0" w:color="auto"/>
                <w:left w:val="none" w:sz="0" w:space="0" w:color="auto"/>
                <w:bottom w:val="none" w:sz="0" w:space="0" w:color="auto"/>
                <w:right w:val="none" w:sz="0" w:space="0" w:color="auto"/>
              </w:divBdr>
              <w:divsChild>
                <w:div w:id="59548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888553">
          <w:marLeft w:val="0"/>
          <w:marRight w:val="0"/>
          <w:marTop w:val="240"/>
          <w:marBottom w:val="0"/>
          <w:divBdr>
            <w:top w:val="none" w:sz="0" w:space="0" w:color="auto"/>
            <w:left w:val="none" w:sz="0" w:space="0" w:color="auto"/>
            <w:bottom w:val="none" w:sz="0" w:space="0" w:color="auto"/>
            <w:right w:val="none" w:sz="0" w:space="0" w:color="auto"/>
          </w:divBdr>
          <w:divsChild>
            <w:div w:id="1624194257">
              <w:marLeft w:val="0"/>
              <w:marRight w:val="0"/>
              <w:marTop w:val="0"/>
              <w:marBottom w:val="0"/>
              <w:divBdr>
                <w:top w:val="none" w:sz="0" w:space="0" w:color="auto"/>
                <w:left w:val="none" w:sz="0" w:space="0" w:color="auto"/>
                <w:bottom w:val="none" w:sz="0" w:space="0" w:color="auto"/>
                <w:right w:val="none" w:sz="0" w:space="0" w:color="auto"/>
              </w:divBdr>
              <w:divsChild>
                <w:div w:id="1509325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977728">
          <w:marLeft w:val="0"/>
          <w:marRight w:val="0"/>
          <w:marTop w:val="240"/>
          <w:marBottom w:val="0"/>
          <w:divBdr>
            <w:top w:val="none" w:sz="0" w:space="0" w:color="auto"/>
            <w:left w:val="none" w:sz="0" w:space="0" w:color="auto"/>
            <w:bottom w:val="none" w:sz="0" w:space="0" w:color="auto"/>
            <w:right w:val="none" w:sz="0" w:space="0" w:color="auto"/>
          </w:divBdr>
          <w:divsChild>
            <w:div w:id="1520923632">
              <w:marLeft w:val="0"/>
              <w:marRight w:val="0"/>
              <w:marTop w:val="0"/>
              <w:marBottom w:val="0"/>
              <w:divBdr>
                <w:top w:val="none" w:sz="0" w:space="0" w:color="auto"/>
                <w:left w:val="none" w:sz="0" w:space="0" w:color="auto"/>
                <w:bottom w:val="none" w:sz="0" w:space="0" w:color="auto"/>
                <w:right w:val="none" w:sz="0" w:space="0" w:color="auto"/>
              </w:divBdr>
              <w:divsChild>
                <w:div w:id="210175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21736">
      <w:bodyDiv w:val="1"/>
      <w:marLeft w:val="0"/>
      <w:marRight w:val="0"/>
      <w:marTop w:val="0"/>
      <w:marBottom w:val="0"/>
      <w:divBdr>
        <w:top w:val="none" w:sz="0" w:space="0" w:color="auto"/>
        <w:left w:val="none" w:sz="0" w:space="0" w:color="auto"/>
        <w:bottom w:val="none" w:sz="0" w:space="0" w:color="auto"/>
        <w:right w:val="none" w:sz="0" w:space="0" w:color="auto"/>
      </w:divBdr>
      <w:divsChild>
        <w:div w:id="728262733">
          <w:marLeft w:val="0"/>
          <w:marRight w:val="0"/>
          <w:marTop w:val="240"/>
          <w:marBottom w:val="0"/>
          <w:divBdr>
            <w:top w:val="none" w:sz="0" w:space="0" w:color="auto"/>
            <w:left w:val="none" w:sz="0" w:space="0" w:color="auto"/>
            <w:bottom w:val="none" w:sz="0" w:space="0" w:color="auto"/>
            <w:right w:val="none" w:sz="0" w:space="0" w:color="auto"/>
          </w:divBdr>
        </w:div>
        <w:div w:id="1862619122">
          <w:marLeft w:val="0"/>
          <w:marRight w:val="0"/>
          <w:marTop w:val="0"/>
          <w:marBottom w:val="0"/>
          <w:divBdr>
            <w:top w:val="none" w:sz="0" w:space="0" w:color="auto"/>
            <w:left w:val="none" w:sz="0" w:space="0" w:color="auto"/>
            <w:bottom w:val="none" w:sz="0" w:space="0" w:color="auto"/>
            <w:right w:val="none" w:sz="0" w:space="0" w:color="auto"/>
          </w:divBdr>
        </w:div>
      </w:divsChild>
    </w:div>
    <w:div w:id="127630814">
      <w:bodyDiv w:val="1"/>
      <w:marLeft w:val="0"/>
      <w:marRight w:val="0"/>
      <w:marTop w:val="0"/>
      <w:marBottom w:val="0"/>
      <w:divBdr>
        <w:top w:val="none" w:sz="0" w:space="0" w:color="auto"/>
        <w:left w:val="none" w:sz="0" w:space="0" w:color="auto"/>
        <w:bottom w:val="none" w:sz="0" w:space="0" w:color="auto"/>
        <w:right w:val="none" w:sz="0" w:space="0" w:color="auto"/>
      </w:divBdr>
      <w:divsChild>
        <w:div w:id="107505263">
          <w:marLeft w:val="0"/>
          <w:marRight w:val="0"/>
          <w:marTop w:val="24"/>
          <w:marBottom w:val="24"/>
          <w:divBdr>
            <w:top w:val="none" w:sz="0" w:space="0" w:color="auto"/>
            <w:left w:val="none" w:sz="0" w:space="0" w:color="auto"/>
            <w:bottom w:val="none" w:sz="0" w:space="0" w:color="auto"/>
            <w:right w:val="none" w:sz="0" w:space="0" w:color="auto"/>
          </w:divBdr>
          <w:divsChild>
            <w:div w:id="1468861224">
              <w:marLeft w:val="0"/>
              <w:marRight w:val="0"/>
              <w:marTop w:val="0"/>
              <w:marBottom w:val="0"/>
              <w:divBdr>
                <w:top w:val="none" w:sz="0" w:space="0" w:color="auto"/>
                <w:left w:val="none" w:sz="0" w:space="0" w:color="auto"/>
                <w:bottom w:val="none" w:sz="0" w:space="0" w:color="auto"/>
                <w:right w:val="none" w:sz="0" w:space="0" w:color="auto"/>
              </w:divBdr>
            </w:div>
          </w:divsChild>
        </w:div>
        <w:div w:id="110369103">
          <w:marLeft w:val="0"/>
          <w:marRight w:val="0"/>
          <w:marTop w:val="24"/>
          <w:marBottom w:val="24"/>
          <w:divBdr>
            <w:top w:val="none" w:sz="0" w:space="0" w:color="auto"/>
            <w:left w:val="none" w:sz="0" w:space="0" w:color="auto"/>
            <w:bottom w:val="none" w:sz="0" w:space="0" w:color="auto"/>
            <w:right w:val="none" w:sz="0" w:space="0" w:color="auto"/>
          </w:divBdr>
          <w:divsChild>
            <w:div w:id="1257515118">
              <w:marLeft w:val="0"/>
              <w:marRight w:val="0"/>
              <w:marTop w:val="0"/>
              <w:marBottom w:val="0"/>
              <w:divBdr>
                <w:top w:val="none" w:sz="0" w:space="0" w:color="auto"/>
                <w:left w:val="none" w:sz="0" w:space="0" w:color="auto"/>
                <w:bottom w:val="none" w:sz="0" w:space="0" w:color="auto"/>
                <w:right w:val="none" w:sz="0" w:space="0" w:color="auto"/>
              </w:divBdr>
              <w:divsChild>
                <w:div w:id="188706366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52925355">
          <w:marLeft w:val="0"/>
          <w:marRight w:val="0"/>
          <w:marTop w:val="24"/>
          <w:marBottom w:val="24"/>
          <w:divBdr>
            <w:top w:val="none" w:sz="0" w:space="0" w:color="auto"/>
            <w:left w:val="none" w:sz="0" w:space="0" w:color="auto"/>
            <w:bottom w:val="none" w:sz="0" w:space="0" w:color="auto"/>
            <w:right w:val="none" w:sz="0" w:space="0" w:color="auto"/>
          </w:divBdr>
          <w:divsChild>
            <w:div w:id="1977838006">
              <w:marLeft w:val="0"/>
              <w:marRight w:val="0"/>
              <w:marTop w:val="0"/>
              <w:marBottom w:val="0"/>
              <w:divBdr>
                <w:top w:val="none" w:sz="0" w:space="0" w:color="auto"/>
                <w:left w:val="none" w:sz="0" w:space="0" w:color="auto"/>
                <w:bottom w:val="none" w:sz="0" w:space="0" w:color="auto"/>
                <w:right w:val="none" w:sz="0" w:space="0" w:color="auto"/>
              </w:divBdr>
            </w:div>
          </w:divsChild>
        </w:div>
        <w:div w:id="389809333">
          <w:marLeft w:val="0"/>
          <w:marRight w:val="0"/>
          <w:marTop w:val="24"/>
          <w:marBottom w:val="24"/>
          <w:divBdr>
            <w:top w:val="none" w:sz="0" w:space="0" w:color="auto"/>
            <w:left w:val="none" w:sz="0" w:space="0" w:color="auto"/>
            <w:bottom w:val="none" w:sz="0" w:space="0" w:color="auto"/>
            <w:right w:val="none" w:sz="0" w:space="0" w:color="auto"/>
          </w:divBdr>
          <w:divsChild>
            <w:div w:id="365182374">
              <w:marLeft w:val="0"/>
              <w:marRight w:val="0"/>
              <w:marTop w:val="0"/>
              <w:marBottom w:val="0"/>
              <w:divBdr>
                <w:top w:val="none" w:sz="0" w:space="0" w:color="auto"/>
                <w:left w:val="none" w:sz="0" w:space="0" w:color="auto"/>
                <w:bottom w:val="none" w:sz="0" w:space="0" w:color="auto"/>
                <w:right w:val="none" w:sz="0" w:space="0" w:color="auto"/>
              </w:divBdr>
              <w:divsChild>
                <w:div w:id="93166273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18857197">
          <w:marLeft w:val="0"/>
          <w:marRight w:val="0"/>
          <w:marTop w:val="24"/>
          <w:marBottom w:val="24"/>
          <w:divBdr>
            <w:top w:val="none" w:sz="0" w:space="0" w:color="auto"/>
            <w:left w:val="none" w:sz="0" w:space="0" w:color="auto"/>
            <w:bottom w:val="none" w:sz="0" w:space="0" w:color="auto"/>
            <w:right w:val="none" w:sz="0" w:space="0" w:color="auto"/>
          </w:divBdr>
          <w:divsChild>
            <w:div w:id="870802340">
              <w:marLeft w:val="0"/>
              <w:marRight w:val="0"/>
              <w:marTop w:val="0"/>
              <w:marBottom w:val="0"/>
              <w:divBdr>
                <w:top w:val="none" w:sz="0" w:space="0" w:color="auto"/>
                <w:left w:val="none" w:sz="0" w:space="0" w:color="auto"/>
                <w:bottom w:val="none" w:sz="0" w:space="0" w:color="auto"/>
                <w:right w:val="none" w:sz="0" w:space="0" w:color="auto"/>
              </w:divBdr>
              <w:divsChild>
                <w:div w:id="203175888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89044097">
          <w:marLeft w:val="0"/>
          <w:marRight w:val="0"/>
          <w:marTop w:val="24"/>
          <w:marBottom w:val="24"/>
          <w:divBdr>
            <w:top w:val="none" w:sz="0" w:space="0" w:color="auto"/>
            <w:left w:val="none" w:sz="0" w:space="0" w:color="auto"/>
            <w:bottom w:val="none" w:sz="0" w:space="0" w:color="auto"/>
            <w:right w:val="none" w:sz="0" w:space="0" w:color="auto"/>
          </w:divBdr>
          <w:divsChild>
            <w:div w:id="1394548732">
              <w:marLeft w:val="0"/>
              <w:marRight w:val="0"/>
              <w:marTop w:val="0"/>
              <w:marBottom w:val="0"/>
              <w:divBdr>
                <w:top w:val="none" w:sz="0" w:space="0" w:color="auto"/>
                <w:left w:val="none" w:sz="0" w:space="0" w:color="auto"/>
                <w:bottom w:val="none" w:sz="0" w:space="0" w:color="auto"/>
                <w:right w:val="none" w:sz="0" w:space="0" w:color="auto"/>
              </w:divBdr>
            </w:div>
          </w:divsChild>
        </w:div>
        <w:div w:id="621113777">
          <w:marLeft w:val="0"/>
          <w:marRight w:val="0"/>
          <w:marTop w:val="24"/>
          <w:marBottom w:val="24"/>
          <w:divBdr>
            <w:top w:val="none" w:sz="0" w:space="0" w:color="auto"/>
            <w:left w:val="none" w:sz="0" w:space="0" w:color="auto"/>
            <w:bottom w:val="none" w:sz="0" w:space="0" w:color="auto"/>
            <w:right w:val="none" w:sz="0" w:space="0" w:color="auto"/>
          </w:divBdr>
          <w:divsChild>
            <w:div w:id="301808228">
              <w:marLeft w:val="0"/>
              <w:marRight w:val="0"/>
              <w:marTop w:val="0"/>
              <w:marBottom w:val="0"/>
              <w:divBdr>
                <w:top w:val="none" w:sz="0" w:space="0" w:color="auto"/>
                <w:left w:val="none" w:sz="0" w:space="0" w:color="auto"/>
                <w:bottom w:val="none" w:sz="0" w:space="0" w:color="auto"/>
                <w:right w:val="none" w:sz="0" w:space="0" w:color="auto"/>
              </w:divBdr>
              <w:divsChild>
                <w:div w:id="39250923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13774505">
          <w:marLeft w:val="0"/>
          <w:marRight w:val="0"/>
          <w:marTop w:val="24"/>
          <w:marBottom w:val="24"/>
          <w:divBdr>
            <w:top w:val="none" w:sz="0" w:space="0" w:color="auto"/>
            <w:left w:val="none" w:sz="0" w:space="0" w:color="auto"/>
            <w:bottom w:val="none" w:sz="0" w:space="0" w:color="auto"/>
            <w:right w:val="none" w:sz="0" w:space="0" w:color="auto"/>
          </w:divBdr>
          <w:divsChild>
            <w:div w:id="1157765209">
              <w:marLeft w:val="0"/>
              <w:marRight w:val="0"/>
              <w:marTop w:val="0"/>
              <w:marBottom w:val="0"/>
              <w:divBdr>
                <w:top w:val="none" w:sz="0" w:space="0" w:color="auto"/>
                <w:left w:val="none" w:sz="0" w:space="0" w:color="auto"/>
                <w:bottom w:val="none" w:sz="0" w:space="0" w:color="auto"/>
                <w:right w:val="none" w:sz="0" w:space="0" w:color="auto"/>
              </w:divBdr>
            </w:div>
          </w:divsChild>
        </w:div>
        <w:div w:id="807935712">
          <w:marLeft w:val="0"/>
          <w:marRight w:val="0"/>
          <w:marTop w:val="24"/>
          <w:marBottom w:val="24"/>
          <w:divBdr>
            <w:top w:val="none" w:sz="0" w:space="0" w:color="auto"/>
            <w:left w:val="none" w:sz="0" w:space="0" w:color="auto"/>
            <w:bottom w:val="none" w:sz="0" w:space="0" w:color="auto"/>
            <w:right w:val="none" w:sz="0" w:space="0" w:color="auto"/>
          </w:divBdr>
          <w:divsChild>
            <w:div w:id="1569337342">
              <w:marLeft w:val="0"/>
              <w:marRight w:val="0"/>
              <w:marTop w:val="0"/>
              <w:marBottom w:val="0"/>
              <w:divBdr>
                <w:top w:val="none" w:sz="0" w:space="0" w:color="auto"/>
                <w:left w:val="none" w:sz="0" w:space="0" w:color="auto"/>
                <w:bottom w:val="none" w:sz="0" w:space="0" w:color="auto"/>
                <w:right w:val="none" w:sz="0" w:space="0" w:color="auto"/>
              </w:divBdr>
            </w:div>
          </w:divsChild>
        </w:div>
        <w:div w:id="878125000">
          <w:marLeft w:val="0"/>
          <w:marRight w:val="0"/>
          <w:marTop w:val="24"/>
          <w:marBottom w:val="24"/>
          <w:divBdr>
            <w:top w:val="none" w:sz="0" w:space="0" w:color="auto"/>
            <w:left w:val="none" w:sz="0" w:space="0" w:color="auto"/>
            <w:bottom w:val="none" w:sz="0" w:space="0" w:color="auto"/>
            <w:right w:val="none" w:sz="0" w:space="0" w:color="auto"/>
          </w:divBdr>
          <w:divsChild>
            <w:div w:id="1901789382">
              <w:marLeft w:val="0"/>
              <w:marRight w:val="0"/>
              <w:marTop w:val="0"/>
              <w:marBottom w:val="0"/>
              <w:divBdr>
                <w:top w:val="none" w:sz="0" w:space="0" w:color="auto"/>
                <w:left w:val="none" w:sz="0" w:space="0" w:color="auto"/>
                <w:bottom w:val="single" w:sz="6" w:space="0" w:color="252525"/>
                <w:right w:val="none" w:sz="0" w:space="0" w:color="auto"/>
              </w:divBdr>
              <w:divsChild>
                <w:div w:id="5644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052764">
          <w:marLeft w:val="0"/>
          <w:marRight w:val="0"/>
          <w:marTop w:val="24"/>
          <w:marBottom w:val="24"/>
          <w:divBdr>
            <w:top w:val="none" w:sz="0" w:space="0" w:color="auto"/>
            <w:left w:val="none" w:sz="0" w:space="0" w:color="auto"/>
            <w:bottom w:val="none" w:sz="0" w:space="0" w:color="auto"/>
            <w:right w:val="none" w:sz="0" w:space="0" w:color="auto"/>
          </w:divBdr>
          <w:divsChild>
            <w:div w:id="179315532">
              <w:marLeft w:val="0"/>
              <w:marRight w:val="0"/>
              <w:marTop w:val="0"/>
              <w:marBottom w:val="0"/>
              <w:divBdr>
                <w:top w:val="none" w:sz="0" w:space="0" w:color="auto"/>
                <w:left w:val="none" w:sz="0" w:space="0" w:color="auto"/>
                <w:bottom w:val="none" w:sz="0" w:space="0" w:color="auto"/>
                <w:right w:val="none" w:sz="0" w:space="0" w:color="auto"/>
              </w:divBdr>
              <w:divsChild>
                <w:div w:id="146080516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91201607">
          <w:marLeft w:val="0"/>
          <w:marRight w:val="0"/>
          <w:marTop w:val="24"/>
          <w:marBottom w:val="24"/>
          <w:divBdr>
            <w:top w:val="none" w:sz="0" w:space="0" w:color="auto"/>
            <w:left w:val="none" w:sz="0" w:space="0" w:color="auto"/>
            <w:bottom w:val="none" w:sz="0" w:space="0" w:color="auto"/>
            <w:right w:val="none" w:sz="0" w:space="0" w:color="auto"/>
          </w:divBdr>
          <w:divsChild>
            <w:div w:id="853300942">
              <w:marLeft w:val="0"/>
              <w:marRight w:val="0"/>
              <w:marTop w:val="0"/>
              <w:marBottom w:val="0"/>
              <w:divBdr>
                <w:top w:val="none" w:sz="0" w:space="0" w:color="auto"/>
                <w:left w:val="none" w:sz="0" w:space="0" w:color="auto"/>
                <w:bottom w:val="none" w:sz="0" w:space="0" w:color="auto"/>
                <w:right w:val="none" w:sz="0" w:space="0" w:color="auto"/>
              </w:divBdr>
            </w:div>
          </w:divsChild>
        </w:div>
        <w:div w:id="1223449408">
          <w:marLeft w:val="0"/>
          <w:marRight w:val="0"/>
          <w:marTop w:val="24"/>
          <w:marBottom w:val="24"/>
          <w:divBdr>
            <w:top w:val="none" w:sz="0" w:space="0" w:color="auto"/>
            <w:left w:val="none" w:sz="0" w:space="0" w:color="auto"/>
            <w:bottom w:val="none" w:sz="0" w:space="0" w:color="auto"/>
            <w:right w:val="none" w:sz="0" w:space="0" w:color="auto"/>
          </w:divBdr>
          <w:divsChild>
            <w:div w:id="1116145950">
              <w:marLeft w:val="0"/>
              <w:marRight w:val="0"/>
              <w:marTop w:val="0"/>
              <w:marBottom w:val="0"/>
              <w:divBdr>
                <w:top w:val="none" w:sz="0" w:space="0" w:color="auto"/>
                <w:left w:val="none" w:sz="0" w:space="0" w:color="auto"/>
                <w:bottom w:val="none" w:sz="0" w:space="0" w:color="auto"/>
                <w:right w:val="none" w:sz="0" w:space="0" w:color="auto"/>
              </w:divBdr>
            </w:div>
          </w:divsChild>
        </w:div>
        <w:div w:id="1400714684">
          <w:marLeft w:val="0"/>
          <w:marRight w:val="0"/>
          <w:marTop w:val="24"/>
          <w:marBottom w:val="24"/>
          <w:divBdr>
            <w:top w:val="none" w:sz="0" w:space="0" w:color="auto"/>
            <w:left w:val="none" w:sz="0" w:space="0" w:color="auto"/>
            <w:bottom w:val="none" w:sz="0" w:space="0" w:color="auto"/>
            <w:right w:val="none" w:sz="0" w:space="0" w:color="auto"/>
          </w:divBdr>
          <w:divsChild>
            <w:div w:id="1039470325">
              <w:marLeft w:val="0"/>
              <w:marRight w:val="0"/>
              <w:marTop w:val="0"/>
              <w:marBottom w:val="0"/>
              <w:divBdr>
                <w:top w:val="none" w:sz="0" w:space="0" w:color="auto"/>
                <w:left w:val="none" w:sz="0" w:space="0" w:color="auto"/>
                <w:bottom w:val="single" w:sz="6" w:space="0" w:color="252525"/>
                <w:right w:val="none" w:sz="0" w:space="0" w:color="auto"/>
              </w:divBdr>
              <w:divsChild>
                <w:div w:id="284971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727945">
          <w:marLeft w:val="0"/>
          <w:marRight w:val="0"/>
          <w:marTop w:val="24"/>
          <w:marBottom w:val="24"/>
          <w:divBdr>
            <w:top w:val="none" w:sz="0" w:space="0" w:color="auto"/>
            <w:left w:val="none" w:sz="0" w:space="0" w:color="auto"/>
            <w:bottom w:val="none" w:sz="0" w:space="0" w:color="auto"/>
            <w:right w:val="none" w:sz="0" w:space="0" w:color="auto"/>
          </w:divBdr>
          <w:divsChild>
            <w:div w:id="1239289125">
              <w:marLeft w:val="0"/>
              <w:marRight w:val="0"/>
              <w:marTop w:val="0"/>
              <w:marBottom w:val="0"/>
              <w:divBdr>
                <w:top w:val="none" w:sz="0" w:space="0" w:color="auto"/>
                <w:left w:val="none" w:sz="0" w:space="0" w:color="auto"/>
                <w:bottom w:val="single" w:sz="6" w:space="0" w:color="252525"/>
                <w:right w:val="none" w:sz="0" w:space="0" w:color="auto"/>
              </w:divBdr>
              <w:divsChild>
                <w:div w:id="85604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333150">
          <w:marLeft w:val="0"/>
          <w:marRight w:val="0"/>
          <w:marTop w:val="24"/>
          <w:marBottom w:val="24"/>
          <w:divBdr>
            <w:top w:val="none" w:sz="0" w:space="0" w:color="auto"/>
            <w:left w:val="none" w:sz="0" w:space="0" w:color="auto"/>
            <w:bottom w:val="none" w:sz="0" w:space="0" w:color="auto"/>
            <w:right w:val="none" w:sz="0" w:space="0" w:color="auto"/>
          </w:divBdr>
          <w:divsChild>
            <w:div w:id="1931234802">
              <w:marLeft w:val="0"/>
              <w:marRight w:val="0"/>
              <w:marTop w:val="0"/>
              <w:marBottom w:val="0"/>
              <w:divBdr>
                <w:top w:val="none" w:sz="0" w:space="0" w:color="auto"/>
                <w:left w:val="none" w:sz="0" w:space="0" w:color="auto"/>
                <w:bottom w:val="none" w:sz="0" w:space="0" w:color="auto"/>
                <w:right w:val="none" w:sz="0" w:space="0" w:color="auto"/>
              </w:divBdr>
            </w:div>
          </w:divsChild>
        </w:div>
        <w:div w:id="1800295772">
          <w:marLeft w:val="0"/>
          <w:marRight w:val="0"/>
          <w:marTop w:val="24"/>
          <w:marBottom w:val="24"/>
          <w:divBdr>
            <w:top w:val="none" w:sz="0" w:space="0" w:color="auto"/>
            <w:left w:val="none" w:sz="0" w:space="0" w:color="auto"/>
            <w:bottom w:val="none" w:sz="0" w:space="0" w:color="auto"/>
            <w:right w:val="none" w:sz="0" w:space="0" w:color="auto"/>
          </w:divBdr>
          <w:divsChild>
            <w:div w:id="1414089349">
              <w:marLeft w:val="0"/>
              <w:marRight w:val="0"/>
              <w:marTop w:val="0"/>
              <w:marBottom w:val="0"/>
              <w:divBdr>
                <w:top w:val="none" w:sz="0" w:space="0" w:color="auto"/>
                <w:left w:val="none" w:sz="0" w:space="0" w:color="auto"/>
                <w:bottom w:val="none" w:sz="0" w:space="0" w:color="auto"/>
                <w:right w:val="none" w:sz="0" w:space="0" w:color="auto"/>
              </w:divBdr>
            </w:div>
          </w:divsChild>
        </w:div>
        <w:div w:id="2110542662">
          <w:marLeft w:val="0"/>
          <w:marRight w:val="0"/>
          <w:marTop w:val="24"/>
          <w:marBottom w:val="24"/>
          <w:divBdr>
            <w:top w:val="none" w:sz="0" w:space="0" w:color="auto"/>
            <w:left w:val="none" w:sz="0" w:space="0" w:color="auto"/>
            <w:bottom w:val="none" w:sz="0" w:space="0" w:color="auto"/>
            <w:right w:val="none" w:sz="0" w:space="0" w:color="auto"/>
          </w:divBdr>
          <w:divsChild>
            <w:div w:id="741951823">
              <w:marLeft w:val="0"/>
              <w:marRight w:val="0"/>
              <w:marTop w:val="0"/>
              <w:marBottom w:val="0"/>
              <w:divBdr>
                <w:top w:val="none" w:sz="0" w:space="0" w:color="auto"/>
                <w:left w:val="none" w:sz="0" w:space="0" w:color="auto"/>
                <w:bottom w:val="none" w:sz="0" w:space="0" w:color="auto"/>
                <w:right w:val="none" w:sz="0" w:space="0" w:color="auto"/>
              </w:divBdr>
              <w:divsChild>
                <w:div w:id="143605642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113427303">
          <w:marLeft w:val="0"/>
          <w:marRight w:val="0"/>
          <w:marTop w:val="24"/>
          <w:marBottom w:val="24"/>
          <w:divBdr>
            <w:top w:val="none" w:sz="0" w:space="0" w:color="auto"/>
            <w:left w:val="none" w:sz="0" w:space="0" w:color="auto"/>
            <w:bottom w:val="none" w:sz="0" w:space="0" w:color="auto"/>
            <w:right w:val="none" w:sz="0" w:space="0" w:color="auto"/>
          </w:divBdr>
          <w:divsChild>
            <w:div w:id="133826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3395">
      <w:bodyDiv w:val="1"/>
      <w:marLeft w:val="0"/>
      <w:marRight w:val="0"/>
      <w:marTop w:val="0"/>
      <w:marBottom w:val="0"/>
      <w:divBdr>
        <w:top w:val="none" w:sz="0" w:space="0" w:color="auto"/>
        <w:left w:val="none" w:sz="0" w:space="0" w:color="auto"/>
        <w:bottom w:val="none" w:sz="0" w:space="0" w:color="auto"/>
        <w:right w:val="none" w:sz="0" w:space="0" w:color="auto"/>
      </w:divBdr>
      <w:divsChild>
        <w:div w:id="688457118">
          <w:marLeft w:val="0"/>
          <w:marRight w:val="0"/>
          <w:marTop w:val="240"/>
          <w:marBottom w:val="0"/>
          <w:divBdr>
            <w:top w:val="none" w:sz="0" w:space="0" w:color="auto"/>
            <w:left w:val="none" w:sz="0" w:space="0" w:color="auto"/>
            <w:bottom w:val="none" w:sz="0" w:space="0" w:color="auto"/>
            <w:right w:val="none" w:sz="0" w:space="0" w:color="auto"/>
          </w:divBdr>
          <w:divsChild>
            <w:div w:id="376440833">
              <w:marLeft w:val="0"/>
              <w:marRight w:val="0"/>
              <w:marTop w:val="0"/>
              <w:marBottom w:val="0"/>
              <w:divBdr>
                <w:top w:val="none" w:sz="0" w:space="0" w:color="auto"/>
                <w:left w:val="none" w:sz="0" w:space="0" w:color="auto"/>
                <w:bottom w:val="none" w:sz="0" w:space="0" w:color="auto"/>
                <w:right w:val="none" w:sz="0" w:space="0" w:color="auto"/>
              </w:divBdr>
              <w:divsChild>
                <w:div w:id="18043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657832">
          <w:marLeft w:val="0"/>
          <w:marRight w:val="0"/>
          <w:marTop w:val="240"/>
          <w:marBottom w:val="0"/>
          <w:divBdr>
            <w:top w:val="none" w:sz="0" w:space="0" w:color="auto"/>
            <w:left w:val="none" w:sz="0" w:space="0" w:color="auto"/>
            <w:bottom w:val="none" w:sz="0" w:space="0" w:color="auto"/>
            <w:right w:val="none" w:sz="0" w:space="0" w:color="auto"/>
          </w:divBdr>
          <w:divsChild>
            <w:div w:id="103429052">
              <w:marLeft w:val="0"/>
              <w:marRight w:val="0"/>
              <w:marTop w:val="0"/>
              <w:marBottom w:val="0"/>
              <w:divBdr>
                <w:top w:val="none" w:sz="0" w:space="0" w:color="auto"/>
                <w:left w:val="none" w:sz="0" w:space="0" w:color="auto"/>
                <w:bottom w:val="none" w:sz="0" w:space="0" w:color="auto"/>
                <w:right w:val="none" w:sz="0" w:space="0" w:color="auto"/>
              </w:divBdr>
              <w:divsChild>
                <w:div w:id="711727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754704">
          <w:marLeft w:val="0"/>
          <w:marRight w:val="0"/>
          <w:marTop w:val="240"/>
          <w:marBottom w:val="0"/>
          <w:divBdr>
            <w:top w:val="none" w:sz="0" w:space="0" w:color="auto"/>
            <w:left w:val="none" w:sz="0" w:space="0" w:color="auto"/>
            <w:bottom w:val="none" w:sz="0" w:space="0" w:color="auto"/>
            <w:right w:val="none" w:sz="0" w:space="0" w:color="auto"/>
          </w:divBdr>
          <w:divsChild>
            <w:div w:id="840238399">
              <w:marLeft w:val="0"/>
              <w:marRight w:val="0"/>
              <w:marTop w:val="0"/>
              <w:marBottom w:val="0"/>
              <w:divBdr>
                <w:top w:val="none" w:sz="0" w:space="0" w:color="auto"/>
                <w:left w:val="none" w:sz="0" w:space="0" w:color="auto"/>
                <w:bottom w:val="none" w:sz="0" w:space="0" w:color="auto"/>
                <w:right w:val="none" w:sz="0" w:space="0" w:color="auto"/>
              </w:divBdr>
              <w:divsChild>
                <w:div w:id="136709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555436">
          <w:marLeft w:val="0"/>
          <w:marRight w:val="0"/>
          <w:marTop w:val="240"/>
          <w:marBottom w:val="0"/>
          <w:divBdr>
            <w:top w:val="none" w:sz="0" w:space="0" w:color="auto"/>
            <w:left w:val="none" w:sz="0" w:space="0" w:color="auto"/>
            <w:bottom w:val="none" w:sz="0" w:space="0" w:color="auto"/>
            <w:right w:val="none" w:sz="0" w:space="0" w:color="auto"/>
          </w:divBdr>
          <w:divsChild>
            <w:div w:id="454181542">
              <w:marLeft w:val="0"/>
              <w:marRight w:val="0"/>
              <w:marTop w:val="0"/>
              <w:marBottom w:val="0"/>
              <w:divBdr>
                <w:top w:val="none" w:sz="0" w:space="0" w:color="auto"/>
                <w:left w:val="none" w:sz="0" w:space="0" w:color="auto"/>
                <w:bottom w:val="none" w:sz="0" w:space="0" w:color="auto"/>
                <w:right w:val="none" w:sz="0" w:space="0" w:color="auto"/>
              </w:divBdr>
              <w:divsChild>
                <w:div w:id="14701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414786">
      <w:bodyDiv w:val="1"/>
      <w:marLeft w:val="0"/>
      <w:marRight w:val="0"/>
      <w:marTop w:val="0"/>
      <w:marBottom w:val="0"/>
      <w:divBdr>
        <w:top w:val="none" w:sz="0" w:space="0" w:color="auto"/>
        <w:left w:val="none" w:sz="0" w:space="0" w:color="auto"/>
        <w:bottom w:val="none" w:sz="0" w:space="0" w:color="auto"/>
        <w:right w:val="none" w:sz="0" w:space="0" w:color="auto"/>
      </w:divBdr>
      <w:divsChild>
        <w:div w:id="225577215">
          <w:marLeft w:val="0"/>
          <w:marRight w:val="0"/>
          <w:marTop w:val="240"/>
          <w:marBottom w:val="0"/>
          <w:divBdr>
            <w:top w:val="none" w:sz="0" w:space="0" w:color="auto"/>
            <w:left w:val="none" w:sz="0" w:space="0" w:color="auto"/>
            <w:bottom w:val="none" w:sz="0" w:space="0" w:color="auto"/>
            <w:right w:val="none" w:sz="0" w:space="0" w:color="auto"/>
          </w:divBdr>
          <w:divsChild>
            <w:div w:id="1418550986">
              <w:marLeft w:val="0"/>
              <w:marRight w:val="0"/>
              <w:marTop w:val="0"/>
              <w:marBottom w:val="0"/>
              <w:divBdr>
                <w:top w:val="none" w:sz="0" w:space="0" w:color="auto"/>
                <w:left w:val="none" w:sz="0" w:space="0" w:color="auto"/>
                <w:bottom w:val="none" w:sz="0" w:space="0" w:color="auto"/>
                <w:right w:val="none" w:sz="0" w:space="0" w:color="auto"/>
              </w:divBdr>
              <w:divsChild>
                <w:div w:id="940258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270087">
          <w:marLeft w:val="0"/>
          <w:marRight w:val="0"/>
          <w:marTop w:val="240"/>
          <w:marBottom w:val="0"/>
          <w:divBdr>
            <w:top w:val="none" w:sz="0" w:space="0" w:color="auto"/>
            <w:left w:val="none" w:sz="0" w:space="0" w:color="auto"/>
            <w:bottom w:val="none" w:sz="0" w:space="0" w:color="auto"/>
            <w:right w:val="none" w:sz="0" w:space="0" w:color="auto"/>
          </w:divBdr>
          <w:divsChild>
            <w:div w:id="565070507">
              <w:marLeft w:val="0"/>
              <w:marRight w:val="0"/>
              <w:marTop w:val="0"/>
              <w:marBottom w:val="0"/>
              <w:divBdr>
                <w:top w:val="none" w:sz="0" w:space="0" w:color="auto"/>
                <w:left w:val="none" w:sz="0" w:space="0" w:color="auto"/>
                <w:bottom w:val="none" w:sz="0" w:space="0" w:color="auto"/>
                <w:right w:val="none" w:sz="0" w:space="0" w:color="auto"/>
              </w:divBdr>
              <w:divsChild>
                <w:div w:id="1164392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220810">
          <w:marLeft w:val="0"/>
          <w:marRight w:val="0"/>
          <w:marTop w:val="240"/>
          <w:marBottom w:val="0"/>
          <w:divBdr>
            <w:top w:val="none" w:sz="0" w:space="0" w:color="auto"/>
            <w:left w:val="none" w:sz="0" w:space="0" w:color="auto"/>
            <w:bottom w:val="none" w:sz="0" w:space="0" w:color="auto"/>
            <w:right w:val="none" w:sz="0" w:space="0" w:color="auto"/>
          </w:divBdr>
          <w:divsChild>
            <w:div w:id="782773822">
              <w:marLeft w:val="0"/>
              <w:marRight w:val="0"/>
              <w:marTop w:val="0"/>
              <w:marBottom w:val="0"/>
              <w:divBdr>
                <w:top w:val="none" w:sz="0" w:space="0" w:color="auto"/>
                <w:left w:val="none" w:sz="0" w:space="0" w:color="auto"/>
                <w:bottom w:val="none" w:sz="0" w:space="0" w:color="auto"/>
                <w:right w:val="none" w:sz="0" w:space="0" w:color="auto"/>
              </w:divBdr>
              <w:divsChild>
                <w:div w:id="471487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543660">
          <w:marLeft w:val="0"/>
          <w:marRight w:val="0"/>
          <w:marTop w:val="240"/>
          <w:marBottom w:val="0"/>
          <w:divBdr>
            <w:top w:val="none" w:sz="0" w:space="0" w:color="auto"/>
            <w:left w:val="none" w:sz="0" w:space="0" w:color="auto"/>
            <w:bottom w:val="none" w:sz="0" w:space="0" w:color="auto"/>
            <w:right w:val="none" w:sz="0" w:space="0" w:color="auto"/>
          </w:divBdr>
          <w:divsChild>
            <w:div w:id="1595212330">
              <w:marLeft w:val="0"/>
              <w:marRight w:val="0"/>
              <w:marTop w:val="0"/>
              <w:marBottom w:val="0"/>
              <w:divBdr>
                <w:top w:val="none" w:sz="0" w:space="0" w:color="auto"/>
                <w:left w:val="none" w:sz="0" w:space="0" w:color="auto"/>
                <w:bottom w:val="none" w:sz="0" w:space="0" w:color="auto"/>
                <w:right w:val="none" w:sz="0" w:space="0" w:color="auto"/>
              </w:divBdr>
              <w:divsChild>
                <w:div w:id="265427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504114">
          <w:marLeft w:val="0"/>
          <w:marRight w:val="0"/>
          <w:marTop w:val="240"/>
          <w:marBottom w:val="0"/>
          <w:divBdr>
            <w:top w:val="none" w:sz="0" w:space="0" w:color="auto"/>
            <w:left w:val="none" w:sz="0" w:space="0" w:color="auto"/>
            <w:bottom w:val="none" w:sz="0" w:space="0" w:color="auto"/>
            <w:right w:val="none" w:sz="0" w:space="0" w:color="auto"/>
          </w:divBdr>
          <w:divsChild>
            <w:div w:id="483669275">
              <w:marLeft w:val="0"/>
              <w:marRight w:val="0"/>
              <w:marTop w:val="240"/>
              <w:marBottom w:val="0"/>
              <w:divBdr>
                <w:top w:val="none" w:sz="0" w:space="0" w:color="auto"/>
                <w:left w:val="none" w:sz="0" w:space="0" w:color="auto"/>
                <w:bottom w:val="none" w:sz="0" w:space="0" w:color="auto"/>
                <w:right w:val="none" w:sz="0" w:space="0" w:color="auto"/>
              </w:divBdr>
              <w:divsChild>
                <w:div w:id="97721527">
                  <w:marLeft w:val="0"/>
                  <w:marRight w:val="0"/>
                  <w:marTop w:val="0"/>
                  <w:marBottom w:val="0"/>
                  <w:divBdr>
                    <w:top w:val="none" w:sz="0" w:space="0" w:color="auto"/>
                    <w:left w:val="none" w:sz="0" w:space="0" w:color="auto"/>
                    <w:bottom w:val="none" w:sz="0" w:space="0" w:color="auto"/>
                    <w:right w:val="none" w:sz="0" w:space="0" w:color="auto"/>
                  </w:divBdr>
                  <w:divsChild>
                    <w:div w:id="150886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413736">
              <w:marLeft w:val="0"/>
              <w:marRight w:val="0"/>
              <w:marTop w:val="240"/>
              <w:marBottom w:val="0"/>
              <w:divBdr>
                <w:top w:val="none" w:sz="0" w:space="0" w:color="auto"/>
                <w:left w:val="none" w:sz="0" w:space="0" w:color="auto"/>
                <w:bottom w:val="none" w:sz="0" w:space="0" w:color="auto"/>
                <w:right w:val="none" w:sz="0" w:space="0" w:color="auto"/>
              </w:divBdr>
              <w:divsChild>
                <w:div w:id="1517115049">
                  <w:marLeft w:val="0"/>
                  <w:marRight w:val="0"/>
                  <w:marTop w:val="0"/>
                  <w:marBottom w:val="0"/>
                  <w:divBdr>
                    <w:top w:val="none" w:sz="0" w:space="0" w:color="auto"/>
                    <w:left w:val="none" w:sz="0" w:space="0" w:color="auto"/>
                    <w:bottom w:val="none" w:sz="0" w:space="0" w:color="auto"/>
                    <w:right w:val="none" w:sz="0" w:space="0" w:color="auto"/>
                  </w:divBdr>
                  <w:divsChild>
                    <w:div w:id="166280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362099">
              <w:marLeft w:val="0"/>
              <w:marRight w:val="0"/>
              <w:marTop w:val="0"/>
              <w:marBottom w:val="0"/>
              <w:divBdr>
                <w:top w:val="none" w:sz="0" w:space="0" w:color="auto"/>
                <w:left w:val="none" w:sz="0" w:space="0" w:color="auto"/>
                <w:bottom w:val="none" w:sz="0" w:space="0" w:color="auto"/>
                <w:right w:val="none" w:sz="0" w:space="0" w:color="auto"/>
              </w:divBdr>
              <w:divsChild>
                <w:div w:id="1540703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793544">
          <w:marLeft w:val="0"/>
          <w:marRight w:val="0"/>
          <w:marTop w:val="240"/>
          <w:marBottom w:val="0"/>
          <w:divBdr>
            <w:top w:val="none" w:sz="0" w:space="0" w:color="auto"/>
            <w:left w:val="none" w:sz="0" w:space="0" w:color="auto"/>
            <w:bottom w:val="none" w:sz="0" w:space="0" w:color="auto"/>
            <w:right w:val="none" w:sz="0" w:space="0" w:color="auto"/>
          </w:divBdr>
          <w:divsChild>
            <w:div w:id="748118467">
              <w:marLeft w:val="0"/>
              <w:marRight w:val="0"/>
              <w:marTop w:val="0"/>
              <w:marBottom w:val="0"/>
              <w:divBdr>
                <w:top w:val="none" w:sz="0" w:space="0" w:color="auto"/>
                <w:left w:val="none" w:sz="0" w:space="0" w:color="auto"/>
                <w:bottom w:val="none" w:sz="0" w:space="0" w:color="auto"/>
                <w:right w:val="none" w:sz="0" w:space="0" w:color="auto"/>
              </w:divBdr>
              <w:divsChild>
                <w:div w:id="103673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193524">
          <w:marLeft w:val="0"/>
          <w:marRight w:val="0"/>
          <w:marTop w:val="240"/>
          <w:marBottom w:val="0"/>
          <w:divBdr>
            <w:top w:val="none" w:sz="0" w:space="0" w:color="auto"/>
            <w:left w:val="none" w:sz="0" w:space="0" w:color="auto"/>
            <w:bottom w:val="none" w:sz="0" w:space="0" w:color="auto"/>
            <w:right w:val="none" w:sz="0" w:space="0" w:color="auto"/>
          </w:divBdr>
          <w:divsChild>
            <w:div w:id="587539035">
              <w:marLeft w:val="0"/>
              <w:marRight w:val="0"/>
              <w:marTop w:val="0"/>
              <w:marBottom w:val="0"/>
              <w:divBdr>
                <w:top w:val="none" w:sz="0" w:space="0" w:color="auto"/>
                <w:left w:val="none" w:sz="0" w:space="0" w:color="auto"/>
                <w:bottom w:val="none" w:sz="0" w:space="0" w:color="auto"/>
                <w:right w:val="none" w:sz="0" w:space="0" w:color="auto"/>
              </w:divBdr>
              <w:divsChild>
                <w:div w:id="840700540">
                  <w:marLeft w:val="0"/>
                  <w:marRight w:val="0"/>
                  <w:marTop w:val="0"/>
                  <w:marBottom w:val="0"/>
                  <w:divBdr>
                    <w:top w:val="none" w:sz="0" w:space="0" w:color="auto"/>
                    <w:left w:val="none" w:sz="0" w:space="0" w:color="auto"/>
                    <w:bottom w:val="none" w:sz="0" w:space="0" w:color="auto"/>
                    <w:right w:val="none" w:sz="0" w:space="0" w:color="auto"/>
                  </w:divBdr>
                </w:div>
              </w:divsChild>
            </w:div>
            <w:div w:id="1660384705">
              <w:marLeft w:val="0"/>
              <w:marRight w:val="0"/>
              <w:marTop w:val="240"/>
              <w:marBottom w:val="0"/>
              <w:divBdr>
                <w:top w:val="none" w:sz="0" w:space="0" w:color="auto"/>
                <w:left w:val="none" w:sz="0" w:space="0" w:color="auto"/>
                <w:bottom w:val="none" w:sz="0" w:space="0" w:color="auto"/>
                <w:right w:val="none" w:sz="0" w:space="0" w:color="auto"/>
              </w:divBdr>
              <w:divsChild>
                <w:div w:id="1759523022">
                  <w:marLeft w:val="0"/>
                  <w:marRight w:val="0"/>
                  <w:marTop w:val="0"/>
                  <w:marBottom w:val="0"/>
                  <w:divBdr>
                    <w:top w:val="none" w:sz="0" w:space="0" w:color="auto"/>
                    <w:left w:val="none" w:sz="0" w:space="0" w:color="auto"/>
                    <w:bottom w:val="none" w:sz="0" w:space="0" w:color="auto"/>
                    <w:right w:val="none" w:sz="0" w:space="0" w:color="auto"/>
                  </w:divBdr>
                  <w:divsChild>
                    <w:div w:id="74503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107021">
              <w:marLeft w:val="0"/>
              <w:marRight w:val="0"/>
              <w:marTop w:val="240"/>
              <w:marBottom w:val="0"/>
              <w:divBdr>
                <w:top w:val="none" w:sz="0" w:space="0" w:color="auto"/>
                <w:left w:val="none" w:sz="0" w:space="0" w:color="auto"/>
                <w:bottom w:val="none" w:sz="0" w:space="0" w:color="auto"/>
                <w:right w:val="none" w:sz="0" w:space="0" w:color="auto"/>
              </w:divBdr>
              <w:divsChild>
                <w:div w:id="507449785">
                  <w:marLeft w:val="0"/>
                  <w:marRight w:val="0"/>
                  <w:marTop w:val="0"/>
                  <w:marBottom w:val="0"/>
                  <w:divBdr>
                    <w:top w:val="none" w:sz="0" w:space="0" w:color="auto"/>
                    <w:left w:val="none" w:sz="0" w:space="0" w:color="auto"/>
                    <w:bottom w:val="none" w:sz="0" w:space="0" w:color="auto"/>
                    <w:right w:val="none" w:sz="0" w:space="0" w:color="auto"/>
                  </w:divBdr>
                  <w:divsChild>
                    <w:div w:id="51793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280543">
          <w:marLeft w:val="0"/>
          <w:marRight w:val="0"/>
          <w:marTop w:val="240"/>
          <w:marBottom w:val="0"/>
          <w:divBdr>
            <w:top w:val="none" w:sz="0" w:space="0" w:color="auto"/>
            <w:left w:val="none" w:sz="0" w:space="0" w:color="auto"/>
            <w:bottom w:val="none" w:sz="0" w:space="0" w:color="auto"/>
            <w:right w:val="none" w:sz="0" w:space="0" w:color="auto"/>
          </w:divBdr>
          <w:divsChild>
            <w:div w:id="140584023">
              <w:marLeft w:val="0"/>
              <w:marRight w:val="0"/>
              <w:marTop w:val="0"/>
              <w:marBottom w:val="0"/>
              <w:divBdr>
                <w:top w:val="none" w:sz="0" w:space="0" w:color="auto"/>
                <w:left w:val="none" w:sz="0" w:space="0" w:color="auto"/>
                <w:bottom w:val="none" w:sz="0" w:space="0" w:color="auto"/>
                <w:right w:val="none" w:sz="0" w:space="0" w:color="auto"/>
              </w:divBdr>
              <w:divsChild>
                <w:div w:id="249506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933163">
          <w:marLeft w:val="0"/>
          <w:marRight w:val="0"/>
          <w:marTop w:val="240"/>
          <w:marBottom w:val="0"/>
          <w:divBdr>
            <w:top w:val="none" w:sz="0" w:space="0" w:color="auto"/>
            <w:left w:val="none" w:sz="0" w:space="0" w:color="auto"/>
            <w:bottom w:val="none" w:sz="0" w:space="0" w:color="auto"/>
            <w:right w:val="none" w:sz="0" w:space="0" w:color="auto"/>
          </w:divBdr>
          <w:divsChild>
            <w:div w:id="1788307252">
              <w:marLeft w:val="0"/>
              <w:marRight w:val="0"/>
              <w:marTop w:val="0"/>
              <w:marBottom w:val="0"/>
              <w:divBdr>
                <w:top w:val="none" w:sz="0" w:space="0" w:color="auto"/>
                <w:left w:val="none" w:sz="0" w:space="0" w:color="auto"/>
                <w:bottom w:val="none" w:sz="0" w:space="0" w:color="auto"/>
                <w:right w:val="none" w:sz="0" w:space="0" w:color="auto"/>
              </w:divBdr>
              <w:divsChild>
                <w:div w:id="301808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962481">
          <w:marLeft w:val="0"/>
          <w:marRight w:val="0"/>
          <w:marTop w:val="240"/>
          <w:marBottom w:val="0"/>
          <w:divBdr>
            <w:top w:val="none" w:sz="0" w:space="0" w:color="auto"/>
            <w:left w:val="none" w:sz="0" w:space="0" w:color="auto"/>
            <w:bottom w:val="none" w:sz="0" w:space="0" w:color="auto"/>
            <w:right w:val="none" w:sz="0" w:space="0" w:color="auto"/>
          </w:divBdr>
          <w:divsChild>
            <w:div w:id="480199426">
              <w:marLeft w:val="0"/>
              <w:marRight w:val="0"/>
              <w:marTop w:val="240"/>
              <w:marBottom w:val="0"/>
              <w:divBdr>
                <w:top w:val="none" w:sz="0" w:space="0" w:color="auto"/>
                <w:left w:val="none" w:sz="0" w:space="0" w:color="auto"/>
                <w:bottom w:val="none" w:sz="0" w:space="0" w:color="auto"/>
                <w:right w:val="none" w:sz="0" w:space="0" w:color="auto"/>
              </w:divBdr>
              <w:divsChild>
                <w:div w:id="1737895760">
                  <w:marLeft w:val="0"/>
                  <w:marRight w:val="0"/>
                  <w:marTop w:val="0"/>
                  <w:marBottom w:val="0"/>
                  <w:divBdr>
                    <w:top w:val="none" w:sz="0" w:space="0" w:color="auto"/>
                    <w:left w:val="none" w:sz="0" w:space="0" w:color="auto"/>
                    <w:bottom w:val="none" w:sz="0" w:space="0" w:color="auto"/>
                    <w:right w:val="none" w:sz="0" w:space="0" w:color="auto"/>
                  </w:divBdr>
                  <w:divsChild>
                    <w:div w:id="30928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9734">
              <w:marLeft w:val="0"/>
              <w:marRight w:val="0"/>
              <w:marTop w:val="240"/>
              <w:marBottom w:val="0"/>
              <w:divBdr>
                <w:top w:val="none" w:sz="0" w:space="0" w:color="auto"/>
                <w:left w:val="none" w:sz="0" w:space="0" w:color="auto"/>
                <w:bottom w:val="none" w:sz="0" w:space="0" w:color="auto"/>
                <w:right w:val="none" w:sz="0" w:space="0" w:color="auto"/>
              </w:divBdr>
              <w:divsChild>
                <w:div w:id="2104059776">
                  <w:marLeft w:val="0"/>
                  <w:marRight w:val="0"/>
                  <w:marTop w:val="0"/>
                  <w:marBottom w:val="0"/>
                  <w:divBdr>
                    <w:top w:val="none" w:sz="0" w:space="0" w:color="auto"/>
                    <w:left w:val="none" w:sz="0" w:space="0" w:color="auto"/>
                    <w:bottom w:val="none" w:sz="0" w:space="0" w:color="auto"/>
                    <w:right w:val="none" w:sz="0" w:space="0" w:color="auto"/>
                  </w:divBdr>
                  <w:divsChild>
                    <w:div w:id="1052077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562045">
              <w:marLeft w:val="0"/>
              <w:marRight w:val="0"/>
              <w:marTop w:val="240"/>
              <w:marBottom w:val="0"/>
              <w:divBdr>
                <w:top w:val="none" w:sz="0" w:space="0" w:color="auto"/>
                <w:left w:val="none" w:sz="0" w:space="0" w:color="auto"/>
                <w:bottom w:val="none" w:sz="0" w:space="0" w:color="auto"/>
                <w:right w:val="none" w:sz="0" w:space="0" w:color="auto"/>
              </w:divBdr>
              <w:divsChild>
                <w:div w:id="279995832">
                  <w:marLeft w:val="0"/>
                  <w:marRight w:val="0"/>
                  <w:marTop w:val="0"/>
                  <w:marBottom w:val="0"/>
                  <w:divBdr>
                    <w:top w:val="none" w:sz="0" w:space="0" w:color="auto"/>
                    <w:left w:val="none" w:sz="0" w:space="0" w:color="auto"/>
                    <w:bottom w:val="none" w:sz="0" w:space="0" w:color="auto"/>
                    <w:right w:val="none" w:sz="0" w:space="0" w:color="auto"/>
                  </w:divBdr>
                  <w:divsChild>
                    <w:div w:id="1373072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678551">
              <w:marLeft w:val="0"/>
              <w:marRight w:val="0"/>
              <w:marTop w:val="0"/>
              <w:marBottom w:val="0"/>
              <w:divBdr>
                <w:top w:val="none" w:sz="0" w:space="0" w:color="auto"/>
                <w:left w:val="none" w:sz="0" w:space="0" w:color="auto"/>
                <w:bottom w:val="none" w:sz="0" w:space="0" w:color="auto"/>
                <w:right w:val="none" w:sz="0" w:space="0" w:color="auto"/>
              </w:divBdr>
              <w:divsChild>
                <w:div w:id="747534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392848">
          <w:marLeft w:val="0"/>
          <w:marRight w:val="0"/>
          <w:marTop w:val="240"/>
          <w:marBottom w:val="0"/>
          <w:divBdr>
            <w:top w:val="none" w:sz="0" w:space="0" w:color="auto"/>
            <w:left w:val="none" w:sz="0" w:space="0" w:color="auto"/>
            <w:bottom w:val="none" w:sz="0" w:space="0" w:color="auto"/>
            <w:right w:val="none" w:sz="0" w:space="0" w:color="auto"/>
          </w:divBdr>
          <w:divsChild>
            <w:div w:id="2022077020">
              <w:marLeft w:val="0"/>
              <w:marRight w:val="0"/>
              <w:marTop w:val="0"/>
              <w:marBottom w:val="0"/>
              <w:divBdr>
                <w:top w:val="none" w:sz="0" w:space="0" w:color="auto"/>
                <w:left w:val="none" w:sz="0" w:space="0" w:color="auto"/>
                <w:bottom w:val="none" w:sz="0" w:space="0" w:color="auto"/>
                <w:right w:val="none" w:sz="0" w:space="0" w:color="auto"/>
              </w:divBdr>
              <w:divsChild>
                <w:div w:id="212179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392911">
          <w:marLeft w:val="0"/>
          <w:marRight w:val="0"/>
          <w:marTop w:val="240"/>
          <w:marBottom w:val="0"/>
          <w:divBdr>
            <w:top w:val="none" w:sz="0" w:space="0" w:color="auto"/>
            <w:left w:val="none" w:sz="0" w:space="0" w:color="auto"/>
            <w:bottom w:val="none" w:sz="0" w:space="0" w:color="auto"/>
            <w:right w:val="none" w:sz="0" w:space="0" w:color="auto"/>
          </w:divBdr>
          <w:divsChild>
            <w:div w:id="126510867">
              <w:marLeft w:val="0"/>
              <w:marRight w:val="0"/>
              <w:marTop w:val="0"/>
              <w:marBottom w:val="0"/>
              <w:divBdr>
                <w:top w:val="none" w:sz="0" w:space="0" w:color="auto"/>
                <w:left w:val="none" w:sz="0" w:space="0" w:color="auto"/>
                <w:bottom w:val="none" w:sz="0" w:space="0" w:color="auto"/>
                <w:right w:val="none" w:sz="0" w:space="0" w:color="auto"/>
              </w:divBdr>
              <w:divsChild>
                <w:div w:id="1563558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50435">
      <w:bodyDiv w:val="1"/>
      <w:marLeft w:val="0"/>
      <w:marRight w:val="0"/>
      <w:marTop w:val="0"/>
      <w:marBottom w:val="0"/>
      <w:divBdr>
        <w:top w:val="none" w:sz="0" w:space="0" w:color="auto"/>
        <w:left w:val="none" w:sz="0" w:space="0" w:color="auto"/>
        <w:bottom w:val="none" w:sz="0" w:space="0" w:color="auto"/>
        <w:right w:val="none" w:sz="0" w:space="0" w:color="auto"/>
      </w:divBdr>
      <w:divsChild>
        <w:div w:id="256058137">
          <w:marLeft w:val="0"/>
          <w:marRight w:val="0"/>
          <w:marTop w:val="240"/>
          <w:marBottom w:val="0"/>
          <w:divBdr>
            <w:top w:val="none" w:sz="0" w:space="0" w:color="auto"/>
            <w:left w:val="none" w:sz="0" w:space="0" w:color="auto"/>
            <w:bottom w:val="none" w:sz="0" w:space="0" w:color="auto"/>
            <w:right w:val="none" w:sz="0" w:space="0" w:color="auto"/>
          </w:divBdr>
          <w:divsChild>
            <w:div w:id="371805700">
              <w:marLeft w:val="0"/>
              <w:marRight w:val="0"/>
              <w:marTop w:val="0"/>
              <w:marBottom w:val="0"/>
              <w:divBdr>
                <w:top w:val="none" w:sz="0" w:space="0" w:color="auto"/>
                <w:left w:val="none" w:sz="0" w:space="0" w:color="auto"/>
                <w:bottom w:val="none" w:sz="0" w:space="0" w:color="auto"/>
                <w:right w:val="none" w:sz="0" w:space="0" w:color="auto"/>
              </w:divBdr>
              <w:divsChild>
                <w:div w:id="74345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920252">
          <w:marLeft w:val="0"/>
          <w:marRight w:val="0"/>
          <w:marTop w:val="240"/>
          <w:marBottom w:val="0"/>
          <w:divBdr>
            <w:top w:val="none" w:sz="0" w:space="0" w:color="auto"/>
            <w:left w:val="none" w:sz="0" w:space="0" w:color="auto"/>
            <w:bottom w:val="none" w:sz="0" w:space="0" w:color="auto"/>
            <w:right w:val="none" w:sz="0" w:space="0" w:color="auto"/>
          </w:divBdr>
          <w:divsChild>
            <w:div w:id="90903204">
              <w:marLeft w:val="0"/>
              <w:marRight w:val="0"/>
              <w:marTop w:val="240"/>
              <w:marBottom w:val="0"/>
              <w:divBdr>
                <w:top w:val="none" w:sz="0" w:space="0" w:color="auto"/>
                <w:left w:val="none" w:sz="0" w:space="0" w:color="auto"/>
                <w:bottom w:val="none" w:sz="0" w:space="0" w:color="auto"/>
                <w:right w:val="none" w:sz="0" w:space="0" w:color="auto"/>
              </w:divBdr>
              <w:divsChild>
                <w:div w:id="314384793">
                  <w:marLeft w:val="0"/>
                  <w:marRight w:val="0"/>
                  <w:marTop w:val="0"/>
                  <w:marBottom w:val="0"/>
                  <w:divBdr>
                    <w:top w:val="none" w:sz="0" w:space="0" w:color="auto"/>
                    <w:left w:val="none" w:sz="0" w:space="0" w:color="auto"/>
                    <w:bottom w:val="none" w:sz="0" w:space="0" w:color="auto"/>
                    <w:right w:val="none" w:sz="0" w:space="0" w:color="auto"/>
                  </w:divBdr>
                  <w:divsChild>
                    <w:div w:id="880091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592253">
              <w:marLeft w:val="0"/>
              <w:marRight w:val="0"/>
              <w:marTop w:val="0"/>
              <w:marBottom w:val="0"/>
              <w:divBdr>
                <w:top w:val="none" w:sz="0" w:space="0" w:color="auto"/>
                <w:left w:val="none" w:sz="0" w:space="0" w:color="auto"/>
                <w:bottom w:val="none" w:sz="0" w:space="0" w:color="auto"/>
                <w:right w:val="none" w:sz="0" w:space="0" w:color="auto"/>
              </w:divBdr>
              <w:divsChild>
                <w:div w:id="42144053">
                  <w:marLeft w:val="0"/>
                  <w:marRight w:val="0"/>
                  <w:marTop w:val="0"/>
                  <w:marBottom w:val="0"/>
                  <w:divBdr>
                    <w:top w:val="none" w:sz="0" w:space="0" w:color="auto"/>
                    <w:left w:val="none" w:sz="0" w:space="0" w:color="auto"/>
                    <w:bottom w:val="none" w:sz="0" w:space="0" w:color="auto"/>
                    <w:right w:val="none" w:sz="0" w:space="0" w:color="auto"/>
                  </w:divBdr>
                </w:div>
              </w:divsChild>
            </w:div>
            <w:div w:id="1131898072">
              <w:marLeft w:val="0"/>
              <w:marRight w:val="0"/>
              <w:marTop w:val="240"/>
              <w:marBottom w:val="0"/>
              <w:divBdr>
                <w:top w:val="none" w:sz="0" w:space="0" w:color="auto"/>
                <w:left w:val="none" w:sz="0" w:space="0" w:color="auto"/>
                <w:bottom w:val="none" w:sz="0" w:space="0" w:color="auto"/>
                <w:right w:val="none" w:sz="0" w:space="0" w:color="auto"/>
              </w:divBdr>
              <w:divsChild>
                <w:div w:id="2016568465">
                  <w:marLeft w:val="0"/>
                  <w:marRight w:val="0"/>
                  <w:marTop w:val="0"/>
                  <w:marBottom w:val="0"/>
                  <w:divBdr>
                    <w:top w:val="none" w:sz="0" w:space="0" w:color="auto"/>
                    <w:left w:val="none" w:sz="0" w:space="0" w:color="auto"/>
                    <w:bottom w:val="none" w:sz="0" w:space="0" w:color="auto"/>
                    <w:right w:val="none" w:sz="0" w:space="0" w:color="auto"/>
                  </w:divBdr>
                  <w:divsChild>
                    <w:div w:id="840974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91426">
      <w:bodyDiv w:val="1"/>
      <w:marLeft w:val="0"/>
      <w:marRight w:val="0"/>
      <w:marTop w:val="0"/>
      <w:marBottom w:val="0"/>
      <w:divBdr>
        <w:top w:val="none" w:sz="0" w:space="0" w:color="auto"/>
        <w:left w:val="none" w:sz="0" w:space="0" w:color="auto"/>
        <w:bottom w:val="none" w:sz="0" w:space="0" w:color="auto"/>
        <w:right w:val="none" w:sz="0" w:space="0" w:color="auto"/>
      </w:divBdr>
      <w:divsChild>
        <w:div w:id="329792588">
          <w:marLeft w:val="0"/>
          <w:marRight w:val="0"/>
          <w:marTop w:val="240"/>
          <w:marBottom w:val="0"/>
          <w:divBdr>
            <w:top w:val="none" w:sz="0" w:space="0" w:color="auto"/>
            <w:left w:val="none" w:sz="0" w:space="0" w:color="auto"/>
            <w:bottom w:val="none" w:sz="0" w:space="0" w:color="auto"/>
            <w:right w:val="none" w:sz="0" w:space="0" w:color="auto"/>
          </w:divBdr>
          <w:divsChild>
            <w:div w:id="179128132">
              <w:marLeft w:val="0"/>
              <w:marRight w:val="0"/>
              <w:marTop w:val="0"/>
              <w:marBottom w:val="0"/>
              <w:divBdr>
                <w:top w:val="none" w:sz="0" w:space="0" w:color="auto"/>
                <w:left w:val="none" w:sz="0" w:space="0" w:color="auto"/>
                <w:bottom w:val="none" w:sz="0" w:space="0" w:color="auto"/>
                <w:right w:val="none" w:sz="0" w:space="0" w:color="auto"/>
              </w:divBdr>
            </w:div>
          </w:divsChild>
        </w:div>
        <w:div w:id="417480769">
          <w:marLeft w:val="0"/>
          <w:marRight w:val="0"/>
          <w:marTop w:val="0"/>
          <w:marBottom w:val="0"/>
          <w:divBdr>
            <w:top w:val="none" w:sz="0" w:space="0" w:color="auto"/>
            <w:left w:val="none" w:sz="0" w:space="0" w:color="auto"/>
            <w:bottom w:val="none" w:sz="0" w:space="0" w:color="auto"/>
            <w:right w:val="none" w:sz="0" w:space="0" w:color="auto"/>
          </w:divBdr>
        </w:div>
        <w:div w:id="458573532">
          <w:marLeft w:val="0"/>
          <w:marRight w:val="0"/>
          <w:marTop w:val="240"/>
          <w:marBottom w:val="0"/>
          <w:divBdr>
            <w:top w:val="none" w:sz="0" w:space="0" w:color="auto"/>
            <w:left w:val="none" w:sz="0" w:space="0" w:color="auto"/>
            <w:bottom w:val="none" w:sz="0" w:space="0" w:color="auto"/>
            <w:right w:val="none" w:sz="0" w:space="0" w:color="auto"/>
          </w:divBdr>
          <w:divsChild>
            <w:div w:id="148181194">
              <w:marLeft w:val="0"/>
              <w:marRight w:val="0"/>
              <w:marTop w:val="0"/>
              <w:marBottom w:val="0"/>
              <w:divBdr>
                <w:top w:val="none" w:sz="0" w:space="0" w:color="auto"/>
                <w:left w:val="none" w:sz="0" w:space="0" w:color="auto"/>
                <w:bottom w:val="none" w:sz="0" w:space="0" w:color="auto"/>
                <w:right w:val="none" w:sz="0" w:space="0" w:color="auto"/>
              </w:divBdr>
            </w:div>
          </w:divsChild>
        </w:div>
        <w:div w:id="477890984">
          <w:marLeft w:val="0"/>
          <w:marRight w:val="0"/>
          <w:marTop w:val="0"/>
          <w:marBottom w:val="0"/>
          <w:divBdr>
            <w:top w:val="none" w:sz="0" w:space="0" w:color="auto"/>
            <w:left w:val="none" w:sz="0" w:space="0" w:color="auto"/>
            <w:bottom w:val="none" w:sz="0" w:space="0" w:color="auto"/>
            <w:right w:val="none" w:sz="0" w:space="0" w:color="auto"/>
          </w:divBdr>
        </w:div>
        <w:div w:id="670717985">
          <w:marLeft w:val="0"/>
          <w:marRight w:val="0"/>
          <w:marTop w:val="240"/>
          <w:marBottom w:val="0"/>
          <w:divBdr>
            <w:top w:val="none" w:sz="0" w:space="0" w:color="auto"/>
            <w:left w:val="none" w:sz="0" w:space="0" w:color="auto"/>
            <w:bottom w:val="none" w:sz="0" w:space="0" w:color="auto"/>
            <w:right w:val="none" w:sz="0" w:space="0" w:color="auto"/>
          </w:divBdr>
        </w:div>
        <w:div w:id="919602377">
          <w:marLeft w:val="0"/>
          <w:marRight w:val="0"/>
          <w:marTop w:val="240"/>
          <w:marBottom w:val="0"/>
          <w:divBdr>
            <w:top w:val="none" w:sz="0" w:space="0" w:color="auto"/>
            <w:left w:val="none" w:sz="0" w:space="0" w:color="auto"/>
            <w:bottom w:val="none" w:sz="0" w:space="0" w:color="auto"/>
            <w:right w:val="none" w:sz="0" w:space="0" w:color="auto"/>
          </w:divBdr>
        </w:div>
        <w:div w:id="947083780">
          <w:marLeft w:val="0"/>
          <w:marRight w:val="0"/>
          <w:marTop w:val="240"/>
          <w:marBottom w:val="0"/>
          <w:divBdr>
            <w:top w:val="none" w:sz="0" w:space="0" w:color="auto"/>
            <w:left w:val="none" w:sz="0" w:space="0" w:color="auto"/>
            <w:bottom w:val="none" w:sz="0" w:space="0" w:color="auto"/>
            <w:right w:val="none" w:sz="0" w:space="0" w:color="auto"/>
          </w:divBdr>
          <w:divsChild>
            <w:div w:id="2106728919">
              <w:marLeft w:val="0"/>
              <w:marRight w:val="0"/>
              <w:marTop w:val="0"/>
              <w:marBottom w:val="0"/>
              <w:divBdr>
                <w:top w:val="none" w:sz="0" w:space="0" w:color="auto"/>
                <w:left w:val="none" w:sz="0" w:space="0" w:color="auto"/>
                <w:bottom w:val="none" w:sz="0" w:space="0" w:color="auto"/>
                <w:right w:val="none" w:sz="0" w:space="0" w:color="auto"/>
              </w:divBdr>
            </w:div>
          </w:divsChild>
        </w:div>
        <w:div w:id="1137336350">
          <w:marLeft w:val="0"/>
          <w:marRight w:val="0"/>
          <w:marTop w:val="240"/>
          <w:marBottom w:val="0"/>
          <w:divBdr>
            <w:top w:val="none" w:sz="0" w:space="0" w:color="auto"/>
            <w:left w:val="none" w:sz="0" w:space="0" w:color="auto"/>
            <w:bottom w:val="none" w:sz="0" w:space="0" w:color="auto"/>
            <w:right w:val="none" w:sz="0" w:space="0" w:color="auto"/>
          </w:divBdr>
          <w:divsChild>
            <w:div w:id="402220544">
              <w:marLeft w:val="0"/>
              <w:marRight w:val="0"/>
              <w:marTop w:val="0"/>
              <w:marBottom w:val="0"/>
              <w:divBdr>
                <w:top w:val="none" w:sz="0" w:space="0" w:color="auto"/>
                <w:left w:val="none" w:sz="0" w:space="0" w:color="auto"/>
                <w:bottom w:val="none" w:sz="0" w:space="0" w:color="auto"/>
                <w:right w:val="none" w:sz="0" w:space="0" w:color="auto"/>
              </w:divBdr>
            </w:div>
          </w:divsChild>
        </w:div>
        <w:div w:id="1549413778">
          <w:marLeft w:val="0"/>
          <w:marRight w:val="0"/>
          <w:marTop w:val="240"/>
          <w:marBottom w:val="0"/>
          <w:divBdr>
            <w:top w:val="none" w:sz="0" w:space="0" w:color="auto"/>
            <w:left w:val="none" w:sz="0" w:space="0" w:color="auto"/>
            <w:bottom w:val="none" w:sz="0" w:space="0" w:color="auto"/>
            <w:right w:val="none" w:sz="0" w:space="0" w:color="auto"/>
          </w:divBdr>
        </w:div>
        <w:div w:id="1648241724">
          <w:marLeft w:val="0"/>
          <w:marRight w:val="0"/>
          <w:marTop w:val="0"/>
          <w:marBottom w:val="0"/>
          <w:divBdr>
            <w:top w:val="none" w:sz="0" w:space="0" w:color="auto"/>
            <w:left w:val="none" w:sz="0" w:space="0" w:color="auto"/>
            <w:bottom w:val="none" w:sz="0" w:space="0" w:color="auto"/>
            <w:right w:val="none" w:sz="0" w:space="0" w:color="auto"/>
          </w:divBdr>
        </w:div>
      </w:divsChild>
    </w:div>
    <w:div w:id="143090999">
      <w:bodyDiv w:val="1"/>
      <w:marLeft w:val="0"/>
      <w:marRight w:val="0"/>
      <w:marTop w:val="0"/>
      <w:marBottom w:val="0"/>
      <w:divBdr>
        <w:top w:val="none" w:sz="0" w:space="0" w:color="auto"/>
        <w:left w:val="none" w:sz="0" w:space="0" w:color="auto"/>
        <w:bottom w:val="none" w:sz="0" w:space="0" w:color="auto"/>
        <w:right w:val="none" w:sz="0" w:space="0" w:color="auto"/>
      </w:divBdr>
      <w:divsChild>
        <w:div w:id="811676072">
          <w:marLeft w:val="0"/>
          <w:marRight w:val="0"/>
          <w:marTop w:val="24"/>
          <w:marBottom w:val="24"/>
          <w:divBdr>
            <w:top w:val="none" w:sz="0" w:space="0" w:color="auto"/>
            <w:left w:val="none" w:sz="0" w:space="0" w:color="auto"/>
            <w:bottom w:val="none" w:sz="0" w:space="0" w:color="auto"/>
            <w:right w:val="none" w:sz="0" w:space="0" w:color="auto"/>
          </w:divBdr>
          <w:divsChild>
            <w:div w:id="637147182">
              <w:marLeft w:val="0"/>
              <w:marRight w:val="0"/>
              <w:marTop w:val="0"/>
              <w:marBottom w:val="0"/>
              <w:divBdr>
                <w:top w:val="none" w:sz="0" w:space="0" w:color="auto"/>
                <w:left w:val="none" w:sz="0" w:space="0" w:color="auto"/>
                <w:bottom w:val="none" w:sz="0" w:space="0" w:color="auto"/>
                <w:right w:val="none" w:sz="0" w:space="0" w:color="auto"/>
              </w:divBdr>
              <w:divsChild>
                <w:div w:id="143644280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97017169">
          <w:marLeft w:val="0"/>
          <w:marRight w:val="0"/>
          <w:marTop w:val="24"/>
          <w:marBottom w:val="24"/>
          <w:divBdr>
            <w:top w:val="none" w:sz="0" w:space="0" w:color="auto"/>
            <w:left w:val="none" w:sz="0" w:space="0" w:color="auto"/>
            <w:bottom w:val="none" w:sz="0" w:space="0" w:color="auto"/>
            <w:right w:val="none" w:sz="0" w:space="0" w:color="auto"/>
          </w:divBdr>
          <w:divsChild>
            <w:div w:id="610552388">
              <w:marLeft w:val="0"/>
              <w:marRight w:val="0"/>
              <w:marTop w:val="0"/>
              <w:marBottom w:val="0"/>
              <w:divBdr>
                <w:top w:val="none" w:sz="0" w:space="0" w:color="auto"/>
                <w:left w:val="none" w:sz="0" w:space="0" w:color="auto"/>
                <w:bottom w:val="none" w:sz="0" w:space="0" w:color="auto"/>
                <w:right w:val="none" w:sz="0" w:space="0" w:color="auto"/>
              </w:divBdr>
            </w:div>
          </w:divsChild>
        </w:div>
        <w:div w:id="1299337884">
          <w:marLeft w:val="0"/>
          <w:marRight w:val="0"/>
          <w:marTop w:val="24"/>
          <w:marBottom w:val="24"/>
          <w:divBdr>
            <w:top w:val="none" w:sz="0" w:space="0" w:color="auto"/>
            <w:left w:val="none" w:sz="0" w:space="0" w:color="auto"/>
            <w:bottom w:val="none" w:sz="0" w:space="0" w:color="auto"/>
            <w:right w:val="none" w:sz="0" w:space="0" w:color="auto"/>
          </w:divBdr>
          <w:divsChild>
            <w:div w:id="450591031">
              <w:marLeft w:val="0"/>
              <w:marRight w:val="0"/>
              <w:marTop w:val="0"/>
              <w:marBottom w:val="0"/>
              <w:divBdr>
                <w:top w:val="none" w:sz="0" w:space="0" w:color="auto"/>
                <w:left w:val="none" w:sz="0" w:space="0" w:color="auto"/>
                <w:bottom w:val="none" w:sz="0" w:space="0" w:color="auto"/>
                <w:right w:val="none" w:sz="0" w:space="0" w:color="auto"/>
              </w:divBdr>
            </w:div>
          </w:divsChild>
        </w:div>
        <w:div w:id="1567449184">
          <w:marLeft w:val="0"/>
          <w:marRight w:val="0"/>
          <w:marTop w:val="24"/>
          <w:marBottom w:val="24"/>
          <w:divBdr>
            <w:top w:val="none" w:sz="0" w:space="0" w:color="auto"/>
            <w:left w:val="none" w:sz="0" w:space="0" w:color="auto"/>
            <w:bottom w:val="none" w:sz="0" w:space="0" w:color="auto"/>
            <w:right w:val="none" w:sz="0" w:space="0" w:color="auto"/>
          </w:divBdr>
          <w:divsChild>
            <w:div w:id="992101914">
              <w:marLeft w:val="0"/>
              <w:marRight w:val="0"/>
              <w:marTop w:val="0"/>
              <w:marBottom w:val="0"/>
              <w:divBdr>
                <w:top w:val="none" w:sz="0" w:space="0" w:color="auto"/>
                <w:left w:val="none" w:sz="0" w:space="0" w:color="auto"/>
                <w:bottom w:val="none" w:sz="0" w:space="0" w:color="auto"/>
                <w:right w:val="none" w:sz="0" w:space="0" w:color="auto"/>
              </w:divBdr>
            </w:div>
          </w:divsChild>
        </w:div>
        <w:div w:id="1602107900">
          <w:marLeft w:val="0"/>
          <w:marRight w:val="0"/>
          <w:marTop w:val="24"/>
          <w:marBottom w:val="24"/>
          <w:divBdr>
            <w:top w:val="none" w:sz="0" w:space="0" w:color="auto"/>
            <w:left w:val="none" w:sz="0" w:space="0" w:color="auto"/>
            <w:bottom w:val="none" w:sz="0" w:space="0" w:color="auto"/>
            <w:right w:val="none" w:sz="0" w:space="0" w:color="auto"/>
          </w:divBdr>
          <w:divsChild>
            <w:div w:id="1958678788">
              <w:marLeft w:val="0"/>
              <w:marRight w:val="0"/>
              <w:marTop w:val="0"/>
              <w:marBottom w:val="0"/>
              <w:divBdr>
                <w:top w:val="none" w:sz="0" w:space="0" w:color="auto"/>
                <w:left w:val="none" w:sz="0" w:space="0" w:color="auto"/>
                <w:bottom w:val="none" w:sz="0" w:space="0" w:color="auto"/>
                <w:right w:val="none" w:sz="0" w:space="0" w:color="auto"/>
              </w:divBdr>
            </w:div>
          </w:divsChild>
        </w:div>
        <w:div w:id="1650595489">
          <w:marLeft w:val="0"/>
          <w:marRight w:val="0"/>
          <w:marTop w:val="24"/>
          <w:marBottom w:val="24"/>
          <w:divBdr>
            <w:top w:val="none" w:sz="0" w:space="0" w:color="auto"/>
            <w:left w:val="none" w:sz="0" w:space="0" w:color="auto"/>
            <w:bottom w:val="none" w:sz="0" w:space="0" w:color="auto"/>
            <w:right w:val="none" w:sz="0" w:space="0" w:color="auto"/>
          </w:divBdr>
          <w:divsChild>
            <w:div w:id="575747208">
              <w:marLeft w:val="0"/>
              <w:marRight w:val="0"/>
              <w:marTop w:val="0"/>
              <w:marBottom w:val="0"/>
              <w:divBdr>
                <w:top w:val="none" w:sz="0" w:space="0" w:color="auto"/>
                <w:left w:val="none" w:sz="0" w:space="0" w:color="auto"/>
                <w:bottom w:val="none" w:sz="0" w:space="0" w:color="auto"/>
                <w:right w:val="none" w:sz="0" w:space="0" w:color="auto"/>
              </w:divBdr>
            </w:div>
          </w:divsChild>
        </w:div>
        <w:div w:id="1861893493">
          <w:marLeft w:val="0"/>
          <w:marRight w:val="0"/>
          <w:marTop w:val="24"/>
          <w:marBottom w:val="24"/>
          <w:divBdr>
            <w:top w:val="none" w:sz="0" w:space="0" w:color="auto"/>
            <w:left w:val="none" w:sz="0" w:space="0" w:color="auto"/>
            <w:bottom w:val="none" w:sz="0" w:space="0" w:color="auto"/>
            <w:right w:val="none" w:sz="0" w:space="0" w:color="auto"/>
          </w:divBdr>
          <w:divsChild>
            <w:div w:id="653339350">
              <w:marLeft w:val="0"/>
              <w:marRight w:val="0"/>
              <w:marTop w:val="0"/>
              <w:marBottom w:val="0"/>
              <w:divBdr>
                <w:top w:val="none" w:sz="0" w:space="0" w:color="auto"/>
                <w:left w:val="none" w:sz="0" w:space="0" w:color="auto"/>
                <w:bottom w:val="none" w:sz="0" w:space="0" w:color="auto"/>
                <w:right w:val="none" w:sz="0" w:space="0" w:color="auto"/>
              </w:divBdr>
            </w:div>
          </w:divsChild>
        </w:div>
        <w:div w:id="1959071036">
          <w:marLeft w:val="0"/>
          <w:marRight w:val="0"/>
          <w:marTop w:val="24"/>
          <w:marBottom w:val="24"/>
          <w:divBdr>
            <w:top w:val="none" w:sz="0" w:space="0" w:color="auto"/>
            <w:left w:val="none" w:sz="0" w:space="0" w:color="auto"/>
            <w:bottom w:val="none" w:sz="0" w:space="0" w:color="auto"/>
            <w:right w:val="none" w:sz="0" w:space="0" w:color="auto"/>
          </w:divBdr>
          <w:divsChild>
            <w:div w:id="1496870859">
              <w:marLeft w:val="0"/>
              <w:marRight w:val="0"/>
              <w:marTop w:val="0"/>
              <w:marBottom w:val="0"/>
              <w:divBdr>
                <w:top w:val="none" w:sz="0" w:space="0" w:color="auto"/>
                <w:left w:val="none" w:sz="0" w:space="0" w:color="auto"/>
                <w:bottom w:val="none" w:sz="0" w:space="0" w:color="auto"/>
                <w:right w:val="none" w:sz="0" w:space="0" w:color="auto"/>
              </w:divBdr>
            </w:div>
          </w:divsChild>
        </w:div>
        <w:div w:id="2069257550">
          <w:marLeft w:val="0"/>
          <w:marRight w:val="0"/>
          <w:marTop w:val="24"/>
          <w:marBottom w:val="24"/>
          <w:divBdr>
            <w:top w:val="none" w:sz="0" w:space="0" w:color="auto"/>
            <w:left w:val="none" w:sz="0" w:space="0" w:color="auto"/>
            <w:bottom w:val="none" w:sz="0" w:space="0" w:color="auto"/>
            <w:right w:val="none" w:sz="0" w:space="0" w:color="auto"/>
          </w:divBdr>
          <w:divsChild>
            <w:div w:id="463935703">
              <w:marLeft w:val="0"/>
              <w:marRight w:val="0"/>
              <w:marTop w:val="0"/>
              <w:marBottom w:val="0"/>
              <w:divBdr>
                <w:top w:val="none" w:sz="0" w:space="0" w:color="auto"/>
                <w:left w:val="none" w:sz="0" w:space="0" w:color="auto"/>
                <w:bottom w:val="none" w:sz="0" w:space="0" w:color="auto"/>
                <w:right w:val="none" w:sz="0" w:space="0" w:color="auto"/>
              </w:divBdr>
              <w:divsChild>
                <w:div w:id="184813151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143744239">
      <w:bodyDiv w:val="1"/>
      <w:marLeft w:val="0"/>
      <w:marRight w:val="0"/>
      <w:marTop w:val="0"/>
      <w:marBottom w:val="0"/>
      <w:divBdr>
        <w:top w:val="none" w:sz="0" w:space="0" w:color="auto"/>
        <w:left w:val="none" w:sz="0" w:space="0" w:color="auto"/>
        <w:bottom w:val="none" w:sz="0" w:space="0" w:color="auto"/>
        <w:right w:val="none" w:sz="0" w:space="0" w:color="auto"/>
      </w:divBdr>
      <w:divsChild>
        <w:div w:id="473956845">
          <w:marLeft w:val="0"/>
          <w:marRight w:val="0"/>
          <w:marTop w:val="240"/>
          <w:marBottom w:val="0"/>
          <w:divBdr>
            <w:top w:val="none" w:sz="0" w:space="0" w:color="auto"/>
            <w:left w:val="none" w:sz="0" w:space="0" w:color="auto"/>
            <w:bottom w:val="none" w:sz="0" w:space="0" w:color="auto"/>
            <w:right w:val="none" w:sz="0" w:space="0" w:color="auto"/>
          </w:divBdr>
          <w:divsChild>
            <w:div w:id="1412510821">
              <w:marLeft w:val="0"/>
              <w:marRight w:val="0"/>
              <w:marTop w:val="0"/>
              <w:marBottom w:val="0"/>
              <w:divBdr>
                <w:top w:val="none" w:sz="0" w:space="0" w:color="auto"/>
                <w:left w:val="none" w:sz="0" w:space="0" w:color="auto"/>
                <w:bottom w:val="none" w:sz="0" w:space="0" w:color="auto"/>
                <w:right w:val="none" w:sz="0" w:space="0" w:color="auto"/>
              </w:divBdr>
              <w:divsChild>
                <w:div w:id="184812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436155">
          <w:marLeft w:val="0"/>
          <w:marRight w:val="0"/>
          <w:marTop w:val="240"/>
          <w:marBottom w:val="0"/>
          <w:divBdr>
            <w:top w:val="none" w:sz="0" w:space="0" w:color="auto"/>
            <w:left w:val="none" w:sz="0" w:space="0" w:color="auto"/>
            <w:bottom w:val="none" w:sz="0" w:space="0" w:color="auto"/>
            <w:right w:val="none" w:sz="0" w:space="0" w:color="auto"/>
          </w:divBdr>
          <w:divsChild>
            <w:div w:id="2127458597">
              <w:marLeft w:val="0"/>
              <w:marRight w:val="0"/>
              <w:marTop w:val="0"/>
              <w:marBottom w:val="0"/>
              <w:divBdr>
                <w:top w:val="none" w:sz="0" w:space="0" w:color="auto"/>
                <w:left w:val="none" w:sz="0" w:space="0" w:color="auto"/>
                <w:bottom w:val="none" w:sz="0" w:space="0" w:color="auto"/>
                <w:right w:val="none" w:sz="0" w:space="0" w:color="auto"/>
              </w:divBdr>
              <w:divsChild>
                <w:div w:id="208891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517525">
          <w:marLeft w:val="0"/>
          <w:marRight w:val="0"/>
          <w:marTop w:val="240"/>
          <w:marBottom w:val="0"/>
          <w:divBdr>
            <w:top w:val="none" w:sz="0" w:space="0" w:color="auto"/>
            <w:left w:val="none" w:sz="0" w:space="0" w:color="auto"/>
            <w:bottom w:val="none" w:sz="0" w:space="0" w:color="auto"/>
            <w:right w:val="none" w:sz="0" w:space="0" w:color="auto"/>
          </w:divBdr>
          <w:divsChild>
            <w:div w:id="298726085">
              <w:marLeft w:val="0"/>
              <w:marRight w:val="0"/>
              <w:marTop w:val="0"/>
              <w:marBottom w:val="0"/>
              <w:divBdr>
                <w:top w:val="none" w:sz="0" w:space="0" w:color="auto"/>
                <w:left w:val="none" w:sz="0" w:space="0" w:color="auto"/>
                <w:bottom w:val="none" w:sz="0" w:space="0" w:color="auto"/>
                <w:right w:val="none" w:sz="0" w:space="0" w:color="auto"/>
              </w:divBdr>
              <w:divsChild>
                <w:div w:id="6287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21603">
      <w:bodyDiv w:val="1"/>
      <w:marLeft w:val="0"/>
      <w:marRight w:val="0"/>
      <w:marTop w:val="0"/>
      <w:marBottom w:val="0"/>
      <w:divBdr>
        <w:top w:val="none" w:sz="0" w:space="0" w:color="auto"/>
        <w:left w:val="none" w:sz="0" w:space="0" w:color="auto"/>
        <w:bottom w:val="none" w:sz="0" w:space="0" w:color="auto"/>
        <w:right w:val="none" w:sz="0" w:space="0" w:color="auto"/>
      </w:divBdr>
      <w:divsChild>
        <w:div w:id="391315801">
          <w:marLeft w:val="0"/>
          <w:marRight w:val="0"/>
          <w:marTop w:val="0"/>
          <w:marBottom w:val="0"/>
          <w:divBdr>
            <w:top w:val="none" w:sz="0" w:space="0" w:color="auto"/>
            <w:left w:val="none" w:sz="0" w:space="0" w:color="auto"/>
            <w:bottom w:val="none" w:sz="0" w:space="0" w:color="auto"/>
            <w:right w:val="none" w:sz="0" w:space="0" w:color="auto"/>
          </w:divBdr>
        </w:div>
        <w:div w:id="506596267">
          <w:marLeft w:val="0"/>
          <w:marRight w:val="0"/>
          <w:marTop w:val="240"/>
          <w:marBottom w:val="0"/>
          <w:divBdr>
            <w:top w:val="none" w:sz="0" w:space="0" w:color="auto"/>
            <w:left w:val="none" w:sz="0" w:space="0" w:color="auto"/>
            <w:bottom w:val="none" w:sz="0" w:space="0" w:color="auto"/>
            <w:right w:val="none" w:sz="0" w:space="0" w:color="auto"/>
          </w:divBdr>
        </w:div>
        <w:div w:id="734856332">
          <w:marLeft w:val="0"/>
          <w:marRight w:val="0"/>
          <w:marTop w:val="240"/>
          <w:marBottom w:val="0"/>
          <w:divBdr>
            <w:top w:val="none" w:sz="0" w:space="0" w:color="auto"/>
            <w:left w:val="none" w:sz="0" w:space="0" w:color="auto"/>
            <w:bottom w:val="none" w:sz="0" w:space="0" w:color="auto"/>
            <w:right w:val="none" w:sz="0" w:space="0" w:color="auto"/>
          </w:divBdr>
          <w:divsChild>
            <w:div w:id="107100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90067">
      <w:bodyDiv w:val="1"/>
      <w:marLeft w:val="0"/>
      <w:marRight w:val="0"/>
      <w:marTop w:val="0"/>
      <w:marBottom w:val="0"/>
      <w:divBdr>
        <w:top w:val="none" w:sz="0" w:space="0" w:color="auto"/>
        <w:left w:val="none" w:sz="0" w:space="0" w:color="auto"/>
        <w:bottom w:val="none" w:sz="0" w:space="0" w:color="auto"/>
        <w:right w:val="none" w:sz="0" w:space="0" w:color="auto"/>
      </w:divBdr>
      <w:divsChild>
        <w:div w:id="599803030">
          <w:marLeft w:val="0"/>
          <w:marRight w:val="0"/>
          <w:marTop w:val="240"/>
          <w:marBottom w:val="0"/>
          <w:divBdr>
            <w:top w:val="none" w:sz="0" w:space="0" w:color="auto"/>
            <w:left w:val="none" w:sz="0" w:space="0" w:color="auto"/>
            <w:bottom w:val="none" w:sz="0" w:space="0" w:color="auto"/>
            <w:right w:val="none" w:sz="0" w:space="0" w:color="auto"/>
          </w:divBdr>
          <w:divsChild>
            <w:div w:id="1916355463">
              <w:marLeft w:val="0"/>
              <w:marRight w:val="0"/>
              <w:marTop w:val="0"/>
              <w:marBottom w:val="0"/>
              <w:divBdr>
                <w:top w:val="none" w:sz="0" w:space="0" w:color="auto"/>
                <w:left w:val="none" w:sz="0" w:space="0" w:color="auto"/>
                <w:bottom w:val="none" w:sz="0" w:space="0" w:color="auto"/>
                <w:right w:val="none" w:sz="0" w:space="0" w:color="auto"/>
              </w:divBdr>
              <w:divsChild>
                <w:div w:id="122113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175897">
          <w:marLeft w:val="0"/>
          <w:marRight w:val="0"/>
          <w:marTop w:val="240"/>
          <w:marBottom w:val="0"/>
          <w:divBdr>
            <w:top w:val="none" w:sz="0" w:space="0" w:color="auto"/>
            <w:left w:val="none" w:sz="0" w:space="0" w:color="auto"/>
            <w:bottom w:val="none" w:sz="0" w:space="0" w:color="auto"/>
            <w:right w:val="none" w:sz="0" w:space="0" w:color="auto"/>
          </w:divBdr>
          <w:divsChild>
            <w:div w:id="1067997568">
              <w:marLeft w:val="0"/>
              <w:marRight w:val="0"/>
              <w:marTop w:val="0"/>
              <w:marBottom w:val="0"/>
              <w:divBdr>
                <w:top w:val="none" w:sz="0" w:space="0" w:color="auto"/>
                <w:left w:val="none" w:sz="0" w:space="0" w:color="auto"/>
                <w:bottom w:val="none" w:sz="0" w:space="0" w:color="auto"/>
                <w:right w:val="none" w:sz="0" w:space="0" w:color="auto"/>
              </w:divBdr>
              <w:divsChild>
                <w:div w:id="127737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538731">
          <w:marLeft w:val="0"/>
          <w:marRight w:val="0"/>
          <w:marTop w:val="240"/>
          <w:marBottom w:val="0"/>
          <w:divBdr>
            <w:top w:val="none" w:sz="0" w:space="0" w:color="auto"/>
            <w:left w:val="none" w:sz="0" w:space="0" w:color="auto"/>
            <w:bottom w:val="none" w:sz="0" w:space="0" w:color="auto"/>
            <w:right w:val="none" w:sz="0" w:space="0" w:color="auto"/>
          </w:divBdr>
          <w:divsChild>
            <w:div w:id="401374112">
              <w:marLeft w:val="0"/>
              <w:marRight w:val="0"/>
              <w:marTop w:val="240"/>
              <w:marBottom w:val="0"/>
              <w:divBdr>
                <w:top w:val="none" w:sz="0" w:space="0" w:color="auto"/>
                <w:left w:val="none" w:sz="0" w:space="0" w:color="auto"/>
                <w:bottom w:val="none" w:sz="0" w:space="0" w:color="auto"/>
                <w:right w:val="none" w:sz="0" w:space="0" w:color="auto"/>
              </w:divBdr>
              <w:divsChild>
                <w:div w:id="191068342">
                  <w:marLeft w:val="0"/>
                  <w:marRight w:val="0"/>
                  <w:marTop w:val="0"/>
                  <w:marBottom w:val="0"/>
                  <w:divBdr>
                    <w:top w:val="none" w:sz="0" w:space="0" w:color="auto"/>
                    <w:left w:val="none" w:sz="0" w:space="0" w:color="auto"/>
                    <w:bottom w:val="none" w:sz="0" w:space="0" w:color="auto"/>
                    <w:right w:val="none" w:sz="0" w:space="0" w:color="auto"/>
                  </w:divBdr>
                  <w:divsChild>
                    <w:div w:id="739795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849517">
              <w:marLeft w:val="0"/>
              <w:marRight w:val="0"/>
              <w:marTop w:val="240"/>
              <w:marBottom w:val="0"/>
              <w:divBdr>
                <w:top w:val="none" w:sz="0" w:space="0" w:color="auto"/>
                <w:left w:val="none" w:sz="0" w:space="0" w:color="auto"/>
                <w:bottom w:val="none" w:sz="0" w:space="0" w:color="auto"/>
                <w:right w:val="none" w:sz="0" w:space="0" w:color="auto"/>
              </w:divBdr>
              <w:divsChild>
                <w:div w:id="1862549192">
                  <w:marLeft w:val="0"/>
                  <w:marRight w:val="0"/>
                  <w:marTop w:val="0"/>
                  <w:marBottom w:val="0"/>
                  <w:divBdr>
                    <w:top w:val="none" w:sz="0" w:space="0" w:color="auto"/>
                    <w:left w:val="none" w:sz="0" w:space="0" w:color="auto"/>
                    <w:bottom w:val="none" w:sz="0" w:space="0" w:color="auto"/>
                    <w:right w:val="none" w:sz="0" w:space="0" w:color="auto"/>
                  </w:divBdr>
                  <w:divsChild>
                    <w:div w:id="118215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192370">
              <w:marLeft w:val="0"/>
              <w:marRight w:val="0"/>
              <w:marTop w:val="240"/>
              <w:marBottom w:val="0"/>
              <w:divBdr>
                <w:top w:val="none" w:sz="0" w:space="0" w:color="auto"/>
                <w:left w:val="none" w:sz="0" w:space="0" w:color="auto"/>
                <w:bottom w:val="none" w:sz="0" w:space="0" w:color="auto"/>
                <w:right w:val="none" w:sz="0" w:space="0" w:color="auto"/>
              </w:divBdr>
              <w:divsChild>
                <w:div w:id="850145181">
                  <w:marLeft w:val="0"/>
                  <w:marRight w:val="0"/>
                  <w:marTop w:val="0"/>
                  <w:marBottom w:val="0"/>
                  <w:divBdr>
                    <w:top w:val="none" w:sz="0" w:space="0" w:color="auto"/>
                    <w:left w:val="none" w:sz="0" w:space="0" w:color="auto"/>
                    <w:bottom w:val="none" w:sz="0" w:space="0" w:color="auto"/>
                    <w:right w:val="none" w:sz="0" w:space="0" w:color="auto"/>
                  </w:divBdr>
                  <w:divsChild>
                    <w:div w:id="7078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049292">
              <w:marLeft w:val="0"/>
              <w:marRight w:val="0"/>
              <w:marTop w:val="240"/>
              <w:marBottom w:val="0"/>
              <w:divBdr>
                <w:top w:val="none" w:sz="0" w:space="0" w:color="auto"/>
                <w:left w:val="none" w:sz="0" w:space="0" w:color="auto"/>
                <w:bottom w:val="none" w:sz="0" w:space="0" w:color="auto"/>
                <w:right w:val="none" w:sz="0" w:space="0" w:color="auto"/>
              </w:divBdr>
              <w:divsChild>
                <w:div w:id="520313577">
                  <w:marLeft w:val="0"/>
                  <w:marRight w:val="0"/>
                  <w:marTop w:val="0"/>
                  <w:marBottom w:val="0"/>
                  <w:divBdr>
                    <w:top w:val="none" w:sz="0" w:space="0" w:color="auto"/>
                    <w:left w:val="none" w:sz="0" w:space="0" w:color="auto"/>
                    <w:bottom w:val="none" w:sz="0" w:space="0" w:color="auto"/>
                    <w:right w:val="none" w:sz="0" w:space="0" w:color="auto"/>
                  </w:divBdr>
                  <w:divsChild>
                    <w:div w:id="1915620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242688">
              <w:marLeft w:val="0"/>
              <w:marRight w:val="0"/>
              <w:marTop w:val="0"/>
              <w:marBottom w:val="0"/>
              <w:divBdr>
                <w:top w:val="none" w:sz="0" w:space="0" w:color="auto"/>
                <w:left w:val="none" w:sz="0" w:space="0" w:color="auto"/>
                <w:bottom w:val="none" w:sz="0" w:space="0" w:color="auto"/>
                <w:right w:val="none" w:sz="0" w:space="0" w:color="auto"/>
              </w:divBdr>
              <w:divsChild>
                <w:div w:id="1509712405">
                  <w:marLeft w:val="0"/>
                  <w:marRight w:val="0"/>
                  <w:marTop w:val="0"/>
                  <w:marBottom w:val="0"/>
                  <w:divBdr>
                    <w:top w:val="none" w:sz="0" w:space="0" w:color="auto"/>
                    <w:left w:val="none" w:sz="0" w:space="0" w:color="auto"/>
                    <w:bottom w:val="none" w:sz="0" w:space="0" w:color="auto"/>
                    <w:right w:val="none" w:sz="0" w:space="0" w:color="auto"/>
                  </w:divBdr>
                </w:div>
              </w:divsChild>
            </w:div>
            <w:div w:id="1592852910">
              <w:marLeft w:val="0"/>
              <w:marRight w:val="0"/>
              <w:marTop w:val="240"/>
              <w:marBottom w:val="0"/>
              <w:divBdr>
                <w:top w:val="none" w:sz="0" w:space="0" w:color="auto"/>
                <w:left w:val="none" w:sz="0" w:space="0" w:color="auto"/>
                <w:bottom w:val="none" w:sz="0" w:space="0" w:color="auto"/>
                <w:right w:val="none" w:sz="0" w:space="0" w:color="auto"/>
              </w:divBdr>
              <w:divsChild>
                <w:div w:id="726801019">
                  <w:marLeft w:val="0"/>
                  <w:marRight w:val="0"/>
                  <w:marTop w:val="0"/>
                  <w:marBottom w:val="0"/>
                  <w:divBdr>
                    <w:top w:val="none" w:sz="0" w:space="0" w:color="auto"/>
                    <w:left w:val="none" w:sz="0" w:space="0" w:color="auto"/>
                    <w:bottom w:val="none" w:sz="0" w:space="0" w:color="auto"/>
                    <w:right w:val="none" w:sz="0" w:space="0" w:color="auto"/>
                  </w:divBdr>
                  <w:divsChild>
                    <w:div w:id="780877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253178">
      <w:bodyDiv w:val="1"/>
      <w:marLeft w:val="0"/>
      <w:marRight w:val="0"/>
      <w:marTop w:val="0"/>
      <w:marBottom w:val="0"/>
      <w:divBdr>
        <w:top w:val="none" w:sz="0" w:space="0" w:color="auto"/>
        <w:left w:val="none" w:sz="0" w:space="0" w:color="auto"/>
        <w:bottom w:val="none" w:sz="0" w:space="0" w:color="auto"/>
        <w:right w:val="none" w:sz="0" w:space="0" w:color="auto"/>
      </w:divBdr>
      <w:divsChild>
        <w:div w:id="498621801">
          <w:marLeft w:val="0"/>
          <w:marRight w:val="0"/>
          <w:marTop w:val="240"/>
          <w:marBottom w:val="0"/>
          <w:divBdr>
            <w:top w:val="none" w:sz="0" w:space="0" w:color="auto"/>
            <w:left w:val="none" w:sz="0" w:space="0" w:color="auto"/>
            <w:bottom w:val="none" w:sz="0" w:space="0" w:color="auto"/>
            <w:right w:val="none" w:sz="0" w:space="0" w:color="auto"/>
          </w:divBdr>
          <w:divsChild>
            <w:div w:id="944189954">
              <w:marLeft w:val="0"/>
              <w:marRight w:val="0"/>
              <w:marTop w:val="0"/>
              <w:marBottom w:val="0"/>
              <w:divBdr>
                <w:top w:val="none" w:sz="0" w:space="0" w:color="auto"/>
                <w:left w:val="none" w:sz="0" w:space="0" w:color="auto"/>
                <w:bottom w:val="none" w:sz="0" w:space="0" w:color="auto"/>
                <w:right w:val="none" w:sz="0" w:space="0" w:color="auto"/>
              </w:divBdr>
              <w:divsChild>
                <w:div w:id="3862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135902">
          <w:marLeft w:val="0"/>
          <w:marRight w:val="0"/>
          <w:marTop w:val="240"/>
          <w:marBottom w:val="0"/>
          <w:divBdr>
            <w:top w:val="none" w:sz="0" w:space="0" w:color="auto"/>
            <w:left w:val="none" w:sz="0" w:space="0" w:color="auto"/>
            <w:bottom w:val="none" w:sz="0" w:space="0" w:color="auto"/>
            <w:right w:val="none" w:sz="0" w:space="0" w:color="auto"/>
          </w:divBdr>
          <w:divsChild>
            <w:div w:id="2124226964">
              <w:marLeft w:val="0"/>
              <w:marRight w:val="0"/>
              <w:marTop w:val="0"/>
              <w:marBottom w:val="0"/>
              <w:divBdr>
                <w:top w:val="none" w:sz="0" w:space="0" w:color="auto"/>
                <w:left w:val="none" w:sz="0" w:space="0" w:color="auto"/>
                <w:bottom w:val="none" w:sz="0" w:space="0" w:color="auto"/>
                <w:right w:val="none" w:sz="0" w:space="0" w:color="auto"/>
              </w:divBdr>
              <w:divsChild>
                <w:div w:id="950278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11683">
          <w:marLeft w:val="0"/>
          <w:marRight w:val="0"/>
          <w:marTop w:val="240"/>
          <w:marBottom w:val="0"/>
          <w:divBdr>
            <w:top w:val="none" w:sz="0" w:space="0" w:color="auto"/>
            <w:left w:val="none" w:sz="0" w:space="0" w:color="auto"/>
            <w:bottom w:val="none" w:sz="0" w:space="0" w:color="auto"/>
            <w:right w:val="none" w:sz="0" w:space="0" w:color="auto"/>
          </w:divBdr>
          <w:divsChild>
            <w:div w:id="1054307271">
              <w:marLeft w:val="0"/>
              <w:marRight w:val="0"/>
              <w:marTop w:val="240"/>
              <w:marBottom w:val="0"/>
              <w:divBdr>
                <w:top w:val="none" w:sz="0" w:space="0" w:color="auto"/>
                <w:left w:val="none" w:sz="0" w:space="0" w:color="auto"/>
                <w:bottom w:val="none" w:sz="0" w:space="0" w:color="auto"/>
                <w:right w:val="none" w:sz="0" w:space="0" w:color="auto"/>
              </w:divBdr>
              <w:divsChild>
                <w:div w:id="1809517904">
                  <w:marLeft w:val="0"/>
                  <w:marRight w:val="0"/>
                  <w:marTop w:val="0"/>
                  <w:marBottom w:val="0"/>
                  <w:divBdr>
                    <w:top w:val="none" w:sz="0" w:space="0" w:color="auto"/>
                    <w:left w:val="none" w:sz="0" w:space="0" w:color="auto"/>
                    <w:bottom w:val="none" w:sz="0" w:space="0" w:color="auto"/>
                    <w:right w:val="none" w:sz="0" w:space="0" w:color="auto"/>
                  </w:divBdr>
                  <w:divsChild>
                    <w:div w:id="230628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318520">
              <w:marLeft w:val="0"/>
              <w:marRight w:val="0"/>
              <w:marTop w:val="0"/>
              <w:marBottom w:val="0"/>
              <w:divBdr>
                <w:top w:val="none" w:sz="0" w:space="0" w:color="auto"/>
                <w:left w:val="none" w:sz="0" w:space="0" w:color="auto"/>
                <w:bottom w:val="none" w:sz="0" w:space="0" w:color="auto"/>
                <w:right w:val="none" w:sz="0" w:space="0" w:color="auto"/>
              </w:divBdr>
              <w:divsChild>
                <w:div w:id="1157382937">
                  <w:marLeft w:val="0"/>
                  <w:marRight w:val="0"/>
                  <w:marTop w:val="0"/>
                  <w:marBottom w:val="0"/>
                  <w:divBdr>
                    <w:top w:val="none" w:sz="0" w:space="0" w:color="auto"/>
                    <w:left w:val="none" w:sz="0" w:space="0" w:color="auto"/>
                    <w:bottom w:val="none" w:sz="0" w:space="0" w:color="auto"/>
                    <w:right w:val="none" w:sz="0" w:space="0" w:color="auto"/>
                  </w:divBdr>
                </w:div>
              </w:divsChild>
            </w:div>
            <w:div w:id="1259632145">
              <w:marLeft w:val="0"/>
              <w:marRight w:val="0"/>
              <w:marTop w:val="240"/>
              <w:marBottom w:val="0"/>
              <w:divBdr>
                <w:top w:val="none" w:sz="0" w:space="0" w:color="auto"/>
                <w:left w:val="none" w:sz="0" w:space="0" w:color="auto"/>
                <w:bottom w:val="none" w:sz="0" w:space="0" w:color="auto"/>
                <w:right w:val="none" w:sz="0" w:space="0" w:color="auto"/>
              </w:divBdr>
              <w:divsChild>
                <w:div w:id="765073765">
                  <w:marLeft w:val="0"/>
                  <w:marRight w:val="0"/>
                  <w:marTop w:val="0"/>
                  <w:marBottom w:val="0"/>
                  <w:divBdr>
                    <w:top w:val="none" w:sz="0" w:space="0" w:color="auto"/>
                    <w:left w:val="none" w:sz="0" w:space="0" w:color="auto"/>
                    <w:bottom w:val="none" w:sz="0" w:space="0" w:color="auto"/>
                    <w:right w:val="none" w:sz="0" w:space="0" w:color="auto"/>
                  </w:divBdr>
                  <w:divsChild>
                    <w:div w:id="1201091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5452351">
          <w:marLeft w:val="0"/>
          <w:marRight w:val="0"/>
          <w:marTop w:val="240"/>
          <w:marBottom w:val="0"/>
          <w:divBdr>
            <w:top w:val="none" w:sz="0" w:space="0" w:color="auto"/>
            <w:left w:val="none" w:sz="0" w:space="0" w:color="auto"/>
            <w:bottom w:val="none" w:sz="0" w:space="0" w:color="auto"/>
            <w:right w:val="none" w:sz="0" w:space="0" w:color="auto"/>
          </w:divBdr>
          <w:divsChild>
            <w:div w:id="990017080">
              <w:marLeft w:val="0"/>
              <w:marRight w:val="0"/>
              <w:marTop w:val="0"/>
              <w:marBottom w:val="0"/>
              <w:divBdr>
                <w:top w:val="none" w:sz="0" w:space="0" w:color="auto"/>
                <w:left w:val="none" w:sz="0" w:space="0" w:color="auto"/>
                <w:bottom w:val="none" w:sz="0" w:space="0" w:color="auto"/>
                <w:right w:val="none" w:sz="0" w:space="0" w:color="auto"/>
              </w:divBdr>
              <w:divsChild>
                <w:div w:id="1399132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953921">
      <w:bodyDiv w:val="1"/>
      <w:marLeft w:val="0"/>
      <w:marRight w:val="0"/>
      <w:marTop w:val="0"/>
      <w:marBottom w:val="0"/>
      <w:divBdr>
        <w:top w:val="none" w:sz="0" w:space="0" w:color="auto"/>
        <w:left w:val="none" w:sz="0" w:space="0" w:color="auto"/>
        <w:bottom w:val="none" w:sz="0" w:space="0" w:color="auto"/>
        <w:right w:val="none" w:sz="0" w:space="0" w:color="auto"/>
      </w:divBdr>
      <w:divsChild>
        <w:div w:id="53360938">
          <w:marLeft w:val="0"/>
          <w:marRight w:val="0"/>
          <w:marTop w:val="240"/>
          <w:marBottom w:val="0"/>
          <w:divBdr>
            <w:top w:val="none" w:sz="0" w:space="0" w:color="auto"/>
            <w:left w:val="none" w:sz="0" w:space="0" w:color="auto"/>
            <w:bottom w:val="none" w:sz="0" w:space="0" w:color="auto"/>
            <w:right w:val="none" w:sz="0" w:space="0" w:color="auto"/>
          </w:divBdr>
          <w:divsChild>
            <w:div w:id="503209549">
              <w:marLeft w:val="0"/>
              <w:marRight w:val="0"/>
              <w:marTop w:val="240"/>
              <w:marBottom w:val="0"/>
              <w:divBdr>
                <w:top w:val="none" w:sz="0" w:space="0" w:color="auto"/>
                <w:left w:val="none" w:sz="0" w:space="0" w:color="auto"/>
                <w:bottom w:val="none" w:sz="0" w:space="0" w:color="auto"/>
                <w:right w:val="none" w:sz="0" w:space="0" w:color="auto"/>
              </w:divBdr>
              <w:divsChild>
                <w:div w:id="1965696093">
                  <w:marLeft w:val="0"/>
                  <w:marRight w:val="0"/>
                  <w:marTop w:val="0"/>
                  <w:marBottom w:val="0"/>
                  <w:divBdr>
                    <w:top w:val="none" w:sz="0" w:space="0" w:color="auto"/>
                    <w:left w:val="none" w:sz="0" w:space="0" w:color="auto"/>
                    <w:bottom w:val="none" w:sz="0" w:space="0" w:color="auto"/>
                    <w:right w:val="none" w:sz="0" w:space="0" w:color="auto"/>
                  </w:divBdr>
                  <w:divsChild>
                    <w:div w:id="47383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031712">
              <w:marLeft w:val="0"/>
              <w:marRight w:val="0"/>
              <w:marTop w:val="240"/>
              <w:marBottom w:val="0"/>
              <w:divBdr>
                <w:top w:val="none" w:sz="0" w:space="0" w:color="auto"/>
                <w:left w:val="none" w:sz="0" w:space="0" w:color="auto"/>
                <w:bottom w:val="none" w:sz="0" w:space="0" w:color="auto"/>
                <w:right w:val="none" w:sz="0" w:space="0" w:color="auto"/>
              </w:divBdr>
              <w:divsChild>
                <w:div w:id="680469597">
                  <w:marLeft w:val="0"/>
                  <w:marRight w:val="0"/>
                  <w:marTop w:val="0"/>
                  <w:marBottom w:val="0"/>
                  <w:divBdr>
                    <w:top w:val="none" w:sz="0" w:space="0" w:color="auto"/>
                    <w:left w:val="none" w:sz="0" w:space="0" w:color="auto"/>
                    <w:bottom w:val="none" w:sz="0" w:space="0" w:color="auto"/>
                    <w:right w:val="none" w:sz="0" w:space="0" w:color="auto"/>
                  </w:divBdr>
                  <w:divsChild>
                    <w:div w:id="67819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248884">
              <w:marLeft w:val="0"/>
              <w:marRight w:val="0"/>
              <w:marTop w:val="0"/>
              <w:marBottom w:val="0"/>
              <w:divBdr>
                <w:top w:val="none" w:sz="0" w:space="0" w:color="auto"/>
                <w:left w:val="none" w:sz="0" w:space="0" w:color="auto"/>
                <w:bottom w:val="none" w:sz="0" w:space="0" w:color="auto"/>
                <w:right w:val="none" w:sz="0" w:space="0" w:color="auto"/>
              </w:divBdr>
              <w:divsChild>
                <w:div w:id="2011831764">
                  <w:marLeft w:val="0"/>
                  <w:marRight w:val="0"/>
                  <w:marTop w:val="0"/>
                  <w:marBottom w:val="0"/>
                  <w:divBdr>
                    <w:top w:val="none" w:sz="0" w:space="0" w:color="auto"/>
                    <w:left w:val="none" w:sz="0" w:space="0" w:color="auto"/>
                    <w:bottom w:val="none" w:sz="0" w:space="0" w:color="auto"/>
                    <w:right w:val="none" w:sz="0" w:space="0" w:color="auto"/>
                  </w:divBdr>
                </w:div>
              </w:divsChild>
            </w:div>
            <w:div w:id="1865286297">
              <w:marLeft w:val="0"/>
              <w:marRight w:val="0"/>
              <w:marTop w:val="240"/>
              <w:marBottom w:val="0"/>
              <w:divBdr>
                <w:top w:val="none" w:sz="0" w:space="0" w:color="auto"/>
                <w:left w:val="none" w:sz="0" w:space="0" w:color="auto"/>
                <w:bottom w:val="none" w:sz="0" w:space="0" w:color="auto"/>
                <w:right w:val="none" w:sz="0" w:space="0" w:color="auto"/>
              </w:divBdr>
              <w:divsChild>
                <w:div w:id="1368607382">
                  <w:marLeft w:val="0"/>
                  <w:marRight w:val="0"/>
                  <w:marTop w:val="0"/>
                  <w:marBottom w:val="0"/>
                  <w:divBdr>
                    <w:top w:val="none" w:sz="0" w:space="0" w:color="auto"/>
                    <w:left w:val="none" w:sz="0" w:space="0" w:color="auto"/>
                    <w:bottom w:val="none" w:sz="0" w:space="0" w:color="auto"/>
                    <w:right w:val="none" w:sz="0" w:space="0" w:color="auto"/>
                  </w:divBdr>
                  <w:divsChild>
                    <w:div w:id="208490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078068">
              <w:marLeft w:val="0"/>
              <w:marRight w:val="0"/>
              <w:marTop w:val="240"/>
              <w:marBottom w:val="0"/>
              <w:divBdr>
                <w:top w:val="none" w:sz="0" w:space="0" w:color="auto"/>
                <w:left w:val="none" w:sz="0" w:space="0" w:color="auto"/>
                <w:bottom w:val="none" w:sz="0" w:space="0" w:color="auto"/>
                <w:right w:val="none" w:sz="0" w:space="0" w:color="auto"/>
              </w:divBdr>
              <w:divsChild>
                <w:div w:id="1684824737">
                  <w:marLeft w:val="0"/>
                  <w:marRight w:val="0"/>
                  <w:marTop w:val="0"/>
                  <w:marBottom w:val="0"/>
                  <w:divBdr>
                    <w:top w:val="none" w:sz="0" w:space="0" w:color="auto"/>
                    <w:left w:val="none" w:sz="0" w:space="0" w:color="auto"/>
                    <w:bottom w:val="none" w:sz="0" w:space="0" w:color="auto"/>
                    <w:right w:val="none" w:sz="0" w:space="0" w:color="auto"/>
                  </w:divBdr>
                  <w:divsChild>
                    <w:div w:id="1123040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5833734">
          <w:marLeft w:val="0"/>
          <w:marRight w:val="0"/>
          <w:marTop w:val="240"/>
          <w:marBottom w:val="0"/>
          <w:divBdr>
            <w:top w:val="none" w:sz="0" w:space="0" w:color="auto"/>
            <w:left w:val="none" w:sz="0" w:space="0" w:color="auto"/>
            <w:bottom w:val="none" w:sz="0" w:space="0" w:color="auto"/>
            <w:right w:val="none" w:sz="0" w:space="0" w:color="auto"/>
          </w:divBdr>
          <w:divsChild>
            <w:div w:id="2031029824">
              <w:marLeft w:val="0"/>
              <w:marRight w:val="0"/>
              <w:marTop w:val="0"/>
              <w:marBottom w:val="0"/>
              <w:divBdr>
                <w:top w:val="none" w:sz="0" w:space="0" w:color="auto"/>
                <w:left w:val="none" w:sz="0" w:space="0" w:color="auto"/>
                <w:bottom w:val="none" w:sz="0" w:space="0" w:color="auto"/>
                <w:right w:val="none" w:sz="0" w:space="0" w:color="auto"/>
              </w:divBdr>
              <w:divsChild>
                <w:div w:id="47758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020109">
          <w:marLeft w:val="0"/>
          <w:marRight w:val="0"/>
          <w:marTop w:val="240"/>
          <w:marBottom w:val="0"/>
          <w:divBdr>
            <w:top w:val="none" w:sz="0" w:space="0" w:color="auto"/>
            <w:left w:val="none" w:sz="0" w:space="0" w:color="auto"/>
            <w:bottom w:val="none" w:sz="0" w:space="0" w:color="auto"/>
            <w:right w:val="none" w:sz="0" w:space="0" w:color="auto"/>
          </w:divBdr>
          <w:divsChild>
            <w:div w:id="1283730284">
              <w:marLeft w:val="0"/>
              <w:marRight w:val="0"/>
              <w:marTop w:val="0"/>
              <w:marBottom w:val="0"/>
              <w:divBdr>
                <w:top w:val="none" w:sz="0" w:space="0" w:color="auto"/>
                <w:left w:val="none" w:sz="0" w:space="0" w:color="auto"/>
                <w:bottom w:val="none" w:sz="0" w:space="0" w:color="auto"/>
                <w:right w:val="none" w:sz="0" w:space="0" w:color="auto"/>
              </w:divBdr>
              <w:divsChild>
                <w:div w:id="89968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968455">
          <w:marLeft w:val="0"/>
          <w:marRight w:val="0"/>
          <w:marTop w:val="240"/>
          <w:marBottom w:val="0"/>
          <w:divBdr>
            <w:top w:val="none" w:sz="0" w:space="0" w:color="auto"/>
            <w:left w:val="none" w:sz="0" w:space="0" w:color="auto"/>
            <w:bottom w:val="none" w:sz="0" w:space="0" w:color="auto"/>
            <w:right w:val="none" w:sz="0" w:space="0" w:color="auto"/>
          </w:divBdr>
          <w:divsChild>
            <w:div w:id="688144061">
              <w:marLeft w:val="0"/>
              <w:marRight w:val="0"/>
              <w:marTop w:val="0"/>
              <w:marBottom w:val="0"/>
              <w:divBdr>
                <w:top w:val="none" w:sz="0" w:space="0" w:color="auto"/>
                <w:left w:val="none" w:sz="0" w:space="0" w:color="auto"/>
                <w:bottom w:val="none" w:sz="0" w:space="0" w:color="auto"/>
                <w:right w:val="none" w:sz="0" w:space="0" w:color="auto"/>
              </w:divBdr>
              <w:divsChild>
                <w:div w:id="1240365813">
                  <w:marLeft w:val="0"/>
                  <w:marRight w:val="0"/>
                  <w:marTop w:val="0"/>
                  <w:marBottom w:val="0"/>
                  <w:divBdr>
                    <w:top w:val="none" w:sz="0" w:space="0" w:color="auto"/>
                    <w:left w:val="none" w:sz="0" w:space="0" w:color="auto"/>
                    <w:bottom w:val="none" w:sz="0" w:space="0" w:color="auto"/>
                    <w:right w:val="none" w:sz="0" w:space="0" w:color="auto"/>
                  </w:divBdr>
                </w:div>
              </w:divsChild>
            </w:div>
            <w:div w:id="1419865195">
              <w:marLeft w:val="0"/>
              <w:marRight w:val="0"/>
              <w:marTop w:val="240"/>
              <w:marBottom w:val="0"/>
              <w:divBdr>
                <w:top w:val="none" w:sz="0" w:space="0" w:color="auto"/>
                <w:left w:val="none" w:sz="0" w:space="0" w:color="auto"/>
                <w:bottom w:val="none" w:sz="0" w:space="0" w:color="auto"/>
                <w:right w:val="none" w:sz="0" w:space="0" w:color="auto"/>
              </w:divBdr>
              <w:divsChild>
                <w:div w:id="193426582">
                  <w:marLeft w:val="0"/>
                  <w:marRight w:val="0"/>
                  <w:marTop w:val="0"/>
                  <w:marBottom w:val="0"/>
                  <w:divBdr>
                    <w:top w:val="none" w:sz="0" w:space="0" w:color="auto"/>
                    <w:left w:val="none" w:sz="0" w:space="0" w:color="auto"/>
                    <w:bottom w:val="none" w:sz="0" w:space="0" w:color="auto"/>
                    <w:right w:val="none" w:sz="0" w:space="0" w:color="auto"/>
                  </w:divBdr>
                  <w:divsChild>
                    <w:div w:id="31969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517973">
              <w:marLeft w:val="0"/>
              <w:marRight w:val="0"/>
              <w:marTop w:val="240"/>
              <w:marBottom w:val="0"/>
              <w:divBdr>
                <w:top w:val="none" w:sz="0" w:space="0" w:color="auto"/>
                <w:left w:val="none" w:sz="0" w:space="0" w:color="auto"/>
                <w:bottom w:val="none" w:sz="0" w:space="0" w:color="auto"/>
                <w:right w:val="none" w:sz="0" w:space="0" w:color="auto"/>
              </w:divBdr>
              <w:divsChild>
                <w:div w:id="1768690445">
                  <w:marLeft w:val="0"/>
                  <w:marRight w:val="0"/>
                  <w:marTop w:val="0"/>
                  <w:marBottom w:val="0"/>
                  <w:divBdr>
                    <w:top w:val="none" w:sz="0" w:space="0" w:color="auto"/>
                    <w:left w:val="none" w:sz="0" w:space="0" w:color="auto"/>
                    <w:bottom w:val="none" w:sz="0" w:space="0" w:color="auto"/>
                    <w:right w:val="none" w:sz="0" w:space="0" w:color="auto"/>
                  </w:divBdr>
                  <w:divsChild>
                    <w:div w:id="66614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688840">
          <w:marLeft w:val="0"/>
          <w:marRight w:val="0"/>
          <w:marTop w:val="240"/>
          <w:marBottom w:val="0"/>
          <w:divBdr>
            <w:top w:val="none" w:sz="0" w:space="0" w:color="auto"/>
            <w:left w:val="none" w:sz="0" w:space="0" w:color="auto"/>
            <w:bottom w:val="none" w:sz="0" w:space="0" w:color="auto"/>
            <w:right w:val="none" w:sz="0" w:space="0" w:color="auto"/>
          </w:divBdr>
          <w:divsChild>
            <w:div w:id="1691419998">
              <w:marLeft w:val="0"/>
              <w:marRight w:val="0"/>
              <w:marTop w:val="0"/>
              <w:marBottom w:val="0"/>
              <w:divBdr>
                <w:top w:val="none" w:sz="0" w:space="0" w:color="auto"/>
                <w:left w:val="none" w:sz="0" w:space="0" w:color="auto"/>
                <w:bottom w:val="none" w:sz="0" w:space="0" w:color="auto"/>
                <w:right w:val="none" w:sz="0" w:space="0" w:color="auto"/>
              </w:divBdr>
              <w:divsChild>
                <w:div w:id="19831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117515">
          <w:marLeft w:val="0"/>
          <w:marRight w:val="0"/>
          <w:marTop w:val="240"/>
          <w:marBottom w:val="0"/>
          <w:divBdr>
            <w:top w:val="none" w:sz="0" w:space="0" w:color="auto"/>
            <w:left w:val="none" w:sz="0" w:space="0" w:color="auto"/>
            <w:bottom w:val="none" w:sz="0" w:space="0" w:color="auto"/>
            <w:right w:val="none" w:sz="0" w:space="0" w:color="auto"/>
          </w:divBdr>
          <w:divsChild>
            <w:div w:id="297341691">
              <w:marLeft w:val="0"/>
              <w:marRight w:val="0"/>
              <w:marTop w:val="240"/>
              <w:marBottom w:val="0"/>
              <w:divBdr>
                <w:top w:val="none" w:sz="0" w:space="0" w:color="auto"/>
                <w:left w:val="none" w:sz="0" w:space="0" w:color="auto"/>
                <w:bottom w:val="none" w:sz="0" w:space="0" w:color="auto"/>
                <w:right w:val="none" w:sz="0" w:space="0" w:color="auto"/>
              </w:divBdr>
              <w:divsChild>
                <w:div w:id="1748847068">
                  <w:marLeft w:val="0"/>
                  <w:marRight w:val="0"/>
                  <w:marTop w:val="0"/>
                  <w:marBottom w:val="0"/>
                  <w:divBdr>
                    <w:top w:val="none" w:sz="0" w:space="0" w:color="auto"/>
                    <w:left w:val="none" w:sz="0" w:space="0" w:color="auto"/>
                    <w:bottom w:val="none" w:sz="0" w:space="0" w:color="auto"/>
                    <w:right w:val="none" w:sz="0" w:space="0" w:color="auto"/>
                  </w:divBdr>
                  <w:divsChild>
                    <w:div w:id="125674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045269">
              <w:marLeft w:val="0"/>
              <w:marRight w:val="0"/>
              <w:marTop w:val="0"/>
              <w:marBottom w:val="0"/>
              <w:divBdr>
                <w:top w:val="none" w:sz="0" w:space="0" w:color="auto"/>
                <w:left w:val="none" w:sz="0" w:space="0" w:color="auto"/>
                <w:bottom w:val="none" w:sz="0" w:space="0" w:color="auto"/>
                <w:right w:val="none" w:sz="0" w:space="0" w:color="auto"/>
              </w:divBdr>
              <w:divsChild>
                <w:div w:id="2034188631">
                  <w:marLeft w:val="0"/>
                  <w:marRight w:val="0"/>
                  <w:marTop w:val="0"/>
                  <w:marBottom w:val="0"/>
                  <w:divBdr>
                    <w:top w:val="none" w:sz="0" w:space="0" w:color="auto"/>
                    <w:left w:val="none" w:sz="0" w:space="0" w:color="auto"/>
                    <w:bottom w:val="none" w:sz="0" w:space="0" w:color="auto"/>
                    <w:right w:val="none" w:sz="0" w:space="0" w:color="auto"/>
                  </w:divBdr>
                </w:div>
              </w:divsChild>
            </w:div>
            <w:div w:id="1431245284">
              <w:marLeft w:val="0"/>
              <w:marRight w:val="0"/>
              <w:marTop w:val="240"/>
              <w:marBottom w:val="0"/>
              <w:divBdr>
                <w:top w:val="none" w:sz="0" w:space="0" w:color="auto"/>
                <w:left w:val="none" w:sz="0" w:space="0" w:color="auto"/>
                <w:bottom w:val="none" w:sz="0" w:space="0" w:color="auto"/>
                <w:right w:val="none" w:sz="0" w:space="0" w:color="auto"/>
              </w:divBdr>
              <w:divsChild>
                <w:div w:id="843864169">
                  <w:marLeft w:val="0"/>
                  <w:marRight w:val="0"/>
                  <w:marTop w:val="0"/>
                  <w:marBottom w:val="0"/>
                  <w:divBdr>
                    <w:top w:val="none" w:sz="0" w:space="0" w:color="auto"/>
                    <w:left w:val="none" w:sz="0" w:space="0" w:color="auto"/>
                    <w:bottom w:val="none" w:sz="0" w:space="0" w:color="auto"/>
                    <w:right w:val="none" w:sz="0" w:space="0" w:color="auto"/>
                  </w:divBdr>
                  <w:divsChild>
                    <w:div w:id="1469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193758">
              <w:marLeft w:val="0"/>
              <w:marRight w:val="0"/>
              <w:marTop w:val="240"/>
              <w:marBottom w:val="0"/>
              <w:divBdr>
                <w:top w:val="none" w:sz="0" w:space="0" w:color="auto"/>
                <w:left w:val="none" w:sz="0" w:space="0" w:color="auto"/>
                <w:bottom w:val="none" w:sz="0" w:space="0" w:color="auto"/>
                <w:right w:val="none" w:sz="0" w:space="0" w:color="auto"/>
              </w:divBdr>
              <w:divsChild>
                <w:div w:id="1697005606">
                  <w:marLeft w:val="0"/>
                  <w:marRight w:val="0"/>
                  <w:marTop w:val="0"/>
                  <w:marBottom w:val="0"/>
                  <w:divBdr>
                    <w:top w:val="none" w:sz="0" w:space="0" w:color="auto"/>
                    <w:left w:val="none" w:sz="0" w:space="0" w:color="auto"/>
                    <w:bottom w:val="none" w:sz="0" w:space="0" w:color="auto"/>
                    <w:right w:val="none" w:sz="0" w:space="0" w:color="auto"/>
                  </w:divBdr>
                  <w:divsChild>
                    <w:div w:id="81071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500002">
          <w:marLeft w:val="0"/>
          <w:marRight w:val="0"/>
          <w:marTop w:val="240"/>
          <w:marBottom w:val="0"/>
          <w:divBdr>
            <w:top w:val="none" w:sz="0" w:space="0" w:color="auto"/>
            <w:left w:val="none" w:sz="0" w:space="0" w:color="auto"/>
            <w:bottom w:val="none" w:sz="0" w:space="0" w:color="auto"/>
            <w:right w:val="none" w:sz="0" w:space="0" w:color="auto"/>
          </w:divBdr>
          <w:divsChild>
            <w:div w:id="5061074">
              <w:marLeft w:val="0"/>
              <w:marRight w:val="0"/>
              <w:marTop w:val="240"/>
              <w:marBottom w:val="0"/>
              <w:divBdr>
                <w:top w:val="none" w:sz="0" w:space="0" w:color="auto"/>
                <w:left w:val="none" w:sz="0" w:space="0" w:color="auto"/>
                <w:bottom w:val="none" w:sz="0" w:space="0" w:color="auto"/>
                <w:right w:val="none" w:sz="0" w:space="0" w:color="auto"/>
              </w:divBdr>
              <w:divsChild>
                <w:div w:id="743530372">
                  <w:marLeft w:val="0"/>
                  <w:marRight w:val="0"/>
                  <w:marTop w:val="0"/>
                  <w:marBottom w:val="0"/>
                  <w:divBdr>
                    <w:top w:val="none" w:sz="0" w:space="0" w:color="auto"/>
                    <w:left w:val="none" w:sz="0" w:space="0" w:color="auto"/>
                    <w:bottom w:val="none" w:sz="0" w:space="0" w:color="auto"/>
                    <w:right w:val="none" w:sz="0" w:space="0" w:color="auto"/>
                  </w:divBdr>
                  <w:divsChild>
                    <w:div w:id="82335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4186">
              <w:marLeft w:val="0"/>
              <w:marRight w:val="0"/>
              <w:marTop w:val="240"/>
              <w:marBottom w:val="0"/>
              <w:divBdr>
                <w:top w:val="none" w:sz="0" w:space="0" w:color="auto"/>
                <w:left w:val="none" w:sz="0" w:space="0" w:color="auto"/>
                <w:bottom w:val="none" w:sz="0" w:space="0" w:color="auto"/>
                <w:right w:val="none" w:sz="0" w:space="0" w:color="auto"/>
              </w:divBdr>
              <w:divsChild>
                <w:div w:id="1180655499">
                  <w:marLeft w:val="0"/>
                  <w:marRight w:val="0"/>
                  <w:marTop w:val="0"/>
                  <w:marBottom w:val="0"/>
                  <w:divBdr>
                    <w:top w:val="none" w:sz="0" w:space="0" w:color="auto"/>
                    <w:left w:val="none" w:sz="0" w:space="0" w:color="auto"/>
                    <w:bottom w:val="none" w:sz="0" w:space="0" w:color="auto"/>
                    <w:right w:val="none" w:sz="0" w:space="0" w:color="auto"/>
                  </w:divBdr>
                  <w:divsChild>
                    <w:div w:id="1876888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54807">
              <w:marLeft w:val="0"/>
              <w:marRight w:val="0"/>
              <w:marTop w:val="240"/>
              <w:marBottom w:val="0"/>
              <w:divBdr>
                <w:top w:val="none" w:sz="0" w:space="0" w:color="auto"/>
                <w:left w:val="none" w:sz="0" w:space="0" w:color="auto"/>
                <w:bottom w:val="none" w:sz="0" w:space="0" w:color="auto"/>
                <w:right w:val="none" w:sz="0" w:space="0" w:color="auto"/>
              </w:divBdr>
              <w:divsChild>
                <w:div w:id="551355379">
                  <w:marLeft w:val="0"/>
                  <w:marRight w:val="0"/>
                  <w:marTop w:val="0"/>
                  <w:marBottom w:val="0"/>
                  <w:divBdr>
                    <w:top w:val="none" w:sz="0" w:space="0" w:color="auto"/>
                    <w:left w:val="none" w:sz="0" w:space="0" w:color="auto"/>
                    <w:bottom w:val="none" w:sz="0" w:space="0" w:color="auto"/>
                    <w:right w:val="none" w:sz="0" w:space="0" w:color="auto"/>
                  </w:divBdr>
                  <w:divsChild>
                    <w:div w:id="1150368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53552">
              <w:marLeft w:val="0"/>
              <w:marRight w:val="0"/>
              <w:marTop w:val="240"/>
              <w:marBottom w:val="0"/>
              <w:divBdr>
                <w:top w:val="none" w:sz="0" w:space="0" w:color="auto"/>
                <w:left w:val="none" w:sz="0" w:space="0" w:color="auto"/>
                <w:bottom w:val="none" w:sz="0" w:space="0" w:color="auto"/>
                <w:right w:val="none" w:sz="0" w:space="0" w:color="auto"/>
              </w:divBdr>
              <w:divsChild>
                <w:div w:id="651560890">
                  <w:marLeft w:val="0"/>
                  <w:marRight w:val="0"/>
                  <w:marTop w:val="0"/>
                  <w:marBottom w:val="0"/>
                  <w:divBdr>
                    <w:top w:val="none" w:sz="0" w:space="0" w:color="auto"/>
                    <w:left w:val="none" w:sz="0" w:space="0" w:color="auto"/>
                    <w:bottom w:val="none" w:sz="0" w:space="0" w:color="auto"/>
                    <w:right w:val="none" w:sz="0" w:space="0" w:color="auto"/>
                  </w:divBdr>
                  <w:divsChild>
                    <w:div w:id="28018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816600">
              <w:marLeft w:val="0"/>
              <w:marRight w:val="0"/>
              <w:marTop w:val="240"/>
              <w:marBottom w:val="0"/>
              <w:divBdr>
                <w:top w:val="none" w:sz="0" w:space="0" w:color="auto"/>
                <w:left w:val="none" w:sz="0" w:space="0" w:color="auto"/>
                <w:bottom w:val="none" w:sz="0" w:space="0" w:color="auto"/>
                <w:right w:val="none" w:sz="0" w:space="0" w:color="auto"/>
              </w:divBdr>
              <w:divsChild>
                <w:div w:id="663777188">
                  <w:marLeft w:val="0"/>
                  <w:marRight w:val="0"/>
                  <w:marTop w:val="0"/>
                  <w:marBottom w:val="0"/>
                  <w:divBdr>
                    <w:top w:val="none" w:sz="0" w:space="0" w:color="auto"/>
                    <w:left w:val="none" w:sz="0" w:space="0" w:color="auto"/>
                    <w:bottom w:val="none" w:sz="0" w:space="0" w:color="auto"/>
                    <w:right w:val="none" w:sz="0" w:space="0" w:color="auto"/>
                  </w:divBdr>
                  <w:divsChild>
                    <w:div w:id="60931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548497">
              <w:marLeft w:val="0"/>
              <w:marRight w:val="0"/>
              <w:marTop w:val="0"/>
              <w:marBottom w:val="0"/>
              <w:divBdr>
                <w:top w:val="none" w:sz="0" w:space="0" w:color="auto"/>
                <w:left w:val="none" w:sz="0" w:space="0" w:color="auto"/>
                <w:bottom w:val="none" w:sz="0" w:space="0" w:color="auto"/>
                <w:right w:val="none" w:sz="0" w:space="0" w:color="auto"/>
              </w:divBdr>
              <w:divsChild>
                <w:div w:id="632908468">
                  <w:marLeft w:val="0"/>
                  <w:marRight w:val="0"/>
                  <w:marTop w:val="0"/>
                  <w:marBottom w:val="0"/>
                  <w:divBdr>
                    <w:top w:val="none" w:sz="0" w:space="0" w:color="auto"/>
                    <w:left w:val="none" w:sz="0" w:space="0" w:color="auto"/>
                    <w:bottom w:val="none" w:sz="0" w:space="0" w:color="auto"/>
                    <w:right w:val="none" w:sz="0" w:space="0" w:color="auto"/>
                  </w:divBdr>
                </w:div>
              </w:divsChild>
            </w:div>
            <w:div w:id="672536138">
              <w:marLeft w:val="0"/>
              <w:marRight w:val="0"/>
              <w:marTop w:val="240"/>
              <w:marBottom w:val="0"/>
              <w:divBdr>
                <w:top w:val="none" w:sz="0" w:space="0" w:color="auto"/>
                <w:left w:val="none" w:sz="0" w:space="0" w:color="auto"/>
                <w:bottom w:val="none" w:sz="0" w:space="0" w:color="auto"/>
                <w:right w:val="none" w:sz="0" w:space="0" w:color="auto"/>
              </w:divBdr>
              <w:divsChild>
                <w:div w:id="1594509395">
                  <w:marLeft w:val="0"/>
                  <w:marRight w:val="0"/>
                  <w:marTop w:val="0"/>
                  <w:marBottom w:val="0"/>
                  <w:divBdr>
                    <w:top w:val="none" w:sz="0" w:space="0" w:color="auto"/>
                    <w:left w:val="none" w:sz="0" w:space="0" w:color="auto"/>
                    <w:bottom w:val="none" w:sz="0" w:space="0" w:color="auto"/>
                    <w:right w:val="none" w:sz="0" w:space="0" w:color="auto"/>
                  </w:divBdr>
                  <w:divsChild>
                    <w:div w:id="17603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024446">
              <w:marLeft w:val="0"/>
              <w:marRight w:val="0"/>
              <w:marTop w:val="240"/>
              <w:marBottom w:val="0"/>
              <w:divBdr>
                <w:top w:val="none" w:sz="0" w:space="0" w:color="auto"/>
                <w:left w:val="none" w:sz="0" w:space="0" w:color="auto"/>
                <w:bottom w:val="none" w:sz="0" w:space="0" w:color="auto"/>
                <w:right w:val="none" w:sz="0" w:space="0" w:color="auto"/>
              </w:divBdr>
              <w:divsChild>
                <w:div w:id="298338807">
                  <w:marLeft w:val="0"/>
                  <w:marRight w:val="0"/>
                  <w:marTop w:val="0"/>
                  <w:marBottom w:val="0"/>
                  <w:divBdr>
                    <w:top w:val="none" w:sz="0" w:space="0" w:color="auto"/>
                    <w:left w:val="none" w:sz="0" w:space="0" w:color="auto"/>
                    <w:bottom w:val="none" w:sz="0" w:space="0" w:color="auto"/>
                    <w:right w:val="none" w:sz="0" w:space="0" w:color="auto"/>
                  </w:divBdr>
                  <w:divsChild>
                    <w:div w:id="1673604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9538">
              <w:marLeft w:val="0"/>
              <w:marRight w:val="0"/>
              <w:marTop w:val="240"/>
              <w:marBottom w:val="0"/>
              <w:divBdr>
                <w:top w:val="none" w:sz="0" w:space="0" w:color="auto"/>
                <w:left w:val="none" w:sz="0" w:space="0" w:color="auto"/>
                <w:bottom w:val="none" w:sz="0" w:space="0" w:color="auto"/>
                <w:right w:val="none" w:sz="0" w:space="0" w:color="auto"/>
              </w:divBdr>
              <w:divsChild>
                <w:div w:id="355890247">
                  <w:marLeft w:val="0"/>
                  <w:marRight w:val="0"/>
                  <w:marTop w:val="0"/>
                  <w:marBottom w:val="0"/>
                  <w:divBdr>
                    <w:top w:val="none" w:sz="0" w:space="0" w:color="auto"/>
                    <w:left w:val="none" w:sz="0" w:space="0" w:color="auto"/>
                    <w:bottom w:val="none" w:sz="0" w:space="0" w:color="auto"/>
                    <w:right w:val="none" w:sz="0" w:space="0" w:color="auto"/>
                  </w:divBdr>
                </w:div>
                <w:div w:id="2008170448">
                  <w:marLeft w:val="0"/>
                  <w:marRight w:val="0"/>
                  <w:marTop w:val="240"/>
                  <w:marBottom w:val="0"/>
                  <w:divBdr>
                    <w:top w:val="none" w:sz="0" w:space="0" w:color="auto"/>
                    <w:left w:val="none" w:sz="0" w:space="0" w:color="auto"/>
                    <w:bottom w:val="none" w:sz="0" w:space="0" w:color="auto"/>
                    <w:right w:val="none" w:sz="0" w:space="0" w:color="auto"/>
                  </w:divBdr>
                  <w:divsChild>
                    <w:div w:id="34894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233711">
              <w:marLeft w:val="0"/>
              <w:marRight w:val="0"/>
              <w:marTop w:val="240"/>
              <w:marBottom w:val="0"/>
              <w:divBdr>
                <w:top w:val="none" w:sz="0" w:space="0" w:color="auto"/>
                <w:left w:val="none" w:sz="0" w:space="0" w:color="auto"/>
                <w:bottom w:val="none" w:sz="0" w:space="0" w:color="auto"/>
                <w:right w:val="none" w:sz="0" w:space="0" w:color="auto"/>
              </w:divBdr>
              <w:divsChild>
                <w:div w:id="192116953">
                  <w:marLeft w:val="0"/>
                  <w:marRight w:val="0"/>
                  <w:marTop w:val="0"/>
                  <w:marBottom w:val="0"/>
                  <w:divBdr>
                    <w:top w:val="none" w:sz="0" w:space="0" w:color="auto"/>
                    <w:left w:val="none" w:sz="0" w:space="0" w:color="auto"/>
                    <w:bottom w:val="none" w:sz="0" w:space="0" w:color="auto"/>
                    <w:right w:val="none" w:sz="0" w:space="0" w:color="auto"/>
                  </w:divBdr>
                  <w:divsChild>
                    <w:div w:id="1755861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990876">
              <w:marLeft w:val="0"/>
              <w:marRight w:val="0"/>
              <w:marTop w:val="240"/>
              <w:marBottom w:val="0"/>
              <w:divBdr>
                <w:top w:val="none" w:sz="0" w:space="0" w:color="auto"/>
                <w:left w:val="none" w:sz="0" w:space="0" w:color="auto"/>
                <w:bottom w:val="none" w:sz="0" w:space="0" w:color="auto"/>
                <w:right w:val="none" w:sz="0" w:space="0" w:color="auto"/>
              </w:divBdr>
              <w:divsChild>
                <w:div w:id="1907259182">
                  <w:marLeft w:val="0"/>
                  <w:marRight w:val="0"/>
                  <w:marTop w:val="0"/>
                  <w:marBottom w:val="0"/>
                  <w:divBdr>
                    <w:top w:val="none" w:sz="0" w:space="0" w:color="auto"/>
                    <w:left w:val="none" w:sz="0" w:space="0" w:color="auto"/>
                    <w:bottom w:val="none" w:sz="0" w:space="0" w:color="auto"/>
                    <w:right w:val="none" w:sz="0" w:space="0" w:color="auto"/>
                  </w:divBdr>
                  <w:divsChild>
                    <w:div w:id="466824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682964">
              <w:marLeft w:val="0"/>
              <w:marRight w:val="0"/>
              <w:marTop w:val="240"/>
              <w:marBottom w:val="0"/>
              <w:divBdr>
                <w:top w:val="none" w:sz="0" w:space="0" w:color="auto"/>
                <w:left w:val="none" w:sz="0" w:space="0" w:color="auto"/>
                <w:bottom w:val="none" w:sz="0" w:space="0" w:color="auto"/>
                <w:right w:val="none" w:sz="0" w:space="0" w:color="auto"/>
              </w:divBdr>
              <w:divsChild>
                <w:div w:id="229855055">
                  <w:marLeft w:val="0"/>
                  <w:marRight w:val="0"/>
                  <w:marTop w:val="0"/>
                  <w:marBottom w:val="0"/>
                  <w:divBdr>
                    <w:top w:val="none" w:sz="0" w:space="0" w:color="auto"/>
                    <w:left w:val="none" w:sz="0" w:space="0" w:color="auto"/>
                    <w:bottom w:val="none" w:sz="0" w:space="0" w:color="auto"/>
                    <w:right w:val="none" w:sz="0" w:space="0" w:color="auto"/>
                  </w:divBdr>
                  <w:divsChild>
                    <w:div w:id="184104200">
                      <w:marLeft w:val="0"/>
                      <w:marRight w:val="0"/>
                      <w:marTop w:val="0"/>
                      <w:marBottom w:val="0"/>
                      <w:divBdr>
                        <w:top w:val="none" w:sz="0" w:space="0" w:color="auto"/>
                        <w:left w:val="none" w:sz="0" w:space="0" w:color="auto"/>
                        <w:bottom w:val="none" w:sz="0" w:space="0" w:color="auto"/>
                        <w:right w:val="none" w:sz="0" w:space="0" w:color="auto"/>
                      </w:divBdr>
                    </w:div>
                  </w:divsChild>
                </w:div>
                <w:div w:id="1865482639">
                  <w:marLeft w:val="0"/>
                  <w:marRight w:val="0"/>
                  <w:marTop w:val="240"/>
                  <w:marBottom w:val="0"/>
                  <w:divBdr>
                    <w:top w:val="none" w:sz="0" w:space="0" w:color="auto"/>
                    <w:left w:val="none" w:sz="0" w:space="0" w:color="auto"/>
                    <w:bottom w:val="none" w:sz="0" w:space="0" w:color="auto"/>
                    <w:right w:val="none" w:sz="0" w:space="0" w:color="auto"/>
                  </w:divBdr>
                  <w:divsChild>
                    <w:div w:id="744185926">
                      <w:marLeft w:val="0"/>
                      <w:marRight w:val="0"/>
                      <w:marTop w:val="0"/>
                      <w:marBottom w:val="0"/>
                      <w:divBdr>
                        <w:top w:val="none" w:sz="0" w:space="0" w:color="auto"/>
                        <w:left w:val="none" w:sz="0" w:space="0" w:color="auto"/>
                        <w:bottom w:val="none" w:sz="0" w:space="0" w:color="auto"/>
                        <w:right w:val="none" w:sz="0" w:space="0" w:color="auto"/>
                      </w:divBdr>
                    </w:div>
                  </w:divsChild>
                </w:div>
                <w:div w:id="2140175537">
                  <w:marLeft w:val="0"/>
                  <w:marRight w:val="0"/>
                  <w:marTop w:val="240"/>
                  <w:marBottom w:val="0"/>
                  <w:divBdr>
                    <w:top w:val="none" w:sz="0" w:space="0" w:color="auto"/>
                    <w:left w:val="none" w:sz="0" w:space="0" w:color="auto"/>
                    <w:bottom w:val="none" w:sz="0" w:space="0" w:color="auto"/>
                    <w:right w:val="none" w:sz="0" w:space="0" w:color="auto"/>
                  </w:divBdr>
                  <w:divsChild>
                    <w:div w:id="1369181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664013">
              <w:marLeft w:val="0"/>
              <w:marRight w:val="0"/>
              <w:marTop w:val="240"/>
              <w:marBottom w:val="0"/>
              <w:divBdr>
                <w:top w:val="none" w:sz="0" w:space="0" w:color="auto"/>
                <w:left w:val="none" w:sz="0" w:space="0" w:color="auto"/>
                <w:bottom w:val="none" w:sz="0" w:space="0" w:color="auto"/>
                <w:right w:val="none" w:sz="0" w:space="0" w:color="auto"/>
              </w:divBdr>
              <w:divsChild>
                <w:div w:id="1490174082">
                  <w:marLeft w:val="0"/>
                  <w:marRight w:val="0"/>
                  <w:marTop w:val="0"/>
                  <w:marBottom w:val="0"/>
                  <w:divBdr>
                    <w:top w:val="none" w:sz="0" w:space="0" w:color="auto"/>
                    <w:left w:val="none" w:sz="0" w:space="0" w:color="auto"/>
                    <w:bottom w:val="none" w:sz="0" w:space="0" w:color="auto"/>
                    <w:right w:val="none" w:sz="0" w:space="0" w:color="auto"/>
                  </w:divBdr>
                  <w:divsChild>
                    <w:div w:id="111871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029886">
              <w:marLeft w:val="0"/>
              <w:marRight w:val="0"/>
              <w:marTop w:val="240"/>
              <w:marBottom w:val="0"/>
              <w:divBdr>
                <w:top w:val="none" w:sz="0" w:space="0" w:color="auto"/>
                <w:left w:val="none" w:sz="0" w:space="0" w:color="auto"/>
                <w:bottom w:val="none" w:sz="0" w:space="0" w:color="auto"/>
                <w:right w:val="none" w:sz="0" w:space="0" w:color="auto"/>
              </w:divBdr>
              <w:divsChild>
                <w:div w:id="465204508">
                  <w:marLeft w:val="0"/>
                  <w:marRight w:val="0"/>
                  <w:marTop w:val="0"/>
                  <w:marBottom w:val="0"/>
                  <w:divBdr>
                    <w:top w:val="none" w:sz="0" w:space="0" w:color="auto"/>
                    <w:left w:val="none" w:sz="0" w:space="0" w:color="auto"/>
                    <w:bottom w:val="none" w:sz="0" w:space="0" w:color="auto"/>
                    <w:right w:val="none" w:sz="0" w:space="0" w:color="auto"/>
                  </w:divBdr>
                  <w:divsChild>
                    <w:div w:id="1161312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202225">
              <w:marLeft w:val="0"/>
              <w:marRight w:val="0"/>
              <w:marTop w:val="240"/>
              <w:marBottom w:val="0"/>
              <w:divBdr>
                <w:top w:val="none" w:sz="0" w:space="0" w:color="auto"/>
                <w:left w:val="none" w:sz="0" w:space="0" w:color="auto"/>
                <w:bottom w:val="none" w:sz="0" w:space="0" w:color="auto"/>
                <w:right w:val="none" w:sz="0" w:space="0" w:color="auto"/>
              </w:divBdr>
              <w:divsChild>
                <w:div w:id="354041129">
                  <w:marLeft w:val="0"/>
                  <w:marRight w:val="0"/>
                  <w:marTop w:val="0"/>
                  <w:marBottom w:val="0"/>
                  <w:divBdr>
                    <w:top w:val="none" w:sz="0" w:space="0" w:color="auto"/>
                    <w:left w:val="none" w:sz="0" w:space="0" w:color="auto"/>
                    <w:bottom w:val="none" w:sz="0" w:space="0" w:color="auto"/>
                    <w:right w:val="none" w:sz="0" w:space="0" w:color="auto"/>
                  </w:divBdr>
                  <w:divsChild>
                    <w:div w:id="56079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347945">
              <w:marLeft w:val="0"/>
              <w:marRight w:val="0"/>
              <w:marTop w:val="240"/>
              <w:marBottom w:val="0"/>
              <w:divBdr>
                <w:top w:val="none" w:sz="0" w:space="0" w:color="auto"/>
                <w:left w:val="none" w:sz="0" w:space="0" w:color="auto"/>
                <w:bottom w:val="none" w:sz="0" w:space="0" w:color="auto"/>
                <w:right w:val="none" w:sz="0" w:space="0" w:color="auto"/>
              </w:divBdr>
              <w:divsChild>
                <w:div w:id="401217841">
                  <w:marLeft w:val="0"/>
                  <w:marRight w:val="0"/>
                  <w:marTop w:val="0"/>
                  <w:marBottom w:val="0"/>
                  <w:divBdr>
                    <w:top w:val="none" w:sz="0" w:space="0" w:color="auto"/>
                    <w:left w:val="none" w:sz="0" w:space="0" w:color="auto"/>
                    <w:bottom w:val="none" w:sz="0" w:space="0" w:color="auto"/>
                    <w:right w:val="none" w:sz="0" w:space="0" w:color="auto"/>
                  </w:divBdr>
                  <w:divsChild>
                    <w:div w:id="114697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714526">
              <w:marLeft w:val="0"/>
              <w:marRight w:val="0"/>
              <w:marTop w:val="240"/>
              <w:marBottom w:val="0"/>
              <w:divBdr>
                <w:top w:val="none" w:sz="0" w:space="0" w:color="auto"/>
                <w:left w:val="none" w:sz="0" w:space="0" w:color="auto"/>
                <w:bottom w:val="none" w:sz="0" w:space="0" w:color="auto"/>
                <w:right w:val="none" w:sz="0" w:space="0" w:color="auto"/>
              </w:divBdr>
              <w:divsChild>
                <w:div w:id="1438521156">
                  <w:marLeft w:val="0"/>
                  <w:marRight w:val="0"/>
                  <w:marTop w:val="0"/>
                  <w:marBottom w:val="0"/>
                  <w:divBdr>
                    <w:top w:val="none" w:sz="0" w:space="0" w:color="auto"/>
                    <w:left w:val="none" w:sz="0" w:space="0" w:color="auto"/>
                    <w:bottom w:val="none" w:sz="0" w:space="0" w:color="auto"/>
                    <w:right w:val="none" w:sz="0" w:space="0" w:color="auto"/>
                  </w:divBdr>
                </w:div>
                <w:div w:id="1653751528">
                  <w:marLeft w:val="0"/>
                  <w:marRight w:val="0"/>
                  <w:marTop w:val="240"/>
                  <w:marBottom w:val="0"/>
                  <w:divBdr>
                    <w:top w:val="none" w:sz="0" w:space="0" w:color="auto"/>
                    <w:left w:val="none" w:sz="0" w:space="0" w:color="auto"/>
                    <w:bottom w:val="none" w:sz="0" w:space="0" w:color="auto"/>
                    <w:right w:val="none" w:sz="0" w:space="0" w:color="auto"/>
                  </w:divBdr>
                  <w:divsChild>
                    <w:div w:id="23077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530295">
              <w:marLeft w:val="0"/>
              <w:marRight w:val="0"/>
              <w:marTop w:val="240"/>
              <w:marBottom w:val="0"/>
              <w:divBdr>
                <w:top w:val="none" w:sz="0" w:space="0" w:color="auto"/>
                <w:left w:val="none" w:sz="0" w:space="0" w:color="auto"/>
                <w:bottom w:val="none" w:sz="0" w:space="0" w:color="auto"/>
                <w:right w:val="none" w:sz="0" w:space="0" w:color="auto"/>
              </w:divBdr>
              <w:divsChild>
                <w:div w:id="1156611424">
                  <w:marLeft w:val="0"/>
                  <w:marRight w:val="0"/>
                  <w:marTop w:val="0"/>
                  <w:marBottom w:val="0"/>
                  <w:divBdr>
                    <w:top w:val="none" w:sz="0" w:space="0" w:color="auto"/>
                    <w:left w:val="none" w:sz="0" w:space="0" w:color="auto"/>
                    <w:bottom w:val="none" w:sz="0" w:space="0" w:color="auto"/>
                    <w:right w:val="none" w:sz="0" w:space="0" w:color="auto"/>
                  </w:divBdr>
                  <w:divsChild>
                    <w:div w:id="1822699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720976">
      <w:bodyDiv w:val="1"/>
      <w:marLeft w:val="0"/>
      <w:marRight w:val="0"/>
      <w:marTop w:val="0"/>
      <w:marBottom w:val="0"/>
      <w:divBdr>
        <w:top w:val="none" w:sz="0" w:space="0" w:color="auto"/>
        <w:left w:val="none" w:sz="0" w:space="0" w:color="auto"/>
        <w:bottom w:val="none" w:sz="0" w:space="0" w:color="auto"/>
        <w:right w:val="none" w:sz="0" w:space="0" w:color="auto"/>
      </w:divBdr>
      <w:divsChild>
        <w:div w:id="357586192">
          <w:marLeft w:val="0"/>
          <w:marRight w:val="0"/>
          <w:marTop w:val="240"/>
          <w:marBottom w:val="0"/>
          <w:divBdr>
            <w:top w:val="none" w:sz="0" w:space="0" w:color="auto"/>
            <w:left w:val="none" w:sz="0" w:space="0" w:color="auto"/>
            <w:bottom w:val="none" w:sz="0" w:space="0" w:color="auto"/>
            <w:right w:val="none" w:sz="0" w:space="0" w:color="auto"/>
          </w:divBdr>
        </w:div>
        <w:div w:id="1143160286">
          <w:marLeft w:val="0"/>
          <w:marRight w:val="0"/>
          <w:marTop w:val="0"/>
          <w:marBottom w:val="0"/>
          <w:divBdr>
            <w:top w:val="none" w:sz="0" w:space="0" w:color="auto"/>
            <w:left w:val="none" w:sz="0" w:space="0" w:color="auto"/>
            <w:bottom w:val="none" w:sz="0" w:space="0" w:color="auto"/>
            <w:right w:val="none" w:sz="0" w:space="0" w:color="auto"/>
          </w:divBdr>
        </w:div>
        <w:div w:id="1233736772">
          <w:marLeft w:val="0"/>
          <w:marRight w:val="0"/>
          <w:marTop w:val="240"/>
          <w:marBottom w:val="0"/>
          <w:divBdr>
            <w:top w:val="none" w:sz="0" w:space="0" w:color="auto"/>
            <w:left w:val="none" w:sz="0" w:space="0" w:color="auto"/>
            <w:bottom w:val="none" w:sz="0" w:space="0" w:color="auto"/>
            <w:right w:val="none" w:sz="0" w:space="0" w:color="auto"/>
          </w:divBdr>
          <w:divsChild>
            <w:div w:id="2026322813">
              <w:marLeft w:val="0"/>
              <w:marRight w:val="0"/>
              <w:marTop w:val="0"/>
              <w:marBottom w:val="0"/>
              <w:divBdr>
                <w:top w:val="none" w:sz="0" w:space="0" w:color="auto"/>
                <w:left w:val="none" w:sz="0" w:space="0" w:color="auto"/>
                <w:bottom w:val="none" w:sz="0" w:space="0" w:color="auto"/>
                <w:right w:val="none" w:sz="0" w:space="0" w:color="auto"/>
              </w:divBdr>
            </w:div>
          </w:divsChild>
        </w:div>
        <w:div w:id="1243179838">
          <w:marLeft w:val="0"/>
          <w:marRight w:val="0"/>
          <w:marTop w:val="240"/>
          <w:marBottom w:val="0"/>
          <w:divBdr>
            <w:top w:val="none" w:sz="0" w:space="0" w:color="auto"/>
            <w:left w:val="none" w:sz="0" w:space="0" w:color="auto"/>
            <w:bottom w:val="none" w:sz="0" w:space="0" w:color="auto"/>
            <w:right w:val="none" w:sz="0" w:space="0" w:color="auto"/>
          </w:divBdr>
        </w:div>
        <w:div w:id="1420442366">
          <w:marLeft w:val="0"/>
          <w:marRight w:val="0"/>
          <w:marTop w:val="240"/>
          <w:marBottom w:val="0"/>
          <w:divBdr>
            <w:top w:val="none" w:sz="0" w:space="0" w:color="auto"/>
            <w:left w:val="none" w:sz="0" w:space="0" w:color="auto"/>
            <w:bottom w:val="none" w:sz="0" w:space="0" w:color="auto"/>
            <w:right w:val="none" w:sz="0" w:space="0" w:color="auto"/>
          </w:divBdr>
          <w:divsChild>
            <w:div w:id="1756391684">
              <w:marLeft w:val="0"/>
              <w:marRight w:val="0"/>
              <w:marTop w:val="0"/>
              <w:marBottom w:val="0"/>
              <w:divBdr>
                <w:top w:val="none" w:sz="0" w:space="0" w:color="auto"/>
                <w:left w:val="none" w:sz="0" w:space="0" w:color="auto"/>
                <w:bottom w:val="none" w:sz="0" w:space="0" w:color="auto"/>
                <w:right w:val="none" w:sz="0" w:space="0" w:color="auto"/>
              </w:divBdr>
            </w:div>
          </w:divsChild>
        </w:div>
        <w:div w:id="1588418316">
          <w:marLeft w:val="0"/>
          <w:marRight w:val="0"/>
          <w:marTop w:val="240"/>
          <w:marBottom w:val="0"/>
          <w:divBdr>
            <w:top w:val="none" w:sz="0" w:space="0" w:color="auto"/>
            <w:left w:val="none" w:sz="0" w:space="0" w:color="auto"/>
            <w:bottom w:val="none" w:sz="0" w:space="0" w:color="auto"/>
            <w:right w:val="none" w:sz="0" w:space="0" w:color="auto"/>
          </w:divBdr>
          <w:divsChild>
            <w:div w:id="298417920">
              <w:marLeft w:val="0"/>
              <w:marRight w:val="0"/>
              <w:marTop w:val="0"/>
              <w:marBottom w:val="0"/>
              <w:divBdr>
                <w:top w:val="none" w:sz="0" w:space="0" w:color="auto"/>
                <w:left w:val="none" w:sz="0" w:space="0" w:color="auto"/>
                <w:bottom w:val="none" w:sz="0" w:space="0" w:color="auto"/>
                <w:right w:val="none" w:sz="0" w:space="0" w:color="auto"/>
              </w:divBdr>
            </w:div>
          </w:divsChild>
        </w:div>
        <w:div w:id="1899389742">
          <w:marLeft w:val="0"/>
          <w:marRight w:val="0"/>
          <w:marTop w:val="0"/>
          <w:marBottom w:val="0"/>
          <w:divBdr>
            <w:top w:val="none" w:sz="0" w:space="0" w:color="auto"/>
            <w:left w:val="none" w:sz="0" w:space="0" w:color="auto"/>
            <w:bottom w:val="none" w:sz="0" w:space="0" w:color="auto"/>
            <w:right w:val="none" w:sz="0" w:space="0" w:color="auto"/>
          </w:divBdr>
        </w:div>
      </w:divsChild>
    </w:div>
    <w:div w:id="153424751">
      <w:bodyDiv w:val="1"/>
      <w:marLeft w:val="0"/>
      <w:marRight w:val="0"/>
      <w:marTop w:val="0"/>
      <w:marBottom w:val="0"/>
      <w:divBdr>
        <w:top w:val="none" w:sz="0" w:space="0" w:color="auto"/>
        <w:left w:val="none" w:sz="0" w:space="0" w:color="auto"/>
        <w:bottom w:val="none" w:sz="0" w:space="0" w:color="auto"/>
        <w:right w:val="none" w:sz="0" w:space="0" w:color="auto"/>
      </w:divBdr>
      <w:divsChild>
        <w:div w:id="28841580">
          <w:marLeft w:val="0"/>
          <w:marRight w:val="0"/>
          <w:marTop w:val="0"/>
          <w:marBottom w:val="0"/>
          <w:divBdr>
            <w:top w:val="none" w:sz="0" w:space="0" w:color="auto"/>
            <w:left w:val="none" w:sz="0" w:space="0" w:color="auto"/>
            <w:bottom w:val="none" w:sz="0" w:space="0" w:color="auto"/>
            <w:right w:val="none" w:sz="0" w:space="0" w:color="auto"/>
          </w:divBdr>
        </w:div>
        <w:div w:id="36703593">
          <w:marLeft w:val="0"/>
          <w:marRight w:val="0"/>
          <w:marTop w:val="240"/>
          <w:marBottom w:val="0"/>
          <w:divBdr>
            <w:top w:val="none" w:sz="0" w:space="0" w:color="auto"/>
            <w:left w:val="none" w:sz="0" w:space="0" w:color="auto"/>
            <w:bottom w:val="none" w:sz="0" w:space="0" w:color="auto"/>
            <w:right w:val="none" w:sz="0" w:space="0" w:color="auto"/>
          </w:divBdr>
        </w:div>
        <w:div w:id="1039234730">
          <w:marLeft w:val="0"/>
          <w:marRight w:val="0"/>
          <w:marTop w:val="240"/>
          <w:marBottom w:val="0"/>
          <w:divBdr>
            <w:top w:val="none" w:sz="0" w:space="0" w:color="auto"/>
            <w:left w:val="none" w:sz="0" w:space="0" w:color="auto"/>
            <w:bottom w:val="none" w:sz="0" w:space="0" w:color="auto"/>
            <w:right w:val="none" w:sz="0" w:space="0" w:color="auto"/>
          </w:divBdr>
          <w:divsChild>
            <w:div w:id="111471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7179">
      <w:bodyDiv w:val="1"/>
      <w:marLeft w:val="0"/>
      <w:marRight w:val="0"/>
      <w:marTop w:val="0"/>
      <w:marBottom w:val="0"/>
      <w:divBdr>
        <w:top w:val="none" w:sz="0" w:space="0" w:color="auto"/>
        <w:left w:val="none" w:sz="0" w:space="0" w:color="auto"/>
        <w:bottom w:val="none" w:sz="0" w:space="0" w:color="auto"/>
        <w:right w:val="none" w:sz="0" w:space="0" w:color="auto"/>
      </w:divBdr>
      <w:divsChild>
        <w:div w:id="206192">
          <w:marLeft w:val="0"/>
          <w:marRight w:val="0"/>
          <w:marTop w:val="24"/>
          <w:marBottom w:val="24"/>
          <w:divBdr>
            <w:top w:val="none" w:sz="0" w:space="0" w:color="auto"/>
            <w:left w:val="none" w:sz="0" w:space="0" w:color="auto"/>
            <w:bottom w:val="none" w:sz="0" w:space="0" w:color="auto"/>
            <w:right w:val="none" w:sz="0" w:space="0" w:color="auto"/>
          </w:divBdr>
          <w:divsChild>
            <w:div w:id="616450693">
              <w:marLeft w:val="0"/>
              <w:marRight w:val="0"/>
              <w:marTop w:val="0"/>
              <w:marBottom w:val="0"/>
              <w:divBdr>
                <w:top w:val="none" w:sz="0" w:space="0" w:color="auto"/>
                <w:left w:val="none" w:sz="0" w:space="0" w:color="auto"/>
                <w:bottom w:val="none" w:sz="0" w:space="0" w:color="auto"/>
                <w:right w:val="none" w:sz="0" w:space="0" w:color="auto"/>
              </w:divBdr>
            </w:div>
          </w:divsChild>
        </w:div>
        <w:div w:id="6253401">
          <w:marLeft w:val="0"/>
          <w:marRight w:val="0"/>
          <w:marTop w:val="24"/>
          <w:marBottom w:val="24"/>
          <w:divBdr>
            <w:top w:val="none" w:sz="0" w:space="0" w:color="auto"/>
            <w:left w:val="none" w:sz="0" w:space="0" w:color="auto"/>
            <w:bottom w:val="none" w:sz="0" w:space="0" w:color="auto"/>
            <w:right w:val="none" w:sz="0" w:space="0" w:color="auto"/>
          </w:divBdr>
          <w:divsChild>
            <w:div w:id="1010064991">
              <w:marLeft w:val="0"/>
              <w:marRight w:val="0"/>
              <w:marTop w:val="0"/>
              <w:marBottom w:val="0"/>
              <w:divBdr>
                <w:top w:val="none" w:sz="0" w:space="0" w:color="auto"/>
                <w:left w:val="none" w:sz="0" w:space="0" w:color="auto"/>
                <w:bottom w:val="none" w:sz="0" w:space="0" w:color="auto"/>
                <w:right w:val="none" w:sz="0" w:space="0" w:color="auto"/>
              </w:divBdr>
            </w:div>
          </w:divsChild>
        </w:div>
        <w:div w:id="177080660">
          <w:marLeft w:val="0"/>
          <w:marRight w:val="0"/>
          <w:marTop w:val="24"/>
          <w:marBottom w:val="24"/>
          <w:divBdr>
            <w:top w:val="none" w:sz="0" w:space="0" w:color="auto"/>
            <w:left w:val="none" w:sz="0" w:space="0" w:color="auto"/>
            <w:bottom w:val="none" w:sz="0" w:space="0" w:color="auto"/>
            <w:right w:val="none" w:sz="0" w:space="0" w:color="auto"/>
          </w:divBdr>
          <w:divsChild>
            <w:div w:id="1893687346">
              <w:marLeft w:val="0"/>
              <w:marRight w:val="0"/>
              <w:marTop w:val="0"/>
              <w:marBottom w:val="0"/>
              <w:divBdr>
                <w:top w:val="none" w:sz="0" w:space="0" w:color="auto"/>
                <w:left w:val="none" w:sz="0" w:space="0" w:color="auto"/>
                <w:bottom w:val="none" w:sz="0" w:space="0" w:color="auto"/>
                <w:right w:val="none" w:sz="0" w:space="0" w:color="auto"/>
              </w:divBdr>
            </w:div>
          </w:divsChild>
        </w:div>
        <w:div w:id="234172972">
          <w:marLeft w:val="0"/>
          <w:marRight w:val="0"/>
          <w:marTop w:val="24"/>
          <w:marBottom w:val="24"/>
          <w:divBdr>
            <w:top w:val="none" w:sz="0" w:space="0" w:color="auto"/>
            <w:left w:val="none" w:sz="0" w:space="0" w:color="auto"/>
            <w:bottom w:val="none" w:sz="0" w:space="0" w:color="auto"/>
            <w:right w:val="none" w:sz="0" w:space="0" w:color="auto"/>
          </w:divBdr>
          <w:divsChild>
            <w:div w:id="1456678164">
              <w:marLeft w:val="0"/>
              <w:marRight w:val="0"/>
              <w:marTop w:val="0"/>
              <w:marBottom w:val="0"/>
              <w:divBdr>
                <w:top w:val="none" w:sz="0" w:space="0" w:color="auto"/>
                <w:left w:val="none" w:sz="0" w:space="0" w:color="auto"/>
                <w:bottom w:val="none" w:sz="0" w:space="0" w:color="auto"/>
                <w:right w:val="none" w:sz="0" w:space="0" w:color="auto"/>
              </w:divBdr>
            </w:div>
          </w:divsChild>
        </w:div>
        <w:div w:id="382020092">
          <w:marLeft w:val="0"/>
          <w:marRight w:val="0"/>
          <w:marTop w:val="24"/>
          <w:marBottom w:val="24"/>
          <w:divBdr>
            <w:top w:val="none" w:sz="0" w:space="0" w:color="auto"/>
            <w:left w:val="none" w:sz="0" w:space="0" w:color="auto"/>
            <w:bottom w:val="none" w:sz="0" w:space="0" w:color="auto"/>
            <w:right w:val="none" w:sz="0" w:space="0" w:color="auto"/>
          </w:divBdr>
          <w:divsChild>
            <w:div w:id="1451435034">
              <w:marLeft w:val="0"/>
              <w:marRight w:val="0"/>
              <w:marTop w:val="0"/>
              <w:marBottom w:val="0"/>
              <w:divBdr>
                <w:top w:val="none" w:sz="0" w:space="0" w:color="auto"/>
                <w:left w:val="none" w:sz="0" w:space="0" w:color="auto"/>
                <w:bottom w:val="none" w:sz="0" w:space="0" w:color="auto"/>
                <w:right w:val="none" w:sz="0" w:space="0" w:color="auto"/>
              </w:divBdr>
              <w:divsChild>
                <w:div w:id="116740241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74877593">
          <w:marLeft w:val="0"/>
          <w:marRight w:val="0"/>
          <w:marTop w:val="0"/>
          <w:marBottom w:val="0"/>
          <w:divBdr>
            <w:top w:val="none" w:sz="0" w:space="0" w:color="auto"/>
            <w:left w:val="none" w:sz="0" w:space="0" w:color="auto"/>
            <w:bottom w:val="none" w:sz="0" w:space="0" w:color="auto"/>
            <w:right w:val="none" w:sz="0" w:space="0" w:color="auto"/>
          </w:divBdr>
        </w:div>
        <w:div w:id="531772481">
          <w:marLeft w:val="0"/>
          <w:marRight w:val="0"/>
          <w:marTop w:val="24"/>
          <w:marBottom w:val="24"/>
          <w:divBdr>
            <w:top w:val="none" w:sz="0" w:space="0" w:color="auto"/>
            <w:left w:val="none" w:sz="0" w:space="0" w:color="auto"/>
            <w:bottom w:val="none" w:sz="0" w:space="0" w:color="auto"/>
            <w:right w:val="none" w:sz="0" w:space="0" w:color="auto"/>
          </w:divBdr>
          <w:divsChild>
            <w:div w:id="1801613180">
              <w:marLeft w:val="0"/>
              <w:marRight w:val="0"/>
              <w:marTop w:val="0"/>
              <w:marBottom w:val="0"/>
              <w:divBdr>
                <w:top w:val="none" w:sz="0" w:space="0" w:color="auto"/>
                <w:left w:val="none" w:sz="0" w:space="0" w:color="auto"/>
                <w:bottom w:val="none" w:sz="0" w:space="0" w:color="auto"/>
                <w:right w:val="none" w:sz="0" w:space="0" w:color="auto"/>
              </w:divBdr>
            </w:div>
          </w:divsChild>
        </w:div>
        <w:div w:id="896280897">
          <w:marLeft w:val="0"/>
          <w:marRight w:val="0"/>
          <w:marTop w:val="24"/>
          <w:marBottom w:val="24"/>
          <w:divBdr>
            <w:top w:val="none" w:sz="0" w:space="0" w:color="auto"/>
            <w:left w:val="none" w:sz="0" w:space="0" w:color="auto"/>
            <w:bottom w:val="none" w:sz="0" w:space="0" w:color="auto"/>
            <w:right w:val="none" w:sz="0" w:space="0" w:color="auto"/>
          </w:divBdr>
          <w:divsChild>
            <w:div w:id="706956501">
              <w:marLeft w:val="0"/>
              <w:marRight w:val="0"/>
              <w:marTop w:val="0"/>
              <w:marBottom w:val="0"/>
              <w:divBdr>
                <w:top w:val="none" w:sz="0" w:space="0" w:color="auto"/>
                <w:left w:val="none" w:sz="0" w:space="0" w:color="auto"/>
                <w:bottom w:val="single" w:sz="6" w:space="0" w:color="252525"/>
                <w:right w:val="none" w:sz="0" w:space="0" w:color="auto"/>
              </w:divBdr>
              <w:divsChild>
                <w:div w:id="512377715">
                  <w:marLeft w:val="0"/>
                  <w:marRight w:val="0"/>
                  <w:marTop w:val="0"/>
                  <w:marBottom w:val="0"/>
                  <w:divBdr>
                    <w:top w:val="none" w:sz="0" w:space="0" w:color="auto"/>
                    <w:left w:val="none" w:sz="0" w:space="0" w:color="auto"/>
                    <w:bottom w:val="none" w:sz="0" w:space="0" w:color="auto"/>
                    <w:right w:val="none" w:sz="0" w:space="0" w:color="auto"/>
                  </w:divBdr>
                </w:div>
                <w:div w:id="973826572">
                  <w:marLeft w:val="0"/>
                  <w:marRight w:val="0"/>
                  <w:marTop w:val="0"/>
                  <w:marBottom w:val="0"/>
                  <w:divBdr>
                    <w:top w:val="none" w:sz="0" w:space="0" w:color="auto"/>
                    <w:left w:val="none" w:sz="0" w:space="0" w:color="auto"/>
                    <w:bottom w:val="none" w:sz="0" w:space="0" w:color="auto"/>
                    <w:right w:val="none" w:sz="0" w:space="0" w:color="auto"/>
                  </w:divBdr>
                </w:div>
                <w:div w:id="1778526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323210">
          <w:marLeft w:val="0"/>
          <w:marRight w:val="0"/>
          <w:marTop w:val="24"/>
          <w:marBottom w:val="24"/>
          <w:divBdr>
            <w:top w:val="none" w:sz="0" w:space="0" w:color="auto"/>
            <w:left w:val="none" w:sz="0" w:space="0" w:color="auto"/>
            <w:bottom w:val="none" w:sz="0" w:space="0" w:color="auto"/>
            <w:right w:val="none" w:sz="0" w:space="0" w:color="auto"/>
          </w:divBdr>
          <w:divsChild>
            <w:div w:id="1692802048">
              <w:marLeft w:val="0"/>
              <w:marRight w:val="0"/>
              <w:marTop w:val="0"/>
              <w:marBottom w:val="0"/>
              <w:divBdr>
                <w:top w:val="none" w:sz="0" w:space="0" w:color="auto"/>
                <w:left w:val="none" w:sz="0" w:space="0" w:color="auto"/>
                <w:bottom w:val="none" w:sz="0" w:space="0" w:color="auto"/>
                <w:right w:val="none" w:sz="0" w:space="0" w:color="auto"/>
              </w:divBdr>
            </w:div>
          </w:divsChild>
        </w:div>
        <w:div w:id="983509922">
          <w:marLeft w:val="0"/>
          <w:marRight w:val="0"/>
          <w:marTop w:val="24"/>
          <w:marBottom w:val="24"/>
          <w:divBdr>
            <w:top w:val="none" w:sz="0" w:space="0" w:color="auto"/>
            <w:left w:val="none" w:sz="0" w:space="0" w:color="auto"/>
            <w:bottom w:val="none" w:sz="0" w:space="0" w:color="auto"/>
            <w:right w:val="none" w:sz="0" w:space="0" w:color="auto"/>
          </w:divBdr>
          <w:divsChild>
            <w:div w:id="1394087839">
              <w:marLeft w:val="0"/>
              <w:marRight w:val="0"/>
              <w:marTop w:val="0"/>
              <w:marBottom w:val="0"/>
              <w:divBdr>
                <w:top w:val="none" w:sz="0" w:space="0" w:color="auto"/>
                <w:left w:val="none" w:sz="0" w:space="0" w:color="auto"/>
                <w:bottom w:val="none" w:sz="0" w:space="0" w:color="auto"/>
                <w:right w:val="none" w:sz="0" w:space="0" w:color="auto"/>
              </w:divBdr>
            </w:div>
          </w:divsChild>
        </w:div>
        <w:div w:id="1424490843">
          <w:marLeft w:val="0"/>
          <w:marRight w:val="0"/>
          <w:marTop w:val="24"/>
          <w:marBottom w:val="24"/>
          <w:divBdr>
            <w:top w:val="none" w:sz="0" w:space="0" w:color="auto"/>
            <w:left w:val="none" w:sz="0" w:space="0" w:color="auto"/>
            <w:bottom w:val="none" w:sz="0" w:space="0" w:color="auto"/>
            <w:right w:val="none" w:sz="0" w:space="0" w:color="auto"/>
          </w:divBdr>
          <w:divsChild>
            <w:div w:id="939216790">
              <w:marLeft w:val="0"/>
              <w:marRight w:val="0"/>
              <w:marTop w:val="0"/>
              <w:marBottom w:val="0"/>
              <w:divBdr>
                <w:top w:val="none" w:sz="0" w:space="0" w:color="auto"/>
                <w:left w:val="none" w:sz="0" w:space="0" w:color="auto"/>
                <w:bottom w:val="none" w:sz="0" w:space="0" w:color="auto"/>
                <w:right w:val="none" w:sz="0" w:space="0" w:color="auto"/>
              </w:divBdr>
            </w:div>
          </w:divsChild>
        </w:div>
        <w:div w:id="1447116221">
          <w:marLeft w:val="0"/>
          <w:marRight w:val="0"/>
          <w:marTop w:val="24"/>
          <w:marBottom w:val="24"/>
          <w:divBdr>
            <w:top w:val="none" w:sz="0" w:space="0" w:color="auto"/>
            <w:left w:val="none" w:sz="0" w:space="0" w:color="auto"/>
            <w:bottom w:val="none" w:sz="0" w:space="0" w:color="auto"/>
            <w:right w:val="none" w:sz="0" w:space="0" w:color="auto"/>
          </w:divBdr>
          <w:divsChild>
            <w:div w:id="2030721126">
              <w:marLeft w:val="0"/>
              <w:marRight w:val="0"/>
              <w:marTop w:val="0"/>
              <w:marBottom w:val="0"/>
              <w:divBdr>
                <w:top w:val="none" w:sz="0" w:space="0" w:color="auto"/>
                <w:left w:val="none" w:sz="0" w:space="0" w:color="auto"/>
                <w:bottom w:val="none" w:sz="0" w:space="0" w:color="auto"/>
                <w:right w:val="none" w:sz="0" w:space="0" w:color="auto"/>
              </w:divBdr>
            </w:div>
          </w:divsChild>
        </w:div>
        <w:div w:id="1579898853">
          <w:marLeft w:val="0"/>
          <w:marRight w:val="0"/>
          <w:marTop w:val="24"/>
          <w:marBottom w:val="24"/>
          <w:divBdr>
            <w:top w:val="none" w:sz="0" w:space="0" w:color="auto"/>
            <w:left w:val="none" w:sz="0" w:space="0" w:color="auto"/>
            <w:bottom w:val="none" w:sz="0" w:space="0" w:color="auto"/>
            <w:right w:val="none" w:sz="0" w:space="0" w:color="auto"/>
          </w:divBdr>
          <w:divsChild>
            <w:div w:id="1047337374">
              <w:marLeft w:val="0"/>
              <w:marRight w:val="0"/>
              <w:marTop w:val="0"/>
              <w:marBottom w:val="0"/>
              <w:divBdr>
                <w:top w:val="none" w:sz="0" w:space="0" w:color="auto"/>
                <w:left w:val="none" w:sz="0" w:space="0" w:color="auto"/>
                <w:bottom w:val="single" w:sz="6" w:space="0" w:color="252525"/>
                <w:right w:val="none" w:sz="0" w:space="0" w:color="auto"/>
              </w:divBdr>
              <w:divsChild>
                <w:div w:id="547373719">
                  <w:marLeft w:val="0"/>
                  <w:marRight w:val="0"/>
                  <w:marTop w:val="0"/>
                  <w:marBottom w:val="0"/>
                  <w:divBdr>
                    <w:top w:val="none" w:sz="0" w:space="0" w:color="auto"/>
                    <w:left w:val="none" w:sz="0" w:space="0" w:color="auto"/>
                    <w:bottom w:val="none" w:sz="0" w:space="0" w:color="auto"/>
                    <w:right w:val="none" w:sz="0" w:space="0" w:color="auto"/>
                  </w:divBdr>
                </w:div>
                <w:div w:id="1256593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607775">
          <w:marLeft w:val="0"/>
          <w:marRight w:val="0"/>
          <w:marTop w:val="24"/>
          <w:marBottom w:val="24"/>
          <w:divBdr>
            <w:top w:val="none" w:sz="0" w:space="0" w:color="auto"/>
            <w:left w:val="none" w:sz="0" w:space="0" w:color="auto"/>
            <w:bottom w:val="none" w:sz="0" w:space="0" w:color="auto"/>
            <w:right w:val="none" w:sz="0" w:space="0" w:color="auto"/>
          </w:divBdr>
          <w:divsChild>
            <w:div w:id="1356734455">
              <w:marLeft w:val="0"/>
              <w:marRight w:val="0"/>
              <w:marTop w:val="0"/>
              <w:marBottom w:val="0"/>
              <w:divBdr>
                <w:top w:val="none" w:sz="0" w:space="0" w:color="auto"/>
                <w:left w:val="none" w:sz="0" w:space="0" w:color="auto"/>
                <w:bottom w:val="none" w:sz="0" w:space="0" w:color="auto"/>
                <w:right w:val="none" w:sz="0" w:space="0" w:color="auto"/>
              </w:divBdr>
            </w:div>
          </w:divsChild>
        </w:div>
        <w:div w:id="1794900186">
          <w:marLeft w:val="0"/>
          <w:marRight w:val="0"/>
          <w:marTop w:val="24"/>
          <w:marBottom w:val="24"/>
          <w:divBdr>
            <w:top w:val="none" w:sz="0" w:space="0" w:color="auto"/>
            <w:left w:val="none" w:sz="0" w:space="0" w:color="auto"/>
            <w:bottom w:val="none" w:sz="0" w:space="0" w:color="auto"/>
            <w:right w:val="none" w:sz="0" w:space="0" w:color="auto"/>
          </w:divBdr>
          <w:divsChild>
            <w:div w:id="430398987">
              <w:marLeft w:val="0"/>
              <w:marRight w:val="0"/>
              <w:marTop w:val="0"/>
              <w:marBottom w:val="0"/>
              <w:divBdr>
                <w:top w:val="none" w:sz="0" w:space="0" w:color="auto"/>
                <w:left w:val="none" w:sz="0" w:space="0" w:color="auto"/>
                <w:bottom w:val="none" w:sz="0" w:space="0" w:color="auto"/>
                <w:right w:val="none" w:sz="0" w:space="0" w:color="auto"/>
              </w:divBdr>
            </w:div>
          </w:divsChild>
        </w:div>
        <w:div w:id="1921790421">
          <w:marLeft w:val="0"/>
          <w:marRight w:val="0"/>
          <w:marTop w:val="24"/>
          <w:marBottom w:val="24"/>
          <w:divBdr>
            <w:top w:val="none" w:sz="0" w:space="0" w:color="auto"/>
            <w:left w:val="none" w:sz="0" w:space="0" w:color="auto"/>
            <w:bottom w:val="none" w:sz="0" w:space="0" w:color="auto"/>
            <w:right w:val="none" w:sz="0" w:space="0" w:color="auto"/>
          </w:divBdr>
          <w:divsChild>
            <w:div w:id="1090199150">
              <w:marLeft w:val="0"/>
              <w:marRight w:val="0"/>
              <w:marTop w:val="0"/>
              <w:marBottom w:val="0"/>
              <w:divBdr>
                <w:top w:val="none" w:sz="0" w:space="0" w:color="auto"/>
                <w:left w:val="none" w:sz="0" w:space="0" w:color="auto"/>
                <w:bottom w:val="none" w:sz="0" w:space="0" w:color="auto"/>
                <w:right w:val="none" w:sz="0" w:space="0" w:color="auto"/>
              </w:divBdr>
              <w:divsChild>
                <w:div w:id="116786310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162549985">
      <w:bodyDiv w:val="1"/>
      <w:marLeft w:val="0"/>
      <w:marRight w:val="0"/>
      <w:marTop w:val="0"/>
      <w:marBottom w:val="0"/>
      <w:divBdr>
        <w:top w:val="none" w:sz="0" w:space="0" w:color="auto"/>
        <w:left w:val="none" w:sz="0" w:space="0" w:color="auto"/>
        <w:bottom w:val="none" w:sz="0" w:space="0" w:color="auto"/>
        <w:right w:val="none" w:sz="0" w:space="0" w:color="auto"/>
      </w:divBdr>
    </w:div>
    <w:div w:id="167451674">
      <w:bodyDiv w:val="1"/>
      <w:marLeft w:val="0"/>
      <w:marRight w:val="0"/>
      <w:marTop w:val="0"/>
      <w:marBottom w:val="0"/>
      <w:divBdr>
        <w:top w:val="none" w:sz="0" w:space="0" w:color="auto"/>
        <w:left w:val="none" w:sz="0" w:space="0" w:color="auto"/>
        <w:bottom w:val="none" w:sz="0" w:space="0" w:color="auto"/>
        <w:right w:val="none" w:sz="0" w:space="0" w:color="auto"/>
      </w:divBdr>
      <w:divsChild>
        <w:div w:id="280037965">
          <w:marLeft w:val="0"/>
          <w:marRight w:val="0"/>
          <w:marTop w:val="24"/>
          <w:marBottom w:val="24"/>
          <w:divBdr>
            <w:top w:val="none" w:sz="0" w:space="0" w:color="auto"/>
            <w:left w:val="none" w:sz="0" w:space="0" w:color="auto"/>
            <w:bottom w:val="none" w:sz="0" w:space="0" w:color="auto"/>
            <w:right w:val="none" w:sz="0" w:space="0" w:color="auto"/>
          </w:divBdr>
          <w:divsChild>
            <w:div w:id="117721630">
              <w:marLeft w:val="0"/>
              <w:marRight w:val="0"/>
              <w:marTop w:val="0"/>
              <w:marBottom w:val="0"/>
              <w:divBdr>
                <w:top w:val="none" w:sz="0" w:space="0" w:color="auto"/>
                <w:left w:val="none" w:sz="0" w:space="0" w:color="auto"/>
                <w:bottom w:val="single" w:sz="6" w:space="0" w:color="252525"/>
                <w:right w:val="none" w:sz="0" w:space="0" w:color="auto"/>
              </w:divBdr>
              <w:divsChild>
                <w:div w:id="1036807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746205">
          <w:marLeft w:val="0"/>
          <w:marRight w:val="0"/>
          <w:marTop w:val="24"/>
          <w:marBottom w:val="24"/>
          <w:divBdr>
            <w:top w:val="none" w:sz="0" w:space="0" w:color="auto"/>
            <w:left w:val="none" w:sz="0" w:space="0" w:color="auto"/>
            <w:bottom w:val="none" w:sz="0" w:space="0" w:color="auto"/>
            <w:right w:val="none" w:sz="0" w:space="0" w:color="auto"/>
          </w:divBdr>
          <w:divsChild>
            <w:div w:id="528376605">
              <w:marLeft w:val="0"/>
              <w:marRight w:val="0"/>
              <w:marTop w:val="0"/>
              <w:marBottom w:val="0"/>
              <w:divBdr>
                <w:top w:val="none" w:sz="0" w:space="0" w:color="auto"/>
                <w:left w:val="none" w:sz="0" w:space="0" w:color="auto"/>
                <w:bottom w:val="single" w:sz="6" w:space="0" w:color="252525"/>
                <w:right w:val="none" w:sz="0" w:space="0" w:color="auto"/>
              </w:divBdr>
              <w:divsChild>
                <w:div w:id="921448427">
                  <w:marLeft w:val="0"/>
                  <w:marRight w:val="0"/>
                  <w:marTop w:val="0"/>
                  <w:marBottom w:val="0"/>
                  <w:divBdr>
                    <w:top w:val="none" w:sz="0" w:space="0" w:color="auto"/>
                    <w:left w:val="none" w:sz="0" w:space="0" w:color="auto"/>
                    <w:bottom w:val="none" w:sz="0" w:space="0" w:color="auto"/>
                    <w:right w:val="none" w:sz="0" w:space="0" w:color="auto"/>
                  </w:divBdr>
                </w:div>
                <w:div w:id="164346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484374">
          <w:marLeft w:val="0"/>
          <w:marRight w:val="0"/>
          <w:marTop w:val="24"/>
          <w:marBottom w:val="24"/>
          <w:divBdr>
            <w:top w:val="none" w:sz="0" w:space="0" w:color="auto"/>
            <w:left w:val="none" w:sz="0" w:space="0" w:color="auto"/>
            <w:bottom w:val="none" w:sz="0" w:space="0" w:color="auto"/>
            <w:right w:val="none" w:sz="0" w:space="0" w:color="auto"/>
          </w:divBdr>
          <w:divsChild>
            <w:div w:id="102042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57502">
      <w:bodyDiv w:val="1"/>
      <w:marLeft w:val="0"/>
      <w:marRight w:val="0"/>
      <w:marTop w:val="0"/>
      <w:marBottom w:val="0"/>
      <w:divBdr>
        <w:top w:val="none" w:sz="0" w:space="0" w:color="auto"/>
        <w:left w:val="none" w:sz="0" w:space="0" w:color="auto"/>
        <w:bottom w:val="none" w:sz="0" w:space="0" w:color="auto"/>
        <w:right w:val="none" w:sz="0" w:space="0" w:color="auto"/>
      </w:divBdr>
      <w:divsChild>
        <w:div w:id="418259360">
          <w:marLeft w:val="0"/>
          <w:marRight w:val="0"/>
          <w:marTop w:val="240"/>
          <w:marBottom w:val="0"/>
          <w:divBdr>
            <w:top w:val="none" w:sz="0" w:space="0" w:color="auto"/>
            <w:left w:val="none" w:sz="0" w:space="0" w:color="auto"/>
            <w:bottom w:val="none" w:sz="0" w:space="0" w:color="auto"/>
            <w:right w:val="none" w:sz="0" w:space="0" w:color="auto"/>
          </w:divBdr>
          <w:divsChild>
            <w:div w:id="1049375194">
              <w:marLeft w:val="0"/>
              <w:marRight w:val="0"/>
              <w:marTop w:val="0"/>
              <w:marBottom w:val="0"/>
              <w:divBdr>
                <w:top w:val="none" w:sz="0" w:space="0" w:color="auto"/>
                <w:left w:val="none" w:sz="0" w:space="0" w:color="auto"/>
                <w:bottom w:val="none" w:sz="0" w:space="0" w:color="auto"/>
                <w:right w:val="none" w:sz="0" w:space="0" w:color="auto"/>
              </w:divBdr>
              <w:divsChild>
                <w:div w:id="1318345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146092">
          <w:marLeft w:val="0"/>
          <w:marRight w:val="0"/>
          <w:marTop w:val="240"/>
          <w:marBottom w:val="0"/>
          <w:divBdr>
            <w:top w:val="none" w:sz="0" w:space="0" w:color="auto"/>
            <w:left w:val="none" w:sz="0" w:space="0" w:color="auto"/>
            <w:bottom w:val="none" w:sz="0" w:space="0" w:color="auto"/>
            <w:right w:val="none" w:sz="0" w:space="0" w:color="auto"/>
          </w:divBdr>
          <w:divsChild>
            <w:div w:id="1162425930">
              <w:marLeft w:val="0"/>
              <w:marRight w:val="0"/>
              <w:marTop w:val="0"/>
              <w:marBottom w:val="0"/>
              <w:divBdr>
                <w:top w:val="none" w:sz="0" w:space="0" w:color="auto"/>
                <w:left w:val="none" w:sz="0" w:space="0" w:color="auto"/>
                <w:bottom w:val="none" w:sz="0" w:space="0" w:color="auto"/>
                <w:right w:val="none" w:sz="0" w:space="0" w:color="auto"/>
              </w:divBdr>
              <w:divsChild>
                <w:div w:id="475878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17374">
      <w:bodyDiv w:val="1"/>
      <w:marLeft w:val="0"/>
      <w:marRight w:val="0"/>
      <w:marTop w:val="0"/>
      <w:marBottom w:val="0"/>
      <w:divBdr>
        <w:top w:val="none" w:sz="0" w:space="0" w:color="auto"/>
        <w:left w:val="none" w:sz="0" w:space="0" w:color="auto"/>
        <w:bottom w:val="none" w:sz="0" w:space="0" w:color="auto"/>
        <w:right w:val="none" w:sz="0" w:space="0" w:color="auto"/>
      </w:divBdr>
      <w:divsChild>
        <w:div w:id="1671326861">
          <w:marLeft w:val="0"/>
          <w:marRight w:val="0"/>
          <w:marTop w:val="240"/>
          <w:marBottom w:val="0"/>
          <w:divBdr>
            <w:top w:val="none" w:sz="0" w:space="0" w:color="auto"/>
            <w:left w:val="none" w:sz="0" w:space="0" w:color="auto"/>
            <w:bottom w:val="none" w:sz="0" w:space="0" w:color="auto"/>
            <w:right w:val="none" w:sz="0" w:space="0" w:color="auto"/>
          </w:divBdr>
          <w:divsChild>
            <w:div w:id="2064478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04605">
      <w:bodyDiv w:val="1"/>
      <w:marLeft w:val="0"/>
      <w:marRight w:val="0"/>
      <w:marTop w:val="0"/>
      <w:marBottom w:val="0"/>
      <w:divBdr>
        <w:top w:val="none" w:sz="0" w:space="0" w:color="auto"/>
        <w:left w:val="none" w:sz="0" w:space="0" w:color="auto"/>
        <w:bottom w:val="none" w:sz="0" w:space="0" w:color="auto"/>
        <w:right w:val="none" w:sz="0" w:space="0" w:color="auto"/>
      </w:divBdr>
      <w:divsChild>
        <w:div w:id="94403630">
          <w:marLeft w:val="0"/>
          <w:marRight w:val="0"/>
          <w:marTop w:val="240"/>
          <w:marBottom w:val="0"/>
          <w:divBdr>
            <w:top w:val="none" w:sz="0" w:space="0" w:color="auto"/>
            <w:left w:val="none" w:sz="0" w:space="0" w:color="auto"/>
            <w:bottom w:val="none" w:sz="0" w:space="0" w:color="auto"/>
            <w:right w:val="none" w:sz="0" w:space="0" w:color="auto"/>
          </w:divBdr>
        </w:div>
        <w:div w:id="276300790">
          <w:marLeft w:val="0"/>
          <w:marRight w:val="0"/>
          <w:marTop w:val="240"/>
          <w:marBottom w:val="0"/>
          <w:divBdr>
            <w:top w:val="none" w:sz="0" w:space="0" w:color="auto"/>
            <w:left w:val="none" w:sz="0" w:space="0" w:color="auto"/>
            <w:bottom w:val="none" w:sz="0" w:space="0" w:color="auto"/>
            <w:right w:val="none" w:sz="0" w:space="0" w:color="auto"/>
          </w:divBdr>
          <w:divsChild>
            <w:div w:id="2117093645">
              <w:marLeft w:val="0"/>
              <w:marRight w:val="0"/>
              <w:marTop w:val="0"/>
              <w:marBottom w:val="0"/>
              <w:divBdr>
                <w:top w:val="none" w:sz="0" w:space="0" w:color="auto"/>
                <w:left w:val="none" w:sz="0" w:space="0" w:color="auto"/>
                <w:bottom w:val="none" w:sz="0" w:space="0" w:color="auto"/>
                <w:right w:val="none" w:sz="0" w:space="0" w:color="auto"/>
              </w:divBdr>
            </w:div>
          </w:divsChild>
        </w:div>
        <w:div w:id="483081953">
          <w:marLeft w:val="0"/>
          <w:marRight w:val="0"/>
          <w:marTop w:val="0"/>
          <w:marBottom w:val="0"/>
          <w:divBdr>
            <w:top w:val="none" w:sz="0" w:space="0" w:color="auto"/>
            <w:left w:val="none" w:sz="0" w:space="0" w:color="auto"/>
            <w:bottom w:val="none" w:sz="0" w:space="0" w:color="auto"/>
            <w:right w:val="none" w:sz="0" w:space="0" w:color="auto"/>
          </w:divBdr>
        </w:div>
        <w:div w:id="815804863">
          <w:marLeft w:val="0"/>
          <w:marRight w:val="0"/>
          <w:marTop w:val="240"/>
          <w:marBottom w:val="0"/>
          <w:divBdr>
            <w:top w:val="none" w:sz="0" w:space="0" w:color="auto"/>
            <w:left w:val="none" w:sz="0" w:space="0" w:color="auto"/>
            <w:bottom w:val="none" w:sz="0" w:space="0" w:color="auto"/>
            <w:right w:val="none" w:sz="0" w:space="0" w:color="auto"/>
          </w:divBdr>
          <w:divsChild>
            <w:div w:id="171823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22592">
      <w:bodyDiv w:val="1"/>
      <w:marLeft w:val="0"/>
      <w:marRight w:val="0"/>
      <w:marTop w:val="0"/>
      <w:marBottom w:val="0"/>
      <w:divBdr>
        <w:top w:val="none" w:sz="0" w:space="0" w:color="auto"/>
        <w:left w:val="none" w:sz="0" w:space="0" w:color="auto"/>
        <w:bottom w:val="none" w:sz="0" w:space="0" w:color="auto"/>
        <w:right w:val="none" w:sz="0" w:space="0" w:color="auto"/>
      </w:divBdr>
      <w:divsChild>
        <w:div w:id="254216845">
          <w:marLeft w:val="0"/>
          <w:marRight w:val="0"/>
          <w:marTop w:val="24"/>
          <w:marBottom w:val="24"/>
          <w:divBdr>
            <w:top w:val="none" w:sz="0" w:space="0" w:color="auto"/>
            <w:left w:val="none" w:sz="0" w:space="0" w:color="auto"/>
            <w:bottom w:val="none" w:sz="0" w:space="0" w:color="auto"/>
            <w:right w:val="none" w:sz="0" w:space="0" w:color="auto"/>
          </w:divBdr>
          <w:divsChild>
            <w:div w:id="632057874">
              <w:marLeft w:val="0"/>
              <w:marRight w:val="0"/>
              <w:marTop w:val="0"/>
              <w:marBottom w:val="0"/>
              <w:divBdr>
                <w:top w:val="none" w:sz="0" w:space="0" w:color="auto"/>
                <w:left w:val="none" w:sz="0" w:space="0" w:color="auto"/>
                <w:bottom w:val="none" w:sz="0" w:space="0" w:color="auto"/>
                <w:right w:val="none" w:sz="0" w:space="0" w:color="auto"/>
              </w:divBdr>
            </w:div>
          </w:divsChild>
        </w:div>
        <w:div w:id="1565262762">
          <w:marLeft w:val="0"/>
          <w:marRight w:val="0"/>
          <w:marTop w:val="24"/>
          <w:marBottom w:val="24"/>
          <w:divBdr>
            <w:top w:val="none" w:sz="0" w:space="0" w:color="auto"/>
            <w:left w:val="none" w:sz="0" w:space="0" w:color="auto"/>
            <w:bottom w:val="none" w:sz="0" w:space="0" w:color="auto"/>
            <w:right w:val="none" w:sz="0" w:space="0" w:color="auto"/>
          </w:divBdr>
          <w:divsChild>
            <w:div w:id="471756380">
              <w:marLeft w:val="0"/>
              <w:marRight w:val="0"/>
              <w:marTop w:val="0"/>
              <w:marBottom w:val="0"/>
              <w:divBdr>
                <w:top w:val="none" w:sz="0" w:space="0" w:color="auto"/>
                <w:left w:val="none" w:sz="0" w:space="0" w:color="auto"/>
                <w:bottom w:val="none" w:sz="0" w:space="0" w:color="auto"/>
                <w:right w:val="none" w:sz="0" w:space="0" w:color="auto"/>
              </w:divBdr>
              <w:divsChild>
                <w:div w:id="119781509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75478440">
          <w:marLeft w:val="0"/>
          <w:marRight w:val="0"/>
          <w:marTop w:val="24"/>
          <w:marBottom w:val="24"/>
          <w:divBdr>
            <w:top w:val="none" w:sz="0" w:space="0" w:color="auto"/>
            <w:left w:val="none" w:sz="0" w:space="0" w:color="auto"/>
            <w:bottom w:val="none" w:sz="0" w:space="0" w:color="auto"/>
            <w:right w:val="none" w:sz="0" w:space="0" w:color="auto"/>
          </w:divBdr>
          <w:divsChild>
            <w:div w:id="329218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52942">
      <w:bodyDiv w:val="1"/>
      <w:marLeft w:val="0"/>
      <w:marRight w:val="0"/>
      <w:marTop w:val="0"/>
      <w:marBottom w:val="0"/>
      <w:divBdr>
        <w:top w:val="none" w:sz="0" w:space="0" w:color="auto"/>
        <w:left w:val="none" w:sz="0" w:space="0" w:color="auto"/>
        <w:bottom w:val="none" w:sz="0" w:space="0" w:color="auto"/>
        <w:right w:val="none" w:sz="0" w:space="0" w:color="auto"/>
      </w:divBdr>
      <w:divsChild>
        <w:div w:id="572160486">
          <w:marLeft w:val="0"/>
          <w:marRight w:val="0"/>
          <w:marTop w:val="24"/>
          <w:marBottom w:val="24"/>
          <w:divBdr>
            <w:top w:val="none" w:sz="0" w:space="0" w:color="auto"/>
            <w:left w:val="none" w:sz="0" w:space="0" w:color="auto"/>
            <w:bottom w:val="none" w:sz="0" w:space="0" w:color="auto"/>
            <w:right w:val="none" w:sz="0" w:space="0" w:color="auto"/>
          </w:divBdr>
          <w:divsChild>
            <w:div w:id="1341353085">
              <w:marLeft w:val="0"/>
              <w:marRight w:val="0"/>
              <w:marTop w:val="0"/>
              <w:marBottom w:val="0"/>
              <w:divBdr>
                <w:top w:val="none" w:sz="0" w:space="0" w:color="auto"/>
                <w:left w:val="none" w:sz="0" w:space="0" w:color="auto"/>
                <w:bottom w:val="none" w:sz="0" w:space="0" w:color="auto"/>
                <w:right w:val="none" w:sz="0" w:space="0" w:color="auto"/>
              </w:divBdr>
              <w:divsChild>
                <w:div w:id="65040553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83875401">
          <w:marLeft w:val="0"/>
          <w:marRight w:val="0"/>
          <w:marTop w:val="24"/>
          <w:marBottom w:val="24"/>
          <w:divBdr>
            <w:top w:val="none" w:sz="0" w:space="0" w:color="auto"/>
            <w:left w:val="none" w:sz="0" w:space="0" w:color="auto"/>
            <w:bottom w:val="none" w:sz="0" w:space="0" w:color="auto"/>
            <w:right w:val="none" w:sz="0" w:space="0" w:color="auto"/>
          </w:divBdr>
          <w:divsChild>
            <w:div w:id="726487313">
              <w:marLeft w:val="0"/>
              <w:marRight w:val="0"/>
              <w:marTop w:val="0"/>
              <w:marBottom w:val="0"/>
              <w:divBdr>
                <w:top w:val="none" w:sz="0" w:space="0" w:color="auto"/>
                <w:left w:val="none" w:sz="0" w:space="0" w:color="auto"/>
                <w:bottom w:val="none" w:sz="0" w:space="0" w:color="auto"/>
                <w:right w:val="none" w:sz="0" w:space="0" w:color="auto"/>
              </w:divBdr>
            </w:div>
          </w:divsChild>
        </w:div>
        <w:div w:id="1414282315">
          <w:marLeft w:val="0"/>
          <w:marRight w:val="0"/>
          <w:marTop w:val="24"/>
          <w:marBottom w:val="24"/>
          <w:divBdr>
            <w:top w:val="none" w:sz="0" w:space="0" w:color="auto"/>
            <w:left w:val="none" w:sz="0" w:space="0" w:color="auto"/>
            <w:bottom w:val="none" w:sz="0" w:space="0" w:color="auto"/>
            <w:right w:val="none" w:sz="0" w:space="0" w:color="auto"/>
          </w:divBdr>
          <w:divsChild>
            <w:div w:id="1188911900">
              <w:marLeft w:val="0"/>
              <w:marRight w:val="0"/>
              <w:marTop w:val="0"/>
              <w:marBottom w:val="0"/>
              <w:divBdr>
                <w:top w:val="none" w:sz="0" w:space="0" w:color="auto"/>
                <w:left w:val="none" w:sz="0" w:space="0" w:color="auto"/>
                <w:bottom w:val="none" w:sz="0" w:space="0" w:color="auto"/>
                <w:right w:val="none" w:sz="0" w:space="0" w:color="auto"/>
              </w:divBdr>
            </w:div>
          </w:divsChild>
        </w:div>
        <w:div w:id="1457484042">
          <w:marLeft w:val="0"/>
          <w:marRight w:val="0"/>
          <w:marTop w:val="24"/>
          <w:marBottom w:val="24"/>
          <w:divBdr>
            <w:top w:val="none" w:sz="0" w:space="0" w:color="auto"/>
            <w:left w:val="none" w:sz="0" w:space="0" w:color="auto"/>
            <w:bottom w:val="none" w:sz="0" w:space="0" w:color="auto"/>
            <w:right w:val="none" w:sz="0" w:space="0" w:color="auto"/>
          </w:divBdr>
          <w:divsChild>
            <w:div w:id="491221626">
              <w:marLeft w:val="0"/>
              <w:marRight w:val="0"/>
              <w:marTop w:val="0"/>
              <w:marBottom w:val="0"/>
              <w:divBdr>
                <w:top w:val="none" w:sz="0" w:space="0" w:color="auto"/>
                <w:left w:val="none" w:sz="0" w:space="0" w:color="auto"/>
                <w:bottom w:val="none" w:sz="0" w:space="0" w:color="auto"/>
                <w:right w:val="none" w:sz="0" w:space="0" w:color="auto"/>
              </w:divBdr>
            </w:div>
          </w:divsChild>
        </w:div>
        <w:div w:id="1521746374">
          <w:marLeft w:val="0"/>
          <w:marRight w:val="0"/>
          <w:marTop w:val="24"/>
          <w:marBottom w:val="24"/>
          <w:divBdr>
            <w:top w:val="none" w:sz="0" w:space="0" w:color="auto"/>
            <w:left w:val="none" w:sz="0" w:space="0" w:color="auto"/>
            <w:bottom w:val="none" w:sz="0" w:space="0" w:color="auto"/>
            <w:right w:val="none" w:sz="0" w:space="0" w:color="auto"/>
          </w:divBdr>
          <w:divsChild>
            <w:div w:id="1421096192">
              <w:marLeft w:val="0"/>
              <w:marRight w:val="0"/>
              <w:marTop w:val="0"/>
              <w:marBottom w:val="0"/>
              <w:divBdr>
                <w:top w:val="none" w:sz="0" w:space="0" w:color="auto"/>
                <w:left w:val="none" w:sz="0" w:space="0" w:color="auto"/>
                <w:bottom w:val="none" w:sz="0" w:space="0" w:color="auto"/>
                <w:right w:val="none" w:sz="0" w:space="0" w:color="auto"/>
              </w:divBdr>
            </w:div>
          </w:divsChild>
        </w:div>
        <w:div w:id="1861619662">
          <w:marLeft w:val="0"/>
          <w:marRight w:val="0"/>
          <w:marTop w:val="24"/>
          <w:marBottom w:val="24"/>
          <w:divBdr>
            <w:top w:val="none" w:sz="0" w:space="0" w:color="auto"/>
            <w:left w:val="none" w:sz="0" w:space="0" w:color="auto"/>
            <w:bottom w:val="none" w:sz="0" w:space="0" w:color="auto"/>
            <w:right w:val="none" w:sz="0" w:space="0" w:color="auto"/>
          </w:divBdr>
          <w:divsChild>
            <w:div w:id="15229264">
              <w:marLeft w:val="0"/>
              <w:marRight w:val="0"/>
              <w:marTop w:val="0"/>
              <w:marBottom w:val="0"/>
              <w:divBdr>
                <w:top w:val="none" w:sz="0" w:space="0" w:color="auto"/>
                <w:left w:val="none" w:sz="0" w:space="0" w:color="auto"/>
                <w:bottom w:val="none" w:sz="0" w:space="0" w:color="auto"/>
                <w:right w:val="none" w:sz="0" w:space="0" w:color="auto"/>
              </w:divBdr>
            </w:div>
          </w:divsChild>
        </w:div>
        <w:div w:id="1921140085">
          <w:marLeft w:val="0"/>
          <w:marRight w:val="0"/>
          <w:marTop w:val="24"/>
          <w:marBottom w:val="24"/>
          <w:divBdr>
            <w:top w:val="none" w:sz="0" w:space="0" w:color="auto"/>
            <w:left w:val="none" w:sz="0" w:space="0" w:color="auto"/>
            <w:bottom w:val="none" w:sz="0" w:space="0" w:color="auto"/>
            <w:right w:val="none" w:sz="0" w:space="0" w:color="auto"/>
          </w:divBdr>
          <w:divsChild>
            <w:div w:id="6430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39101">
      <w:bodyDiv w:val="1"/>
      <w:marLeft w:val="0"/>
      <w:marRight w:val="0"/>
      <w:marTop w:val="0"/>
      <w:marBottom w:val="0"/>
      <w:divBdr>
        <w:top w:val="none" w:sz="0" w:space="0" w:color="auto"/>
        <w:left w:val="none" w:sz="0" w:space="0" w:color="auto"/>
        <w:bottom w:val="none" w:sz="0" w:space="0" w:color="auto"/>
        <w:right w:val="none" w:sz="0" w:space="0" w:color="auto"/>
      </w:divBdr>
      <w:divsChild>
        <w:div w:id="917523728">
          <w:marLeft w:val="0"/>
          <w:marRight w:val="0"/>
          <w:marTop w:val="240"/>
          <w:marBottom w:val="240"/>
          <w:divBdr>
            <w:top w:val="none" w:sz="0" w:space="0" w:color="auto"/>
            <w:left w:val="none" w:sz="0" w:space="0" w:color="auto"/>
            <w:bottom w:val="none" w:sz="0" w:space="0" w:color="auto"/>
            <w:right w:val="none" w:sz="0" w:space="0" w:color="auto"/>
          </w:divBdr>
        </w:div>
        <w:div w:id="1165557803">
          <w:marLeft w:val="0"/>
          <w:marRight w:val="0"/>
          <w:marTop w:val="240"/>
          <w:marBottom w:val="0"/>
          <w:divBdr>
            <w:top w:val="none" w:sz="0" w:space="0" w:color="auto"/>
            <w:left w:val="none" w:sz="0" w:space="0" w:color="auto"/>
            <w:bottom w:val="none" w:sz="0" w:space="0" w:color="auto"/>
            <w:right w:val="none" w:sz="0" w:space="0" w:color="auto"/>
          </w:divBdr>
          <w:divsChild>
            <w:div w:id="646395169">
              <w:marLeft w:val="0"/>
              <w:marRight w:val="0"/>
              <w:marTop w:val="0"/>
              <w:marBottom w:val="0"/>
              <w:divBdr>
                <w:top w:val="none" w:sz="0" w:space="0" w:color="auto"/>
                <w:left w:val="none" w:sz="0" w:space="0" w:color="auto"/>
                <w:bottom w:val="none" w:sz="0" w:space="0" w:color="auto"/>
                <w:right w:val="none" w:sz="0" w:space="0" w:color="auto"/>
              </w:divBdr>
              <w:divsChild>
                <w:div w:id="128669527">
                  <w:marLeft w:val="0"/>
                  <w:marRight w:val="0"/>
                  <w:marTop w:val="240"/>
                  <w:marBottom w:val="0"/>
                  <w:divBdr>
                    <w:top w:val="none" w:sz="0" w:space="0" w:color="auto"/>
                    <w:left w:val="none" w:sz="0" w:space="0" w:color="auto"/>
                    <w:bottom w:val="none" w:sz="0" w:space="0" w:color="auto"/>
                    <w:right w:val="none" w:sz="0" w:space="0" w:color="auto"/>
                  </w:divBdr>
                  <w:divsChild>
                    <w:div w:id="36785845">
                      <w:marLeft w:val="0"/>
                      <w:marRight w:val="0"/>
                      <w:marTop w:val="0"/>
                      <w:marBottom w:val="0"/>
                      <w:divBdr>
                        <w:top w:val="none" w:sz="0" w:space="0" w:color="auto"/>
                        <w:left w:val="none" w:sz="0" w:space="0" w:color="auto"/>
                        <w:bottom w:val="none" w:sz="0" w:space="0" w:color="auto"/>
                        <w:right w:val="none" w:sz="0" w:space="0" w:color="auto"/>
                      </w:divBdr>
                      <w:divsChild>
                        <w:div w:id="2124498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949410">
                  <w:marLeft w:val="0"/>
                  <w:marRight w:val="0"/>
                  <w:marTop w:val="240"/>
                  <w:marBottom w:val="0"/>
                  <w:divBdr>
                    <w:top w:val="none" w:sz="0" w:space="0" w:color="auto"/>
                    <w:left w:val="none" w:sz="0" w:space="0" w:color="auto"/>
                    <w:bottom w:val="none" w:sz="0" w:space="0" w:color="auto"/>
                    <w:right w:val="none" w:sz="0" w:space="0" w:color="auto"/>
                  </w:divBdr>
                  <w:divsChild>
                    <w:div w:id="1421290334">
                      <w:marLeft w:val="0"/>
                      <w:marRight w:val="0"/>
                      <w:marTop w:val="0"/>
                      <w:marBottom w:val="0"/>
                      <w:divBdr>
                        <w:top w:val="none" w:sz="0" w:space="0" w:color="auto"/>
                        <w:left w:val="none" w:sz="0" w:space="0" w:color="auto"/>
                        <w:bottom w:val="none" w:sz="0" w:space="0" w:color="auto"/>
                        <w:right w:val="none" w:sz="0" w:space="0" w:color="auto"/>
                      </w:divBdr>
                      <w:divsChild>
                        <w:div w:id="26426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771232">
                  <w:marLeft w:val="0"/>
                  <w:marRight w:val="0"/>
                  <w:marTop w:val="240"/>
                  <w:marBottom w:val="0"/>
                  <w:divBdr>
                    <w:top w:val="none" w:sz="0" w:space="0" w:color="auto"/>
                    <w:left w:val="none" w:sz="0" w:space="0" w:color="auto"/>
                    <w:bottom w:val="none" w:sz="0" w:space="0" w:color="auto"/>
                    <w:right w:val="none" w:sz="0" w:space="0" w:color="auto"/>
                  </w:divBdr>
                  <w:divsChild>
                    <w:div w:id="838931781">
                      <w:marLeft w:val="0"/>
                      <w:marRight w:val="0"/>
                      <w:marTop w:val="240"/>
                      <w:marBottom w:val="0"/>
                      <w:divBdr>
                        <w:top w:val="none" w:sz="0" w:space="0" w:color="auto"/>
                        <w:left w:val="none" w:sz="0" w:space="0" w:color="auto"/>
                        <w:bottom w:val="none" w:sz="0" w:space="0" w:color="auto"/>
                        <w:right w:val="none" w:sz="0" w:space="0" w:color="auto"/>
                      </w:divBdr>
                      <w:divsChild>
                        <w:div w:id="1053232891">
                          <w:marLeft w:val="0"/>
                          <w:marRight w:val="0"/>
                          <w:marTop w:val="0"/>
                          <w:marBottom w:val="0"/>
                          <w:divBdr>
                            <w:top w:val="none" w:sz="0" w:space="0" w:color="auto"/>
                            <w:left w:val="none" w:sz="0" w:space="0" w:color="auto"/>
                            <w:bottom w:val="none" w:sz="0" w:space="0" w:color="auto"/>
                            <w:right w:val="none" w:sz="0" w:space="0" w:color="auto"/>
                          </w:divBdr>
                          <w:divsChild>
                            <w:div w:id="2137019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707522">
                      <w:marLeft w:val="0"/>
                      <w:marRight w:val="0"/>
                      <w:marTop w:val="0"/>
                      <w:marBottom w:val="0"/>
                      <w:divBdr>
                        <w:top w:val="none" w:sz="0" w:space="0" w:color="auto"/>
                        <w:left w:val="none" w:sz="0" w:space="0" w:color="auto"/>
                        <w:bottom w:val="none" w:sz="0" w:space="0" w:color="auto"/>
                        <w:right w:val="none" w:sz="0" w:space="0" w:color="auto"/>
                      </w:divBdr>
                      <w:divsChild>
                        <w:div w:id="182062786">
                          <w:marLeft w:val="0"/>
                          <w:marRight w:val="0"/>
                          <w:marTop w:val="0"/>
                          <w:marBottom w:val="0"/>
                          <w:divBdr>
                            <w:top w:val="none" w:sz="0" w:space="0" w:color="auto"/>
                            <w:left w:val="none" w:sz="0" w:space="0" w:color="auto"/>
                            <w:bottom w:val="none" w:sz="0" w:space="0" w:color="auto"/>
                            <w:right w:val="none" w:sz="0" w:space="0" w:color="auto"/>
                          </w:divBdr>
                        </w:div>
                      </w:divsChild>
                    </w:div>
                    <w:div w:id="1767843972">
                      <w:marLeft w:val="0"/>
                      <w:marRight w:val="0"/>
                      <w:marTop w:val="240"/>
                      <w:marBottom w:val="0"/>
                      <w:divBdr>
                        <w:top w:val="none" w:sz="0" w:space="0" w:color="auto"/>
                        <w:left w:val="none" w:sz="0" w:space="0" w:color="auto"/>
                        <w:bottom w:val="none" w:sz="0" w:space="0" w:color="auto"/>
                        <w:right w:val="none" w:sz="0" w:space="0" w:color="auto"/>
                      </w:divBdr>
                      <w:divsChild>
                        <w:div w:id="395209418">
                          <w:marLeft w:val="0"/>
                          <w:marRight w:val="0"/>
                          <w:marTop w:val="0"/>
                          <w:marBottom w:val="0"/>
                          <w:divBdr>
                            <w:top w:val="none" w:sz="0" w:space="0" w:color="auto"/>
                            <w:left w:val="none" w:sz="0" w:space="0" w:color="auto"/>
                            <w:bottom w:val="none" w:sz="0" w:space="0" w:color="auto"/>
                            <w:right w:val="none" w:sz="0" w:space="0" w:color="auto"/>
                          </w:divBdr>
                          <w:divsChild>
                            <w:div w:id="1984190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2430677">
                  <w:marLeft w:val="0"/>
                  <w:marRight w:val="0"/>
                  <w:marTop w:val="240"/>
                  <w:marBottom w:val="0"/>
                  <w:divBdr>
                    <w:top w:val="none" w:sz="0" w:space="0" w:color="auto"/>
                    <w:left w:val="none" w:sz="0" w:space="0" w:color="auto"/>
                    <w:bottom w:val="none" w:sz="0" w:space="0" w:color="auto"/>
                    <w:right w:val="none" w:sz="0" w:space="0" w:color="auto"/>
                  </w:divBdr>
                  <w:divsChild>
                    <w:div w:id="836844772">
                      <w:marLeft w:val="0"/>
                      <w:marRight w:val="0"/>
                      <w:marTop w:val="0"/>
                      <w:marBottom w:val="0"/>
                      <w:divBdr>
                        <w:top w:val="none" w:sz="0" w:space="0" w:color="auto"/>
                        <w:left w:val="none" w:sz="0" w:space="0" w:color="auto"/>
                        <w:bottom w:val="none" w:sz="0" w:space="0" w:color="auto"/>
                        <w:right w:val="none" w:sz="0" w:space="0" w:color="auto"/>
                      </w:divBdr>
                      <w:divsChild>
                        <w:div w:id="9285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891655">
      <w:bodyDiv w:val="1"/>
      <w:marLeft w:val="0"/>
      <w:marRight w:val="0"/>
      <w:marTop w:val="0"/>
      <w:marBottom w:val="0"/>
      <w:divBdr>
        <w:top w:val="none" w:sz="0" w:space="0" w:color="auto"/>
        <w:left w:val="none" w:sz="0" w:space="0" w:color="auto"/>
        <w:bottom w:val="none" w:sz="0" w:space="0" w:color="auto"/>
        <w:right w:val="none" w:sz="0" w:space="0" w:color="auto"/>
      </w:divBdr>
      <w:divsChild>
        <w:div w:id="561252424">
          <w:marLeft w:val="0"/>
          <w:marRight w:val="0"/>
          <w:marTop w:val="240"/>
          <w:marBottom w:val="0"/>
          <w:divBdr>
            <w:top w:val="none" w:sz="0" w:space="0" w:color="auto"/>
            <w:left w:val="none" w:sz="0" w:space="0" w:color="auto"/>
            <w:bottom w:val="none" w:sz="0" w:space="0" w:color="auto"/>
            <w:right w:val="none" w:sz="0" w:space="0" w:color="auto"/>
          </w:divBdr>
        </w:div>
        <w:div w:id="1047921698">
          <w:marLeft w:val="0"/>
          <w:marRight w:val="0"/>
          <w:marTop w:val="0"/>
          <w:marBottom w:val="0"/>
          <w:divBdr>
            <w:top w:val="none" w:sz="0" w:space="0" w:color="auto"/>
            <w:left w:val="none" w:sz="0" w:space="0" w:color="auto"/>
            <w:bottom w:val="none" w:sz="0" w:space="0" w:color="auto"/>
            <w:right w:val="none" w:sz="0" w:space="0" w:color="auto"/>
          </w:divBdr>
        </w:div>
      </w:divsChild>
    </w:div>
    <w:div w:id="194779494">
      <w:bodyDiv w:val="1"/>
      <w:marLeft w:val="0"/>
      <w:marRight w:val="0"/>
      <w:marTop w:val="0"/>
      <w:marBottom w:val="0"/>
      <w:divBdr>
        <w:top w:val="none" w:sz="0" w:space="0" w:color="auto"/>
        <w:left w:val="none" w:sz="0" w:space="0" w:color="auto"/>
        <w:bottom w:val="none" w:sz="0" w:space="0" w:color="auto"/>
        <w:right w:val="none" w:sz="0" w:space="0" w:color="auto"/>
      </w:divBdr>
      <w:divsChild>
        <w:div w:id="1150439119">
          <w:marLeft w:val="0"/>
          <w:marRight w:val="0"/>
          <w:marTop w:val="0"/>
          <w:marBottom w:val="0"/>
          <w:divBdr>
            <w:top w:val="none" w:sz="0" w:space="0" w:color="auto"/>
            <w:left w:val="none" w:sz="0" w:space="0" w:color="auto"/>
            <w:bottom w:val="none" w:sz="0" w:space="0" w:color="auto"/>
            <w:right w:val="none" w:sz="0" w:space="0" w:color="auto"/>
          </w:divBdr>
        </w:div>
        <w:div w:id="1350522004">
          <w:marLeft w:val="0"/>
          <w:marRight w:val="0"/>
          <w:marTop w:val="240"/>
          <w:marBottom w:val="0"/>
          <w:divBdr>
            <w:top w:val="none" w:sz="0" w:space="0" w:color="auto"/>
            <w:left w:val="none" w:sz="0" w:space="0" w:color="auto"/>
            <w:bottom w:val="none" w:sz="0" w:space="0" w:color="auto"/>
            <w:right w:val="none" w:sz="0" w:space="0" w:color="auto"/>
          </w:divBdr>
        </w:div>
      </w:divsChild>
    </w:div>
    <w:div w:id="195391830">
      <w:bodyDiv w:val="1"/>
      <w:marLeft w:val="0"/>
      <w:marRight w:val="0"/>
      <w:marTop w:val="0"/>
      <w:marBottom w:val="0"/>
      <w:divBdr>
        <w:top w:val="none" w:sz="0" w:space="0" w:color="auto"/>
        <w:left w:val="none" w:sz="0" w:space="0" w:color="auto"/>
        <w:bottom w:val="none" w:sz="0" w:space="0" w:color="auto"/>
        <w:right w:val="none" w:sz="0" w:space="0" w:color="auto"/>
      </w:divBdr>
      <w:divsChild>
        <w:div w:id="1503668438">
          <w:marLeft w:val="0"/>
          <w:marRight w:val="0"/>
          <w:marTop w:val="240"/>
          <w:marBottom w:val="0"/>
          <w:divBdr>
            <w:top w:val="none" w:sz="0" w:space="0" w:color="auto"/>
            <w:left w:val="none" w:sz="0" w:space="0" w:color="auto"/>
            <w:bottom w:val="none" w:sz="0" w:space="0" w:color="auto"/>
            <w:right w:val="none" w:sz="0" w:space="0" w:color="auto"/>
          </w:divBdr>
          <w:divsChild>
            <w:div w:id="160587770">
              <w:marLeft w:val="0"/>
              <w:marRight w:val="0"/>
              <w:marTop w:val="240"/>
              <w:marBottom w:val="0"/>
              <w:divBdr>
                <w:top w:val="none" w:sz="0" w:space="0" w:color="auto"/>
                <w:left w:val="none" w:sz="0" w:space="0" w:color="auto"/>
                <w:bottom w:val="none" w:sz="0" w:space="0" w:color="auto"/>
                <w:right w:val="none" w:sz="0" w:space="0" w:color="auto"/>
              </w:divBdr>
              <w:divsChild>
                <w:div w:id="676228017">
                  <w:marLeft w:val="0"/>
                  <w:marRight w:val="0"/>
                  <w:marTop w:val="0"/>
                  <w:marBottom w:val="0"/>
                  <w:divBdr>
                    <w:top w:val="none" w:sz="0" w:space="0" w:color="auto"/>
                    <w:left w:val="none" w:sz="0" w:space="0" w:color="auto"/>
                    <w:bottom w:val="none" w:sz="0" w:space="0" w:color="auto"/>
                    <w:right w:val="none" w:sz="0" w:space="0" w:color="auto"/>
                  </w:divBdr>
                  <w:divsChild>
                    <w:div w:id="1608004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447931">
              <w:marLeft w:val="0"/>
              <w:marRight w:val="0"/>
              <w:marTop w:val="0"/>
              <w:marBottom w:val="0"/>
              <w:divBdr>
                <w:top w:val="none" w:sz="0" w:space="0" w:color="auto"/>
                <w:left w:val="none" w:sz="0" w:space="0" w:color="auto"/>
                <w:bottom w:val="none" w:sz="0" w:space="0" w:color="auto"/>
                <w:right w:val="none" w:sz="0" w:space="0" w:color="auto"/>
              </w:divBdr>
              <w:divsChild>
                <w:div w:id="2130275823">
                  <w:marLeft w:val="0"/>
                  <w:marRight w:val="0"/>
                  <w:marTop w:val="0"/>
                  <w:marBottom w:val="0"/>
                  <w:divBdr>
                    <w:top w:val="none" w:sz="0" w:space="0" w:color="auto"/>
                    <w:left w:val="none" w:sz="0" w:space="0" w:color="auto"/>
                    <w:bottom w:val="none" w:sz="0" w:space="0" w:color="auto"/>
                    <w:right w:val="none" w:sz="0" w:space="0" w:color="auto"/>
                  </w:divBdr>
                </w:div>
              </w:divsChild>
            </w:div>
            <w:div w:id="745491625">
              <w:marLeft w:val="0"/>
              <w:marRight w:val="0"/>
              <w:marTop w:val="240"/>
              <w:marBottom w:val="0"/>
              <w:divBdr>
                <w:top w:val="none" w:sz="0" w:space="0" w:color="auto"/>
                <w:left w:val="none" w:sz="0" w:space="0" w:color="auto"/>
                <w:bottom w:val="none" w:sz="0" w:space="0" w:color="auto"/>
                <w:right w:val="none" w:sz="0" w:space="0" w:color="auto"/>
              </w:divBdr>
              <w:divsChild>
                <w:div w:id="2134203663">
                  <w:marLeft w:val="0"/>
                  <w:marRight w:val="0"/>
                  <w:marTop w:val="0"/>
                  <w:marBottom w:val="0"/>
                  <w:divBdr>
                    <w:top w:val="none" w:sz="0" w:space="0" w:color="auto"/>
                    <w:left w:val="none" w:sz="0" w:space="0" w:color="auto"/>
                    <w:bottom w:val="none" w:sz="0" w:space="0" w:color="auto"/>
                    <w:right w:val="none" w:sz="0" w:space="0" w:color="auto"/>
                  </w:divBdr>
                  <w:divsChild>
                    <w:div w:id="98453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32586">
              <w:marLeft w:val="0"/>
              <w:marRight w:val="0"/>
              <w:marTop w:val="240"/>
              <w:marBottom w:val="0"/>
              <w:divBdr>
                <w:top w:val="none" w:sz="0" w:space="0" w:color="auto"/>
                <w:left w:val="none" w:sz="0" w:space="0" w:color="auto"/>
                <w:bottom w:val="none" w:sz="0" w:space="0" w:color="auto"/>
                <w:right w:val="none" w:sz="0" w:space="0" w:color="auto"/>
              </w:divBdr>
              <w:divsChild>
                <w:div w:id="2085714370">
                  <w:marLeft w:val="0"/>
                  <w:marRight w:val="0"/>
                  <w:marTop w:val="0"/>
                  <w:marBottom w:val="0"/>
                  <w:divBdr>
                    <w:top w:val="none" w:sz="0" w:space="0" w:color="auto"/>
                    <w:left w:val="none" w:sz="0" w:space="0" w:color="auto"/>
                    <w:bottom w:val="none" w:sz="0" w:space="0" w:color="auto"/>
                    <w:right w:val="none" w:sz="0" w:space="0" w:color="auto"/>
                  </w:divBdr>
                  <w:divsChild>
                    <w:div w:id="510536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430895">
              <w:marLeft w:val="0"/>
              <w:marRight w:val="0"/>
              <w:marTop w:val="240"/>
              <w:marBottom w:val="0"/>
              <w:divBdr>
                <w:top w:val="none" w:sz="0" w:space="0" w:color="auto"/>
                <w:left w:val="none" w:sz="0" w:space="0" w:color="auto"/>
                <w:bottom w:val="none" w:sz="0" w:space="0" w:color="auto"/>
                <w:right w:val="none" w:sz="0" w:space="0" w:color="auto"/>
              </w:divBdr>
              <w:divsChild>
                <w:div w:id="53508499">
                  <w:marLeft w:val="0"/>
                  <w:marRight w:val="0"/>
                  <w:marTop w:val="0"/>
                  <w:marBottom w:val="0"/>
                  <w:divBdr>
                    <w:top w:val="none" w:sz="0" w:space="0" w:color="auto"/>
                    <w:left w:val="none" w:sz="0" w:space="0" w:color="auto"/>
                    <w:bottom w:val="none" w:sz="0" w:space="0" w:color="auto"/>
                    <w:right w:val="none" w:sz="0" w:space="0" w:color="auto"/>
                  </w:divBdr>
                  <w:divsChild>
                    <w:div w:id="42873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505669">
              <w:marLeft w:val="0"/>
              <w:marRight w:val="0"/>
              <w:marTop w:val="240"/>
              <w:marBottom w:val="0"/>
              <w:divBdr>
                <w:top w:val="none" w:sz="0" w:space="0" w:color="auto"/>
                <w:left w:val="none" w:sz="0" w:space="0" w:color="auto"/>
                <w:bottom w:val="none" w:sz="0" w:space="0" w:color="auto"/>
                <w:right w:val="none" w:sz="0" w:space="0" w:color="auto"/>
              </w:divBdr>
              <w:divsChild>
                <w:div w:id="1267694654">
                  <w:marLeft w:val="0"/>
                  <w:marRight w:val="0"/>
                  <w:marTop w:val="0"/>
                  <w:marBottom w:val="0"/>
                  <w:divBdr>
                    <w:top w:val="none" w:sz="0" w:space="0" w:color="auto"/>
                    <w:left w:val="none" w:sz="0" w:space="0" w:color="auto"/>
                    <w:bottom w:val="none" w:sz="0" w:space="0" w:color="auto"/>
                    <w:right w:val="none" w:sz="0" w:space="0" w:color="auto"/>
                  </w:divBdr>
                  <w:divsChild>
                    <w:div w:id="38155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674325">
          <w:marLeft w:val="0"/>
          <w:marRight w:val="0"/>
          <w:marTop w:val="240"/>
          <w:marBottom w:val="0"/>
          <w:divBdr>
            <w:top w:val="none" w:sz="0" w:space="0" w:color="auto"/>
            <w:left w:val="none" w:sz="0" w:space="0" w:color="auto"/>
            <w:bottom w:val="none" w:sz="0" w:space="0" w:color="auto"/>
            <w:right w:val="none" w:sz="0" w:space="0" w:color="auto"/>
          </w:divBdr>
          <w:divsChild>
            <w:div w:id="325741928">
              <w:marLeft w:val="0"/>
              <w:marRight w:val="0"/>
              <w:marTop w:val="0"/>
              <w:marBottom w:val="0"/>
              <w:divBdr>
                <w:top w:val="none" w:sz="0" w:space="0" w:color="auto"/>
                <w:left w:val="none" w:sz="0" w:space="0" w:color="auto"/>
                <w:bottom w:val="none" w:sz="0" w:space="0" w:color="auto"/>
                <w:right w:val="none" w:sz="0" w:space="0" w:color="auto"/>
              </w:divBdr>
              <w:divsChild>
                <w:div w:id="89897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60393">
      <w:bodyDiv w:val="1"/>
      <w:marLeft w:val="0"/>
      <w:marRight w:val="0"/>
      <w:marTop w:val="0"/>
      <w:marBottom w:val="0"/>
      <w:divBdr>
        <w:top w:val="none" w:sz="0" w:space="0" w:color="auto"/>
        <w:left w:val="none" w:sz="0" w:space="0" w:color="auto"/>
        <w:bottom w:val="none" w:sz="0" w:space="0" w:color="auto"/>
        <w:right w:val="none" w:sz="0" w:space="0" w:color="auto"/>
      </w:divBdr>
      <w:divsChild>
        <w:div w:id="963581520">
          <w:marLeft w:val="0"/>
          <w:marRight w:val="0"/>
          <w:marTop w:val="0"/>
          <w:marBottom w:val="0"/>
          <w:divBdr>
            <w:top w:val="none" w:sz="0" w:space="0" w:color="auto"/>
            <w:left w:val="none" w:sz="0" w:space="0" w:color="auto"/>
            <w:bottom w:val="none" w:sz="0" w:space="0" w:color="auto"/>
            <w:right w:val="none" w:sz="0" w:space="0" w:color="auto"/>
          </w:divBdr>
          <w:divsChild>
            <w:div w:id="1131947806">
              <w:marLeft w:val="0"/>
              <w:marRight w:val="0"/>
              <w:marTop w:val="0"/>
              <w:marBottom w:val="0"/>
              <w:divBdr>
                <w:top w:val="none" w:sz="0" w:space="0" w:color="auto"/>
                <w:left w:val="none" w:sz="0" w:space="0" w:color="auto"/>
                <w:bottom w:val="single" w:sz="6" w:space="0" w:color="252525"/>
                <w:right w:val="none" w:sz="0" w:space="0" w:color="auto"/>
              </w:divBdr>
              <w:divsChild>
                <w:div w:id="122161244">
                  <w:marLeft w:val="0"/>
                  <w:marRight w:val="0"/>
                  <w:marTop w:val="0"/>
                  <w:marBottom w:val="0"/>
                  <w:divBdr>
                    <w:top w:val="none" w:sz="0" w:space="0" w:color="auto"/>
                    <w:left w:val="none" w:sz="0" w:space="0" w:color="auto"/>
                    <w:bottom w:val="none" w:sz="0" w:space="0" w:color="auto"/>
                    <w:right w:val="none" w:sz="0" w:space="0" w:color="auto"/>
                  </w:divBdr>
                </w:div>
                <w:div w:id="820584900">
                  <w:marLeft w:val="0"/>
                  <w:marRight w:val="0"/>
                  <w:marTop w:val="0"/>
                  <w:marBottom w:val="0"/>
                  <w:divBdr>
                    <w:top w:val="none" w:sz="0" w:space="0" w:color="auto"/>
                    <w:left w:val="none" w:sz="0" w:space="0" w:color="auto"/>
                    <w:bottom w:val="none" w:sz="0" w:space="0" w:color="auto"/>
                    <w:right w:val="none" w:sz="0" w:space="0" w:color="auto"/>
                  </w:divBdr>
                </w:div>
                <w:div w:id="168089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281940">
          <w:marLeft w:val="0"/>
          <w:marRight w:val="0"/>
          <w:marTop w:val="24"/>
          <w:marBottom w:val="24"/>
          <w:divBdr>
            <w:top w:val="none" w:sz="0" w:space="0" w:color="auto"/>
            <w:left w:val="none" w:sz="0" w:space="0" w:color="auto"/>
            <w:bottom w:val="none" w:sz="0" w:space="0" w:color="auto"/>
            <w:right w:val="none" w:sz="0" w:space="0" w:color="auto"/>
          </w:divBdr>
          <w:divsChild>
            <w:div w:id="1396508411">
              <w:marLeft w:val="0"/>
              <w:marRight w:val="0"/>
              <w:marTop w:val="0"/>
              <w:marBottom w:val="0"/>
              <w:divBdr>
                <w:top w:val="none" w:sz="0" w:space="0" w:color="auto"/>
                <w:left w:val="none" w:sz="0" w:space="0" w:color="auto"/>
                <w:bottom w:val="none" w:sz="0" w:space="0" w:color="auto"/>
                <w:right w:val="none" w:sz="0" w:space="0" w:color="auto"/>
              </w:divBdr>
            </w:div>
          </w:divsChild>
        </w:div>
        <w:div w:id="1837574576">
          <w:marLeft w:val="0"/>
          <w:marRight w:val="0"/>
          <w:marTop w:val="24"/>
          <w:marBottom w:val="24"/>
          <w:divBdr>
            <w:top w:val="none" w:sz="0" w:space="0" w:color="auto"/>
            <w:left w:val="none" w:sz="0" w:space="0" w:color="auto"/>
            <w:bottom w:val="none" w:sz="0" w:space="0" w:color="auto"/>
            <w:right w:val="none" w:sz="0" w:space="0" w:color="auto"/>
          </w:divBdr>
          <w:divsChild>
            <w:div w:id="2072994595">
              <w:marLeft w:val="0"/>
              <w:marRight w:val="0"/>
              <w:marTop w:val="0"/>
              <w:marBottom w:val="0"/>
              <w:divBdr>
                <w:top w:val="none" w:sz="0" w:space="0" w:color="auto"/>
                <w:left w:val="none" w:sz="0" w:space="0" w:color="auto"/>
                <w:bottom w:val="none" w:sz="0" w:space="0" w:color="auto"/>
                <w:right w:val="none" w:sz="0" w:space="0" w:color="auto"/>
              </w:divBdr>
            </w:div>
          </w:divsChild>
        </w:div>
        <w:div w:id="1944337254">
          <w:marLeft w:val="0"/>
          <w:marRight w:val="0"/>
          <w:marTop w:val="24"/>
          <w:marBottom w:val="24"/>
          <w:divBdr>
            <w:top w:val="none" w:sz="0" w:space="0" w:color="auto"/>
            <w:left w:val="none" w:sz="0" w:space="0" w:color="auto"/>
            <w:bottom w:val="none" w:sz="0" w:space="0" w:color="auto"/>
            <w:right w:val="none" w:sz="0" w:space="0" w:color="auto"/>
          </w:divBdr>
          <w:divsChild>
            <w:div w:id="485435197">
              <w:marLeft w:val="0"/>
              <w:marRight w:val="0"/>
              <w:marTop w:val="0"/>
              <w:marBottom w:val="0"/>
              <w:divBdr>
                <w:top w:val="none" w:sz="0" w:space="0" w:color="auto"/>
                <w:left w:val="none" w:sz="0" w:space="0" w:color="auto"/>
                <w:bottom w:val="none" w:sz="0" w:space="0" w:color="auto"/>
                <w:right w:val="none" w:sz="0" w:space="0" w:color="auto"/>
              </w:divBdr>
              <w:divsChild>
                <w:div w:id="159312098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205334239">
      <w:bodyDiv w:val="1"/>
      <w:marLeft w:val="0"/>
      <w:marRight w:val="0"/>
      <w:marTop w:val="0"/>
      <w:marBottom w:val="0"/>
      <w:divBdr>
        <w:top w:val="none" w:sz="0" w:space="0" w:color="auto"/>
        <w:left w:val="none" w:sz="0" w:space="0" w:color="auto"/>
        <w:bottom w:val="none" w:sz="0" w:space="0" w:color="auto"/>
        <w:right w:val="none" w:sz="0" w:space="0" w:color="auto"/>
      </w:divBdr>
      <w:divsChild>
        <w:div w:id="34355243">
          <w:marLeft w:val="0"/>
          <w:marRight w:val="0"/>
          <w:marTop w:val="240"/>
          <w:marBottom w:val="0"/>
          <w:divBdr>
            <w:top w:val="none" w:sz="0" w:space="0" w:color="auto"/>
            <w:left w:val="none" w:sz="0" w:space="0" w:color="auto"/>
            <w:bottom w:val="none" w:sz="0" w:space="0" w:color="auto"/>
            <w:right w:val="none" w:sz="0" w:space="0" w:color="auto"/>
          </w:divBdr>
          <w:divsChild>
            <w:div w:id="1170096294">
              <w:marLeft w:val="0"/>
              <w:marRight w:val="0"/>
              <w:marTop w:val="0"/>
              <w:marBottom w:val="0"/>
              <w:divBdr>
                <w:top w:val="none" w:sz="0" w:space="0" w:color="auto"/>
                <w:left w:val="none" w:sz="0" w:space="0" w:color="auto"/>
                <w:bottom w:val="none" w:sz="0" w:space="0" w:color="auto"/>
                <w:right w:val="none" w:sz="0" w:space="0" w:color="auto"/>
              </w:divBdr>
              <w:divsChild>
                <w:div w:id="1470898357">
                  <w:marLeft w:val="0"/>
                  <w:marRight w:val="0"/>
                  <w:marTop w:val="0"/>
                  <w:marBottom w:val="0"/>
                  <w:divBdr>
                    <w:top w:val="none" w:sz="0" w:space="0" w:color="auto"/>
                    <w:left w:val="none" w:sz="0" w:space="0" w:color="auto"/>
                    <w:bottom w:val="none" w:sz="0" w:space="0" w:color="auto"/>
                    <w:right w:val="none" w:sz="0" w:space="0" w:color="auto"/>
                  </w:divBdr>
                </w:div>
              </w:divsChild>
            </w:div>
            <w:div w:id="1987542822">
              <w:marLeft w:val="0"/>
              <w:marRight w:val="0"/>
              <w:marTop w:val="240"/>
              <w:marBottom w:val="0"/>
              <w:divBdr>
                <w:top w:val="none" w:sz="0" w:space="0" w:color="auto"/>
                <w:left w:val="none" w:sz="0" w:space="0" w:color="auto"/>
                <w:bottom w:val="none" w:sz="0" w:space="0" w:color="auto"/>
                <w:right w:val="none" w:sz="0" w:space="0" w:color="auto"/>
              </w:divBdr>
              <w:divsChild>
                <w:div w:id="95659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21307">
          <w:marLeft w:val="0"/>
          <w:marRight w:val="0"/>
          <w:marTop w:val="240"/>
          <w:marBottom w:val="0"/>
          <w:divBdr>
            <w:top w:val="none" w:sz="0" w:space="0" w:color="auto"/>
            <w:left w:val="none" w:sz="0" w:space="0" w:color="auto"/>
            <w:bottom w:val="none" w:sz="0" w:space="0" w:color="auto"/>
            <w:right w:val="none" w:sz="0" w:space="0" w:color="auto"/>
          </w:divBdr>
          <w:divsChild>
            <w:div w:id="1355568664">
              <w:marLeft w:val="0"/>
              <w:marRight w:val="0"/>
              <w:marTop w:val="0"/>
              <w:marBottom w:val="0"/>
              <w:divBdr>
                <w:top w:val="none" w:sz="0" w:space="0" w:color="auto"/>
                <w:left w:val="none" w:sz="0" w:space="0" w:color="auto"/>
                <w:bottom w:val="none" w:sz="0" w:space="0" w:color="auto"/>
                <w:right w:val="none" w:sz="0" w:space="0" w:color="auto"/>
              </w:divBdr>
              <w:divsChild>
                <w:div w:id="1771974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080378">
          <w:marLeft w:val="0"/>
          <w:marRight w:val="0"/>
          <w:marTop w:val="240"/>
          <w:marBottom w:val="0"/>
          <w:divBdr>
            <w:top w:val="none" w:sz="0" w:space="0" w:color="auto"/>
            <w:left w:val="none" w:sz="0" w:space="0" w:color="auto"/>
            <w:bottom w:val="none" w:sz="0" w:space="0" w:color="auto"/>
            <w:right w:val="none" w:sz="0" w:space="0" w:color="auto"/>
          </w:divBdr>
          <w:divsChild>
            <w:div w:id="1267536625">
              <w:marLeft w:val="0"/>
              <w:marRight w:val="0"/>
              <w:marTop w:val="0"/>
              <w:marBottom w:val="0"/>
              <w:divBdr>
                <w:top w:val="none" w:sz="0" w:space="0" w:color="auto"/>
                <w:left w:val="none" w:sz="0" w:space="0" w:color="auto"/>
                <w:bottom w:val="none" w:sz="0" w:space="0" w:color="auto"/>
                <w:right w:val="none" w:sz="0" w:space="0" w:color="auto"/>
              </w:divBdr>
              <w:divsChild>
                <w:div w:id="144384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858113">
          <w:marLeft w:val="0"/>
          <w:marRight w:val="0"/>
          <w:marTop w:val="240"/>
          <w:marBottom w:val="0"/>
          <w:divBdr>
            <w:top w:val="none" w:sz="0" w:space="0" w:color="auto"/>
            <w:left w:val="none" w:sz="0" w:space="0" w:color="auto"/>
            <w:bottom w:val="none" w:sz="0" w:space="0" w:color="auto"/>
            <w:right w:val="none" w:sz="0" w:space="0" w:color="auto"/>
          </w:divBdr>
          <w:divsChild>
            <w:div w:id="1132216220">
              <w:marLeft w:val="0"/>
              <w:marRight w:val="0"/>
              <w:marTop w:val="0"/>
              <w:marBottom w:val="0"/>
              <w:divBdr>
                <w:top w:val="none" w:sz="0" w:space="0" w:color="auto"/>
                <w:left w:val="none" w:sz="0" w:space="0" w:color="auto"/>
                <w:bottom w:val="none" w:sz="0" w:space="0" w:color="auto"/>
                <w:right w:val="none" w:sz="0" w:space="0" w:color="auto"/>
              </w:divBdr>
              <w:divsChild>
                <w:div w:id="51866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120776">
      <w:bodyDiv w:val="1"/>
      <w:marLeft w:val="0"/>
      <w:marRight w:val="0"/>
      <w:marTop w:val="0"/>
      <w:marBottom w:val="0"/>
      <w:divBdr>
        <w:top w:val="none" w:sz="0" w:space="0" w:color="auto"/>
        <w:left w:val="none" w:sz="0" w:space="0" w:color="auto"/>
        <w:bottom w:val="none" w:sz="0" w:space="0" w:color="auto"/>
        <w:right w:val="none" w:sz="0" w:space="0" w:color="auto"/>
      </w:divBdr>
      <w:divsChild>
        <w:div w:id="1162812073">
          <w:marLeft w:val="0"/>
          <w:marRight w:val="0"/>
          <w:marTop w:val="240"/>
          <w:marBottom w:val="0"/>
          <w:divBdr>
            <w:top w:val="none" w:sz="0" w:space="0" w:color="auto"/>
            <w:left w:val="none" w:sz="0" w:space="0" w:color="auto"/>
            <w:bottom w:val="none" w:sz="0" w:space="0" w:color="auto"/>
            <w:right w:val="none" w:sz="0" w:space="0" w:color="auto"/>
          </w:divBdr>
        </w:div>
        <w:div w:id="1751384925">
          <w:marLeft w:val="0"/>
          <w:marRight w:val="0"/>
          <w:marTop w:val="0"/>
          <w:marBottom w:val="0"/>
          <w:divBdr>
            <w:top w:val="none" w:sz="0" w:space="0" w:color="auto"/>
            <w:left w:val="none" w:sz="0" w:space="0" w:color="auto"/>
            <w:bottom w:val="none" w:sz="0" w:space="0" w:color="auto"/>
            <w:right w:val="none" w:sz="0" w:space="0" w:color="auto"/>
          </w:divBdr>
        </w:div>
      </w:divsChild>
    </w:div>
    <w:div w:id="211189492">
      <w:bodyDiv w:val="1"/>
      <w:marLeft w:val="0"/>
      <w:marRight w:val="0"/>
      <w:marTop w:val="0"/>
      <w:marBottom w:val="0"/>
      <w:divBdr>
        <w:top w:val="none" w:sz="0" w:space="0" w:color="auto"/>
        <w:left w:val="none" w:sz="0" w:space="0" w:color="auto"/>
        <w:bottom w:val="none" w:sz="0" w:space="0" w:color="auto"/>
        <w:right w:val="none" w:sz="0" w:space="0" w:color="auto"/>
      </w:divBdr>
      <w:divsChild>
        <w:div w:id="146897488">
          <w:marLeft w:val="0"/>
          <w:marRight w:val="0"/>
          <w:marTop w:val="240"/>
          <w:marBottom w:val="0"/>
          <w:divBdr>
            <w:top w:val="none" w:sz="0" w:space="0" w:color="auto"/>
            <w:left w:val="none" w:sz="0" w:space="0" w:color="auto"/>
            <w:bottom w:val="none" w:sz="0" w:space="0" w:color="auto"/>
            <w:right w:val="none" w:sz="0" w:space="0" w:color="auto"/>
          </w:divBdr>
        </w:div>
        <w:div w:id="325746043">
          <w:marLeft w:val="0"/>
          <w:marRight w:val="0"/>
          <w:marTop w:val="240"/>
          <w:marBottom w:val="0"/>
          <w:divBdr>
            <w:top w:val="none" w:sz="0" w:space="0" w:color="auto"/>
            <w:left w:val="none" w:sz="0" w:space="0" w:color="auto"/>
            <w:bottom w:val="none" w:sz="0" w:space="0" w:color="auto"/>
            <w:right w:val="none" w:sz="0" w:space="0" w:color="auto"/>
          </w:divBdr>
          <w:divsChild>
            <w:div w:id="1424569351">
              <w:marLeft w:val="0"/>
              <w:marRight w:val="0"/>
              <w:marTop w:val="0"/>
              <w:marBottom w:val="0"/>
              <w:divBdr>
                <w:top w:val="none" w:sz="0" w:space="0" w:color="auto"/>
                <w:left w:val="none" w:sz="0" w:space="0" w:color="auto"/>
                <w:bottom w:val="none" w:sz="0" w:space="0" w:color="auto"/>
                <w:right w:val="none" w:sz="0" w:space="0" w:color="auto"/>
              </w:divBdr>
            </w:div>
          </w:divsChild>
        </w:div>
        <w:div w:id="1069838913">
          <w:marLeft w:val="0"/>
          <w:marRight w:val="0"/>
          <w:marTop w:val="240"/>
          <w:marBottom w:val="0"/>
          <w:divBdr>
            <w:top w:val="none" w:sz="0" w:space="0" w:color="auto"/>
            <w:left w:val="none" w:sz="0" w:space="0" w:color="auto"/>
            <w:bottom w:val="none" w:sz="0" w:space="0" w:color="auto"/>
            <w:right w:val="none" w:sz="0" w:space="0" w:color="auto"/>
          </w:divBdr>
          <w:divsChild>
            <w:div w:id="77874346">
              <w:marLeft w:val="0"/>
              <w:marRight w:val="0"/>
              <w:marTop w:val="0"/>
              <w:marBottom w:val="0"/>
              <w:divBdr>
                <w:top w:val="none" w:sz="0" w:space="0" w:color="auto"/>
                <w:left w:val="none" w:sz="0" w:space="0" w:color="auto"/>
                <w:bottom w:val="none" w:sz="0" w:space="0" w:color="auto"/>
                <w:right w:val="none" w:sz="0" w:space="0" w:color="auto"/>
              </w:divBdr>
            </w:div>
          </w:divsChild>
        </w:div>
        <w:div w:id="1246259356">
          <w:marLeft w:val="0"/>
          <w:marRight w:val="0"/>
          <w:marTop w:val="240"/>
          <w:marBottom w:val="0"/>
          <w:divBdr>
            <w:top w:val="none" w:sz="0" w:space="0" w:color="auto"/>
            <w:left w:val="none" w:sz="0" w:space="0" w:color="auto"/>
            <w:bottom w:val="none" w:sz="0" w:space="0" w:color="auto"/>
            <w:right w:val="none" w:sz="0" w:space="0" w:color="auto"/>
          </w:divBdr>
          <w:divsChild>
            <w:div w:id="1502700676">
              <w:marLeft w:val="0"/>
              <w:marRight w:val="0"/>
              <w:marTop w:val="0"/>
              <w:marBottom w:val="0"/>
              <w:divBdr>
                <w:top w:val="none" w:sz="0" w:space="0" w:color="auto"/>
                <w:left w:val="none" w:sz="0" w:space="0" w:color="auto"/>
                <w:bottom w:val="none" w:sz="0" w:space="0" w:color="auto"/>
                <w:right w:val="none" w:sz="0" w:space="0" w:color="auto"/>
              </w:divBdr>
            </w:div>
          </w:divsChild>
        </w:div>
        <w:div w:id="1858426469">
          <w:marLeft w:val="0"/>
          <w:marRight w:val="0"/>
          <w:marTop w:val="0"/>
          <w:marBottom w:val="0"/>
          <w:divBdr>
            <w:top w:val="none" w:sz="0" w:space="0" w:color="auto"/>
            <w:left w:val="none" w:sz="0" w:space="0" w:color="auto"/>
            <w:bottom w:val="none" w:sz="0" w:space="0" w:color="auto"/>
            <w:right w:val="none" w:sz="0" w:space="0" w:color="auto"/>
          </w:divBdr>
        </w:div>
      </w:divsChild>
    </w:div>
    <w:div w:id="215819182">
      <w:bodyDiv w:val="1"/>
      <w:marLeft w:val="0"/>
      <w:marRight w:val="0"/>
      <w:marTop w:val="0"/>
      <w:marBottom w:val="0"/>
      <w:divBdr>
        <w:top w:val="none" w:sz="0" w:space="0" w:color="auto"/>
        <w:left w:val="none" w:sz="0" w:space="0" w:color="auto"/>
        <w:bottom w:val="none" w:sz="0" w:space="0" w:color="auto"/>
        <w:right w:val="none" w:sz="0" w:space="0" w:color="auto"/>
      </w:divBdr>
      <w:divsChild>
        <w:div w:id="336426410">
          <w:marLeft w:val="0"/>
          <w:marRight w:val="0"/>
          <w:marTop w:val="240"/>
          <w:marBottom w:val="0"/>
          <w:divBdr>
            <w:top w:val="none" w:sz="0" w:space="0" w:color="auto"/>
            <w:left w:val="none" w:sz="0" w:space="0" w:color="auto"/>
            <w:bottom w:val="none" w:sz="0" w:space="0" w:color="auto"/>
            <w:right w:val="none" w:sz="0" w:space="0" w:color="auto"/>
          </w:divBdr>
          <w:divsChild>
            <w:div w:id="426460218">
              <w:marLeft w:val="0"/>
              <w:marRight w:val="0"/>
              <w:marTop w:val="0"/>
              <w:marBottom w:val="0"/>
              <w:divBdr>
                <w:top w:val="none" w:sz="0" w:space="0" w:color="auto"/>
                <w:left w:val="none" w:sz="0" w:space="0" w:color="auto"/>
                <w:bottom w:val="none" w:sz="0" w:space="0" w:color="auto"/>
                <w:right w:val="none" w:sz="0" w:space="0" w:color="auto"/>
              </w:divBdr>
              <w:divsChild>
                <w:div w:id="1499077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663179">
          <w:marLeft w:val="0"/>
          <w:marRight w:val="0"/>
          <w:marTop w:val="240"/>
          <w:marBottom w:val="0"/>
          <w:divBdr>
            <w:top w:val="none" w:sz="0" w:space="0" w:color="auto"/>
            <w:left w:val="none" w:sz="0" w:space="0" w:color="auto"/>
            <w:bottom w:val="none" w:sz="0" w:space="0" w:color="auto"/>
            <w:right w:val="none" w:sz="0" w:space="0" w:color="auto"/>
          </w:divBdr>
          <w:divsChild>
            <w:div w:id="573246015">
              <w:marLeft w:val="0"/>
              <w:marRight w:val="0"/>
              <w:marTop w:val="240"/>
              <w:marBottom w:val="0"/>
              <w:divBdr>
                <w:top w:val="none" w:sz="0" w:space="0" w:color="auto"/>
                <w:left w:val="none" w:sz="0" w:space="0" w:color="auto"/>
                <w:bottom w:val="none" w:sz="0" w:space="0" w:color="auto"/>
                <w:right w:val="none" w:sz="0" w:space="0" w:color="auto"/>
              </w:divBdr>
              <w:divsChild>
                <w:div w:id="1589727575">
                  <w:marLeft w:val="0"/>
                  <w:marRight w:val="0"/>
                  <w:marTop w:val="0"/>
                  <w:marBottom w:val="0"/>
                  <w:divBdr>
                    <w:top w:val="none" w:sz="0" w:space="0" w:color="auto"/>
                    <w:left w:val="none" w:sz="0" w:space="0" w:color="auto"/>
                    <w:bottom w:val="none" w:sz="0" w:space="0" w:color="auto"/>
                    <w:right w:val="none" w:sz="0" w:space="0" w:color="auto"/>
                  </w:divBdr>
                  <w:divsChild>
                    <w:div w:id="1962110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742605">
              <w:marLeft w:val="0"/>
              <w:marRight w:val="0"/>
              <w:marTop w:val="240"/>
              <w:marBottom w:val="0"/>
              <w:divBdr>
                <w:top w:val="none" w:sz="0" w:space="0" w:color="auto"/>
                <w:left w:val="none" w:sz="0" w:space="0" w:color="auto"/>
                <w:bottom w:val="none" w:sz="0" w:space="0" w:color="auto"/>
                <w:right w:val="none" w:sz="0" w:space="0" w:color="auto"/>
              </w:divBdr>
              <w:divsChild>
                <w:div w:id="1561205776">
                  <w:marLeft w:val="0"/>
                  <w:marRight w:val="0"/>
                  <w:marTop w:val="0"/>
                  <w:marBottom w:val="0"/>
                  <w:divBdr>
                    <w:top w:val="none" w:sz="0" w:space="0" w:color="auto"/>
                    <w:left w:val="none" w:sz="0" w:space="0" w:color="auto"/>
                    <w:bottom w:val="none" w:sz="0" w:space="0" w:color="auto"/>
                    <w:right w:val="none" w:sz="0" w:space="0" w:color="auto"/>
                  </w:divBdr>
                  <w:divsChild>
                    <w:div w:id="355734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958719">
              <w:marLeft w:val="0"/>
              <w:marRight w:val="0"/>
              <w:marTop w:val="240"/>
              <w:marBottom w:val="0"/>
              <w:divBdr>
                <w:top w:val="none" w:sz="0" w:space="0" w:color="auto"/>
                <w:left w:val="none" w:sz="0" w:space="0" w:color="auto"/>
                <w:bottom w:val="none" w:sz="0" w:space="0" w:color="auto"/>
                <w:right w:val="none" w:sz="0" w:space="0" w:color="auto"/>
              </w:divBdr>
              <w:divsChild>
                <w:div w:id="917055812">
                  <w:marLeft w:val="0"/>
                  <w:marRight w:val="0"/>
                  <w:marTop w:val="0"/>
                  <w:marBottom w:val="0"/>
                  <w:divBdr>
                    <w:top w:val="none" w:sz="0" w:space="0" w:color="auto"/>
                    <w:left w:val="none" w:sz="0" w:space="0" w:color="auto"/>
                    <w:bottom w:val="none" w:sz="0" w:space="0" w:color="auto"/>
                    <w:right w:val="none" w:sz="0" w:space="0" w:color="auto"/>
                  </w:divBdr>
                  <w:divsChild>
                    <w:div w:id="508106391">
                      <w:marLeft w:val="0"/>
                      <w:marRight w:val="0"/>
                      <w:marTop w:val="0"/>
                      <w:marBottom w:val="0"/>
                      <w:divBdr>
                        <w:top w:val="none" w:sz="0" w:space="0" w:color="auto"/>
                        <w:left w:val="none" w:sz="0" w:space="0" w:color="auto"/>
                        <w:bottom w:val="none" w:sz="0" w:space="0" w:color="auto"/>
                        <w:right w:val="none" w:sz="0" w:space="0" w:color="auto"/>
                      </w:divBdr>
                    </w:div>
                  </w:divsChild>
                </w:div>
                <w:div w:id="1287590587">
                  <w:marLeft w:val="0"/>
                  <w:marRight w:val="0"/>
                  <w:marTop w:val="240"/>
                  <w:marBottom w:val="0"/>
                  <w:divBdr>
                    <w:top w:val="none" w:sz="0" w:space="0" w:color="auto"/>
                    <w:left w:val="none" w:sz="0" w:space="0" w:color="auto"/>
                    <w:bottom w:val="none" w:sz="0" w:space="0" w:color="auto"/>
                    <w:right w:val="none" w:sz="0" w:space="0" w:color="auto"/>
                  </w:divBdr>
                  <w:divsChild>
                    <w:div w:id="683435384">
                      <w:marLeft w:val="0"/>
                      <w:marRight w:val="0"/>
                      <w:marTop w:val="0"/>
                      <w:marBottom w:val="0"/>
                      <w:divBdr>
                        <w:top w:val="none" w:sz="0" w:space="0" w:color="auto"/>
                        <w:left w:val="none" w:sz="0" w:space="0" w:color="auto"/>
                        <w:bottom w:val="none" w:sz="0" w:space="0" w:color="auto"/>
                        <w:right w:val="none" w:sz="0" w:space="0" w:color="auto"/>
                      </w:divBdr>
                    </w:div>
                  </w:divsChild>
                </w:div>
                <w:div w:id="1828813957">
                  <w:marLeft w:val="0"/>
                  <w:marRight w:val="0"/>
                  <w:marTop w:val="240"/>
                  <w:marBottom w:val="0"/>
                  <w:divBdr>
                    <w:top w:val="none" w:sz="0" w:space="0" w:color="auto"/>
                    <w:left w:val="none" w:sz="0" w:space="0" w:color="auto"/>
                    <w:bottom w:val="none" w:sz="0" w:space="0" w:color="auto"/>
                    <w:right w:val="none" w:sz="0" w:space="0" w:color="auto"/>
                  </w:divBdr>
                  <w:divsChild>
                    <w:div w:id="491876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487312">
              <w:marLeft w:val="0"/>
              <w:marRight w:val="0"/>
              <w:marTop w:val="240"/>
              <w:marBottom w:val="0"/>
              <w:divBdr>
                <w:top w:val="none" w:sz="0" w:space="0" w:color="auto"/>
                <w:left w:val="none" w:sz="0" w:space="0" w:color="auto"/>
                <w:bottom w:val="none" w:sz="0" w:space="0" w:color="auto"/>
                <w:right w:val="none" w:sz="0" w:space="0" w:color="auto"/>
              </w:divBdr>
              <w:divsChild>
                <w:div w:id="328367308">
                  <w:marLeft w:val="0"/>
                  <w:marRight w:val="0"/>
                  <w:marTop w:val="240"/>
                  <w:marBottom w:val="0"/>
                  <w:divBdr>
                    <w:top w:val="none" w:sz="0" w:space="0" w:color="auto"/>
                    <w:left w:val="none" w:sz="0" w:space="0" w:color="auto"/>
                    <w:bottom w:val="none" w:sz="0" w:space="0" w:color="auto"/>
                    <w:right w:val="none" w:sz="0" w:space="0" w:color="auto"/>
                  </w:divBdr>
                  <w:divsChild>
                    <w:div w:id="1256938313">
                      <w:marLeft w:val="0"/>
                      <w:marRight w:val="0"/>
                      <w:marTop w:val="0"/>
                      <w:marBottom w:val="0"/>
                      <w:divBdr>
                        <w:top w:val="none" w:sz="0" w:space="0" w:color="auto"/>
                        <w:left w:val="none" w:sz="0" w:space="0" w:color="auto"/>
                        <w:bottom w:val="none" w:sz="0" w:space="0" w:color="auto"/>
                        <w:right w:val="none" w:sz="0" w:space="0" w:color="auto"/>
                      </w:divBdr>
                    </w:div>
                  </w:divsChild>
                </w:div>
                <w:div w:id="1009403136">
                  <w:marLeft w:val="0"/>
                  <w:marRight w:val="0"/>
                  <w:marTop w:val="0"/>
                  <w:marBottom w:val="0"/>
                  <w:divBdr>
                    <w:top w:val="none" w:sz="0" w:space="0" w:color="auto"/>
                    <w:left w:val="none" w:sz="0" w:space="0" w:color="auto"/>
                    <w:bottom w:val="none" w:sz="0" w:space="0" w:color="auto"/>
                    <w:right w:val="none" w:sz="0" w:space="0" w:color="auto"/>
                  </w:divBdr>
                  <w:divsChild>
                    <w:div w:id="597836306">
                      <w:marLeft w:val="0"/>
                      <w:marRight w:val="0"/>
                      <w:marTop w:val="0"/>
                      <w:marBottom w:val="0"/>
                      <w:divBdr>
                        <w:top w:val="none" w:sz="0" w:space="0" w:color="auto"/>
                        <w:left w:val="none" w:sz="0" w:space="0" w:color="auto"/>
                        <w:bottom w:val="none" w:sz="0" w:space="0" w:color="auto"/>
                        <w:right w:val="none" w:sz="0" w:space="0" w:color="auto"/>
                      </w:divBdr>
                    </w:div>
                  </w:divsChild>
                </w:div>
                <w:div w:id="1023632407">
                  <w:marLeft w:val="0"/>
                  <w:marRight w:val="0"/>
                  <w:marTop w:val="240"/>
                  <w:marBottom w:val="0"/>
                  <w:divBdr>
                    <w:top w:val="none" w:sz="0" w:space="0" w:color="auto"/>
                    <w:left w:val="none" w:sz="0" w:space="0" w:color="auto"/>
                    <w:bottom w:val="none" w:sz="0" w:space="0" w:color="auto"/>
                    <w:right w:val="none" w:sz="0" w:space="0" w:color="auto"/>
                  </w:divBdr>
                  <w:divsChild>
                    <w:div w:id="1459103228">
                      <w:marLeft w:val="0"/>
                      <w:marRight w:val="0"/>
                      <w:marTop w:val="0"/>
                      <w:marBottom w:val="0"/>
                      <w:divBdr>
                        <w:top w:val="none" w:sz="0" w:space="0" w:color="auto"/>
                        <w:left w:val="none" w:sz="0" w:space="0" w:color="auto"/>
                        <w:bottom w:val="none" w:sz="0" w:space="0" w:color="auto"/>
                        <w:right w:val="none" w:sz="0" w:space="0" w:color="auto"/>
                      </w:divBdr>
                      <w:divsChild>
                        <w:div w:id="88429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69312">
                  <w:marLeft w:val="0"/>
                  <w:marRight w:val="0"/>
                  <w:marTop w:val="240"/>
                  <w:marBottom w:val="0"/>
                  <w:divBdr>
                    <w:top w:val="none" w:sz="0" w:space="0" w:color="auto"/>
                    <w:left w:val="none" w:sz="0" w:space="0" w:color="auto"/>
                    <w:bottom w:val="none" w:sz="0" w:space="0" w:color="auto"/>
                    <w:right w:val="none" w:sz="0" w:space="0" w:color="auto"/>
                  </w:divBdr>
                  <w:divsChild>
                    <w:div w:id="1845707669">
                      <w:marLeft w:val="0"/>
                      <w:marRight w:val="0"/>
                      <w:marTop w:val="0"/>
                      <w:marBottom w:val="0"/>
                      <w:divBdr>
                        <w:top w:val="none" w:sz="0" w:space="0" w:color="auto"/>
                        <w:left w:val="none" w:sz="0" w:space="0" w:color="auto"/>
                        <w:bottom w:val="none" w:sz="0" w:space="0" w:color="auto"/>
                        <w:right w:val="none" w:sz="0" w:space="0" w:color="auto"/>
                      </w:divBdr>
                    </w:div>
                  </w:divsChild>
                </w:div>
                <w:div w:id="1082796320">
                  <w:marLeft w:val="0"/>
                  <w:marRight w:val="0"/>
                  <w:marTop w:val="240"/>
                  <w:marBottom w:val="0"/>
                  <w:divBdr>
                    <w:top w:val="none" w:sz="0" w:space="0" w:color="auto"/>
                    <w:left w:val="none" w:sz="0" w:space="0" w:color="auto"/>
                    <w:bottom w:val="none" w:sz="0" w:space="0" w:color="auto"/>
                    <w:right w:val="none" w:sz="0" w:space="0" w:color="auto"/>
                  </w:divBdr>
                  <w:divsChild>
                    <w:div w:id="1094591499">
                      <w:marLeft w:val="0"/>
                      <w:marRight w:val="0"/>
                      <w:marTop w:val="0"/>
                      <w:marBottom w:val="0"/>
                      <w:divBdr>
                        <w:top w:val="none" w:sz="0" w:space="0" w:color="auto"/>
                        <w:left w:val="none" w:sz="0" w:space="0" w:color="auto"/>
                        <w:bottom w:val="none" w:sz="0" w:space="0" w:color="auto"/>
                        <w:right w:val="none" w:sz="0" w:space="0" w:color="auto"/>
                      </w:divBdr>
                      <w:divsChild>
                        <w:div w:id="196542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341256">
                  <w:marLeft w:val="0"/>
                  <w:marRight w:val="0"/>
                  <w:marTop w:val="240"/>
                  <w:marBottom w:val="0"/>
                  <w:divBdr>
                    <w:top w:val="none" w:sz="0" w:space="0" w:color="auto"/>
                    <w:left w:val="none" w:sz="0" w:space="0" w:color="auto"/>
                    <w:bottom w:val="none" w:sz="0" w:space="0" w:color="auto"/>
                    <w:right w:val="none" w:sz="0" w:space="0" w:color="auto"/>
                  </w:divBdr>
                  <w:divsChild>
                    <w:div w:id="1000766618">
                      <w:marLeft w:val="0"/>
                      <w:marRight w:val="0"/>
                      <w:marTop w:val="0"/>
                      <w:marBottom w:val="0"/>
                      <w:divBdr>
                        <w:top w:val="none" w:sz="0" w:space="0" w:color="auto"/>
                        <w:left w:val="none" w:sz="0" w:space="0" w:color="auto"/>
                        <w:bottom w:val="none" w:sz="0" w:space="0" w:color="auto"/>
                        <w:right w:val="none" w:sz="0" w:space="0" w:color="auto"/>
                      </w:divBdr>
                    </w:div>
                  </w:divsChild>
                </w:div>
                <w:div w:id="1525753646">
                  <w:marLeft w:val="0"/>
                  <w:marRight w:val="0"/>
                  <w:marTop w:val="240"/>
                  <w:marBottom w:val="0"/>
                  <w:divBdr>
                    <w:top w:val="none" w:sz="0" w:space="0" w:color="auto"/>
                    <w:left w:val="none" w:sz="0" w:space="0" w:color="auto"/>
                    <w:bottom w:val="none" w:sz="0" w:space="0" w:color="auto"/>
                    <w:right w:val="none" w:sz="0" w:space="0" w:color="auto"/>
                  </w:divBdr>
                  <w:divsChild>
                    <w:div w:id="1270897125">
                      <w:marLeft w:val="0"/>
                      <w:marRight w:val="0"/>
                      <w:marTop w:val="0"/>
                      <w:marBottom w:val="0"/>
                      <w:divBdr>
                        <w:top w:val="none" w:sz="0" w:space="0" w:color="auto"/>
                        <w:left w:val="none" w:sz="0" w:space="0" w:color="auto"/>
                        <w:bottom w:val="none" w:sz="0" w:space="0" w:color="auto"/>
                        <w:right w:val="none" w:sz="0" w:space="0" w:color="auto"/>
                      </w:divBdr>
                      <w:divsChild>
                        <w:div w:id="1554541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204229">
                  <w:marLeft w:val="0"/>
                  <w:marRight w:val="0"/>
                  <w:marTop w:val="240"/>
                  <w:marBottom w:val="0"/>
                  <w:divBdr>
                    <w:top w:val="none" w:sz="0" w:space="0" w:color="auto"/>
                    <w:left w:val="none" w:sz="0" w:space="0" w:color="auto"/>
                    <w:bottom w:val="none" w:sz="0" w:space="0" w:color="auto"/>
                    <w:right w:val="none" w:sz="0" w:space="0" w:color="auto"/>
                  </w:divBdr>
                  <w:divsChild>
                    <w:div w:id="2097087574">
                      <w:marLeft w:val="0"/>
                      <w:marRight w:val="0"/>
                      <w:marTop w:val="0"/>
                      <w:marBottom w:val="0"/>
                      <w:divBdr>
                        <w:top w:val="none" w:sz="0" w:space="0" w:color="auto"/>
                        <w:left w:val="none" w:sz="0" w:space="0" w:color="auto"/>
                        <w:bottom w:val="none" w:sz="0" w:space="0" w:color="auto"/>
                        <w:right w:val="none" w:sz="0" w:space="0" w:color="auto"/>
                      </w:divBdr>
                      <w:divsChild>
                        <w:div w:id="360396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962965">
                  <w:marLeft w:val="0"/>
                  <w:marRight w:val="0"/>
                  <w:marTop w:val="240"/>
                  <w:marBottom w:val="0"/>
                  <w:divBdr>
                    <w:top w:val="none" w:sz="0" w:space="0" w:color="auto"/>
                    <w:left w:val="none" w:sz="0" w:space="0" w:color="auto"/>
                    <w:bottom w:val="none" w:sz="0" w:space="0" w:color="auto"/>
                    <w:right w:val="none" w:sz="0" w:space="0" w:color="auto"/>
                  </w:divBdr>
                  <w:divsChild>
                    <w:div w:id="1411005460">
                      <w:marLeft w:val="0"/>
                      <w:marRight w:val="0"/>
                      <w:marTop w:val="0"/>
                      <w:marBottom w:val="0"/>
                      <w:divBdr>
                        <w:top w:val="none" w:sz="0" w:space="0" w:color="auto"/>
                        <w:left w:val="none" w:sz="0" w:space="0" w:color="auto"/>
                        <w:bottom w:val="none" w:sz="0" w:space="0" w:color="auto"/>
                        <w:right w:val="none" w:sz="0" w:space="0" w:color="auto"/>
                      </w:divBdr>
                      <w:divsChild>
                        <w:div w:id="1624531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795857">
                  <w:marLeft w:val="0"/>
                  <w:marRight w:val="0"/>
                  <w:marTop w:val="0"/>
                  <w:marBottom w:val="0"/>
                  <w:divBdr>
                    <w:top w:val="none" w:sz="0" w:space="0" w:color="auto"/>
                    <w:left w:val="none" w:sz="0" w:space="0" w:color="auto"/>
                    <w:bottom w:val="none" w:sz="0" w:space="0" w:color="auto"/>
                    <w:right w:val="none" w:sz="0" w:space="0" w:color="auto"/>
                  </w:divBdr>
                  <w:divsChild>
                    <w:div w:id="213451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107876">
              <w:marLeft w:val="0"/>
              <w:marRight w:val="0"/>
              <w:marTop w:val="0"/>
              <w:marBottom w:val="0"/>
              <w:divBdr>
                <w:top w:val="none" w:sz="0" w:space="0" w:color="auto"/>
                <w:left w:val="none" w:sz="0" w:space="0" w:color="auto"/>
                <w:bottom w:val="none" w:sz="0" w:space="0" w:color="auto"/>
                <w:right w:val="none" w:sz="0" w:space="0" w:color="auto"/>
              </w:divBdr>
              <w:divsChild>
                <w:div w:id="884827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952757">
          <w:marLeft w:val="0"/>
          <w:marRight w:val="0"/>
          <w:marTop w:val="240"/>
          <w:marBottom w:val="0"/>
          <w:divBdr>
            <w:top w:val="none" w:sz="0" w:space="0" w:color="auto"/>
            <w:left w:val="none" w:sz="0" w:space="0" w:color="auto"/>
            <w:bottom w:val="none" w:sz="0" w:space="0" w:color="auto"/>
            <w:right w:val="none" w:sz="0" w:space="0" w:color="auto"/>
          </w:divBdr>
          <w:divsChild>
            <w:div w:id="386882489">
              <w:marLeft w:val="0"/>
              <w:marRight w:val="0"/>
              <w:marTop w:val="0"/>
              <w:marBottom w:val="0"/>
              <w:divBdr>
                <w:top w:val="none" w:sz="0" w:space="0" w:color="auto"/>
                <w:left w:val="none" w:sz="0" w:space="0" w:color="auto"/>
                <w:bottom w:val="none" w:sz="0" w:space="0" w:color="auto"/>
                <w:right w:val="none" w:sz="0" w:space="0" w:color="auto"/>
              </w:divBdr>
              <w:divsChild>
                <w:div w:id="879706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923010">
          <w:marLeft w:val="0"/>
          <w:marRight w:val="0"/>
          <w:marTop w:val="240"/>
          <w:marBottom w:val="0"/>
          <w:divBdr>
            <w:top w:val="none" w:sz="0" w:space="0" w:color="auto"/>
            <w:left w:val="none" w:sz="0" w:space="0" w:color="auto"/>
            <w:bottom w:val="none" w:sz="0" w:space="0" w:color="auto"/>
            <w:right w:val="none" w:sz="0" w:space="0" w:color="auto"/>
          </w:divBdr>
          <w:divsChild>
            <w:div w:id="809791579">
              <w:marLeft w:val="0"/>
              <w:marRight w:val="0"/>
              <w:marTop w:val="0"/>
              <w:marBottom w:val="0"/>
              <w:divBdr>
                <w:top w:val="none" w:sz="0" w:space="0" w:color="auto"/>
                <w:left w:val="none" w:sz="0" w:space="0" w:color="auto"/>
                <w:bottom w:val="none" w:sz="0" w:space="0" w:color="auto"/>
                <w:right w:val="none" w:sz="0" w:space="0" w:color="auto"/>
              </w:divBdr>
              <w:divsChild>
                <w:div w:id="197258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7164859">
          <w:marLeft w:val="0"/>
          <w:marRight w:val="0"/>
          <w:marTop w:val="240"/>
          <w:marBottom w:val="0"/>
          <w:divBdr>
            <w:top w:val="none" w:sz="0" w:space="0" w:color="auto"/>
            <w:left w:val="none" w:sz="0" w:space="0" w:color="auto"/>
            <w:bottom w:val="none" w:sz="0" w:space="0" w:color="auto"/>
            <w:right w:val="none" w:sz="0" w:space="0" w:color="auto"/>
          </w:divBdr>
          <w:divsChild>
            <w:div w:id="821431110">
              <w:marLeft w:val="0"/>
              <w:marRight w:val="0"/>
              <w:marTop w:val="0"/>
              <w:marBottom w:val="0"/>
              <w:divBdr>
                <w:top w:val="none" w:sz="0" w:space="0" w:color="auto"/>
                <w:left w:val="none" w:sz="0" w:space="0" w:color="auto"/>
                <w:bottom w:val="none" w:sz="0" w:space="0" w:color="auto"/>
                <w:right w:val="none" w:sz="0" w:space="0" w:color="auto"/>
              </w:divBdr>
              <w:divsChild>
                <w:div w:id="90965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6672064">
      <w:bodyDiv w:val="1"/>
      <w:marLeft w:val="0"/>
      <w:marRight w:val="0"/>
      <w:marTop w:val="0"/>
      <w:marBottom w:val="0"/>
      <w:divBdr>
        <w:top w:val="none" w:sz="0" w:space="0" w:color="auto"/>
        <w:left w:val="none" w:sz="0" w:space="0" w:color="auto"/>
        <w:bottom w:val="none" w:sz="0" w:space="0" w:color="auto"/>
        <w:right w:val="none" w:sz="0" w:space="0" w:color="auto"/>
      </w:divBdr>
      <w:divsChild>
        <w:div w:id="1478572503">
          <w:marLeft w:val="0"/>
          <w:marRight w:val="0"/>
          <w:marTop w:val="24"/>
          <w:marBottom w:val="24"/>
          <w:divBdr>
            <w:top w:val="none" w:sz="0" w:space="0" w:color="auto"/>
            <w:left w:val="none" w:sz="0" w:space="0" w:color="auto"/>
            <w:bottom w:val="none" w:sz="0" w:space="0" w:color="auto"/>
            <w:right w:val="none" w:sz="0" w:space="0" w:color="auto"/>
          </w:divBdr>
          <w:divsChild>
            <w:div w:id="477111">
              <w:marLeft w:val="0"/>
              <w:marRight w:val="0"/>
              <w:marTop w:val="0"/>
              <w:marBottom w:val="0"/>
              <w:divBdr>
                <w:top w:val="none" w:sz="0" w:space="0" w:color="auto"/>
                <w:left w:val="none" w:sz="0" w:space="0" w:color="auto"/>
                <w:bottom w:val="none" w:sz="0" w:space="0" w:color="auto"/>
                <w:right w:val="none" w:sz="0" w:space="0" w:color="auto"/>
              </w:divBdr>
            </w:div>
          </w:divsChild>
        </w:div>
        <w:div w:id="1632133513">
          <w:marLeft w:val="0"/>
          <w:marRight w:val="0"/>
          <w:marTop w:val="24"/>
          <w:marBottom w:val="24"/>
          <w:divBdr>
            <w:top w:val="none" w:sz="0" w:space="0" w:color="auto"/>
            <w:left w:val="none" w:sz="0" w:space="0" w:color="auto"/>
            <w:bottom w:val="none" w:sz="0" w:space="0" w:color="auto"/>
            <w:right w:val="none" w:sz="0" w:space="0" w:color="auto"/>
          </w:divBdr>
          <w:divsChild>
            <w:div w:id="893387815">
              <w:marLeft w:val="0"/>
              <w:marRight w:val="0"/>
              <w:marTop w:val="0"/>
              <w:marBottom w:val="0"/>
              <w:divBdr>
                <w:top w:val="none" w:sz="0" w:space="0" w:color="auto"/>
                <w:left w:val="none" w:sz="0" w:space="0" w:color="auto"/>
                <w:bottom w:val="none" w:sz="0" w:space="0" w:color="auto"/>
                <w:right w:val="none" w:sz="0" w:space="0" w:color="auto"/>
              </w:divBdr>
            </w:div>
          </w:divsChild>
        </w:div>
        <w:div w:id="1648633482">
          <w:marLeft w:val="0"/>
          <w:marRight w:val="0"/>
          <w:marTop w:val="24"/>
          <w:marBottom w:val="24"/>
          <w:divBdr>
            <w:top w:val="none" w:sz="0" w:space="0" w:color="auto"/>
            <w:left w:val="none" w:sz="0" w:space="0" w:color="auto"/>
            <w:bottom w:val="none" w:sz="0" w:space="0" w:color="auto"/>
            <w:right w:val="none" w:sz="0" w:space="0" w:color="auto"/>
          </w:divBdr>
          <w:divsChild>
            <w:div w:id="1831675943">
              <w:marLeft w:val="0"/>
              <w:marRight w:val="0"/>
              <w:marTop w:val="0"/>
              <w:marBottom w:val="0"/>
              <w:divBdr>
                <w:top w:val="none" w:sz="0" w:space="0" w:color="auto"/>
                <w:left w:val="none" w:sz="0" w:space="0" w:color="auto"/>
                <w:bottom w:val="none" w:sz="0" w:space="0" w:color="auto"/>
                <w:right w:val="none" w:sz="0" w:space="0" w:color="auto"/>
              </w:divBdr>
              <w:divsChild>
                <w:div w:id="9779535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026857589">
          <w:marLeft w:val="0"/>
          <w:marRight w:val="0"/>
          <w:marTop w:val="0"/>
          <w:marBottom w:val="0"/>
          <w:divBdr>
            <w:top w:val="none" w:sz="0" w:space="0" w:color="auto"/>
            <w:left w:val="none" w:sz="0" w:space="0" w:color="auto"/>
            <w:bottom w:val="none" w:sz="0" w:space="0" w:color="auto"/>
            <w:right w:val="none" w:sz="0" w:space="0" w:color="auto"/>
          </w:divBdr>
        </w:div>
        <w:div w:id="2087649915">
          <w:marLeft w:val="0"/>
          <w:marRight w:val="0"/>
          <w:marTop w:val="24"/>
          <w:marBottom w:val="24"/>
          <w:divBdr>
            <w:top w:val="none" w:sz="0" w:space="0" w:color="auto"/>
            <w:left w:val="none" w:sz="0" w:space="0" w:color="auto"/>
            <w:bottom w:val="none" w:sz="0" w:space="0" w:color="auto"/>
            <w:right w:val="none" w:sz="0" w:space="0" w:color="auto"/>
          </w:divBdr>
          <w:divsChild>
            <w:div w:id="296449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82369">
      <w:bodyDiv w:val="1"/>
      <w:marLeft w:val="0"/>
      <w:marRight w:val="0"/>
      <w:marTop w:val="0"/>
      <w:marBottom w:val="0"/>
      <w:divBdr>
        <w:top w:val="none" w:sz="0" w:space="0" w:color="auto"/>
        <w:left w:val="none" w:sz="0" w:space="0" w:color="auto"/>
        <w:bottom w:val="none" w:sz="0" w:space="0" w:color="auto"/>
        <w:right w:val="none" w:sz="0" w:space="0" w:color="auto"/>
      </w:divBdr>
      <w:divsChild>
        <w:div w:id="1134450100">
          <w:marLeft w:val="0"/>
          <w:marRight w:val="0"/>
          <w:marTop w:val="240"/>
          <w:marBottom w:val="0"/>
          <w:divBdr>
            <w:top w:val="none" w:sz="0" w:space="0" w:color="auto"/>
            <w:left w:val="none" w:sz="0" w:space="0" w:color="auto"/>
            <w:bottom w:val="none" w:sz="0" w:space="0" w:color="auto"/>
            <w:right w:val="none" w:sz="0" w:space="0" w:color="auto"/>
          </w:divBdr>
        </w:div>
        <w:div w:id="1209533257">
          <w:marLeft w:val="0"/>
          <w:marRight w:val="0"/>
          <w:marTop w:val="240"/>
          <w:marBottom w:val="0"/>
          <w:divBdr>
            <w:top w:val="none" w:sz="0" w:space="0" w:color="auto"/>
            <w:left w:val="none" w:sz="0" w:space="0" w:color="auto"/>
            <w:bottom w:val="none" w:sz="0" w:space="0" w:color="auto"/>
            <w:right w:val="none" w:sz="0" w:space="0" w:color="auto"/>
          </w:divBdr>
          <w:divsChild>
            <w:div w:id="1361667461">
              <w:marLeft w:val="0"/>
              <w:marRight w:val="0"/>
              <w:marTop w:val="0"/>
              <w:marBottom w:val="0"/>
              <w:divBdr>
                <w:top w:val="none" w:sz="0" w:space="0" w:color="auto"/>
                <w:left w:val="none" w:sz="0" w:space="0" w:color="auto"/>
                <w:bottom w:val="none" w:sz="0" w:space="0" w:color="auto"/>
                <w:right w:val="none" w:sz="0" w:space="0" w:color="auto"/>
              </w:divBdr>
            </w:div>
          </w:divsChild>
        </w:div>
        <w:div w:id="1830558590">
          <w:marLeft w:val="0"/>
          <w:marRight w:val="0"/>
          <w:marTop w:val="0"/>
          <w:marBottom w:val="0"/>
          <w:divBdr>
            <w:top w:val="none" w:sz="0" w:space="0" w:color="auto"/>
            <w:left w:val="none" w:sz="0" w:space="0" w:color="auto"/>
            <w:bottom w:val="none" w:sz="0" w:space="0" w:color="auto"/>
            <w:right w:val="none" w:sz="0" w:space="0" w:color="auto"/>
          </w:divBdr>
        </w:div>
      </w:divsChild>
    </w:div>
    <w:div w:id="225842419">
      <w:bodyDiv w:val="1"/>
      <w:marLeft w:val="0"/>
      <w:marRight w:val="0"/>
      <w:marTop w:val="0"/>
      <w:marBottom w:val="0"/>
      <w:divBdr>
        <w:top w:val="none" w:sz="0" w:space="0" w:color="auto"/>
        <w:left w:val="none" w:sz="0" w:space="0" w:color="auto"/>
        <w:bottom w:val="none" w:sz="0" w:space="0" w:color="auto"/>
        <w:right w:val="none" w:sz="0" w:space="0" w:color="auto"/>
      </w:divBdr>
      <w:divsChild>
        <w:div w:id="343633546">
          <w:marLeft w:val="0"/>
          <w:marRight w:val="0"/>
          <w:marTop w:val="240"/>
          <w:marBottom w:val="0"/>
          <w:divBdr>
            <w:top w:val="none" w:sz="0" w:space="0" w:color="auto"/>
            <w:left w:val="none" w:sz="0" w:space="0" w:color="auto"/>
            <w:bottom w:val="none" w:sz="0" w:space="0" w:color="auto"/>
            <w:right w:val="none" w:sz="0" w:space="0" w:color="auto"/>
          </w:divBdr>
          <w:divsChild>
            <w:div w:id="1732001206">
              <w:marLeft w:val="0"/>
              <w:marRight w:val="0"/>
              <w:marTop w:val="0"/>
              <w:marBottom w:val="0"/>
              <w:divBdr>
                <w:top w:val="none" w:sz="0" w:space="0" w:color="auto"/>
                <w:left w:val="none" w:sz="0" w:space="0" w:color="auto"/>
                <w:bottom w:val="none" w:sz="0" w:space="0" w:color="auto"/>
                <w:right w:val="none" w:sz="0" w:space="0" w:color="auto"/>
              </w:divBdr>
            </w:div>
          </w:divsChild>
        </w:div>
        <w:div w:id="518475149">
          <w:marLeft w:val="0"/>
          <w:marRight w:val="0"/>
          <w:marTop w:val="240"/>
          <w:marBottom w:val="0"/>
          <w:divBdr>
            <w:top w:val="none" w:sz="0" w:space="0" w:color="auto"/>
            <w:left w:val="none" w:sz="0" w:space="0" w:color="auto"/>
            <w:bottom w:val="none" w:sz="0" w:space="0" w:color="auto"/>
            <w:right w:val="none" w:sz="0" w:space="0" w:color="auto"/>
          </w:divBdr>
          <w:divsChild>
            <w:div w:id="1939361631">
              <w:marLeft w:val="0"/>
              <w:marRight w:val="0"/>
              <w:marTop w:val="0"/>
              <w:marBottom w:val="0"/>
              <w:divBdr>
                <w:top w:val="none" w:sz="0" w:space="0" w:color="auto"/>
                <w:left w:val="none" w:sz="0" w:space="0" w:color="auto"/>
                <w:bottom w:val="none" w:sz="0" w:space="0" w:color="auto"/>
                <w:right w:val="none" w:sz="0" w:space="0" w:color="auto"/>
              </w:divBdr>
            </w:div>
          </w:divsChild>
        </w:div>
        <w:div w:id="536938097">
          <w:marLeft w:val="0"/>
          <w:marRight w:val="0"/>
          <w:marTop w:val="240"/>
          <w:marBottom w:val="0"/>
          <w:divBdr>
            <w:top w:val="none" w:sz="0" w:space="0" w:color="auto"/>
            <w:left w:val="none" w:sz="0" w:space="0" w:color="auto"/>
            <w:bottom w:val="none" w:sz="0" w:space="0" w:color="auto"/>
            <w:right w:val="none" w:sz="0" w:space="0" w:color="auto"/>
          </w:divBdr>
        </w:div>
        <w:div w:id="585502077">
          <w:marLeft w:val="0"/>
          <w:marRight w:val="0"/>
          <w:marTop w:val="0"/>
          <w:marBottom w:val="0"/>
          <w:divBdr>
            <w:top w:val="none" w:sz="0" w:space="0" w:color="auto"/>
            <w:left w:val="none" w:sz="0" w:space="0" w:color="auto"/>
            <w:bottom w:val="none" w:sz="0" w:space="0" w:color="auto"/>
            <w:right w:val="none" w:sz="0" w:space="0" w:color="auto"/>
          </w:divBdr>
        </w:div>
        <w:div w:id="1295209451">
          <w:marLeft w:val="0"/>
          <w:marRight w:val="0"/>
          <w:marTop w:val="0"/>
          <w:marBottom w:val="0"/>
          <w:divBdr>
            <w:top w:val="none" w:sz="0" w:space="0" w:color="auto"/>
            <w:left w:val="none" w:sz="0" w:space="0" w:color="auto"/>
            <w:bottom w:val="none" w:sz="0" w:space="0" w:color="auto"/>
            <w:right w:val="none" w:sz="0" w:space="0" w:color="auto"/>
          </w:divBdr>
        </w:div>
        <w:div w:id="1335840903">
          <w:marLeft w:val="0"/>
          <w:marRight w:val="0"/>
          <w:marTop w:val="240"/>
          <w:marBottom w:val="0"/>
          <w:divBdr>
            <w:top w:val="none" w:sz="0" w:space="0" w:color="auto"/>
            <w:left w:val="none" w:sz="0" w:space="0" w:color="auto"/>
            <w:bottom w:val="none" w:sz="0" w:space="0" w:color="auto"/>
            <w:right w:val="none" w:sz="0" w:space="0" w:color="auto"/>
          </w:divBdr>
          <w:divsChild>
            <w:div w:id="1060715129">
              <w:marLeft w:val="0"/>
              <w:marRight w:val="0"/>
              <w:marTop w:val="0"/>
              <w:marBottom w:val="0"/>
              <w:divBdr>
                <w:top w:val="none" w:sz="0" w:space="0" w:color="auto"/>
                <w:left w:val="none" w:sz="0" w:space="0" w:color="auto"/>
                <w:bottom w:val="none" w:sz="0" w:space="0" w:color="auto"/>
                <w:right w:val="none" w:sz="0" w:space="0" w:color="auto"/>
              </w:divBdr>
            </w:div>
          </w:divsChild>
        </w:div>
        <w:div w:id="1387727147">
          <w:marLeft w:val="0"/>
          <w:marRight w:val="0"/>
          <w:marTop w:val="240"/>
          <w:marBottom w:val="0"/>
          <w:divBdr>
            <w:top w:val="none" w:sz="0" w:space="0" w:color="auto"/>
            <w:left w:val="none" w:sz="0" w:space="0" w:color="auto"/>
            <w:bottom w:val="none" w:sz="0" w:space="0" w:color="auto"/>
            <w:right w:val="none" w:sz="0" w:space="0" w:color="auto"/>
          </w:divBdr>
        </w:div>
        <w:div w:id="1388140257">
          <w:marLeft w:val="0"/>
          <w:marRight w:val="0"/>
          <w:marTop w:val="240"/>
          <w:marBottom w:val="0"/>
          <w:divBdr>
            <w:top w:val="none" w:sz="0" w:space="0" w:color="auto"/>
            <w:left w:val="none" w:sz="0" w:space="0" w:color="auto"/>
            <w:bottom w:val="none" w:sz="0" w:space="0" w:color="auto"/>
            <w:right w:val="none" w:sz="0" w:space="0" w:color="auto"/>
          </w:divBdr>
          <w:divsChild>
            <w:div w:id="2059939131">
              <w:marLeft w:val="0"/>
              <w:marRight w:val="0"/>
              <w:marTop w:val="0"/>
              <w:marBottom w:val="0"/>
              <w:divBdr>
                <w:top w:val="none" w:sz="0" w:space="0" w:color="auto"/>
                <w:left w:val="none" w:sz="0" w:space="0" w:color="auto"/>
                <w:bottom w:val="none" w:sz="0" w:space="0" w:color="auto"/>
                <w:right w:val="none" w:sz="0" w:space="0" w:color="auto"/>
              </w:divBdr>
            </w:div>
          </w:divsChild>
        </w:div>
        <w:div w:id="1701398776">
          <w:marLeft w:val="0"/>
          <w:marRight w:val="0"/>
          <w:marTop w:val="240"/>
          <w:marBottom w:val="0"/>
          <w:divBdr>
            <w:top w:val="none" w:sz="0" w:space="0" w:color="auto"/>
            <w:left w:val="none" w:sz="0" w:space="0" w:color="auto"/>
            <w:bottom w:val="none" w:sz="0" w:space="0" w:color="auto"/>
            <w:right w:val="none" w:sz="0" w:space="0" w:color="auto"/>
          </w:divBdr>
          <w:divsChild>
            <w:div w:id="30566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158594">
      <w:bodyDiv w:val="1"/>
      <w:marLeft w:val="0"/>
      <w:marRight w:val="0"/>
      <w:marTop w:val="0"/>
      <w:marBottom w:val="0"/>
      <w:divBdr>
        <w:top w:val="none" w:sz="0" w:space="0" w:color="auto"/>
        <w:left w:val="none" w:sz="0" w:space="0" w:color="auto"/>
        <w:bottom w:val="none" w:sz="0" w:space="0" w:color="auto"/>
        <w:right w:val="none" w:sz="0" w:space="0" w:color="auto"/>
      </w:divBdr>
      <w:divsChild>
        <w:div w:id="806969339">
          <w:marLeft w:val="0"/>
          <w:marRight w:val="0"/>
          <w:marTop w:val="24"/>
          <w:marBottom w:val="24"/>
          <w:divBdr>
            <w:top w:val="none" w:sz="0" w:space="0" w:color="auto"/>
            <w:left w:val="none" w:sz="0" w:space="0" w:color="auto"/>
            <w:bottom w:val="none" w:sz="0" w:space="0" w:color="auto"/>
            <w:right w:val="none" w:sz="0" w:space="0" w:color="auto"/>
          </w:divBdr>
          <w:divsChild>
            <w:div w:id="31998004">
              <w:marLeft w:val="0"/>
              <w:marRight w:val="0"/>
              <w:marTop w:val="0"/>
              <w:marBottom w:val="0"/>
              <w:divBdr>
                <w:top w:val="none" w:sz="0" w:space="0" w:color="auto"/>
                <w:left w:val="none" w:sz="0" w:space="0" w:color="auto"/>
                <w:bottom w:val="none" w:sz="0" w:space="0" w:color="auto"/>
                <w:right w:val="none" w:sz="0" w:space="0" w:color="auto"/>
              </w:divBdr>
            </w:div>
          </w:divsChild>
        </w:div>
        <w:div w:id="871726159">
          <w:marLeft w:val="0"/>
          <w:marRight w:val="0"/>
          <w:marTop w:val="24"/>
          <w:marBottom w:val="24"/>
          <w:divBdr>
            <w:top w:val="none" w:sz="0" w:space="0" w:color="auto"/>
            <w:left w:val="none" w:sz="0" w:space="0" w:color="auto"/>
            <w:bottom w:val="none" w:sz="0" w:space="0" w:color="auto"/>
            <w:right w:val="none" w:sz="0" w:space="0" w:color="auto"/>
          </w:divBdr>
          <w:divsChild>
            <w:div w:id="644965741">
              <w:marLeft w:val="0"/>
              <w:marRight w:val="0"/>
              <w:marTop w:val="0"/>
              <w:marBottom w:val="0"/>
              <w:divBdr>
                <w:top w:val="none" w:sz="0" w:space="0" w:color="auto"/>
                <w:left w:val="none" w:sz="0" w:space="0" w:color="auto"/>
                <w:bottom w:val="none" w:sz="0" w:space="0" w:color="auto"/>
                <w:right w:val="none" w:sz="0" w:space="0" w:color="auto"/>
              </w:divBdr>
            </w:div>
          </w:divsChild>
        </w:div>
        <w:div w:id="1527214432">
          <w:marLeft w:val="0"/>
          <w:marRight w:val="0"/>
          <w:marTop w:val="24"/>
          <w:marBottom w:val="24"/>
          <w:divBdr>
            <w:top w:val="none" w:sz="0" w:space="0" w:color="auto"/>
            <w:left w:val="none" w:sz="0" w:space="0" w:color="auto"/>
            <w:bottom w:val="none" w:sz="0" w:space="0" w:color="auto"/>
            <w:right w:val="none" w:sz="0" w:space="0" w:color="auto"/>
          </w:divBdr>
          <w:divsChild>
            <w:div w:id="1078674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970983">
      <w:bodyDiv w:val="1"/>
      <w:marLeft w:val="0"/>
      <w:marRight w:val="0"/>
      <w:marTop w:val="0"/>
      <w:marBottom w:val="0"/>
      <w:divBdr>
        <w:top w:val="none" w:sz="0" w:space="0" w:color="auto"/>
        <w:left w:val="none" w:sz="0" w:space="0" w:color="auto"/>
        <w:bottom w:val="none" w:sz="0" w:space="0" w:color="auto"/>
        <w:right w:val="none" w:sz="0" w:space="0" w:color="auto"/>
      </w:divBdr>
      <w:divsChild>
        <w:div w:id="1386683407">
          <w:marLeft w:val="0"/>
          <w:marRight w:val="0"/>
          <w:marTop w:val="24"/>
          <w:marBottom w:val="24"/>
          <w:divBdr>
            <w:top w:val="none" w:sz="0" w:space="0" w:color="auto"/>
            <w:left w:val="none" w:sz="0" w:space="0" w:color="auto"/>
            <w:bottom w:val="none" w:sz="0" w:space="0" w:color="auto"/>
            <w:right w:val="none" w:sz="0" w:space="0" w:color="auto"/>
          </w:divBdr>
          <w:divsChild>
            <w:div w:id="1941638687">
              <w:marLeft w:val="0"/>
              <w:marRight w:val="0"/>
              <w:marTop w:val="0"/>
              <w:marBottom w:val="0"/>
              <w:divBdr>
                <w:top w:val="none" w:sz="0" w:space="0" w:color="auto"/>
                <w:left w:val="none" w:sz="0" w:space="0" w:color="auto"/>
                <w:bottom w:val="none" w:sz="0" w:space="0" w:color="auto"/>
                <w:right w:val="none" w:sz="0" w:space="0" w:color="auto"/>
              </w:divBdr>
            </w:div>
          </w:divsChild>
        </w:div>
        <w:div w:id="1834564875">
          <w:marLeft w:val="0"/>
          <w:marRight w:val="0"/>
          <w:marTop w:val="24"/>
          <w:marBottom w:val="24"/>
          <w:divBdr>
            <w:top w:val="none" w:sz="0" w:space="0" w:color="auto"/>
            <w:left w:val="none" w:sz="0" w:space="0" w:color="auto"/>
            <w:bottom w:val="none" w:sz="0" w:space="0" w:color="auto"/>
            <w:right w:val="none" w:sz="0" w:space="0" w:color="auto"/>
          </w:divBdr>
          <w:divsChild>
            <w:div w:id="161404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621478">
      <w:bodyDiv w:val="1"/>
      <w:marLeft w:val="0"/>
      <w:marRight w:val="0"/>
      <w:marTop w:val="0"/>
      <w:marBottom w:val="0"/>
      <w:divBdr>
        <w:top w:val="none" w:sz="0" w:space="0" w:color="auto"/>
        <w:left w:val="none" w:sz="0" w:space="0" w:color="auto"/>
        <w:bottom w:val="none" w:sz="0" w:space="0" w:color="auto"/>
        <w:right w:val="none" w:sz="0" w:space="0" w:color="auto"/>
      </w:divBdr>
      <w:divsChild>
        <w:div w:id="444613732">
          <w:marLeft w:val="0"/>
          <w:marRight w:val="0"/>
          <w:marTop w:val="240"/>
          <w:marBottom w:val="0"/>
          <w:divBdr>
            <w:top w:val="none" w:sz="0" w:space="0" w:color="auto"/>
            <w:left w:val="none" w:sz="0" w:space="0" w:color="auto"/>
            <w:bottom w:val="none" w:sz="0" w:space="0" w:color="auto"/>
            <w:right w:val="none" w:sz="0" w:space="0" w:color="auto"/>
          </w:divBdr>
          <w:divsChild>
            <w:div w:id="1326591257">
              <w:marLeft w:val="0"/>
              <w:marRight w:val="0"/>
              <w:marTop w:val="0"/>
              <w:marBottom w:val="0"/>
              <w:divBdr>
                <w:top w:val="none" w:sz="0" w:space="0" w:color="auto"/>
                <w:left w:val="none" w:sz="0" w:space="0" w:color="auto"/>
                <w:bottom w:val="none" w:sz="0" w:space="0" w:color="auto"/>
                <w:right w:val="none" w:sz="0" w:space="0" w:color="auto"/>
              </w:divBdr>
              <w:divsChild>
                <w:div w:id="845443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053310">
          <w:marLeft w:val="0"/>
          <w:marRight w:val="0"/>
          <w:marTop w:val="240"/>
          <w:marBottom w:val="0"/>
          <w:divBdr>
            <w:top w:val="none" w:sz="0" w:space="0" w:color="auto"/>
            <w:left w:val="none" w:sz="0" w:space="0" w:color="auto"/>
            <w:bottom w:val="none" w:sz="0" w:space="0" w:color="auto"/>
            <w:right w:val="none" w:sz="0" w:space="0" w:color="auto"/>
          </w:divBdr>
          <w:divsChild>
            <w:div w:id="384376347">
              <w:marLeft w:val="0"/>
              <w:marRight w:val="0"/>
              <w:marTop w:val="240"/>
              <w:marBottom w:val="0"/>
              <w:divBdr>
                <w:top w:val="none" w:sz="0" w:space="0" w:color="auto"/>
                <w:left w:val="none" w:sz="0" w:space="0" w:color="auto"/>
                <w:bottom w:val="none" w:sz="0" w:space="0" w:color="auto"/>
                <w:right w:val="none" w:sz="0" w:space="0" w:color="auto"/>
              </w:divBdr>
              <w:divsChild>
                <w:div w:id="1259211647">
                  <w:marLeft w:val="0"/>
                  <w:marRight w:val="0"/>
                  <w:marTop w:val="0"/>
                  <w:marBottom w:val="0"/>
                  <w:divBdr>
                    <w:top w:val="none" w:sz="0" w:space="0" w:color="auto"/>
                    <w:left w:val="none" w:sz="0" w:space="0" w:color="auto"/>
                    <w:bottom w:val="none" w:sz="0" w:space="0" w:color="auto"/>
                    <w:right w:val="none" w:sz="0" w:space="0" w:color="auto"/>
                  </w:divBdr>
                  <w:divsChild>
                    <w:div w:id="1470901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420660">
              <w:marLeft w:val="0"/>
              <w:marRight w:val="0"/>
              <w:marTop w:val="0"/>
              <w:marBottom w:val="0"/>
              <w:divBdr>
                <w:top w:val="none" w:sz="0" w:space="0" w:color="auto"/>
                <w:left w:val="none" w:sz="0" w:space="0" w:color="auto"/>
                <w:bottom w:val="none" w:sz="0" w:space="0" w:color="auto"/>
                <w:right w:val="none" w:sz="0" w:space="0" w:color="auto"/>
              </w:divBdr>
              <w:divsChild>
                <w:div w:id="1959726032">
                  <w:marLeft w:val="0"/>
                  <w:marRight w:val="0"/>
                  <w:marTop w:val="0"/>
                  <w:marBottom w:val="0"/>
                  <w:divBdr>
                    <w:top w:val="none" w:sz="0" w:space="0" w:color="auto"/>
                    <w:left w:val="none" w:sz="0" w:space="0" w:color="auto"/>
                    <w:bottom w:val="none" w:sz="0" w:space="0" w:color="auto"/>
                    <w:right w:val="none" w:sz="0" w:space="0" w:color="auto"/>
                  </w:divBdr>
                </w:div>
              </w:divsChild>
            </w:div>
            <w:div w:id="876812796">
              <w:marLeft w:val="0"/>
              <w:marRight w:val="0"/>
              <w:marTop w:val="240"/>
              <w:marBottom w:val="0"/>
              <w:divBdr>
                <w:top w:val="none" w:sz="0" w:space="0" w:color="auto"/>
                <w:left w:val="none" w:sz="0" w:space="0" w:color="auto"/>
                <w:bottom w:val="none" w:sz="0" w:space="0" w:color="auto"/>
                <w:right w:val="none" w:sz="0" w:space="0" w:color="auto"/>
              </w:divBdr>
              <w:divsChild>
                <w:div w:id="408116472">
                  <w:marLeft w:val="0"/>
                  <w:marRight w:val="0"/>
                  <w:marTop w:val="0"/>
                  <w:marBottom w:val="0"/>
                  <w:divBdr>
                    <w:top w:val="none" w:sz="0" w:space="0" w:color="auto"/>
                    <w:left w:val="none" w:sz="0" w:space="0" w:color="auto"/>
                    <w:bottom w:val="none" w:sz="0" w:space="0" w:color="auto"/>
                    <w:right w:val="none" w:sz="0" w:space="0" w:color="auto"/>
                  </w:divBdr>
                  <w:divsChild>
                    <w:div w:id="2067412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272467">
              <w:marLeft w:val="0"/>
              <w:marRight w:val="0"/>
              <w:marTop w:val="0"/>
              <w:marBottom w:val="0"/>
              <w:divBdr>
                <w:top w:val="none" w:sz="0" w:space="0" w:color="auto"/>
                <w:left w:val="none" w:sz="0" w:space="0" w:color="auto"/>
                <w:bottom w:val="none" w:sz="0" w:space="0" w:color="auto"/>
                <w:right w:val="none" w:sz="0" w:space="0" w:color="auto"/>
              </w:divBdr>
              <w:divsChild>
                <w:div w:id="591010824">
                  <w:marLeft w:val="0"/>
                  <w:marRight w:val="0"/>
                  <w:marTop w:val="0"/>
                  <w:marBottom w:val="0"/>
                  <w:divBdr>
                    <w:top w:val="none" w:sz="0" w:space="0" w:color="auto"/>
                    <w:left w:val="none" w:sz="0" w:space="0" w:color="auto"/>
                    <w:bottom w:val="none" w:sz="0" w:space="0" w:color="auto"/>
                    <w:right w:val="none" w:sz="0" w:space="0" w:color="auto"/>
                  </w:divBdr>
                </w:div>
              </w:divsChild>
            </w:div>
            <w:div w:id="2103912050">
              <w:marLeft w:val="0"/>
              <w:marRight w:val="0"/>
              <w:marTop w:val="240"/>
              <w:marBottom w:val="0"/>
              <w:divBdr>
                <w:top w:val="none" w:sz="0" w:space="0" w:color="auto"/>
                <w:left w:val="none" w:sz="0" w:space="0" w:color="auto"/>
                <w:bottom w:val="none" w:sz="0" w:space="0" w:color="auto"/>
                <w:right w:val="none" w:sz="0" w:space="0" w:color="auto"/>
              </w:divBdr>
              <w:divsChild>
                <w:div w:id="192234961">
                  <w:marLeft w:val="0"/>
                  <w:marRight w:val="0"/>
                  <w:marTop w:val="0"/>
                  <w:marBottom w:val="0"/>
                  <w:divBdr>
                    <w:top w:val="none" w:sz="0" w:space="0" w:color="auto"/>
                    <w:left w:val="none" w:sz="0" w:space="0" w:color="auto"/>
                    <w:bottom w:val="none" w:sz="0" w:space="0" w:color="auto"/>
                    <w:right w:val="none" w:sz="0" w:space="0" w:color="auto"/>
                  </w:divBdr>
                  <w:divsChild>
                    <w:div w:id="1103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011505">
          <w:marLeft w:val="0"/>
          <w:marRight w:val="0"/>
          <w:marTop w:val="240"/>
          <w:marBottom w:val="0"/>
          <w:divBdr>
            <w:top w:val="none" w:sz="0" w:space="0" w:color="auto"/>
            <w:left w:val="none" w:sz="0" w:space="0" w:color="auto"/>
            <w:bottom w:val="none" w:sz="0" w:space="0" w:color="auto"/>
            <w:right w:val="none" w:sz="0" w:space="0" w:color="auto"/>
          </w:divBdr>
          <w:divsChild>
            <w:div w:id="618879918">
              <w:marLeft w:val="0"/>
              <w:marRight w:val="0"/>
              <w:marTop w:val="240"/>
              <w:marBottom w:val="0"/>
              <w:divBdr>
                <w:top w:val="none" w:sz="0" w:space="0" w:color="auto"/>
                <w:left w:val="none" w:sz="0" w:space="0" w:color="auto"/>
                <w:bottom w:val="none" w:sz="0" w:space="0" w:color="auto"/>
                <w:right w:val="none" w:sz="0" w:space="0" w:color="auto"/>
              </w:divBdr>
              <w:divsChild>
                <w:div w:id="542789495">
                  <w:marLeft w:val="0"/>
                  <w:marRight w:val="0"/>
                  <w:marTop w:val="0"/>
                  <w:marBottom w:val="0"/>
                  <w:divBdr>
                    <w:top w:val="none" w:sz="0" w:space="0" w:color="auto"/>
                    <w:left w:val="none" w:sz="0" w:space="0" w:color="auto"/>
                    <w:bottom w:val="none" w:sz="0" w:space="0" w:color="auto"/>
                    <w:right w:val="none" w:sz="0" w:space="0" w:color="auto"/>
                  </w:divBdr>
                  <w:divsChild>
                    <w:div w:id="63985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671244">
              <w:marLeft w:val="0"/>
              <w:marRight w:val="0"/>
              <w:marTop w:val="0"/>
              <w:marBottom w:val="0"/>
              <w:divBdr>
                <w:top w:val="none" w:sz="0" w:space="0" w:color="auto"/>
                <w:left w:val="none" w:sz="0" w:space="0" w:color="auto"/>
                <w:bottom w:val="none" w:sz="0" w:space="0" w:color="auto"/>
                <w:right w:val="none" w:sz="0" w:space="0" w:color="auto"/>
              </w:divBdr>
              <w:divsChild>
                <w:div w:id="1043360244">
                  <w:marLeft w:val="0"/>
                  <w:marRight w:val="0"/>
                  <w:marTop w:val="0"/>
                  <w:marBottom w:val="0"/>
                  <w:divBdr>
                    <w:top w:val="none" w:sz="0" w:space="0" w:color="auto"/>
                    <w:left w:val="none" w:sz="0" w:space="0" w:color="auto"/>
                    <w:bottom w:val="none" w:sz="0" w:space="0" w:color="auto"/>
                    <w:right w:val="none" w:sz="0" w:space="0" w:color="auto"/>
                  </w:divBdr>
                </w:div>
              </w:divsChild>
            </w:div>
            <w:div w:id="1853259542">
              <w:marLeft w:val="0"/>
              <w:marRight w:val="0"/>
              <w:marTop w:val="240"/>
              <w:marBottom w:val="0"/>
              <w:divBdr>
                <w:top w:val="none" w:sz="0" w:space="0" w:color="auto"/>
                <w:left w:val="none" w:sz="0" w:space="0" w:color="auto"/>
                <w:bottom w:val="none" w:sz="0" w:space="0" w:color="auto"/>
                <w:right w:val="none" w:sz="0" w:space="0" w:color="auto"/>
              </w:divBdr>
              <w:divsChild>
                <w:div w:id="584612131">
                  <w:marLeft w:val="0"/>
                  <w:marRight w:val="0"/>
                  <w:marTop w:val="0"/>
                  <w:marBottom w:val="0"/>
                  <w:divBdr>
                    <w:top w:val="none" w:sz="0" w:space="0" w:color="auto"/>
                    <w:left w:val="none" w:sz="0" w:space="0" w:color="auto"/>
                    <w:bottom w:val="none" w:sz="0" w:space="0" w:color="auto"/>
                    <w:right w:val="none" w:sz="0" w:space="0" w:color="auto"/>
                  </w:divBdr>
                  <w:divsChild>
                    <w:div w:id="21554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0339549">
          <w:marLeft w:val="0"/>
          <w:marRight w:val="0"/>
          <w:marTop w:val="240"/>
          <w:marBottom w:val="0"/>
          <w:divBdr>
            <w:top w:val="none" w:sz="0" w:space="0" w:color="auto"/>
            <w:left w:val="none" w:sz="0" w:space="0" w:color="auto"/>
            <w:bottom w:val="none" w:sz="0" w:space="0" w:color="auto"/>
            <w:right w:val="none" w:sz="0" w:space="0" w:color="auto"/>
          </w:divBdr>
          <w:divsChild>
            <w:div w:id="1608853151">
              <w:marLeft w:val="0"/>
              <w:marRight w:val="0"/>
              <w:marTop w:val="0"/>
              <w:marBottom w:val="0"/>
              <w:divBdr>
                <w:top w:val="none" w:sz="0" w:space="0" w:color="auto"/>
                <w:left w:val="none" w:sz="0" w:space="0" w:color="auto"/>
                <w:bottom w:val="none" w:sz="0" w:space="0" w:color="auto"/>
                <w:right w:val="none" w:sz="0" w:space="0" w:color="auto"/>
              </w:divBdr>
              <w:divsChild>
                <w:div w:id="94315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850795">
          <w:marLeft w:val="0"/>
          <w:marRight w:val="0"/>
          <w:marTop w:val="240"/>
          <w:marBottom w:val="0"/>
          <w:divBdr>
            <w:top w:val="none" w:sz="0" w:space="0" w:color="auto"/>
            <w:left w:val="none" w:sz="0" w:space="0" w:color="auto"/>
            <w:bottom w:val="none" w:sz="0" w:space="0" w:color="auto"/>
            <w:right w:val="none" w:sz="0" w:space="0" w:color="auto"/>
          </w:divBdr>
          <w:divsChild>
            <w:div w:id="631904430">
              <w:marLeft w:val="0"/>
              <w:marRight w:val="0"/>
              <w:marTop w:val="0"/>
              <w:marBottom w:val="0"/>
              <w:divBdr>
                <w:top w:val="none" w:sz="0" w:space="0" w:color="auto"/>
                <w:left w:val="none" w:sz="0" w:space="0" w:color="auto"/>
                <w:bottom w:val="none" w:sz="0" w:space="0" w:color="auto"/>
                <w:right w:val="none" w:sz="0" w:space="0" w:color="auto"/>
              </w:divBdr>
              <w:divsChild>
                <w:div w:id="156487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829677">
      <w:bodyDiv w:val="1"/>
      <w:marLeft w:val="0"/>
      <w:marRight w:val="0"/>
      <w:marTop w:val="0"/>
      <w:marBottom w:val="0"/>
      <w:divBdr>
        <w:top w:val="none" w:sz="0" w:space="0" w:color="auto"/>
        <w:left w:val="none" w:sz="0" w:space="0" w:color="auto"/>
        <w:bottom w:val="none" w:sz="0" w:space="0" w:color="auto"/>
        <w:right w:val="none" w:sz="0" w:space="0" w:color="auto"/>
      </w:divBdr>
      <w:divsChild>
        <w:div w:id="463699375">
          <w:marLeft w:val="0"/>
          <w:marRight w:val="0"/>
          <w:marTop w:val="240"/>
          <w:marBottom w:val="0"/>
          <w:divBdr>
            <w:top w:val="none" w:sz="0" w:space="0" w:color="auto"/>
            <w:left w:val="none" w:sz="0" w:space="0" w:color="auto"/>
            <w:bottom w:val="none" w:sz="0" w:space="0" w:color="auto"/>
            <w:right w:val="none" w:sz="0" w:space="0" w:color="auto"/>
          </w:divBdr>
          <w:divsChild>
            <w:div w:id="721556819">
              <w:marLeft w:val="0"/>
              <w:marRight w:val="0"/>
              <w:marTop w:val="0"/>
              <w:marBottom w:val="0"/>
              <w:divBdr>
                <w:top w:val="none" w:sz="0" w:space="0" w:color="auto"/>
                <w:left w:val="none" w:sz="0" w:space="0" w:color="auto"/>
                <w:bottom w:val="none" w:sz="0" w:space="0" w:color="auto"/>
                <w:right w:val="none" w:sz="0" w:space="0" w:color="auto"/>
              </w:divBdr>
              <w:divsChild>
                <w:div w:id="528955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335143">
          <w:marLeft w:val="0"/>
          <w:marRight w:val="0"/>
          <w:marTop w:val="240"/>
          <w:marBottom w:val="0"/>
          <w:divBdr>
            <w:top w:val="none" w:sz="0" w:space="0" w:color="auto"/>
            <w:left w:val="none" w:sz="0" w:space="0" w:color="auto"/>
            <w:bottom w:val="none" w:sz="0" w:space="0" w:color="auto"/>
            <w:right w:val="none" w:sz="0" w:space="0" w:color="auto"/>
          </w:divBdr>
          <w:divsChild>
            <w:div w:id="512376777">
              <w:marLeft w:val="0"/>
              <w:marRight w:val="0"/>
              <w:marTop w:val="0"/>
              <w:marBottom w:val="0"/>
              <w:divBdr>
                <w:top w:val="none" w:sz="0" w:space="0" w:color="auto"/>
                <w:left w:val="none" w:sz="0" w:space="0" w:color="auto"/>
                <w:bottom w:val="none" w:sz="0" w:space="0" w:color="auto"/>
                <w:right w:val="none" w:sz="0" w:space="0" w:color="auto"/>
              </w:divBdr>
              <w:divsChild>
                <w:div w:id="106695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844442">
          <w:marLeft w:val="0"/>
          <w:marRight w:val="0"/>
          <w:marTop w:val="240"/>
          <w:marBottom w:val="0"/>
          <w:divBdr>
            <w:top w:val="none" w:sz="0" w:space="0" w:color="auto"/>
            <w:left w:val="none" w:sz="0" w:space="0" w:color="auto"/>
            <w:bottom w:val="none" w:sz="0" w:space="0" w:color="auto"/>
            <w:right w:val="none" w:sz="0" w:space="0" w:color="auto"/>
          </w:divBdr>
          <w:divsChild>
            <w:div w:id="1842815490">
              <w:marLeft w:val="0"/>
              <w:marRight w:val="0"/>
              <w:marTop w:val="0"/>
              <w:marBottom w:val="0"/>
              <w:divBdr>
                <w:top w:val="none" w:sz="0" w:space="0" w:color="auto"/>
                <w:left w:val="none" w:sz="0" w:space="0" w:color="auto"/>
                <w:bottom w:val="none" w:sz="0" w:space="0" w:color="auto"/>
                <w:right w:val="none" w:sz="0" w:space="0" w:color="auto"/>
              </w:divBdr>
              <w:divsChild>
                <w:div w:id="14878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506871">
          <w:marLeft w:val="0"/>
          <w:marRight w:val="0"/>
          <w:marTop w:val="240"/>
          <w:marBottom w:val="0"/>
          <w:divBdr>
            <w:top w:val="none" w:sz="0" w:space="0" w:color="auto"/>
            <w:left w:val="none" w:sz="0" w:space="0" w:color="auto"/>
            <w:bottom w:val="none" w:sz="0" w:space="0" w:color="auto"/>
            <w:right w:val="none" w:sz="0" w:space="0" w:color="auto"/>
          </w:divBdr>
          <w:divsChild>
            <w:div w:id="512764492">
              <w:marLeft w:val="0"/>
              <w:marRight w:val="0"/>
              <w:marTop w:val="0"/>
              <w:marBottom w:val="0"/>
              <w:divBdr>
                <w:top w:val="none" w:sz="0" w:space="0" w:color="auto"/>
                <w:left w:val="none" w:sz="0" w:space="0" w:color="auto"/>
                <w:bottom w:val="none" w:sz="0" w:space="0" w:color="auto"/>
                <w:right w:val="none" w:sz="0" w:space="0" w:color="auto"/>
              </w:divBdr>
              <w:divsChild>
                <w:div w:id="1214198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3734356">
      <w:bodyDiv w:val="1"/>
      <w:marLeft w:val="0"/>
      <w:marRight w:val="0"/>
      <w:marTop w:val="0"/>
      <w:marBottom w:val="0"/>
      <w:divBdr>
        <w:top w:val="none" w:sz="0" w:space="0" w:color="auto"/>
        <w:left w:val="none" w:sz="0" w:space="0" w:color="auto"/>
        <w:bottom w:val="none" w:sz="0" w:space="0" w:color="auto"/>
        <w:right w:val="none" w:sz="0" w:space="0" w:color="auto"/>
      </w:divBdr>
      <w:divsChild>
        <w:div w:id="864827681">
          <w:marLeft w:val="0"/>
          <w:marRight w:val="0"/>
          <w:marTop w:val="24"/>
          <w:marBottom w:val="24"/>
          <w:divBdr>
            <w:top w:val="none" w:sz="0" w:space="0" w:color="auto"/>
            <w:left w:val="none" w:sz="0" w:space="0" w:color="auto"/>
            <w:bottom w:val="none" w:sz="0" w:space="0" w:color="auto"/>
            <w:right w:val="none" w:sz="0" w:space="0" w:color="auto"/>
          </w:divBdr>
          <w:divsChild>
            <w:div w:id="12458851">
              <w:marLeft w:val="0"/>
              <w:marRight w:val="0"/>
              <w:marTop w:val="0"/>
              <w:marBottom w:val="0"/>
              <w:divBdr>
                <w:top w:val="none" w:sz="0" w:space="0" w:color="auto"/>
                <w:left w:val="none" w:sz="0" w:space="0" w:color="auto"/>
                <w:bottom w:val="single" w:sz="6" w:space="0" w:color="252525"/>
                <w:right w:val="none" w:sz="0" w:space="0" w:color="auto"/>
              </w:divBdr>
              <w:divsChild>
                <w:div w:id="204717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74440">
          <w:marLeft w:val="0"/>
          <w:marRight w:val="0"/>
          <w:marTop w:val="0"/>
          <w:marBottom w:val="0"/>
          <w:divBdr>
            <w:top w:val="none" w:sz="0" w:space="0" w:color="auto"/>
            <w:left w:val="none" w:sz="0" w:space="0" w:color="auto"/>
            <w:bottom w:val="none" w:sz="0" w:space="0" w:color="auto"/>
            <w:right w:val="none" w:sz="0" w:space="0" w:color="auto"/>
          </w:divBdr>
        </w:div>
        <w:div w:id="1207790459">
          <w:marLeft w:val="0"/>
          <w:marRight w:val="0"/>
          <w:marTop w:val="24"/>
          <w:marBottom w:val="24"/>
          <w:divBdr>
            <w:top w:val="none" w:sz="0" w:space="0" w:color="auto"/>
            <w:left w:val="none" w:sz="0" w:space="0" w:color="auto"/>
            <w:bottom w:val="none" w:sz="0" w:space="0" w:color="auto"/>
            <w:right w:val="none" w:sz="0" w:space="0" w:color="auto"/>
          </w:divBdr>
          <w:divsChild>
            <w:div w:id="1488979013">
              <w:marLeft w:val="0"/>
              <w:marRight w:val="0"/>
              <w:marTop w:val="0"/>
              <w:marBottom w:val="0"/>
              <w:divBdr>
                <w:top w:val="none" w:sz="0" w:space="0" w:color="auto"/>
                <w:left w:val="none" w:sz="0" w:space="0" w:color="auto"/>
                <w:bottom w:val="none" w:sz="0" w:space="0" w:color="auto"/>
                <w:right w:val="none" w:sz="0" w:space="0" w:color="auto"/>
              </w:divBdr>
            </w:div>
          </w:divsChild>
        </w:div>
        <w:div w:id="1294095258">
          <w:marLeft w:val="0"/>
          <w:marRight w:val="0"/>
          <w:marTop w:val="24"/>
          <w:marBottom w:val="24"/>
          <w:divBdr>
            <w:top w:val="none" w:sz="0" w:space="0" w:color="auto"/>
            <w:left w:val="none" w:sz="0" w:space="0" w:color="auto"/>
            <w:bottom w:val="none" w:sz="0" w:space="0" w:color="auto"/>
            <w:right w:val="none" w:sz="0" w:space="0" w:color="auto"/>
          </w:divBdr>
          <w:divsChild>
            <w:div w:id="304314278">
              <w:marLeft w:val="0"/>
              <w:marRight w:val="0"/>
              <w:marTop w:val="0"/>
              <w:marBottom w:val="0"/>
              <w:divBdr>
                <w:top w:val="none" w:sz="0" w:space="0" w:color="auto"/>
                <w:left w:val="none" w:sz="0" w:space="0" w:color="auto"/>
                <w:bottom w:val="single" w:sz="6" w:space="0" w:color="252525"/>
                <w:right w:val="none" w:sz="0" w:space="0" w:color="auto"/>
              </w:divBdr>
              <w:divsChild>
                <w:div w:id="7728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92402">
          <w:marLeft w:val="0"/>
          <w:marRight w:val="0"/>
          <w:marTop w:val="24"/>
          <w:marBottom w:val="24"/>
          <w:divBdr>
            <w:top w:val="none" w:sz="0" w:space="0" w:color="auto"/>
            <w:left w:val="none" w:sz="0" w:space="0" w:color="auto"/>
            <w:bottom w:val="none" w:sz="0" w:space="0" w:color="auto"/>
            <w:right w:val="none" w:sz="0" w:space="0" w:color="auto"/>
          </w:divBdr>
          <w:divsChild>
            <w:div w:id="1407723188">
              <w:marLeft w:val="0"/>
              <w:marRight w:val="0"/>
              <w:marTop w:val="0"/>
              <w:marBottom w:val="0"/>
              <w:divBdr>
                <w:top w:val="none" w:sz="0" w:space="0" w:color="auto"/>
                <w:left w:val="none" w:sz="0" w:space="0" w:color="auto"/>
                <w:bottom w:val="none" w:sz="0" w:space="0" w:color="auto"/>
                <w:right w:val="none" w:sz="0" w:space="0" w:color="auto"/>
              </w:divBdr>
            </w:div>
          </w:divsChild>
        </w:div>
        <w:div w:id="1519540999">
          <w:marLeft w:val="0"/>
          <w:marRight w:val="0"/>
          <w:marTop w:val="24"/>
          <w:marBottom w:val="24"/>
          <w:divBdr>
            <w:top w:val="none" w:sz="0" w:space="0" w:color="auto"/>
            <w:left w:val="none" w:sz="0" w:space="0" w:color="auto"/>
            <w:bottom w:val="none" w:sz="0" w:space="0" w:color="auto"/>
            <w:right w:val="none" w:sz="0" w:space="0" w:color="auto"/>
          </w:divBdr>
          <w:divsChild>
            <w:div w:id="796022896">
              <w:marLeft w:val="0"/>
              <w:marRight w:val="0"/>
              <w:marTop w:val="0"/>
              <w:marBottom w:val="0"/>
              <w:divBdr>
                <w:top w:val="none" w:sz="0" w:space="0" w:color="auto"/>
                <w:left w:val="none" w:sz="0" w:space="0" w:color="auto"/>
                <w:bottom w:val="none" w:sz="0" w:space="0" w:color="auto"/>
                <w:right w:val="none" w:sz="0" w:space="0" w:color="auto"/>
              </w:divBdr>
            </w:div>
          </w:divsChild>
        </w:div>
        <w:div w:id="1877161746">
          <w:marLeft w:val="0"/>
          <w:marRight w:val="0"/>
          <w:marTop w:val="24"/>
          <w:marBottom w:val="24"/>
          <w:divBdr>
            <w:top w:val="none" w:sz="0" w:space="0" w:color="auto"/>
            <w:left w:val="none" w:sz="0" w:space="0" w:color="auto"/>
            <w:bottom w:val="none" w:sz="0" w:space="0" w:color="auto"/>
            <w:right w:val="none" w:sz="0" w:space="0" w:color="auto"/>
          </w:divBdr>
          <w:divsChild>
            <w:div w:id="1208877539">
              <w:marLeft w:val="0"/>
              <w:marRight w:val="0"/>
              <w:marTop w:val="0"/>
              <w:marBottom w:val="0"/>
              <w:divBdr>
                <w:top w:val="none" w:sz="0" w:space="0" w:color="auto"/>
                <w:left w:val="none" w:sz="0" w:space="0" w:color="auto"/>
                <w:bottom w:val="none" w:sz="0" w:space="0" w:color="auto"/>
                <w:right w:val="none" w:sz="0" w:space="0" w:color="auto"/>
              </w:divBdr>
            </w:div>
          </w:divsChild>
        </w:div>
        <w:div w:id="1940797272">
          <w:marLeft w:val="0"/>
          <w:marRight w:val="0"/>
          <w:marTop w:val="24"/>
          <w:marBottom w:val="24"/>
          <w:divBdr>
            <w:top w:val="none" w:sz="0" w:space="0" w:color="auto"/>
            <w:left w:val="none" w:sz="0" w:space="0" w:color="auto"/>
            <w:bottom w:val="none" w:sz="0" w:space="0" w:color="auto"/>
            <w:right w:val="none" w:sz="0" w:space="0" w:color="auto"/>
          </w:divBdr>
          <w:divsChild>
            <w:div w:id="1936934907">
              <w:marLeft w:val="0"/>
              <w:marRight w:val="0"/>
              <w:marTop w:val="0"/>
              <w:marBottom w:val="0"/>
              <w:divBdr>
                <w:top w:val="none" w:sz="0" w:space="0" w:color="auto"/>
                <w:left w:val="none" w:sz="0" w:space="0" w:color="auto"/>
                <w:bottom w:val="none" w:sz="0" w:space="0" w:color="auto"/>
                <w:right w:val="none" w:sz="0" w:space="0" w:color="auto"/>
              </w:divBdr>
              <w:divsChild>
                <w:div w:id="138818871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067990537">
          <w:marLeft w:val="0"/>
          <w:marRight w:val="0"/>
          <w:marTop w:val="24"/>
          <w:marBottom w:val="24"/>
          <w:divBdr>
            <w:top w:val="none" w:sz="0" w:space="0" w:color="auto"/>
            <w:left w:val="none" w:sz="0" w:space="0" w:color="auto"/>
            <w:bottom w:val="none" w:sz="0" w:space="0" w:color="auto"/>
            <w:right w:val="none" w:sz="0" w:space="0" w:color="auto"/>
          </w:divBdr>
          <w:divsChild>
            <w:div w:id="1778408498">
              <w:marLeft w:val="0"/>
              <w:marRight w:val="0"/>
              <w:marTop w:val="0"/>
              <w:marBottom w:val="0"/>
              <w:divBdr>
                <w:top w:val="none" w:sz="0" w:space="0" w:color="auto"/>
                <w:left w:val="none" w:sz="0" w:space="0" w:color="auto"/>
                <w:bottom w:val="none" w:sz="0" w:space="0" w:color="auto"/>
                <w:right w:val="none" w:sz="0" w:space="0" w:color="auto"/>
              </w:divBdr>
              <w:divsChild>
                <w:div w:id="40765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4508588">
      <w:bodyDiv w:val="1"/>
      <w:marLeft w:val="0"/>
      <w:marRight w:val="0"/>
      <w:marTop w:val="0"/>
      <w:marBottom w:val="0"/>
      <w:divBdr>
        <w:top w:val="none" w:sz="0" w:space="0" w:color="auto"/>
        <w:left w:val="none" w:sz="0" w:space="0" w:color="auto"/>
        <w:bottom w:val="none" w:sz="0" w:space="0" w:color="auto"/>
        <w:right w:val="none" w:sz="0" w:space="0" w:color="auto"/>
      </w:divBdr>
      <w:divsChild>
        <w:div w:id="874512471">
          <w:marLeft w:val="0"/>
          <w:marRight w:val="0"/>
          <w:marTop w:val="24"/>
          <w:marBottom w:val="24"/>
          <w:divBdr>
            <w:top w:val="none" w:sz="0" w:space="0" w:color="auto"/>
            <w:left w:val="none" w:sz="0" w:space="0" w:color="auto"/>
            <w:bottom w:val="none" w:sz="0" w:space="0" w:color="auto"/>
            <w:right w:val="none" w:sz="0" w:space="0" w:color="auto"/>
          </w:divBdr>
          <w:divsChild>
            <w:div w:id="1892686764">
              <w:marLeft w:val="0"/>
              <w:marRight w:val="0"/>
              <w:marTop w:val="0"/>
              <w:marBottom w:val="0"/>
              <w:divBdr>
                <w:top w:val="none" w:sz="0" w:space="0" w:color="auto"/>
                <w:left w:val="none" w:sz="0" w:space="0" w:color="auto"/>
                <w:bottom w:val="none" w:sz="0" w:space="0" w:color="auto"/>
                <w:right w:val="none" w:sz="0" w:space="0" w:color="auto"/>
              </w:divBdr>
            </w:div>
          </w:divsChild>
        </w:div>
        <w:div w:id="1625118603">
          <w:marLeft w:val="0"/>
          <w:marRight w:val="0"/>
          <w:marTop w:val="24"/>
          <w:marBottom w:val="24"/>
          <w:divBdr>
            <w:top w:val="none" w:sz="0" w:space="0" w:color="auto"/>
            <w:left w:val="none" w:sz="0" w:space="0" w:color="auto"/>
            <w:bottom w:val="none" w:sz="0" w:space="0" w:color="auto"/>
            <w:right w:val="none" w:sz="0" w:space="0" w:color="auto"/>
          </w:divBdr>
          <w:divsChild>
            <w:div w:id="212456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433379">
      <w:bodyDiv w:val="1"/>
      <w:marLeft w:val="0"/>
      <w:marRight w:val="0"/>
      <w:marTop w:val="0"/>
      <w:marBottom w:val="0"/>
      <w:divBdr>
        <w:top w:val="none" w:sz="0" w:space="0" w:color="auto"/>
        <w:left w:val="none" w:sz="0" w:space="0" w:color="auto"/>
        <w:bottom w:val="none" w:sz="0" w:space="0" w:color="auto"/>
        <w:right w:val="none" w:sz="0" w:space="0" w:color="auto"/>
      </w:divBdr>
      <w:divsChild>
        <w:div w:id="14843681">
          <w:marLeft w:val="0"/>
          <w:marRight w:val="0"/>
          <w:marTop w:val="24"/>
          <w:marBottom w:val="24"/>
          <w:divBdr>
            <w:top w:val="none" w:sz="0" w:space="0" w:color="auto"/>
            <w:left w:val="none" w:sz="0" w:space="0" w:color="auto"/>
            <w:bottom w:val="none" w:sz="0" w:space="0" w:color="auto"/>
            <w:right w:val="none" w:sz="0" w:space="0" w:color="auto"/>
          </w:divBdr>
          <w:divsChild>
            <w:div w:id="16010545">
              <w:marLeft w:val="0"/>
              <w:marRight w:val="0"/>
              <w:marTop w:val="0"/>
              <w:marBottom w:val="0"/>
              <w:divBdr>
                <w:top w:val="none" w:sz="0" w:space="0" w:color="auto"/>
                <w:left w:val="none" w:sz="0" w:space="0" w:color="auto"/>
                <w:bottom w:val="single" w:sz="6" w:space="0" w:color="252525"/>
                <w:right w:val="none" w:sz="0" w:space="0" w:color="auto"/>
              </w:divBdr>
              <w:divsChild>
                <w:div w:id="103711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57967">
          <w:marLeft w:val="0"/>
          <w:marRight w:val="0"/>
          <w:marTop w:val="24"/>
          <w:marBottom w:val="24"/>
          <w:divBdr>
            <w:top w:val="none" w:sz="0" w:space="0" w:color="auto"/>
            <w:left w:val="none" w:sz="0" w:space="0" w:color="auto"/>
            <w:bottom w:val="none" w:sz="0" w:space="0" w:color="auto"/>
            <w:right w:val="none" w:sz="0" w:space="0" w:color="auto"/>
          </w:divBdr>
          <w:divsChild>
            <w:div w:id="1474592413">
              <w:marLeft w:val="0"/>
              <w:marRight w:val="0"/>
              <w:marTop w:val="0"/>
              <w:marBottom w:val="0"/>
              <w:divBdr>
                <w:top w:val="none" w:sz="0" w:space="0" w:color="auto"/>
                <w:left w:val="none" w:sz="0" w:space="0" w:color="auto"/>
                <w:bottom w:val="single" w:sz="6" w:space="0" w:color="252525"/>
                <w:right w:val="none" w:sz="0" w:space="0" w:color="auto"/>
              </w:divBdr>
              <w:divsChild>
                <w:div w:id="68814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543089">
          <w:marLeft w:val="0"/>
          <w:marRight w:val="0"/>
          <w:marTop w:val="24"/>
          <w:marBottom w:val="24"/>
          <w:divBdr>
            <w:top w:val="none" w:sz="0" w:space="0" w:color="auto"/>
            <w:left w:val="none" w:sz="0" w:space="0" w:color="auto"/>
            <w:bottom w:val="none" w:sz="0" w:space="0" w:color="auto"/>
            <w:right w:val="none" w:sz="0" w:space="0" w:color="auto"/>
          </w:divBdr>
          <w:divsChild>
            <w:div w:id="1411780683">
              <w:marLeft w:val="0"/>
              <w:marRight w:val="0"/>
              <w:marTop w:val="0"/>
              <w:marBottom w:val="0"/>
              <w:divBdr>
                <w:top w:val="none" w:sz="0" w:space="0" w:color="auto"/>
                <w:left w:val="none" w:sz="0" w:space="0" w:color="auto"/>
                <w:bottom w:val="single" w:sz="6" w:space="0" w:color="252525"/>
                <w:right w:val="none" w:sz="0" w:space="0" w:color="auto"/>
              </w:divBdr>
              <w:divsChild>
                <w:div w:id="118601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560188">
          <w:marLeft w:val="0"/>
          <w:marRight w:val="0"/>
          <w:marTop w:val="24"/>
          <w:marBottom w:val="24"/>
          <w:divBdr>
            <w:top w:val="none" w:sz="0" w:space="0" w:color="auto"/>
            <w:left w:val="none" w:sz="0" w:space="0" w:color="auto"/>
            <w:bottom w:val="none" w:sz="0" w:space="0" w:color="auto"/>
            <w:right w:val="none" w:sz="0" w:space="0" w:color="auto"/>
          </w:divBdr>
          <w:divsChild>
            <w:div w:id="854926883">
              <w:marLeft w:val="0"/>
              <w:marRight w:val="0"/>
              <w:marTop w:val="0"/>
              <w:marBottom w:val="0"/>
              <w:divBdr>
                <w:top w:val="none" w:sz="0" w:space="0" w:color="auto"/>
                <w:left w:val="none" w:sz="0" w:space="0" w:color="auto"/>
                <w:bottom w:val="none" w:sz="0" w:space="0" w:color="auto"/>
                <w:right w:val="none" w:sz="0" w:space="0" w:color="auto"/>
              </w:divBdr>
            </w:div>
          </w:divsChild>
        </w:div>
        <w:div w:id="409739800">
          <w:marLeft w:val="0"/>
          <w:marRight w:val="0"/>
          <w:marTop w:val="24"/>
          <w:marBottom w:val="24"/>
          <w:divBdr>
            <w:top w:val="none" w:sz="0" w:space="0" w:color="auto"/>
            <w:left w:val="none" w:sz="0" w:space="0" w:color="auto"/>
            <w:bottom w:val="none" w:sz="0" w:space="0" w:color="auto"/>
            <w:right w:val="none" w:sz="0" w:space="0" w:color="auto"/>
          </w:divBdr>
          <w:divsChild>
            <w:div w:id="267468518">
              <w:marLeft w:val="0"/>
              <w:marRight w:val="0"/>
              <w:marTop w:val="0"/>
              <w:marBottom w:val="0"/>
              <w:divBdr>
                <w:top w:val="none" w:sz="0" w:space="0" w:color="auto"/>
                <w:left w:val="none" w:sz="0" w:space="0" w:color="auto"/>
                <w:bottom w:val="none" w:sz="0" w:space="0" w:color="auto"/>
                <w:right w:val="none" w:sz="0" w:space="0" w:color="auto"/>
              </w:divBdr>
            </w:div>
          </w:divsChild>
        </w:div>
        <w:div w:id="539318816">
          <w:marLeft w:val="0"/>
          <w:marRight w:val="0"/>
          <w:marTop w:val="24"/>
          <w:marBottom w:val="24"/>
          <w:divBdr>
            <w:top w:val="none" w:sz="0" w:space="0" w:color="auto"/>
            <w:left w:val="none" w:sz="0" w:space="0" w:color="auto"/>
            <w:bottom w:val="none" w:sz="0" w:space="0" w:color="auto"/>
            <w:right w:val="none" w:sz="0" w:space="0" w:color="auto"/>
          </w:divBdr>
          <w:divsChild>
            <w:div w:id="2137095434">
              <w:marLeft w:val="0"/>
              <w:marRight w:val="0"/>
              <w:marTop w:val="0"/>
              <w:marBottom w:val="0"/>
              <w:divBdr>
                <w:top w:val="none" w:sz="0" w:space="0" w:color="auto"/>
                <w:left w:val="none" w:sz="0" w:space="0" w:color="auto"/>
                <w:bottom w:val="none" w:sz="0" w:space="0" w:color="auto"/>
                <w:right w:val="none" w:sz="0" w:space="0" w:color="auto"/>
              </w:divBdr>
            </w:div>
          </w:divsChild>
        </w:div>
        <w:div w:id="736049511">
          <w:marLeft w:val="0"/>
          <w:marRight w:val="0"/>
          <w:marTop w:val="24"/>
          <w:marBottom w:val="24"/>
          <w:divBdr>
            <w:top w:val="none" w:sz="0" w:space="0" w:color="auto"/>
            <w:left w:val="none" w:sz="0" w:space="0" w:color="auto"/>
            <w:bottom w:val="none" w:sz="0" w:space="0" w:color="auto"/>
            <w:right w:val="none" w:sz="0" w:space="0" w:color="auto"/>
          </w:divBdr>
          <w:divsChild>
            <w:div w:id="1201671270">
              <w:marLeft w:val="0"/>
              <w:marRight w:val="0"/>
              <w:marTop w:val="0"/>
              <w:marBottom w:val="0"/>
              <w:divBdr>
                <w:top w:val="none" w:sz="0" w:space="0" w:color="auto"/>
                <w:left w:val="none" w:sz="0" w:space="0" w:color="auto"/>
                <w:bottom w:val="none" w:sz="0" w:space="0" w:color="auto"/>
                <w:right w:val="none" w:sz="0" w:space="0" w:color="auto"/>
              </w:divBdr>
            </w:div>
          </w:divsChild>
        </w:div>
        <w:div w:id="858280565">
          <w:marLeft w:val="0"/>
          <w:marRight w:val="0"/>
          <w:marTop w:val="24"/>
          <w:marBottom w:val="24"/>
          <w:divBdr>
            <w:top w:val="none" w:sz="0" w:space="0" w:color="auto"/>
            <w:left w:val="none" w:sz="0" w:space="0" w:color="auto"/>
            <w:bottom w:val="none" w:sz="0" w:space="0" w:color="auto"/>
            <w:right w:val="none" w:sz="0" w:space="0" w:color="auto"/>
          </w:divBdr>
          <w:divsChild>
            <w:div w:id="1007899875">
              <w:marLeft w:val="0"/>
              <w:marRight w:val="0"/>
              <w:marTop w:val="0"/>
              <w:marBottom w:val="0"/>
              <w:divBdr>
                <w:top w:val="none" w:sz="0" w:space="0" w:color="auto"/>
                <w:left w:val="none" w:sz="0" w:space="0" w:color="auto"/>
                <w:bottom w:val="single" w:sz="6" w:space="0" w:color="252525"/>
                <w:right w:val="none" w:sz="0" w:space="0" w:color="auto"/>
              </w:divBdr>
              <w:divsChild>
                <w:div w:id="194805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546460">
          <w:marLeft w:val="0"/>
          <w:marRight w:val="0"/>
          <w:marTop w:val="24"/>
          <w:marBottom w:val="24"/>
          <w:divBdr>
            <w:top w:val="none" w:sz="0" w:space="0" w:color="auto"/>
            <w:left w:val="none" w:sz="0" w:space="0" w:color="auto"/>
            <w:bottom w:val="none" w:sz="0" w:space="0" w:color="auto"/>
            <w:right w:val="none" w:sz="0" w:space="0" w:color="auto"/>
          </w:divBdr>
          <w:divsChild>
            <w:div w:id="2115392509">
              <w:marLeft w:val="0"/>
              <w:marRight w:val="0"/>
              <w:marTop w:val="0"/>
              <w:marBottom w:val="0"/>
              <w:divBdr>
                <w:top w:val="none" w:sz="0" w:space="0" w:color="auto"/>
                <w:left w:val="none" w:sz="0" w:space="0" w:color="auto"/>
                <w:bottom w:val="single" w:sz="6" w:space="0" w:color="252525"/>
                <w:right w:val="none" w:sz="0" w:space="0" w:color="auto"/>
              </w:divBdr>
              <w:divsChild>
                <w:div w:id="49631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97193">
          <w:marLeft w:val="0"/>
          <w:marRight w:val="0"/>
          <w:marTop w:val="24"/>
          <w:marBottom w:val="24"/>
          <w:divBdr>
            <w:top w:val="none" w:sz="0" w:space="0" w:color="auto"/>
            <w:left w:val="none" w:sz="0" w:space="0" w:color="auto"/>
            <w:bottom w:val="none" w:sz="0" w:space="0" w:color="auto"/>
            <w:right w:val="none" w:sz="0" w:space="0" w:color="auto"/>
          </w:divBdr>
          <w:divsChild>
            <w:div w:id="1919436783">
              <w:marLeft w:val="0"/>
              <w:marRight w:val="0"/>
              <w:marTop w:val="0"/>
              <w:marBottom w:val="0"/>
              <w:divBdr>
                <w:top w:val="none" w:sz="0" w:space="0" w:color="auto"/>
                <w:left w:val="none" w:sz="0" w:space="0" w:color="auto"/>
                <w:bottom w:val="none" w:sz="0" w:space="0" w:color="auto"/>
                <w:right w:val="none" w:sz="0" w:space="0" w:color="auto"/>
              </w:divBdr>
            </w:div>
          </w:divsChild>
        </w:div>
        <w:div w:id="1029911234">
          <w:marLeft w:val="0"/>
          <w:marRight w:val="0"/>
          <w:marTop w:val="24"/>
          <w:marBottom w:val="24"/>
          <w:divBdr>
            <w:top w:val="none" w:sz="0" w:space="0" w:color="auto"/>
            <w:left w:val="none" w:sz="0" w:space="0" w:color="auto"/>
            <w:bottom w:val="none" w:sz="0" w:space="0" w:color="auto"/>
            <w:right w:val="none" w:sz="0" w:space="0" w:color="auto"/>
          </w:divBdr>
          <w:divsChild>
            <w:div w:id="1934589912">
              <w:marLeft w:val="0"/>
              <w:marRight w:val="0"/>
              <w:marTop w:val="0"/>
              <w:marBottom w:val="0"/>
              <w:divBdr>
                <w:top w:val="none" w:sz="0" w:space="0" w:color="auto"/>
                <w:left w:val="none" w:sz="0" w:space="0" w:color="auto"/>
                <w:bottom w:val="none" w:sz="0" w:space="0" w:color="auto"/>
                <w:right w:val="none" w:sz="0" w:space="0" w:color="auto"/>
              </w:divBdr>
            </w:div>
          </w:divsChild>
        </w:div>
        <w:div w:id="1058748747">
          <w:marLeft w:val="0"/>
          <w:marRight w:val="0"/>
          <w:marTop w:val="24"/>
          <w:marBottom w:val="24"/>
          <w:divBdr>
            <w:top w:val="none" w:sz="0" w:space="0" w:color="auto"/>
            <w:left w:val="none" w:sz="0" w:space="0" w:color="auto"/>
            <w:bottom w:val="none" w:sz="0" w:space="0" w:color="auto"/>
            <w:right w:val="none" w:sz="0" w:space="0" w:color="auto"/>
          </w:divBdr>
          <w:divsChild>
            <w:div w:id="512569255">
              <w:marLeft w:val="0"/>
              <w:marRight w:val="0"/>
              <w:marTop w:val="0"/>
              <w:marBottom w:val="0"/>
              <w:divBdr>
                <w:top w:val="none" w:sz="0" w:space="0" w:color="auto"/>
                <w:left w:val="none" w:sz="0" w:space="0" w:color="auto"/>
                <w:bottom w:val="single" w:sz="6" w:space="0" w:color="252525"/>
                <w:right w:val="none" w:sz="0" w:space="0" w:color="auto"/>
              </w:divBdr>
              <w:divsChild>
                <w:div w:id="78658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949002">
          <w:marLeft w:val="0"/>
          <w:marRight w:val="0"/>
          <w:marTop w:val="24"/>
          <w:marBottom w:val="24"/>
          <w:divBdr>
            <w:top w:val="none" w:sz="0" w:space="0" w:color="auto"/>
            <w:left w:val="none" w:sz="0" w:space="0" w:color="auto"/>
            <w:bottom w:val="none" w:sz="0" w:space="0" w:color="auto"/>
            <w:right w:val="none" w:sz="0" w:space="0" w:color="auto"/>
          </w:divBdr>
          <w:divsChild>
            <w:div w:id="1050685602">
              <w:marLeft w:val="0"/>
              <w:marRight w:val="0"/>
              <w:marTop w:val="0"/>
              <w:marBottom w:val="0"/>
              <w:divBdr>
                <w:top w:val="none" w:sz="0" w:space="0" w:color="auto"/>
                <w:left w:val="none" w:sz="0" w:space="0" w:color="auto"/>
                <w:bottom w:val="single" w:sz="6" w:space="0" w:color="252525"/>
                <w:right w:val="none" w:sz="0" w:space="0" w:color="auto"/>
              </w:divBdr>
              <w:divsChild>
                <w:div w:id="1219517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244694">
          <w:marLeft w:val="0"/>
          <w:marRight w:val="0"/>
          <w:marTop w:val="24"/>
          <w:marBottom w:val="24"/>
          <w:divBdr>
            <w:top w:val="none" w:sz="0" w:space="0" w:color="auto"/>
            <w:left w:val="none" w:sz="0" w:space="0" w:color="auto"/>
            <w:bottom w:val="none" w:sz="0" w:space="0" w:color="auto"/>
            <w:right w:val="none" w:sz="0" w:space="0" w:color="auto"/>
          </w:divBdr>
          <w:divsChild>
            <w:div w:id="626005502">
              <w:marLeft w:val="0"/>
              <w:marRight w:val="0"/>
              <w:marTop w:val="0"/>
              <w:marBottom w:val="0"/>
              <w:divBdr>
                <w:top w:val="none" w:sz="0" w:space="0" w:color="auto"/>
                <w:left w:val="none" w:sz="0" w:space="0" w:color="auto"/>
                <w:bottom w:val="single" w:sz="6" w:space="0" w:color="252525"/>
                <w:right w:val="none" w:sz="0" w:space="0" w:color="auto"/>
              </w:divBdr>
              <w:divsChild>
                <w:div w:id="1709913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325872">
          <w:marLeft w:val="0"/>
          <w:marRight w:val="0"/>
          <w:marTop w:val="24"/>
          <w:marBottom w:val="24"/>
          <w:divBdr>
            <w:top w:val="none" w:sz="0" w:space="0" w:color="auto"/>
            <w:left w:val="none" w:sz="0" w:space="0" w:color="auto"/>
            <w:bottom w:val="none" w:sz="0" w:space="0" w:color="auto"/>
            <w:right w:val="none" w:sz="0" w:space="0" w:color="auto"/>
          </w:divBdr>
          <w:divsChild>
            <w:div w:id="1419205164">
              <w:marLeft w:val="0"/>
              <w:marRight w:val="0"/>
              <w:marTop w:val="0"/>
              <w:marBottom w:val="0"/>
              <w:divBdr>
                <w:top w:val="none" w:sz="0" w:space="0" w:color="auto"/>
                <w:left w:val="none" w:sz="0" w:space="0" w:color="auto"/>
                <w:bottom w:val="none" w:sz="0" w:space="0" w:color="auto"/>
                <w:right w:val="none" w:sz="0" w:space="0" w:color="auto"/>
              </w:divBdr>
            </w:div>
          </w:divsChild>
        </w:div>
        <w:div w:id="1516577153">
          <w:marLeft w:val="0"/>
          <w:marRight w:val="0"/>
          <w:marTop w:val="24"/>
          <w:marBottom w:val="24"/>
          <w:divBdr>
            <w:top w:val="none" w:sz="0" w:space="0" w:color="auto"/>
            <w:left w:val="none" w:sz="0" w:space="0" w:color="auto"/>
            <w:bottom w:val="none" w:sz="0" w:space="0" w:color="auto"/>
            <w:right w:val="none" w:sz="0" w:space="0" w:color="auto"/>
          </w:divBdr>
          <w:divsChild>
            <w:div w:id="1050959988">
              <w:marLeft w:val="0"/>
              <w:marRight w:val="0"/>
              <w:marTop w:val="0"/>
              <w:marBottom w:val="0"/>
              <w:divBdr>
                <w:top w:val="none" w:sz="0" w:space="0" w:color="auto"/>
                <w:left w:val="none" w:sz="0" w:space="0" w:color="auto"/>
                <w:bottom w:val="none" w:sz="0" w:space="0" w:color="auto"/>
                <w:right w:val="none" w:sz="0" w:space="0" w:color="auto"/>
              </w:divBdr>
            </w:div>
          </w:divsChild>
        </w:div>
        <w:div w:id="1611668137">
          <w:marLeft w:val="0"/>
          <w:marRight w:val="0"/>
          <w:marTop w:val="24"/>
          <w:marBottom w:val="24"/>
          <w:divBdr>
            <w:top w:val="none" w:sz="0" w:space="0" w:color="auto"/>
            <w:left w:val="none" w:sz="0" w:space="0" w:color="auto"/>
            <w:bottom w:val="none" w:sz="0" w:space="0" w:color="auto"/>
            <w:right w:val="none" w:sz="0" w:space="0" w:color="auto"/>
          </w:divBdr>
          <w:divsChild>
            <w:div w:id="1071544037">
              <w:marLeft w:val="0"/>
              <w:marRight w:val="0"/>
              <w:marTop w:val="0"/>
              <w:marBottom w:val="0"/>
              <w:divBdr>
                <w:top w:val="none" w:sz="0" w:space="0" w:color="auto"/>
                <w:left w:val="none" w:sz="0" w:space="0" w:color="auto"/>
                <w:bottom w:val="none" w:sz="0" w:space="0" w:color="auto"/>
                <w:right w:val="none" w:sz="0" w:space="0" w:color="auto"/>
              </w:divBdr>
            </w:div>
          </w:divsChild>
        </w:div>
        <w:div w:id="1636132710">
          <w:marLeft w:val="0"/>
          <w:marRight w:val="0"/>
          <w:marTop w:val="24"/>
          <w:marBottom w:val="24"/>
          <w:divBdr>
            <w:top w:val="none" w:sz="0" w:space="0" w:color="auto"/>
            <w:left w:val="none" w:sz="0" w:space="0" w:color="auto"/>
            <w:bottom w:val="none" w:sz="0" w:space="0" w:color="auto"/>
            <w:right w:val="none" w:sz="0" w:space="0" w:color="auto"/>
          </w:divBdr>
          <w:divsChild>
            <w:div w:id="593562457">
              <w:marLeft w:val="0"/>
              <w:marRight w:val="0"/>
              <w:marTop w:val="0"/>
              <w:marBottom w:val="0"/>
              <w:divBdr>
                <w:top w:val="none" w:sz="0" w:space="0" w:color="auto"/>
                <w:left w:val="none" w:sz="0" w:space="0" w:color="auto"/>
                <w:bottom w:val="none" w:sz="0" w:space="0" w:color="auto"/>
                <w:right w:val="none" w:sz="0" w:space="0" w:color="auto"/>
              </w:divBdr>
            </w:div>
          </w:divsChild>
        </w:div>
        <w:div w:id="1717268082">
          <w:marLeft w:val="0"/>
          <w:marRight w:val="0"/>
          <w:marTop w:val="24"/>
          <w:marBottom w:val="24"/>
          <w:divBdr>
            <w:top w:val="none" w:sz="0" w:space="0" w:color="auto"/>
            <w:left w:val="none" w:sz="0" w:space="0" w:color="auto"/>
            <w:bottom w:val="none" w:sz="0" w:space="0" w:color="auto"/>
            <w:right w:val="none" w:sz="0" w:space="0" w:color="auto"/>
          </w:divBdr>
          <w:divsChild>
            <w:div w:id="1023169608">
              <w:marLeft w:val="0"/>
              <w:marRight w:val="0"/>
              <w:marTop w:val="0"/>
              <w:marBottom w:val="0"/>
              <w:divBdr>
                <w:top w:val="none" w:sz="0" w:space="0" w:color="auto"/>
                <w:left w:val="none" w:sz="0" w:space="0" w:color="auto"/>
                <w:bottom w:val="none" w:sz="0" w:space="0" w:color="auto"/>
                <w:right w:val="none" w:sz="0" w:space="0" w:color="auto"/>
              </w:divBdr>
            </w:div>
          </w:divsChild>
        </w:div>
        <w:div w:id="1734161298">
          <w:marLeft w:val="0"/>
          <w:marRight w:val="0"/>
          <w:marTop w:val="24"/>
          <w:marBottom w:val="24"/>
          <w:divBdr>
            <w:top w:val="none" w:sz="0" w:space="0" w:color="auto"/>
            <w:left w:val="none" w:sz="0" w:space="0" w:color="auto"/>
            <w:bottom w:val="none" w:sz="0" w:space="0" w:color="auto"/>
            <w:right w:val="none" w:sz="0" w:space="0" w:color="auto"/>
          </w:divBdr>
          <w:divsChild>
            <w:div w:id="1160345988">
              <w:marLeft w:val="0"/>
              <w:marRight w:val="0"/>
              <w:marTop w:val="0"/>
              <w:marBottom w:val="0"/>
              <w:divBdr>
                <w:top w:val="none" w:sz="0" w:space="0" w:color="auto"/>
                <w:left w:val="none" w:sz="0" w:space="0" w:color="auto"/>
                <w:bottom w:val="single" w:sz="6" w:space="0" w:color="252525"/>
                <w:right w:val="none" w:sz="0" w:space="0" w:color="auto"/>
              </w:divBdr>
              <w:divsChild>
                <w:div w:id="99032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885174">
          <w:marLeft w:val="0"/>
          <w:marRight w:val="0"/>
          <w:marTop w:val="24"/>
          <w:marBottom w:val="24"/>
          <w:divBdr>
            <w:top w:val="none" w:sz="0" w:space="0" w:color="auto"/>
            <w:left w:val="none" w:sz="0" w:space="0" w:color="auto"/>
            <w:bottom w:val="none" w:sz="0" w:space="0" w:color="auto"/>
            <w:right w:val="none" w:sz="0" w:space="0" w:color="auto"/>
          </w:divBdr>
          <w:divsChild>
            <w:div w:id="478428120">
              <w:marLeft w:val="0"/>
              <w:marRight w:val="0"/>
              <w:marTop w:val="0"/>
              <w:marBottom w:val="0"/>
              <w:divBdr>
                <w:top w:val="none" w:sz="0" w:space="0" w:color="auto"/>
                <w:left w:val="none" w:sz="0" w:space="0" w:color="auto"/>
                <w:bottom w:val="single" w:sz="6" w:space="0" w:color="252525"/>
                <w:right w:val="none" w:sz="0" w:space="0" w:color="auto"/>
              </w:divBdr>
              <w:divsChild>
                <w:div w:id="28404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478221">
          <w:marLeft w:val="0"/>
          <w:marRight w:val="0"/>
          <w:marTop w:val="24"/>
          <w:marBottom w:val="24"/>
          <w:divBdr>
            <w:top w:val="none" w:sz="0" w:space="0" w:color="auto"/>
            <w:left w:val="none" w:sz="0" w:space="0" w:color="auto"/>
            <w:bottom w:val="none" w:sz="0" w:space="0" w:color="auto"/>
            <w:right w:val="none" w:sz="0" w:space="0" w:color="auto"/>
          </w:divBdr>
          <w:divsChild>
            <w:div w:id="370348483">
              <w:marLeft w:val="0"/>
              <w:marRight w:val="0"/>
              <w:marTop w:val="0"/>
              <w:marBottom w:val="0"/>
              <w:divBdr>
                <w:top w:val="none" w:sz="0" w:space="0" w:color="auto"/>
                <w:left w:val="none" w:sz="0" w:space="0" w:color="auto"/>
                <w:bottom w:val="single" w:sz="6" w:space="0" w:color="252525"/>
                <w:right w:val="none" w:sz="0" w:space="0" w:color="auto"/>
              </w:divBdr>
              <w:divsChild>
                <w:div w:id="1050425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969726">
          <w:marLeft w:val="0"/>
          <w:marRight w:val="0"/>
          <w:marTop w:val="24"/>
          <w:marBottom w:val="24"/>
          <w:divBdr>
            <w:top w:val="none" w:sz="0" w:space="0" w:color="auto"/>
            <w:left w:val="none" w:sz="0" w:space="0" w:color="auto"/>
            <w:bottom w:val="none" w:sz="0" w:space="0" w:color="auto"/>
            <w:right w:val="none" w:sz="0" w:space="0" w:color="auto"/>
          </w:divBdr>
          <w:divsChild>
            <w:div w:id="1907915481">
              <w:marLeft w:val="0"/>
              <w:marRight w:val="0"/>
              <w:marTop w:val="0"/>
              <w:marBottom w:val="0"/>
              <w:divBdr>
                <w:top w:val="none" w:sz="0" w:space="0" w:color="auto"/>
                <w:left w:val="none" w:sz="0" w:space="0" w:color="auto"/>
                <w:bottom w:val="none" w:sz="0" w:space="0" w:color="auto"/>
                <w:right w:val="none" w:sz="0" w:space="0" w:color="auto"/>
              </w:divBdr>
            </w:div>
          </w:divsChild>
        </w:div>
        <w:div w:id="2081632358">
          <w:marLeft w:val="0"/>
          <w:marRight w:val="0"/>
          <w:marTop w:val="24"/>
          <w:marBottom w:val="24"/>
          <w:divBdr>
            <w:top w:val="none" w:sz="0" w:space="0" w:color="auto"/>
            <w:left w:val="none" w:sz="0" w:space="0" w:color="auto"/>
            <w:bottom w:val="none" w:sz="0" w:space="0" w:color="auto"/>
            <w:right w:val="none" w:sz="0" w:space="0" w:color="auto"/>
          </w:divBdr>
          <w:divsChild>
            <w:div w:id="2108650214">
              <w:marLeft w:val="0"/>
              <w:marRight w:val="0"/>
              <w:marTop w:val="0"/>
              <w:marBottom w:val="0"/>
              <w:divBdr>
                <w:top w:val="none" w:sz="0" w:space="0" w:color="auto"/>
                <w:left w:val="none" w:sz="0" w:space="0" w:color="auto"/>
                <w:bottom w:val="single" w:sz="6" w:space="0" w:color="252525"/>
                <w:right w:val="none" w:sz="0" w:space="0" w:color="auto"/>
              </w:divBdr>
              <w:divsChild>
                <w:div w:id="138425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279326">
          <w:marLeft w:val="0"/>
          <w:marRight w:val="0"/>
          <w:marTop w:val="24"/>
          <w:marBottom w:val="24"/>
          <w:divBdr>
            <w:top w:val="none" w:sz="0" w:space="0" w:color="auto"/>
            <w:left w:val="none" w:sz="0" w:space="0" w:color="auto"/>
            <w:bottom w:val="none" w:sz="0" w:space="0" w:color="auto"/>
            <w:right w:val="none" w:sz="0" w:space="0" w:color="auto"/>
          </w:divBdr>
          <w:divsChild>
            <w:div w:id="1130826312">
              <w:marLeft w:val="0"/>
              <w:marRight w:val="0"/>
              <w:marTop w:val="0"/>
              <w:marBottom w:val="0"/>
              <w:divBdr>
                <w:top w:val="none" w:sz="0" w:space="0" w:color="auto"/>
                <w:left w:val="none" w:sz="0" w:space="0" w:color="auto"/>
                <w:bottom w:val="none" w:sz="0" w:space="0" w:color="auto"/>
                <w:right w:val="none" w:sz="0" w:space="0" w:color="auto"/>
              </w:divBdr>
            </w:div>
          </w:divsChild>
        </w:div>
        <w:div w:id="2129003707">
          <w:marLeft w:val="0"/>
          <w:marRight w:val="0"/>
          <w:marTop w:val="24"/>
          <w:marBottom w:val="24"/>
          <w:divBdr>
            <w:top w:val="none" w:sz="0" w:space="0" w:color="auto"/>
            <w:left w:val="none" w:sz="0" w:space="0" w:color="auto"/>
            <w:bottom w:val="none" w:sz="0" w:space="0" w:color="auto"/>
            <w:right w:val="none" w:sz="0" w:space="0" w:color="auto"/>
          </w:divBdr>
          <w:divsChild>
            <w:div w:id="175435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039116">
      <w:bodyDiv w:val="1"/>
      <w:marLeft w:val="0"/>
      <w:marRight w:val="0"/>
      <w:marTop w:val="0"/>
      <w:marBottom w:val="0"/>
      <w:divBdr>
        <w:top w:val="none" w:sz="0" w:space="0" w:color="auto"/>
        <w:left w:val="none" w:sz="0" w:space="0" w:color="auto"/>
        <w:bottom w:val="none" w:sz="0" w:space="0" w:color="auto"/>
        <w:right w:val="none" w:sz="0" w:space="0" w:color="auto"/>
      </w:divBdr>
      <w:divsChild>
        <w:div w:id="153297350">
          <w:marLeft w:val="0"/>
          <w:marRight w:val="0"/>
          <w:marTop w:val="24"/>
          <w:marBottom w:val="24"/>
          <w:divBdr>
            <w:top w:val="none" w:sz="0" w:space="0" w:color="auto"/>
            <w:left w:val="none" w:sz="0" w:space="0" w:color="auto"/>
            <w:bottom w:val="none" w:sz="0" w:space="0" w:color="auto"/>
            <w:right w:val="none" w:sz="0" w:space="0" w:color="auto"/>
          </w:divBdr>
          <w:divsChild>
            <w:div w:id="3481622">
              <w:marLeft w:val="0"/>
              <w:marRight w:val="0"/>
              <w:marTop w:val="0"/>
              <w:marBottom w:val="0"/>
              <w:divBdr>
                <w:top w:val="none" w:sz="0" w:space="0" w:color="auto"/>
                <w:left w:val="none" w:sz="0" w:space="0" w:color="auto"/>
                <w:bottom w:val="none" w:sz="0" w:space="0" w:color="auto"/>
                <w:right w:val="none" w:sz="0" w:space="0" w:color="auto"/>
              </w:divBdr>
            </w:div>
          </w:divsChild>
        </w:div>
        <w:div w:id="204488319">
          <w:marLeft w:val="0"/>
          <w:marRight w:val="0"/>
          <w:marTop w:val="24"/>
          <w:marBottom w:val="24"/>
          <w:divBdr>
            <w:top w:val="none" w:sz="0" w:space="0" w:color="auto"/>
            <w:left w:val="none" w:sz="0" w:space="0" w:color="auto"/>
            <w:bottom w:val="none" w:sz="0" w:space="0" w:color="auto"/>
            <w:right w:val="none" w:sz="0" w:space="0" w:color="auto"/>
          </w:divBdr>
          <w:divsChild>
            <w:div w:id="720984998">
              <w:marLeft w:val="0"/>
              <w:marRight w:val="0"/>
              <w:marTop w:val="0"/>
              <w:marBottom w:val="0"/>
              <w:divBdr>
                <w:top w:val="none" w:sz="0" w:space="0" w:color="auto"/>
                <w:left w:val="none" w:sz="0" w:space="0" w:color="auto"/>
                <w:bottom w:val="none" w:sz="0" w:space="0" w:color="auto"/>
                <w:right w:val="none" w:sz="0" w:space="0" w:color="auto"/>
              </w:divBdr>
            </w:div>
          </w:divsChild>
        </w:div>
        <w:div w:id="215430842">
          <w:marLeft w:val="0"/>
          <w:marRight w:val="0"/>
          <w:marTop w:val="24"/>
          <w:marBottom w:val="24"/>
          <w:divBdr>
            <w:top w:val="none" w:sz="0" w:space="0" w:color="auto"/>
            <w:left w:val="none" w:sz="0" w:space="0" w:color="auto"/>
            <w:bottom w:val="none" w:sz="0" w:space="0" w:color="auto"/>
            <w:right w:val="none" w:sz="0" w:space="0" w:color="auto"/>
          </w:divBdr>
          <w:divsChild>
            <w:div w:id="1096748350">
              <w:marLeft w:val="0"/>
              <w:marRight w:val="0"/>
              <w:marTop w:val="0"/>
              <w:marBottom w:val="0"/>
              <w:divBdr>
                <w:top w:val="none" w:sz="0" w:space="0" w:color="auto"/>
                <w:left w:val="none" w:sz="0" w:space="0" w:color="auto"/>
                <w:bottom w:val="single" w:sz="6" w:space="0" w:color="252525"/>
                <w:right w:val="none" w:sz="0" w:space="0" w:color="auto"/>
              </w:divBdr>
              <w:divsChild>
                <w:div w:id="216554174">
                  <w:marLeft w:val="0"/>
                  <w:marRight w:val="0"/>
                  <w:marTop w:val="0"/>
                  <w:marBottom w:val="0"/>
                  <w:divBdr>
                    <w:top w:val="none" w:sz="0" w:space="0" w:color="auto"/>
                    <w:left w:val="none" w:sz="0" w:space="0" w:color="auto"/>
                    <w:bottom w:val="none" w:sz="0" w:space="0" w:color="auto"/>
                    <w:right w:val="none" w:sz="0" w:space="0" w:color="auto"/>
                  </w:divBdr>
                </w:div>
                <w:div w:id="141940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995540">
          <w:marLeft w:val="0"/>
          <w:marRight w:val="0"/>
          <w:marTop w:val="24"/>
          <w:marBottom w:val="24"/>
          <w:divBdr>
            <w:top w:val="none" w:sz="0" w:space="0" w:color="auto"/>
            <w:left w:val="none" w:sz="0" w:space="0" w:color="auto"/>
            <w:bottom w:val="none" w:sz="0" w:space="0" w:color="auto"/>
            <w:right w:val="none" w:sz="0" w:space="0" w:color="auto"/>
          </w:divBdr>
          <w:divsChild>
            <w:div w:id="1431198930">
              <w:marLeft w:val="0"/>
              <w:marRight w:val="0"/>
              <w:marTop w:val="0"/>
              <w:marBottom w:val="0"/>
              <w:divBdr>
                <w:top w:val="none" w:sz="0" w:space="0" w:color="auto"/>
                <w:left w:val="none" w:sz="0" w:space="0" w:color="auto"/>
                <w:bottom w:val="none" w:sz="0" w:space="0" w:color="auto"/>
                <w:right w:val="none" w:sz="0" w:space="0" w:color="auto"/>
              </w:divBdr>
            </w:div>
          </w:divsChild>
        </w:div>
        <w:div w:id="372079101">
          <w:marLeft w:val="0"/>
          <w:marRight w:val="0"/>
          <w:marTop w:val="24"/>
          <w:marBottom w:val="24"/>
          <w:divBdr>
            <w:top w:val="none" w:sz="0" w:space="0" w:color="auto"/>
            <w:left w:val="none" w:sz="0" w:space="0" w:color="auto"/>
            <w:bottom w:val="none" w:sz="0" w:space="0" w:color="auto"/>
            <w:right w:val="none" w:sz="0" w:space="0" w:color="auto"/>
          </w:divBdr>
          <w:divsChild>
            <w:div w:id="1507549278">
              <w:marLeft w:val="0"/>
              <w:marRight w:val="0"/>
              <w:marTop w:val="0"/>
              <w:marBottom w:val="0"/>
              <w:divBdr>
                <w:top w:val="none" w:sz="0" w:space="0" w:color="auto"/>
                <w:left w:val="none" w:sz="0" w:space="0" w:color="auto"/>
                <w:bottom w:val="none" w:sz="0" w:space="0" w:color="auto"/>
                <w:right w:val="none" w:sz="0" w:space="0" w:color="auto"/>
              </w:divBdr>
            </w:div>
          </w:divsChild>
        </w:div>
        <w:div w:id="521822875">
          <w:marLeft w:val="0"/>
          <w:marRight w:val="0"/>
          <w:marTop w:val="24"/>
          <w:marBottom w:val="24"/>
          <w:divBdr>
            <w:top w:val="none" w:sz="0" w:space="0" w:color="auto"/>
            <w:left w:val="none" w:sz="0" w:space="0" w:color="auto"/>
            <w:bottom w:val="none" w:sz="0" w:space="0" w:color="auto"/>
            <w:right w:val="none" w:sz="0" w:space="0" w:color="auto"/>
          </w:divBdr>
          <w:divsChild>
            <w:div w:id="1684819721">
              <w:marLeft w:val="0"/>
              <w:marRight w:val="0"/>
              <w:marTop w:val="0"/>
              <w:marBottom w:val="0"/>
              <w:divBdr>
                <w:top w:val="none" w:sz="0" w:space="0" w:color="auto"/>
                <w:left w:val="none" w:sz="0" w:space="0" w:color="auto"/>
                <w:bottom w:val="none" w:sz="0" w:space="0" w:color="auto"/>
                <w:right w:val="none" w:sz="0" w:space="0" w:color="auto"/>
              </w:divBdr>
            </w:div>
          </w:divsChild>
        </w:div>
        <w:div w:id="546528854">
          <w:marLeft w:val="0"/>
          <w:marRight w:val="0"/>
          <w:marTop w:val="24"/>
          <w:marBottom w:val="24"/>
          <w:divBdr>
            <w:top w:val="none" w:sz="0" w:space="0" w:color="auto"/>
            <w:left w:val="none" w:sz="0" w:space="0" w:color="auto"/>
            <w:bottom w:val="none" w:sz="0" w:space="0" w:color="auto"/>
            <w:right w:val="none" w:sz="0" w:space="0" w:color="auto"/>
          </w:divBdr>
          <w:divsChild>
            <w:div w:id="1428233993">
              <w:marLeft w:val="0"/>
              <w:marRight w:val="0"/>
              <w:marTop w:val="0"/>
              <w:marBottom w:val="0"/>
              <w:divBdr>
                <w:top w:val="none" w:sz="0" w:space="0" w:color="auto"/>
                <w:left w:val="none" w:sz="0" w:space="0" w:color="auto"/>
                <w:bottom w:val="none" w:sz="0" w:space="0" w:color="auto"/>
                <w:right w:val="none" w:sz="0" w:space="0" w:color="auto"/>
              </w:divBdr>
            </w:div>
          </w:divsChild>
        </w:div>
        <w:div w:id="587419626">
          <w:marLeft w:val="0"/>
          <w:marRight w:val="0"/>
          <w:marTop w:val="24"/>
          <w:marBottom w:val="24"/>
          <w:divBdr>
            <w:top w:val="none" w:sz="0" w:space="0" w:color="auto"/>
            <w:left w:val="none" w:sz="0" w:space="0" w:color="auto"/>
            <w:bottom w:val="none" w:sz="0" w:space="0" w:color="auto"/>
            <w:right w:val="none" w:sz="0" w:space="0" w:color="auto"/>
          </w:divBdr>
          <w:divsChild>
            <w:div w:id="1156728050">
              <w:marLeft w:val="0"/>
              <w:marRight w:val="0"/>
              <w:marTop w:val="0"/>
              <w:marBottom w:val="0"/>
              <w:divBdr>
                <w:top w:val="none" w:sz="0" w:space="0" w:color="auto"/>
                <w:left w:val="none" w:sz="0" w:space="0" w:color="auto"/>
                <w:bottom w:val="none" w:sz="0" w:space="0" w:color="auto"/>
                <w:right w:val="none" w:sz="0" w:space="0" w:color="auto"/>
              </w:divBdr>
            </w:div>
          </w:divsChild>
        </w:div>
        <w:div w:id="764695314">
          <w:marLeft w:val="0"/>
          <w:marRight w:val="0"/>
          <w:marTop w:val="24"/>
          <w:marBottom w:val="24"/>
          <w:divBdr>
            <w:top w:val="none" w:sz="0" w:space="0" w:color="auto"/>
            <w:left w:val="none" w:sz="0" w:space="0" w:color="auto"/>
            <w:bottom w:val="none" w:sz="0" w:space="0" w:color="auto"/>
            <w:right w:val="none" w:sz="0" w:space="0" w:color="auto"/>
          </w:divBdr>
          <w:divsChild>
            <w:div w:id="896862440">
              <w:marLeft w:val="0"/>
              <w:marRight w:val="0"/>
              <w:marTop w:val="0"/>
              <w:marBottom w:val="0"/>
              <w:divBdr>
                <w:top w:val="none" w:sz="0" w:space="0" w:color="auto"/>
                <w:left w:val="none" w:sz="0" w:space="0" w:color="auto"/>
                <w:bottom w:val="none" w:sz="0" w:space="0" w:color="auto"/>
                <w:right w:val="none" w:sz="0" w:space="0" w:color="auto"/>
              </w:divBdr>
            </w:div>
          </w:divsChild>
        </w:div>
        <w:div w:id="812404247">
          <w:marLeft w:val="0"/>
          <w:marRight w:val="0"/>
          <w:marTop w:val="24"/>
          <w:marBottom w:val="24"/>
          <w:divBdr>
            <w:top w:val="none" w:sz="0" w:space="0" w:color="auto"/>
            <w:left w:val="none" w:sz="0" w:space="0" w:color="auto"/>
            <w:bottom w:val="none" w:sz="0" w:space="0" w:color="auto"/>
            <w:right w:val="none" w:sz="0" w:space="0" w:color="auto"/>
          </w:divBdr>
          <w:divsChild>
            <w:div w:id="2052028482">
              <w:marLeft w:val="0"/>
              <w:marRight w:val="0"/>
              <w:marTop w:val="0"/>
              <w:marBottom w:val="0"/>
              <w:divBdr>
                <w:top w:val="none" w:sz="0" w:space="0" w:color="auto"/>
                <w:left w:val="none" w:sz="0" w:space="0" w:color="auto"/>
                <w:bottom w:val="single" w:sz="6" w:space="0" w:color="252525"/>
                <w:right w:val="none" w:sz="0" w:space="0" w:color="auto"/>
              </w:divBdr>
              <w:divsChild>
                <w:div w:id="1378898218">
                  <w:marLeft w:val="0"/>
                  <w:marRight w:val="0"/>
                  <w:marTop w:val="0"/>
                  <w:marBottom w:val="0"/>
                  <w:divBdr>
                    <w:top w:val="none" w:sz="0" w:space="0" w:color="auto"/>
                    <w:left w:val="none" w:sz="0" w:space="0" w:color="auto"/>
                    <w:bottom w:val="none" w:sz="0" w:space="0" w:color="auto"/>
                    <w:right w:val="none" w:sz="0" w:space="0" w:color="auto"/>
                  </w:divBdr>
                </w:div>
                <w:div w:id="1478063976">
                  <w:marLeft w:val="0"/>
                  <w:marRight w:val="0"/>
                  <w:marTop w:val="0"/>
                  <w:marBottom w:val="0"/>
                  <w:divBdr>
                    <w:top w:val="none" w:sz="0" w:space="0" w:color="auto"/>
                    <w:left w:val="none" w:sz="0" w:space="0" w:color="auto"/>
                    <w:bottom w:val="none" w:sz="0" w:space="0" w:color="auto"/>
                    <w:right w:val="none" w:sz="0" w:space="0" w:color="auto"/>
                  </w:divBdr>
                </w:div>
                <w:div w:id="1725061830">
                  <w:marLeft w:val="0"/>
                  <w:marRight w:val="0"/>
                  <w:marTop w:val="0"/>
                  <w:marBottom w:val="0"/>
                  <w:divBdr>
                    <w:top w:val="none" w:sz="0" w:space="0" w:color="auto"/>
                    <w:left w:val="none" w:sz="0" w:space="0" w:color="auto"/>
                    <w:bottom w:val="none" w:sz="0" w:space="0" w:color="auto"/>
                    <w:right w:val="none" w:sz="0" w:space="0" w:color="auto"/>
                  </w:divBdr>
                </w:div>
                <w:div w:id="196392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186421">
          <w:marLeft w:val="0"/>
          <w:marRight w:val="0"/>
          <w:marTop w:val="24"/>
          <w:marBottom w:val="24"/>
          <w:divBdr>
            <w:top w:val="none" w:sz="0" w:space="0" w:color="auto"/>
            <w:left w:val="none" w:sz="0" w:space="0" w:color="auto"/>
            <w:bottom w:val="none" w:sz="0" w:space="0" w:color="auto"/>
            <w:right w:val="none" w:sz="0" w:space="0" w:color="auto"/>
          </w:divBdr>
          <w:divsChild>
            <w:div w:id="1909459917">
              <w:marLeft w:val="0"/>
              <w:marRight w:val="0"/>
              <w:marTop w:val="0"/>
              <w:marBottom w:val="0"/>
              <w:divBdr>
                <w:top w:val="none" w:sz="0" w:space="0" w:color="auto"/>
                <w:left w:val="none" w:sz="0" w:space="0" w:color="auto"/>
                <w:bottom w:val="none" w:sz="0" w:space="0" w:color="auto"/>
                <w:right w:val="none" w:sz="0" w:space="0" w:color="auto"/>
              </w:divBdr>
            </w:div>
          </w:divsChild>
        </w:div>
        <w:div w:id="894201923">
          <w:marLeft w:val="0"/>
          <w:marRight w:val="0"/>
          <w:marTop w:val="0"/>
          <w:marBottom w:val="0"/>
          <w:divBdr>
            <w:top w:val="none" w:sz="0" w:space="0" w:color="auto"/>
            <w:left w:val="none" w:sz="0" w:space="0" w:color="auto"/>
            <w:bottom w:val="none" w:sz="0" w:space="0" w:color="auto"/>
            <w:right w:val="none" w:sz="0" w:space="0" w:color="auto"/>
          </w:divBdr>
        </w:div>
        <w:div w:id="906842354">
          <w:marLeft w:val="0"/>
          <w:marRight w:val="0"/>
          <w:marTop w:val="24"/>
          <w:marBottom w:val="24"/>
          <w:divBdr>
            <w:top w:val="none" w:sz="0" w:space="0" w:color="auto"/>
            <w:left w:val="none" w:sz="0" w:space="0" w:color="auto"/>
            <w:bottom w:val="none" w:sz="0" w:space="0" w:color="auto"/>
            <w:right w:val="none" w:sz="0" w:space="0" w:color="auto"/>
          </w:divBdr>
          <w:divsChild>
            <w:div w:id="1064179988">
              <w:marLeft w:val="0"/>
              <w:marRight w:val="0"/>
              <w:marTop w:val="0"/>
              <w:marBottom w:val="0"/>
              <w:divBdr>
                <w:top w:val="none" w:sz="0" w:space="0" w:color="auto"/>
                <w:left w:val="none" w:sz="0" w:space="0" w:color="auto"/>
                <w:bottom w:val="none" w:sz="0" w:space="0" w:color="auto"/>
                <w:right w:val="none" w:sz="0" w:space="0" w:color="auto"/>
              </w:divBdr>
            </w:div>
          </w:divsChild>
        </w:div>
        <w:div w:id="963117285">
          <w:marLeft w:val="0"/>
          <w:marRight w:val="0"/>
          <w:marTop w:val="24"/>
          <w:marBottom w:val="24"/>
          <w:divBdr>
            <w:top w:val="none" w:sz="0" w:space="0" w:color="auto"/>
            <w:left w:val="none" w:sz="0" w:space="0" w:color="auto"/>
            <w:bottom w:val="none" w:sz="0" w:space="0" w:color="auto"/>
            <w:right w:val="none" w:sz="0" w:space="0" w:color="auto"/>
          </w:divBdr>
          <w:divsChild>
            <w:div w:id="1771470738">
              <w:marLeft w:val="0"/>
              <w:marRight w:val="0"/>
              <w:marTop w:val="0"/>
              <w:marBottom w:val="0"/>
              <w:divBdr>
                <w:top w:val="none" w:sz="0" w:space="0" w:color="auto"/>
                <w:left w:val="none" w:sz="0" w:space="0" w:color="auto"/>
                <w:bottom w:val="none" w:sz="0" w:space="0" w:color="auto"/>
                <w:right w:val="none" w:sz="0" w:space="0" w:color="auto"/>
              </w:divBdr>
            </w:div>
          </w:divsChild>
        </w:div>
        <w:div w:id="984118646">
          <w:marLeft w:val="0"/>
          <w:marRight w:val="0"/>
          <w:marTop w:val="24"/>
          <w:marBottom w:val="24"/>
          <w:divBdr>
            <w:top w:val="none" w:sz="0" w:space="0" w:color="auto"/>
            <w:left w:val="none" w:sz="0" w:space="0" w:color="auto"/>
            <w:bottom w:val="none" w:sz="0" w:space="0" w:color="auto"/>
            <w:right w:val="none" w:sz="0" w:space="0" w:color="auto"/>
          </w:divBdr>
          <w:divsChild>
            <w:div w:id="86121035">
              <w:marLeft w:val="0"/>
              <w:marRight w:val="0"/>
              <w:marTop w:val="0"/>
              <w:marBottom w:val="0"/>
              <w:divBdr>
                <w:top w:val="none" w:sz="0" w:space="0" w:color="auto"/>
                <w:left w:val="none" w:sz="0" w:space="0" w:color="auto"/>
                <w:bottom w:val="none" w:sz="0" w:space="0" w:color="auto"/>
                <w:right w:val="none" w:sz="0" w:space="0" w:color="auto"/>
              </w:divBdr>
            </w:div>
          </w:divsChild>
        </w:div>
        <w:div w:id="1068574369">
          <w:marLeft w:val="0"/>
          <w:marRight w:val="0"/>
          <w:marTop w:val="24"/>
          <w:marBottom w:val="24"/>
          <w:divBdr>
            <w:top w:val="none" w:sz="0" w:space="0" w:color="auto"/>
            <w:left w:val="none" w:sz="0" w:space="0" w:color="auto"/>
            <w:bottom w:val="none" w:sz="0" w:space="0" w:color="auto"/>
            <w:right w:val="none" w:sz="0" w:space="0" w:color="auto"/>
          </w:divBdr>
          <w:divsChild>
            <w:div w:id="168063319">
              <w:marLeft w:val="0"/>
              <w:marRight w:val="0"/>
              <w:marTop w:val="0"/>
              <w:marBottom w:val="0"/>
              <w:divBdr>
                <w:top w:val="none" w:sz="0" w:space="0" w:color="auto"/>
                <w:left w:val="none" w:sz="0" w:space="0" w:color="auto"/>
                <w:bottom w:val="single" w:sz="6" w:space="0" w:color="252525"/>
                <w:right w:val="none" w:sz="0" w:space="0" w:color="auto"/>
              </w:divBdr>
              <w:divsChild>
                <w:div w:id="1114862515">
                  <w:marLeft w:val="0"/>
                  <w:marRight w:val="0"/>
                  <w:marTop w:val="0"/>
                  <w:marBottom w:val="0"/>
                  <w:divBdr>
                    <w:top w:val="none" w:sz="0" w:space="0" w:color="auto"/>
                    <w:left w:val="none" w:sz="0" w:space="0" w:color="auto"/>
                    <w:bottom w:val="none" w:sz="0" w:space="0" w:color="auto"/>
                    <w:right w:val="none" w:sz="0" w:space="0" w:color="auto"/>
                  </w:divBdr>
                </w:div>
                <w:div w:id="1263144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065680">
          <w:marLeft w:val="0"/>
          <w:marRight w:val="0"/>
          <w:marTop w:val="24"/>
          <w:marBottom w:val="24"/>
          <w:divBdr>
            <w:top w:val="none" w:sz="0" w:space="0" w:color="auto"/>
            <w:left w:val="none" w:sz="0" w:space="0" w:color="auto"/>
            <w:bottom w:val="none" w:sz="0" w:space="0" w:color="auto"/>
            <w:right w:val="none" w:sz="0" w:space="0" w:color="auto"/>
          </w:divBdr>
          <w:divsChild>
            <w:div w:id="505025562">
              <w:marLeft w:val="0"/>
              <w:marRight w:val="0"/>
              <w:marTop w:val="0"/>
              <w:marBottom w:val="0"/>
              <w:divBdr>
                <w:top w:val="none" w:sz="0" w:space="0" w:color="auto"/>
                <w:left w:val="none" w:sz="0" w:space="0" w:color="auto"/>
                <w:bottom w:val="single" w:sz="6" w:space="0" w:color="252525"/>
                <w:right w:val="none" w:sz="0" w:space="0" w:color="auto"/>
              </w:divBdr>
              <w:divsChild>
                <w:div w:id="678507382">
                  <w:marLeft w:val="0"/>
                  <w:marRight w:val="0"/>
                  <w:marTop w:val="0"/>
                  <w:marBottom w:val="0"/>
                  <w:divBdr>
                    <w:top w:val="none" w:sz="0" w:space="0" w:color="auto"/>
                    <w:left w:val="none" w:sz="0" w:space="0" w:color="auto"/>
                    <w:bottom w:val="none" w:sz="0" w:space="0" w:color="auto"/>
                    <w:right w:val="none" w:sz="0" w:space="0" w:color="auto"/>
                  </w:divBdr>
                </w:div>
                <w:div w:id="115402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402251">
          <w:marLeft w:val="0"/>
          <w:marRight w:val="0"/>
          <w:marTop w:val="24"/>
          <w:marBottom w:val="24"/>
          <w:divBdr>
            <w:top w:val="none" w:sz="0" w:space="0" w:color="auto"/>
            <w:left w:val="none" w:sz="0" w:space="0" w:color="auto"/>
            <w:bottom w:val="none" w:sz="0" w:space="0" w:color="auto"/>
            <w:right w:val="none" w:sz="0" w:space="0" w:color="auto"/>
          </w:divBdr>
          <w:divsChild>
            <w:div w:id="2111272667">
              <w:marLeft w:val="0"/>
              <w:marRight w:val="0"/>
              <w:marTop w:val="0"/>
              <w:marBottom w:val="0"/>
              <w:divBdr>
                <w:top w:val="none" w:sz="0" w:space="0" w:color="auto"/>
                <w:left w:val="none" w:sz="0" w:space="0" w:color="auto"/>
                <w:bottom w:val="none" w:sz="0" w:space="0" w:color="auto"/>
                <w:right w:val="none" w:sz="0" w:space="0" w:color="auto"/>
              </w:divBdr>
            </w:div>
          </w:divsChild>
        </w:div>
        <w:div w:id="1272124041">
          <w:marLeft w:val="0"/>
          <w:marRight w:val="0"/>
          <w:marTop w:val="240"/>
          <w:marBottom w:val="0"/>
          <w:divBdr>
            <w:top w:val="none" w:sz="0" w:space="0" w:color="auto"/>
            <w:left w:val="none" w:sz="0" w:space="0" w:color="auto"/>
            <w:bottom w:val="none" w:sz="0" w:space="0" w:color="auto"/>
            <w:right w:val="none" w:sz="0" w:space="0" w:color="auto"/>
          </w:divBdr>
          <w:divsChild>
            <w:div w:id="1422795156">
              <w:marLeft w:val="0"/>
              <w:marRight w:val="0"/>
              <w:marTop w:val="0"/>
              <w:marBottom w:val="0"/>
              <w:divBdr>
                <w:top w:val="none" w:sz="0" w:space="0" w:color="auto"/>
                <w:left w:val="none" w:sz="0" w:space="0" w:color="auto"/>
                <w:bottom w:val="none" w:sz="0" w:space="0" w:color="auto"/>
                <w:right w:val="none" w:sz="0" w:space="0" w:color="auto"/>
              </w:divBdr>
            </w:div>
          </w:divsChild>
        </w:div>
        <w:div w:id="1314263122">
          <w:marLeft w:val="0"/>
          <w:marRight w:val="0"/>
          <w:marTop w:val="24"/>
          <w:marBottom w:val="24"/>
          <w:divBdr>
            <w:top w:val="none" w:sz="0" w:space="0" w:color="auto"/>
            <w:left w:val="none" w:sz="0" w:space="0" w:color="auto"/>
            <w:bottom w:val="none" w:sz="0" w:space="0" w:color="auto"/>
            <w:right w:val="none" w:sz="0" w:space="0" w:color="auto"/>
          </w:divBdr>
          <w:divsChild>
            <w:div w:id="1463615854">
              <w:marLeft w:val="0"/>
              <w:marRight w:val="0"/>
              <w:marTop w:val="0"/>
              <w:marBottom w:val="0"/>
              <w:divBdr>
                <w:top w:val="none" w:sz="0" w:space="0" w:color="auto"/>
                <w:left w:val="none" w:sz="0" w:space="0" w:color="auto"/>
                <w:bottom w:val="single" w:sz="6" w:space="0" w:color="252525"/>
                <w:right w:val="none" w:sz="0" w:space="0" w:color="auto"/>
              </w:divBdr>
              <w:divsChild>
                <w:div w:id="1061949787">
                  <w:marLeft w:val="0"/>
                  <w:marRight w:val="0"/>
                  <w:marTop w:val="0"/>
                  <w:marBottom w:val="0"/>
                  <w:divBdr>
                    <w:top w:val="none" w:sz="0" w:space="0" w:color="auto"/>
                    <w:left w:val="none" w:sz="0" w:space="0" w:color="auto"/>
                    <w:bottom w:val="none" w:sz="0" w:space="0" w:color="auto"/>
                    <w:right w:val="none" w:sz="0" w:space="0" w:color="auto"/>
                  </w:divBdr>
                </w:div>
                <w:div w:id="133773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607811">
          <w:marLeft w:val="0"/>
          <w:marRight w:val="0"/>
          <w:marTop w:val="24"/>
          <w:marBottom w:val="24"/>
          <w:divBdr>
            <w:top w:val="none" w:sz="0" w:space="0" w:color="auto"/>
            <w:left w:val="none" w:sz="0" w:space="0" w:color="auto"/>
            <w:bottom w:val="none" w:sz="0" w:space="0" w:color="auto"/>
            <w:right w:val="none" w:sz="0" w:space="0" w:color="auto"/>
          </w:divBdr>
          <w:divsChild>
            <w:div w:id="439421144">
              <w:marLeft w:val="0"/>
              <w:marRight w:val="0"/>
              <w:marTop w:val="0"/>
              <w:marBottom w:val="0"/>
              <w:divBdr>
                <w:top w:val="none" w:sz="0" w:space="0" w:color="auto"/>
                <w:left w:val="none" w:sz="0" w:space="0" w:color="auto"/>
                <w:bottom w:val="none" w:sz="0" w:space="0" w:color="auto"/>
                <w:right w:val="none" w:sz="0" w:space="0" w:color="auto"/>
              </w:divBdr>
            </w:div>
          </w:divsChild>
        </w:div>
        <w:div w:id="1444883108">
          <w:marLeft w:val="0"/>
          <w:marRight w:val="0"/>
          <w:marTop w:val="24"/>
          <w:marBottom w:val="24"/>
          <w:divBdr>
            <w:top w:val="none" w:sz="0" w:space="0" w:color="auto"/>
            <w:left w:val="none" w:sz="0" w:space="0" w:color="auto"/>
            <w:bottom w:val="none" w:sz="0" w:space="0" w:color="auto"/>
            <w:right w:val="none" w:sz="0" w:space="0" w:color="auto"/>
          </w:divBdr>
          <w:divsChild>
            <w:div w:id="1148353714">
              <w:marLeft w:val="0"/>
              <w:marRight w:val="0"/>
              <w:marTop w:val="0"/>
              <w:marBottom w:val="0"/>
              <w:divBdr>
                <w:top w:val="none" w:sz="0" w:space="0" w:color="auto"/>
                <w:left w:val="none" w:sz="0" w:space="0" w:color="auto"/>
                <w:bottom w:val="single" w:sz="6" w:space="0" w:color="252525"/>
                <w:right w:val="none" w:sz="0" w:space="0" w:color="auto"/>
              </w:divBdr>
              <w:divsChild>
                <w:div w:id="390077179">
                  <w:marLeft w:val="0"/>
                  <w:marRight w:val="0"/>
                  <w:marTop w:val="0"/>
                  <w:marBottom w:val="0"/>
                  <w:divBdr>
                    <w:top w:val="none" w:sz="0" w:space="0" w:color="auto"/>
                    <w:left w:val="none" w:sz="0" w:space="0" w:color="auto"/>
                    <w:bottom w:val="none" w:sz="0" w:space="0" w:color="auto"/>
                    <w:right w:val="none" w:sz="0" w:space="0" w:color="auto"/>
                  </w:divBdr>
                </w:div>
                <w:div w:id="618148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858738">
          <w:marLeft w:val="0"/>
          <w:marRight w:val="0"/>
          <w:marTop w:val="24"/>
          <w:marBottom w:val="24"/>
          <w:divBdr>
            <w:top w:val="none" w:sz="0" w:space="0" w:color="auto"/>
            <w:left w:val="none" w:sz="0" w:space="0" w:color="auto"/>
            <w:bottom w:val="none" w:sz="0" w:space="0" w:color="auto"/>
            <w:right w:val="none" w:sz="0" w:space="0" w:color="auto"/>
          </w:divBdr>
          <w:divsChild>
            <w:div w:id="1729183320">
              <w:marLeft w:val="0"/>
              <w:marRight w:val="0"/>
              <w:marTop w:val="0"/>
              <w:marBottom w:val="0"/>
              <w:divBdr>
                <w:top w:val="none" w:sz="0" w:space="0" w:color="auto"/>
                <w:left w:val="none" w:sz="0" w:space="0" w:color="auto"/>
                <w:bottom w:val="none" w:sz="0" w:space="0" w:color="auto"/>
                <w:right w:val="none" w:sz="0" w:space="0" w:color="auto"/>
              </w:divBdr>
            </w:div>
          </w:divsChild>
        </w:div>
        <w:div w:id="1620142165">
          <w:marLeft w:val="0"/>
          <w:marRight w:val="0"/>
          <w:marTop w:val="24"/>
          <w:marBottom w:val="24"/>
          <w:divBdr>
            <w:top w:val="none" w:sz="0" w:space="0" w:color="auto"/>
            <w:left w:val="none" w:sz="0" w:space="0" w:color="auto"/>
            <w:bottom w:val="none" w:sz="0" w:space="0" w:color="auto"/>
            <w:right w:val="none" w:sz="0" w:space="0" w:color="auto"/>
          </w:divBdr>
          <w:divsChild>
            <w:div w:id="339696649">
              <w:marLeft w:val="0"/>
              <w:marRight w:val="0"/>
              <w:marTop w:val="0"/>
              <w:marBottom w:val="0"/>
              <w:divBdr>
                <w:top w:val="none" w:sz="0" w:space="0" w:color="auto"/>
                <w:left w:val="none" w:sz="0" w:space="0" w:color="auto"/>
                <w:bottom w:val="none" w:sz="0" w:space="0" w:color="auto"/>
                <w:right w:val="none" w:sz="0" w:space="0" w:color="auto"/>
              </w:divBdr>
            </w:div>
          </w:divsChild>
        </w:div>
        <w:div w:id="1696731109">
          <w:marLeft w:val="0"/>
          <w:marRight w:val="0"/>
          <w:marTop w:val="24"/>
          <w:marBottom w:val="24"/>
          <w:divBdr>
            <w:top w:val="none" w:sz="0" w:space="0" w:color="auto"/>
            <w:left w:val="none" w:sz="0" w:space="0" w:color="auto"/>
            <w:bottom w:val="none" w:sz="0" w:space="0" w:color="auto"/>
            <w:right w:val="none" w:sz="0" w:space="0" w:color="auto"/>
          </w:divBdr>
          <w:divsChild>
            <w:div w:id="95565487">
              <w:marLeft w:val="0"/>
              <w:marRight w:val="0"/>
              <w:marTop w:val="0"/>
              <w:marBottom w:val="0"/>
              <w:divBdr>
                <w:top w:val="none" w:sz="0" w:space="0" w:color="auto"/>
                <w:left w:val="none" w:sz="0" w:space="0" w:color="auto"/>
                <w:bottom w:val="none" w:sz="0" w:space="0" w:color="auto"/>
                <w:right w:val="none" w:sz="0" w:space="0" w:color="auto"/>
              </w:divBdr>
            </w:div>
          </w:divsChild>
        </w:div>
        <w:div w:id="1751803819">
          <w:marLeft w:val="0"/>
          <w:marRight w:val="0"/>
          <w:marTop w:val="24"/>
          <w:marBottom w:val="24"/>
          <w:divBdr>
            <w:top w:val="none" w:sz="0" w:space="0" w:color="auto"/>
            <w:left w:val="none" w:sz="0" w:space="0" w:color="auto"/>
            <w:bottom w:val="none" w:sz="0" w:space="0" w:color="auto"/>
            <w:right w:val="none" w:sz="0" w:space="0" w:color="auto"/>
          </w:divBdr>
          <w:divsChild>
            <w:div w:id="779835961">
              <w:marLeft w:val="0"/>
              <w:marRight w:val="0"/>
              <w:marTop w:val="0"/>
              <w:marBottom w:val="0"/>
              <w:divBdr>
                <w:top w:val="none" w:sz="0" w:space="0" w:color="auto"/>
                <w:left w:val="none" w:sz="0" w:space="0" w:color="auto"/>
                <w:bottom w:val="none" w:sz="0" w:space="0" w:color="auto"/>
                <w:right w:val="none" w:sz="0" w:space="0" w:color="auto"/>
              </w:divBdr>
            </w:div>
          </w:divsChild>
        </w:div>
        <w:div w:id="1860270951">
          <w:marLeft w:val="0"/>
          <w:marRight w:val="0"/>
          <w:marTop w:val="24"/>
          <w:marBottom w:val="24"/>
          <w:divBdr>
            <w:top w:val="none" w:sz="0" w:space="0" w:color="auto"/>
            <w:left w:val="none" w:sz="0" w:space="0" w:color="auto"/>
            <w:bottom w:val="none" w:sz="0" w:space="0" w:color="auto"/>
            <w:right w:val="none" w:sz="0" w:space="0" w:color="auto"/>
          </w:divBdr>
          <w:divsChild>
            <w:div w:id="855658161">
              <w:marLeft w:val="0"/>
              <w:marRight w:val="0"/>
              <w:marTop w:val="0"/>
              <w:marBottom w:val="0"/>
              <w:divBdr>
                <w:top w:val="none" w:sz="0" w:space="0" w:color="auto"/>
                <w:left w:val="none" w:sz="0" w:space="0" w:color="auto"/>
                <w:bottom w:val="none" w:sz="0" w:space="0" w:color="auto"/>
                <w:right w:val="none" w:sz="0" w:space="0" w:color="auto"/>
              </w:divBdr>
            </w:div>
          </w:divsChild>
        </w:div>
        <w:div w:id="1951352150">
          <w:marLeft w:val="0"/>
          <w:marRight w:val="0"/>
          <w:marTop w:val="24"/>
          <w:marBottom w:val="24"/>
          <w:divBdr>
            <w:top w:val="none" w:sz="0" w:space="0" w:color="auto"/>
            <w:left w:val="none" w:sz="0" w:space="0" w:color="auto"/>
            <w:bottom w:val="none" w:sz="0" w:space="0" w:color="auto"/>
            <w:right w:val="none" w:sz="0" w:space="0" w:color="auto"/>
          </w:divBdr>
          <w:divsChild>
            <w:div w:id="1352612311">
              <w:marLeft w:val="0"/>
              <w:marRight w:val="0"/>
              <w:marTop w:val="0"/>
              <w:marBottom w:val="0"/>
              <w:divBdr>
                <w:top w:val="none" w:sz="0" w:space="0" w:color="auto"/>
                <w:left w:val="none" w:sz="0" w:space="0" w:color="auto"/>
                <w:bottom w:val="none" w:sz="0" w:space="0" w:color="auto"/>
                <w:right w:val="none" w:sz="0" w:space="0" w:color="auto"/>
              </w:divBdr>
            </w:div>
          </w:divsChild>
        </w:div>
        <w:div w:id="2009214401">
          <w:marLeft w:val="0"/>
          <w:marRight w:val="0"/>
          <w:marTop w:val="24"/>
          <w:marBottom w:val="24"/>
          <w:divBdr>
            <w:top w:val="none" w:sz="0" w:space="0" w:color="auto"/>
            <w:left w:val="none" w:sz="0" w:space="0" w:color="auto"/>
            <w:bottom w:val="none" w:sz="0" w:space="0" w:color="auto"/>
            <w:right w:val="none" w:sz="0" w:space="0" w:color="auto"/>
          </w:divBdr>
          <w:divsChild>
            <w:div w:id="438138881">
              <w:marLeft w:val="0"/>
              <w:marRight w:val="0"/>
              <w:marTop w:val="0"/>
              <w:marBottom w:val="0"/>
              <w:divBdr>
                <w:top w:val="none" w:sz="0" w:space="0" w:color="auto"/>
                <w:left w:val="none" w:sz="0" w:space="0" w:color="auto"/>
                <w:bottom w:val="none" w:sz="0" w:space="0" w:color="auto"/>
                <w:right w:val="none" w:sz="0" w:space="0" w:color="auto"/>
              </w:divBdr>
            </w:div>
          </w:divsChild>
        </w:div>
        <w:div w:id="2144351014">
          <w:marLeft w:val="0"/>
          <w:marRight w:val="0"/>
          <w:marTop w:val="24"/>
          <w:marBottom w:val="24"/>
          <w:divBdr>
            <w:top w:val="none" w:sz="0" w:space="0" w:color="auto"/>
            <w:left w:val="none" w:sz="0" w:space="0" w:color="auto"/>
            <w:bottom w:val="none" w:sz="0" w:space="0" w:color="auto"/>
            <w:right w:val="none" w:sz="0" w:space="0" w:color="auto"/>
          </w:divBdr>
          <w:divsChild>
            <w:div w:id="104595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743063">
      <w:bodyDiv w:val="1"/>
      <w:marLeft w:val="0"/>
      <w:marRight w:val="0"/>
      <w:marTop w:val="0"/>
      <w:marBottom w:val="0"/>
      <w:divBdr>
        <w:top w:val="none" w:sz="0" w:space="0" w:color="auto"/>
        <w:left w:val="none" w:sz="0" w:space="0" w:color="auto"/>
        <w:bottom w:val="none" w:sz="0" w:space="0" w:color="auto"/>
        <w:right w:val="none" w:sz="0" w:space="0" w:color="auto"/>
      </w:divBdr>
      <w:divsChild>
        <w:div w:id="487866225">
          <w:marLeft w:val="0"/>
          <w:marRight w:val="0"/>
          <w:marTop w:val="240"/>
          <w:marBottom w:val="0"/>
          <w:divBdr>
            <w:top w:val="none" w:sz="0" w:space="0" w:color="auto"/>
            <w:left w:val="none" w:sz="0" w:space="0" w:color="auto"/>
            <w:bottom w:val="none" w:sz="0" w:space="0" w:color="auto"/>
            <w:right w:val="none" w:sz="0" w:space="0" w:color="auto"/>
          </w:divBdr>
          <w:divsChild>
            <w:div w:id="1264651065">
              <w:marLeft w:val="0"/>
              <w:marRight w:val="0"/>
              <w:marTop w:val="0"/>
              <w:marBottom w:val="0"/>
              <w:divBdr>
                <w:top w:val="none" w:sz="0" w:space="0" w:color="auto"/>
                <w:left w:val="none" w:sz="0" w:space="0" w:color="auto"/>
                <w:bottom w:val="none" w:sz="0" w:space="0" w:color="auto"/>
                <w:right w:val="none" w:sz="0" w:space="0" w:color="auto"/>
              </w:divBdr>
            </w:div>
          </w:divsChild>
        </w:div>
        <w:div w:id="810363258">
          <w:marLeft w:val="0"/>
          <w:marRight w:val="0"/>
          <w:marTop w:val="0"/>
          <w:marBottom w:val="0"/>
          <w:divBdr>
            <w:top w:val="none" w:sz="0" w:space="0" w:color="auto"/>
            <w:left w:val="none" w:sz="0" w:space="0" w:color="auto"/>
            <w:bottom w:val="none" w:sz="0" w:space="0" w:color="auto"/>
            <w:right w:val="none" w:sz="0" w:space="0" w:color="auto"/>
          </w:divBdr>
        </w:div>
        <w:div w:id="868565861">
          <w:marLeft w:val="0"/>
          <w:marRight w:val="0"/>
          <w:marTop w:val="240"/>
          <w:marBottom w:val="0"/>
          <w:divBdr>
            <w:top w:val="none" w:sz="0" w:space="0" w:color="auto"/>
            <w:left w:val="none" w:sz="0" w:space="0" w:color="auto"/>
            <w:bottom w:val="none" w:sz="0" w:space="0" w:color="auto"/>
            <w:right w:val="none" w:sz="0" w:space="0" w:color="auto"/>
          </w:divBdr>
          <w:divsChild>
            <w:div w:id="2090536058">
              <w:marLeft w:val="0"/>
              <w:marRight w:val="0"/>
              <w:marTop w:val="0"/>
              <w:marBottom w:val="0"/>
              <w:divBdr>
                <w:top w:val="none" w:sz="0" w:space="0" w:color="auto"/>
                <w:left w:val="none" w:sz="0" w:space="0" w:color="auto"/>
                <w:bottom w:val="none" w:sz="0" w:space="0" w:color="auto"/>
                <w:right w:val="none" w:sz="0" w:space="0" w:color="auto"/>
              </w:divBdr>
            </w:div>
          </w:divsChild>
        </w:div>
        <w:div w:id="869223764">
          <w:marLeft w:val="0"/>
          <w:marRight w:val="0"/>
          <w:marTop w:val="240"/>
          <w:marBottom w:val="0"/>
          <w:divBdr>
            <w:top w:val="none" w:sz="0" w:space="0" w:color="auto"/>
            <w:left w:val="none" w:sz="0" w:space="0" w:color="auto"/>
            <w:bottom w:val="none" w:sz="0" w:space="0" w:color="auto"/>
            <w:right w:val="none" w:sz="0" w:space="0" w:color="auto"/>
          </w:divBdr>
          <w:divsChild>
            <w:div w:id="70779862">
              <w:marLeft w:val="0"/>
              <w:marRight w:val="0"/>
              <w:marTop w:val="0"/>
              <w:marBottom w:val="0"/>
              <w:divBdr>
                <w:top w:val="none" w:sz="0" w:space="0" w:color="auto"/>
                <w:left w:val="none" w:sz="0" w:space="0" w:color="auto"/>
                <w:bottom w:val="none" w:sz="0" w:space="0" w:color="auto"/>
                <w:right w:val="none" w:sz="0" w:space="0" w:color="auto"/>
              </w:divBdr>
            </w:div>
          </w:divsChild>
        </w:div>
        <w:div w:id="922180966">
          <w:marLeft w:val="0"/>
          <w:marRight w:val="0"/>
          <w:marTop w:val="240"/>
          <w:marBottom w:val="0"/>
          <w:divBdr>
            <w:top w:val="none" w:sz="0" w:space="0" w:color="auto"/>
            <w:left w:val="none" w:sz="0" w:space="0" w:color="auto"/>
            <w:bottom w:val="none" w:sz="0" w:space="0" w:color="auto"/>
            <w:right w:val="none" w:sz="0" w:space="0" w:color="auto"/>
          </w:divBdr>
        </w:div>
        <w:div w:id="1943217602">
          <w:marLeft w:val="0"/>
          <w:marRight w:val="0"/>
          <w:marTop w:val="240"/>
          <w:marBottom w:val="0"/>
          <w:divBdr>
            <w:top w:val="none" w:sz="0" w:space="0" w:color="auto"/>
            <w:left w:val="none" w:sz="0" w:space="0" w:color="auto"/>
            <w:bottom w:val="none" w:sz="0" w:space="0" w:color="auto"/>
            <w:right w:val="none" w:sz="0" w:space="0" w:color="auto"/>
          </w:divBdr>
          <w:divsChild>
            <w:div w:id="825164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857708">
      <w:bodyDiv w:val="1"/>
      <w:marLeft w:val="0"/>
      <w:marRight w:val="0"/>
      <w:marTop w:val="0"/>
      <w:marBottom w:val="0"/>
      <w:divBdr>
        <w:top w:val="none" w:sz="0" w:space="0" w:color="auto"/>
        <w:left w:val="none" w:sz="0" w:space="0" w:color="auto"/>
        <w:bottom w:val="none" w:sz="0" w:space="0" w:color="auto"/>
        <w:right w:val="none" w:sz="0" w:space="0" w:color="auto"/>
      </w:divBdr>
      <w:divsChild>
        <w:div w:id="793904975">
          <w:marLeft w:val="0"/>
          <w:marRight w:val="0"/>
          <w:marTop w:val="24"/>
          <w:marBottom w:val="24"/>
          <w:divBdr>
            <w:top w:val="none" w:sz="0" w:space="0" w:color="auto"/>
            <w:left w:val="none" w:sz="0" w:space="0" w:color="auto"/>
            <w:bottom w:val="none" w:sz="0" w:space="0" w:color="auto"/>
            <w:right w:val="none" w:sz="0" w:space="0" w:color="auto"/>
          </w:divBdr>
          <w:divsChild>
            <w:div w:id="409694714">
              <w:marLeft w:val="0"/>
              <w:marRight w:val="0"/>
              <w:marTop w:val="0"/>
              <w:marBottom w:val="0"/>
              <w:divBdr>
                <w:top w:val="none" w:sz="0" w:space="0" w:color="auto"/>
                <w:left w:val="none" w:sz="0" w:space="0" w:color="auto"/>
                <w:bottom w:val="single" w:sz="6" w:space="0" w:color="252525"/>
                <w:right w:val="none" w:sz="0" w:space="0" w:color="auto"/>
              </w:divBdr>
              <w:divsChild>
                <w:div w:id="1669167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080776">
          <w:marLeft w:val="0"/>
          <w:marRight w:val="0"/>
          <w:marTop w:val="24"/>
          <w:marBottom w:val="24"/>
          <w:divBdr>
            <w:top w:val="none" w:sz="0" w:space="0" w:color="auto"/>
            <w:left w:val="none" w:sz="0" w:space="0" w:color="auto"/>
            <w:bottom w:val="none" w:sz="0" w:space="0" w:color="auto"/>
            <w:right w:val="none" w:sz="0" w:space="0" w:color="auto"/>
          </w:divBdr>
          <w:divsChild>
            <w:div w:id="1606421042">
              <w:marLeft w:val="0"/>
              <w:marRight w:val="0"/>
              <w:marTop w:val="0"/>
              <w:marBottom w:val="0"/>
              <w:divBdr>
                <w:top w:val="none" w:sz="0" w:space="0" w:color="auto"/>
                <w:left w:val="none" w:sz="0" w:space="0" w:color="auto"/>
                <w:bottom w:val="single" w:sz="6" w:space="0" w:color="252525"/>
                <w:right w:val="none" w:sz="0" w:space="0" w:color="auto"/>
              </w:divBdr>
              <w:divsChild>
                <w:div w:id="101858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159365">
          <w:marLeft w:val="0"/>
          <w:marRight w:val="0"/>
          <w:marTop w:val="24"/>
          <w:marBottom w:val="24"/>
          <w:divBdr>
            <w:top w:val="none" w:sz="0" w:space="0" w:color="auto"/>
            <w:left w:val="none" w:sz="0" w:space="0" w:color="auto"/>
            <w:bottom w:val="none" w:sz="0" w:space="0" w:color="auto"/>
            <w:right w:val="none" w:sz="0" w:space="0" w:color="auto"/>
          </w:divBdr>
          <w:divsChild>
            <w:div w:id="1802268471">
              <w:marLeft w:val="0"/>
              <w:marRight w:val="0"/>
              <w:marTop w:val="0"/>
              <w:marBottom w:val="0"/>
              <w:divBdr>
                <w:top w:val="none" w:sz="0" w:space="0" w:color="auto"/>
                <w:left w:val="none" w:sz="0" w:space="0" w:color="auto"/>
                <w:bottom w:val="single" w:sz="6" w:space="0" w:color="252525"/>
                <w:right w:val="none" w:sz="0" w:space="0" w:color="auto"/>
              </w:divBdr>
              <w:divsChild>
                <w:div w:id="753357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046744">
          <w:marLeft w:val="0"/>
          <w:marRight w:val="0"/>
          <w:marTop w:val="24"/>
          <w:marBottom w:val="24"/>
          <w:divBdr>
            <w:top w:val="none" w:sz="0" w:space="0" w:color="auto"/>
            <w:left w:val="none" w:sz="0" w:space="0" w:color="auto"/>
            <w:bottom w:val="none" w:sz="0" w:space="0" w:color="auto"/>
            <w:right w:val="none" w:sz="0" w:space="0" w:color="auto"/>
          </w:divBdr>
          <w:divsChild>
            <w:div w:id="1903755759">
              <w:marLeft w:val="0"/>
              <w:marRight w:val="0"/>
              <w:marTop w:val="0"/>
              <w:marBottom w:val="0"/>
              <w:divBdr>
                <w:top w:val="none" w:sz="0" w:space="0" w:color="auto"/>
                <w:left w:val="none" w:sz="0" w:space="0" w:color="auto"/>
                <w:bottom w:val="single" w:sz="6" w:space="0" w:color="252525"/>
                <w:right w:val="none" w:sz="0" w:space="0" w:color="auto"/>
              </w:divBdr>
              <w:divsChild>
                <w:div w:id="44403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257782">
          <w:marLeft w:val="0"/>
          <w:marRight w:val="0"/>
          <w:marTop w:val="24"/>
          <w:marBottom w:val="24"/>
          <w:divBdr>
            <w:top w:val="none" w:sz="0" w:space="0" w:color="auto"/>
            <w:left w:val="none" w:sz="0" w:space="0" w:color="auto"/>
            <w:bottom w:val="none" w:sz="0" w:space="0" w:color="auto"/>
            <w:right w:val="none" w:sz="0" w:space="0" w:color="auto"/>
          </w:divBdr>
          <w:divsChild>
            <w:div w:id="2116632716">
              <w:marLeft w:val="0"/>
              <w:marRight w:val="0"/>
              <w:marTop w:val="0"/>
              <w:marBottom w:val="0"/>
              <w:divBdr>
                <w:top w:val="none" w:sz="0" w:space="0" w:color="auto"/>
                <w:left w:val="none" w:sz="0" w:space="0" w:color="auto"/>
                <w:bottom w:val="none" w:sz="0" w:space="0" w:color="auto"/>
                <w:right w:val="none" w:sz="0" w:space="0" w:color="auto"/>
              </w:divBdr>
            </w:div>
          </w:divsChild>
        </w:div>
        <w:div w:id="2013222144">
          <w:marLeft w:val="0"/>
          <w:marRight w:val="0"/>
          <w:marTop w:val="0"/>
          <w:marBottom w:val="0"/>
          <w:divBdr>
            <w:top w:val="none" w:sz="0" w:space="0" w:color="auto"/>
            <w:left w:val="none" w:sz="0" w:space="0" w:color="auto"/>
            <w:bottom w:val="none" w:sz="0" w:space="0" w:color="auto"/>
            <w:right w:val="none" w:sz="0" w:space="0" w:color="auto"/>
          </w:divBdr>
        </w:div>
      </w:divsChild>
    </w:div>
    <w:div w:id="269239269">
      <w:bodyDiv w:val="1"/>
      <w:marLeft w:val="0"/>
      <w:marRight w:val="0"/>
      <w:marTop w:val="0"/>
      <w:marBottom w:val="0"/>
      <w:divBdr>
        <w:top w:val="none" w:sz="0" w:space="0" w:color="auto"/>
        <w:left w:val="none" w:sz="0" w:space="0" w:color="auto"/>
        <w:bottom w:val="none" w:sz="0" w:space="0" w:color="auto"/>
        <w:right w:val="none" w:sz="0" w:space="0" w:color="auto"/>
      </w:divBdr>
      <w:divsChild>
        <w:div w:id="1544176515">
          <w:marLeft w:val="1423"/>
          <w:marRight w:val="0"/>
          <w:marTop w:val="0"/>
          <w:marBottom w:val="0"/>
          <w:divBdr>
            <w:top w:val="none" w:sz="0" w:space="0" w:color="auto"/>
            <w:left w:val="none" w:sz="0" w:space="0" w:color="auto"/>
            <w:bottom w:val="none" w:sz="0" w:space="0" w:color="auto"/>
            <w:right w:val="none" w:sz="0" w:space="0" w:color="auto"/>
          </w:divBdr>
          <w:divsChild>
            <w:div w:id="398484069">
              <w:marLeft w:val="0"/>
              <w:marRight w:val="0"/>
              <w:marTop w:val="0"/>
              <w:marBottom w:val="0"/>
              <w:divBdr>
                <w:top w:val="none" w:sz="0" w:space="0" w:color="auto"/>
                <w:left w:val="none" w:sz="0" w:space="0" w:color="auto"/>
                <w:bottom w:val="none" w:sz="0" w:space="0" w:color="auto"/>
                <w:right w:val="none" w:sz="0" w:space="0" w:color="auto"/>
              </w:divBdr>
              <w:divsChild>
                <w:div w:id="122771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289177">
      <w:bodyDiv w:val="1"/>
      <w:marLeft w:val="0"/>
      <w:marRight w:val="0"/>
      <w:marTop w:val="0"/>
      <w:marBottom w:val="0"/>
      <w:divBdr>
        <w:top w:val="none" w:sz="0" w:space="0" w:color="auto"/>
        <w:left w:val="none" w:sz="0" w:space="0" w:color="auto"/>
        <w:bottom w:val="none" w:sz="0" w:space="0" w:color="auto"/>
        <w:right w:val="none" w:sz="0" w:space="0" w:color="auto"/>
      </w:divBdr>
      <w:divsChild>
        <w:div w:id="86507777">
          <w:marLeft w:val="0"/>
          <w:marRight w:val="0"/>
          <w:marTop w:val="24"/>
          <w:marBottom w:val="24"/>
          <w:divBdr>
            <w:top w:val="none" w:sz="0" w:space="0" w:color="auto"/>
            <w:left w:val="none" w:sz="0" w:space="0" w:color="auto"/>
            <w:bottom w:val="none" w:sz="0" w:space="0" w:color="auto"/>
            <w:right w:val="none" w:sz="0" w:space="0" w:color="auto"/>
          </w:divBdr>
          <w:divsChild>
            <w:div w:id="1593199618">
              <w:marLeft w:val="0"/>
              <w:marRight w:val="0"/>
              <w:marTop w:val="0"/>
              <w:marBottom w:val="0"/>
              <w:divBdr>
                <w:top w:val="none" w:sz="0" w:space="0" w:color="auto"/>
                <w:left w:val="none" w:sz="0" w:space="0" w:color="auto"/>
                <w:bottom w:val="single" w:sz="6" w:space="0" w:color="252525"/>
                <w:right w:val="none" w:sz="0" w:space="0" w:color="auto"/>
              </w:divBdr>
              <w:divsChild>
                <w:div w:id="1134954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312558">
          <w:marLeft w:val="0"/>
          <w:marRight w:val="0"/>
          <w:marTop w:val="24"/>
          <w:marBottom w:val="24"/>
          <w:divBdr>
            <w:top w:val="none" w:sz="0" w:space="0" w:color="auto"/>
            <w:left w:val="none" w:sz="0" w:space="0" w:color="auto"/>
            <w:bottom w:val="none" w:sz="0" w:space="0" w:color="auto"/>
            <w:right w:val="none" w:sz="0" w:space="0" w:color="auto"/>
          </w:divBdr>
          <w:divsChild>
            <w:div w:id="1910069795">
              <w:marLeft w:val="0"/>
              <w:marRight w:val="0"/>
              <w:marTop w:val="0"/>
              <w:marBottom w:val="0"/>
              <w:divBdr>
                <w:top w:val="none" w:sz="0" w:space="0" w:color="auto"/>
                <w:left w:val="none" w:sz="0" w:space="0" w:color="auto"/>
                <w:bottom w:val="single" w:sz="6" w:space="0" w:color="252525"/>
                <w:right w:val="none" w:sz="0" w:space="0" w:color="auto"/>
              </w:divBdr>
              <w:divsChild>
                <w:div w:id="54745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935094">
          <w:marLeft w:val="0"/>
          <w:marRight w:val="0"/>
          <w:marTop w:val="24"/>
          <w:marBottom w:val="24"/>
          <w:divBdr>
            <w:top w:val="none" w:sz="0" w:space="0" w:color="auto"/>
            <w:left w:val="none" w:sz="0" w:space="0" w:color="auto"/>
            <w:bottom w:val="none" w:sz="0" w:space="0" w:color="auto"/>
            <w:right w:val="none" w:sz="0" w:space="0" w:color="auto"/>
          </w:divBdr>
          <w:divsChild>
            <w:div w:id="1043402633">
              <w:marLeft w:val="0"/>
              <w:marRight w:val="0"/>
              <w:marTop w:val="0"/>
              <w:marBottom w:val="0"/>
              <w:divBdr>
                <w:top w:val="none" w:sz="0" w:space="0" w:color="auto"/>
                <w:left w:val="none" w:sz="0" w:space="0" w:color="auto"/>
                <w:bottom w:val="single" w:sz="6" w:space="0" w:color="252525"/>
                <w:right w:val="none" w:sz="0" w:space="0" w:color="auto"/>
              </w:divBdr>
              <w:divsChild>
                <w:div w:id="78925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88451">
          <w:marLeft w:val="0"/>
          <w:marRight w:val="0"/>
          <w:marTop w:val="24"/>
          <w:marBottom w:val="24"/>
          <w:divBdr>
            <w:top w:val="none" w:sz="0" w:space="0" w:color="auto"/>
            <w:left w:val="none" w:sz="0" w:space="0" w:color="auto"/>
            <w:bottom w:val="none" w:sz="0" w:space="0" w:color="auto"/>
            <w:right w:val="none" w:sz="0" w:space="0" w:color="auto"/>
          </w:divBdr>
          <w:divsChild>
            <w:div w:id="612131451">
              <w:marLeft w:val="0"/>
              <w:marRight w:val="0"/>
              <w:marTop w:val="0"/>
              <w:marBottom w:val="0"/>
              <w:divBdr>
                <w:top w:val="none" w:sz="0" w:space="0" w:color="auto"/>
                <w:left w:val="none" w:sz="0" w:space="0" w:color="auto"/>
                <w:bottom w:val="single" w:sz="6" w:space="0" w:color="252525"/>
                <w:right w:val="none" w:sz="0" w:space="0" w:color="auto"/>
              </w:divBdr>
              <w:divsChild>
                <w:div w:id="2031451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584103">
          <w:marLeft w:val="0"/>
          <w:marRight w:val="0"/>
          <w:marTop w:val="24"/>
          <w:marBottom w:val="24"/>
          <w:divBdr>
            <w:top w:val="none" w:sz="0" w:space="0" w:color="auto"/>
            <w:left w:val="none" w:sz="0" w:space="0" w:color="auto"/>
            <w:bottom w:val="none" w:sz="0" w:space="0" w:color="auto"/>
            <w:right w:val="none" w:sz="0" w:space="0" w:color="auto"/>
          </w:divBdr>
          <w:divsChild>
            <w:div w:id="1216816108">
              <w:marLeft w:val="0"/>
              <w:marRight w:val="0"/>
              <w:marTop w:val="0"/>
              <w:marBottom w:val="0"/>
              <w:divBdr>
                <w:top w:val="none" w:sz="0" w:space="0" w:color="auto"/>
                <w:left w:val="none" w:sz="0" w:space="0" w:color="auto"/>
                <w:bottom w:val="none" w:sz="0" w:space="0" w:color="auto"/>
                <w:right w:val="none" w:sz="0" w:space="0" w:color="auto"/>
              </w:divBdr>
            </w:div>
          </w:divsChild>
        </w:div>
        <w:div w:id="771124766">
          <w:marLeft w:val="0"/>
          <w:marRight w:val="0"/>
          <w:marTop w:val="24"/>
          <w:marBottom w:val="24"/>
          <w:divBdr>
            <w:top w:val="none" w:sz="0" w:space="0" w:color="auto"/>
            <w:left w:val="none" w:sz="0" w:space="0" w:color="auto"/>
            <w:bottom w:val="none" w:sz="0" w:space="0" w:color="auto"/>
            <w:right w:val="none" w:sz="0" w:space="0" w:color="auto"/>
          </w:divBdr>
          <w:divsChild>
            <w:div w:id="454712681">
              <w:marLeft w:val="0"/>
              <w:marRight w:val="0"/>
              <w:marTop w:val="0"/>
              <w:marBottom w:val="0"/>
              <w:divBdr>
                <w:top w:val="none" w:sz="0" w:space="0" w:color="auto"/>
                <w:left w:val="none" w:sz="0" w:space="0" w:color="auto"/>
                <w:bottom w:val="none" w:sz="0" w:space="0" w:color="auto"/>
                <w:right w:val="none" w:sz="0" w:space="0" w:color="auto"/>
              </w:divBdr>
            </w:div>
          </w:divsChild>
        </w:div>
        <w:div w:id="791751535">
          <w:marLeft w:val="0"/>
          <w:marRight w:val="0"/>
          <w:marTop w:val="24"/>
          <w:marBottom w:val="24"/>
          <w:divBdr>
            <w:top w:val="none" w:sz="0" w:space="0" w:color="auto"/>
            <w:left w:val="none" w:sz="0" w:space="0" w:color="auto"/>
            <w:bottom w:val="none" w:sz="0" w:space="0" w:color="auto"/>
            <w:right w:val="none" w:sz="0" w:space="0" w:color="auto"/>
          </w:divBdr>
          <w:divsChild>
            <w:div w:id="1415977647">
              <w:marLeft w:val="0"/>
              <w:marRight w:val="0"/>
              <w:marTop w:val="0"/>
              <w:marBottom w:val="0"/>
              <w:divBdr>
                <w:top w:val="none" w:sz="0" w:space="0" w:color="auto"/>
                <w:left w:val="none" w:sz="0" w:space="0" w:color="auto"/>
                <w:bottom w:val="single" w:sz="6" w:space="0" w:color="252525"/>
                <w:right w:val="none" w:sz="0" w:space="0" w:color="auto"/>
              </w:divBdr>
              <w:divsChild>
                <w:div w:id="33576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197731">
          <w:marLeft w:val="0"/>
          <w:marRight w:val="0"/>
          <w:marTop w:val="24"/>
          <w:marBottom w:val="24"/>
          <w:divBdr>
            <w:top w:val="none" w:sz="0" w:space="0" w:color="auto"/>
            <w:left w:val="none" w:sz="0" w:space="0" w:color="auto"/>
            <w:bottom w:val="none" w:sz="0" w:space="0" w:color="auto"/>
            <w:right w:val="none" w:sz="0" w:space="0" w:color="auto"/>
          </w:divBdr>
          <w:divsChild>
            <w:div w:id="197208068">
              <w:marLeft w:val="0"/>
              <w:marRight w:val="0"/>
              <w:marTop w:val="0"/>
              <w:marBottom w:val="0"/>
              <w:divBdr>
                <w:top w:val="none" w:sz="0" w:space="0" w:color="auto"/>
                <w:left w:val="none" w:sz="0" w:space="0" w:color="auto"/>
                <w:bottom w:val="single" w:sz="6" w:space="0" w:color="252525"/>
                <w:right w:val="none" w:sz="0" w:space="0" w:color="auto"/>
              </w:divBdr>
              <w:divsChild>
                <w:div w:id="2136366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565573">
          <w:marLeft w:val="0"/>
          <w:marRight w:val="0"/>
          <w:marTop w:val="24"/>
          <w:marBottom w:val="24"/>
          <w:divBdr>
            <w:top w:val="none" w:sz="0" w:space="0" w:color="auto"/>
            <w:left w:val="none" w:sz="0" w:space="0" w:color="auto"/>
            <w:bottom w:val="none" w:sz="0" w:space="0" w:color="auto"/>
            <w:right w:val="none" w:sz="0" w:space="0" w:color="auto"/>
          </w:divBdr>
          <w:divsChild>
            <w:div w:id="1439253440">
              <w:marLeft w:val="0"/>
              <w:marRight w:val="0"/>
              <w:marTop w:val="0"/>
              <w:marBottom w:val="0"/>
              <w:divBdr>
                <w:top w:val="none" w:sz="0" w:space="0" w:color="auto"/>
                <w:left w:val="none" w:sz="0" w:space="0" w:color="auto"/>
                <w:bottom w:val="none" w:sz="0" w:space="0" w:color="auto"/>
                <w:right w:val="none" w:sz="0" w:space="0" w:color="auto"/>
              </w:divBdr>
            </w:div>
          </w:divsChild>
        </w:div>
        <w:div w:id="1223055685">
          <w:marLeft w:val="0"/>
          <w:marRight w:val="0"/>
          <w:marTop w:val="24"/>
          <w:marBottom w:val="24"/>
          <w:divBdr>
            <w:top w:val="none" w:sz="0" w:space="0" w:color="auto"/>
            <w:left w:val="none" w:sz="0" w:space="0" w:color="auto"/>
            <w:bottom w:val="none" w:sz="0" w:space="0" w:color="auto"/>
            <w:right w:val="none" w:sz="0" w:space="0" w:color="auto"/>
          </w:divBdr>
          <w:divsChild>
            <w:div w:id="1738243089">
              <w:marLeft w:val="0"/>
              <w:marRight w:val="0"/>
              <w:marTop w:val="0"/>
              <w:marBottom w:val="0"/>
              <w:divBdr>
                <w:top w:val="none" w:sz="0" w:space="0" w:color="auto"/>
                <w:left w:val="none" w:sz="0" w:space="0" w:color="auto"/>
                <w:bottom w:val="none" w:sz="0" w:space="0" w:color="auto"/>
                <w:right w:val="none" w:sz="0" w:space="0" w:color="auto"/>
              </w:divBdr>
            </w:div>
          </w:divsChild>
        </w:div>
        <w:div w:id="1258099000">
          <w:marLeft w:val="0"/>
          <w:marRight w:val="0"/>
          <w:marTop w:val="24"/>
          <w:marBottom w:val="24"/>
          <w:divBdr>
            <w:top w:val="none" w:sz="0" w:space="0" w:color="auto"/>
            <w:left w:val="none" w:sz="0" w:space="0" w:color="auto"/>
            <w:bottom w:val="none" w:sz="0" w:space="0" w:color="auto"/>
            <w:right w:val="none" w:sz="0" w:space="0" w:color="auto"/>
          </w:divBdr>
          <w:divsChild>
            <w:div w:id="818771888">
              <w:marLeft w:val="0"/>
              <w:marRight w:val="0"/>
              <w:marTop w:val="0"/>
              <w:marBottom w:val="0"/>
              <w:divBdr>
                <w:top w:val="none" w:sz="0" w:space="0" w:color="auto"/>
                <w:left w:val="none" w:sz="0" w:space="0" w:color="auto"/>
                <w:bottom w:val="single" w:sz="6" w:space="0" w:color="252525"/>
                <w:right w:val="none" w:sz="0" w:space="0" w:color="auto"/>
              </w:divBdr>
              <w:divsChild>
                <w:div w:id="1612130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211514">
          <w:marLeft w:val="0"/>
          <w:marRight w:val="0"/>
          <w:marTop w:val="24"/>
          <w:marBottom w:val="24"/>
          <w:divBdr>
            <w:top w:val="none" w:sz="0" w:space="0" w:color="auto"/>
            <w:left w:val="none" w:sz="0" w:space="0" w:color="auto"/>
            <w:bottom w:val="none" w:sz="0" w:space="0" w:color="auto"/>
            <w:right w:val="none" w:sz="0" w:space="0" w:color="auto"/>
          </w:divBdr>
          <w:divsChild>
            <w:div w:id="453641612">
              <w:marLeft w:val="0"/>
              <w:marRight w:val="0"/>
              <w:marTop w:val="0"/>
              <w:marBottom w:val="0"/>
              <w:divBdr>
                <w:top w:val="none" w:sz="0" w:space="0" w:color="auto"/>
                <w:left w:val="none" w:sz="0" w:space="0" w:color="auto"/>
                <w:bottom w:val="none" w:sz="0" w:space="0" w:color="auto"/>
                <w:right w:val="none" w:sz="0" w:space="0" w:color="auto"/>
              </w:divBdr>
            </w:div>
          </w:divsChild>
        </w:div>
        <w:div w:id="1394498289">
          <w:marLeft w:val="0"/>
          <w:marRight w:val="0"/>
          <w:marTop w:val="24"/>
          <w:marBottom w:val="24"/>
          <w:divBdr>
            <w:top w:val="none" w:sz="0" w:space="0" w:color="auto"/>
            <w:left w:val="none" w:sz="0" w:space="0" w:color="auto"/>
            <w:bottom w:val="none" w:sz="0" w:space="0" w:color="auto"/>
            <w:right w:val="none" w:sz="0" w:space="0" w:color="auto"/>
          </w:divBdr>
          <w:divsChild>
            <w:div w:id="401686671">
              <w:marLeft w:val="0"/>
              <w:marRight w:val="0"/>
              <w:marTop w:val="0"/>
              <w:marBottom w:val="0"/>
              <w:divBdr>
                <w:top w:val="none" w:sz="0" w:space="0" w:color="auto"/>
                <w:left w:val="none" w:sz="0" w:space="0" w:color="auto"/>
                <w:bottom w:val="none" w:sz="0" w:space="0" w:color="auto"/>
                <w:right w:val="none" w:sz="0" w:space="0" w:color="auto"/>
              </w:divBdr>
            </w:div>
          </w:divsChild>
        </w:div>
        <w:div w:id="1523779729">
          <w:marLeft w:val="0"/>
          <w:marRight w:val="0"/>
          <w:marTop w:val="24"/>
          <w:marBottom w:val="24"/>
          <w:divBdr>
            <w:top w:val="none" w:sz="0" w:space="0" w:color="auto"/>
            <w:left w:val="none" w:sz="0" w:space="0" w:color="auto"/>
            <w:bottom w:val="none" w:sz="0" w:space="0" w:color="auto"/>
            <w:right w:val="none" w:sz="0" w:space="0" w:color="auto"/>
          </w:divBdr>
          <w:divsChild>
            <w:div w:id="1602836055">
              <w:marLeft w:val="0"/>
              <w:marRight w:val="0"/>
              <w:marTop w:val="0"/>
              <w:marBottom w:val="0"/>
              <w:divBdr>
                <w:top w:val="none" w:sz="0" w:space="0" w:color="auto"/>
                <w:left w:val="none" w:sz="0" w:space="0" w:color="auto"/>
                <w:bottom w:val="none" w:sz="0" w:space="0" w:color="auto"/>
                <w:right w:val="none" w:sz="0" w:space="0" w:color="auto"/>
              </w:divBdr>
            </w:div>
          </w:divsChild>
        </w:div>
        <w:div w:id="1729958180">
          <w:marLeft w:val="0"/>
          <w:marRight w:val="0"/>
          <w:marTop w:val="24"/>
          <w:marBottom w:val="24"/>
          <w:divBdr>
            <w:top w:val="none" w:sz="0" w:space="0" w:color="auto"/>
            <w:left w:val="none" w:sz="0" w:space="0" w:color="auto"/>
            <w:bottom w:val="none" w:sz="0" w:space="0" w:color="auto"/>
            <w:right w:val="none" w:sz="0" w:space="0" w:color="auto"/>
          </w:divBdr>
          <w:divsChild>
            <w:div w:id="238491015">
              <w:marLeft w:val="0"/>
              <w:marRight w:val="0"/>
              <w:marTop w:val="0"/>
              <w:marBottom w:val="0"/>
              <w:divBdr>
                <w:top w:val="none" w:sz="0" w:space="0" w:color="auto"/>
                <w:left w:val="none" w:sz="0" w:space="0" w:color="auto"/>
                <w:bottom w:val="none" w:sz="0" w:space="0" w:color="auto"/>
                <w:right w:val="none" w:sz="0" w:space="0" w:color="auto"/>
              </w:divBdr>
            </w:div>
          </w:divsChild>
        </w:div>
        <w:div w:id="1736009179">
          <w:marLeft w:val="0"/>
          <w:marRight w:val="0"/>
          <w:marTop w:val="24"/>
          <w:marBottom w:val="24"/>
          <w:divBdr>
            <w:top w:val="none" w:sz="0" w:space="0" w:color="auto"/>
            <w:left w:val="none" w:sz="0" w:space="0" w:color="auto"/>
            <w:bottom w:val="none" w:sz="0" w:space="0" w:color="auto"/>
            <w:right w:val="none" w:sz="0" w:space="0" w:color="auto"/>
          </w:divBdr>
          <w:divsChild>
            <w:div w:id="499779093">
              <w:marLeft w:val="0"/>
              <w:marRight w:val="0"/>
              <w:marTop w:val="0"/>
              <w:marBottom w:val="0"/>
              <w:divBdr>
                <w:top w:val="none" w:sz="0" w:space="0" w:color="auto"/>
                <w:left w:val="none" w:sz="0" w:space="0" w:color="auto"/>
                <w:bottom w:val="none" w:sz="0" w:space="0" w:color="auto"/>
                <w:right w:val="none" w:sz="0" w:space="0" w:color="auto"/>
              </w:divBdr>
            </w:div>
          </w:divsChild>
        </w:div>
        <w:div w:id="1825976187">
          <w:marLeft w:val="0"/>
          <w:marRight w:val="0"/>
          <w:marTop w:val="24"/>
          <w:marBottom w:val="24"/>
          <w:divBdr>
            <w:top w:val="none" w:sz="0" w:space="0" w:color="auto"/>
            <w:left w:val="none" w:sz="0" w:space="0" w:color="auto"/>
            <w:bottom w:val="none" w:sz="0" w:space="0" w:color="auto"/>
            <w:right w:val="none" w:sz="0" w:space="0" w:color="auto"/>
          </w:divBdr>
          <w:divsChild>
            <w:div w:id="593634850">
              <w:marLeft w:val="0"/>
              <w:marRight w:val="0"/>
              <w:marTop w:val="0"/>
              <w:marBottom w:val="0"/>
              <w:divBdr>
                <w:top w:val="none" w:sz="0" w:space="0" w:color="auto"/>
                <w:left w:val="none" w:sz="0" w:space="0" w:color="auto"/>
                <w:bottom w:val="single" w:sz="6" w:space="0" w:color="252525"/>
                <w:right w:val="none" w:sz="0" w:space="0" w:color="auto"/>
              </w:divBdr>
              <w:divsChild>
                <w:div w:id="84528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692065">
          <w:marLeft w:val="0"/>
          <w:marRight w:val="0"/>
          <w:marTop w:val="24"/>
          <w:marBottom w:val="24"/>
          <w:divBdr>
            <w:top w:val="none" w:sz="0" w:space="0" w:color="auto"/>
            <w:left w:val="none" w:sz="0" w:space="0" w:color="auto"/>
            <w:bottom w:val="none" w:sz="0" w:space="0" w:color="auto"/>
            <w:right w:val="none" w:sz="0" w:space="0" w:color="auto"/>
          </w:divBdr>
          <w:divsChild>
            <w:div w:id="671949459">
              <w:marLeft w:val="0"/>
              <w:marRight w:val="0"/>
              <w:marTop w:val="0"/>
              <w:marBottom w:val="0"/>
              <w:divBdr>
                <w:top w:val="none" w:sz="0" w:space="0" w:color="auto"/>
                <w:left w:val="none" w:sz="0" w:space="0" w:color="auto"/>
                <w:bottom w:val="none" w:sz="0" w:space="0" w:color="auto"/>
                <w:right w:val="none" w:sz="0" w:space="0" w:color="auto"/>
              </w:divBdr>
            </w:div>
          </w:divsChild>
        </w:div>
        <w:div w:id="2060086417">
          <w:marLeft w:val="0"/>
          <w:marRight w:val="0"/>
          <w:marTop w:val="24"/>
          <w:marBottom w:val="24"/>
          <w:divBdr>
            <w:top w:val="none" w:sz="0" w:space="0" w:color="auto"/>
            <w:left w:val="none" w:sz="0" w:space="0" w:color="auto"/>
            <w:bottom w:val="none" w:sz="0" w:space="0" w:color="auto"/>
            <w:right w:val="none" w:sz="0" w:space="0" w:color="auto"/>
          </w:divBdr>
          <w:divsChild>
            <w:div w:id="1945914243">
              <w:marLeft w:val="0"/>
              <w:marRight w:val="0"/>
              <w:marTop w:val="0"/>
              <w:marBottom w:val="0"/>
              <w:divBdr>
                <w:top w:val="none" w:sz="0" w:space="0" w:color="auto"/>
                <w:left w:val="none" w:sz="0" w:space="0" w:color="auto"/>
                <w:bottom w:val="single" w:sz="6" w:space="0" w:color="252525"/>
                <w:right w:val="none" w:sz="0" w:space="0" w:color="auto"/>
              </w:divBdr>
              <w:divsChild>
                <w:div w:id="67380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453154">
          <w:marLeft w:val="0"/>
          <w:marRight w:val="0"/>
          <w:marTop w:val="24"/>
          <w:marBottom w:val="24"/>
          <w:divBdr>
            <w:top w:val="none" w:sz="0" w:space="0" w:color="auto"/>
            <w:left w:val="none" w:sz="0" w:space="0" w:color="auto"/>
            <w:bottom w:val="none" w:sz="0" w:space="0" w:color="auto"/>
            <w:right w:val="none" w:sz="0" w:space="0" w:color="auto"/>
          </w:divBdr>
          <w:divsChild>
            <w:div w:id="1621492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821734">
      <w:bodyDiv w:val="1"/>
      <w:marLeft w:val="0"/>
      <w:marRight w:val="0"/>
      <w:marTop w:val="0"/>
      <w:marBottom w:val="0"/>
      <w:divBdr>
        <w:top w:val="none" w:sz="0" w:space="0" w:color="auto"/>
        <w:left w:val="none" w:sz="0" w:space="0" w:color="auto"/>
        <w:bottom w:val="none" w:sz="0" w:space="0" w:color="auto"/>
        <w:right w:val="none" w:sz="0" w:space="0" w:color="auto"/>
      </w:divBdr>
      <w:divsChild>
        <w:div w:id="92602821">
          <w:marLeft w:val="0"/>
          <w:marRight w:val="0"/>
          <w:marTop w:val="240"/>
          <w:marBottom w:val="0"/>
          <w:divBdr>
            <w:top w:val="none" w:sz="0" w:space="0" w:color="auto"/>
            <w:left w:val="none" w:sz="0" w:space="0" w:color="auto"/>
            <w:bottom w:val="none" w:sz="0" w:space="0" w:color="auto"/>
            <w:right w:val="none" w:sz="0" w:space="0" w:color="auto"/>
          </w:divBdr>
          <w:divsChild>
            <w:div w:id="1197739890">
              <w:marLeft w:val="0"/>
              <w:marRight w:val="0"/>
              <w:marTop w:val="0"/>
              <w:marBottom w:val="0"/>
              <w:divBdr>
                <w:top w:val="none" w:sz="0" w:space="0" w:color="auto"/>
                <w:left w:val="none" w:sz="0" w:space="0" w:color="auto"/>
                <w:bottom w:val="none" w:sz="0" w:space="0" w:color="auto"/>
                <w:right w:val="none" w:sz="0" w:space="0" w:color="auto"/>
              </w:divBdr>
            </w:div>
          </w:divsChild>
        </w:div>
        <w:div w:id="98838737">
          <w:marLeft w:val="0"/>
          <w:marRight w:val="0"/>
          <w:marTop w:val="240"/>
          <w:marBottom w:val="0"/>
          <w:divBdr>
            <w:top w:val="none" w:sz="0" w:space="0" w:color="auto"/>
            <w:left w:val="none" w:sz="0" w:space="0" w:color="auto"/>
            <w:bottom w:val="none" w:sz="0" w:space="0" w:color="auto"/>
            <w:right w:val="none" w:sz="0" w:space="0" w:color="auto"/>
          </w:divBdr>
          <w:divsChild>
            <w:div w:id="230235105">
              <w:marLeft w:val="0"/>
              <w:marRight w:val="0"/>
              <w:marTop w:val="0"/>
              <w:marBottom w:val="0"/>
              <w:divBdr>
                <w:top w:val="none" w:sz="0" w:space="0" w:color="auto"/>
                <w:left w:val="none" w:sz="0" w:space="0" w:color="auto"/>
                <w:bottom w:val="none" w:sz="0" w:space="0" w:color="auto"/>
                <w:right w:val="none" w:sz="0" w:space="0" w:color="auto"/>
              </w:divBdr>
              <w:divsChild>
                <w:div w:id="1670017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84735">
          <w:marLeft w:val="0"/>
          <w:marRight w:val="0"/>
          <w:marTop w:val="240"/>
          <w:marBottom w:val="0"/>
          <w:divBdr>
            <w:top w:val="none" w:sz="0" w:space="0" w:color="auto"/>
            <w:left w:val="none" w:sz="0" w:space="0" w:color="auto"/>
            <w:bottom w:val="none" w:sz="0" w:space="0" w:color="auto"/>
            <w:right w:val="none" w:sz="0" w:space="0" w:color="auto"/>
          </w:divBdr>
          <w:divsChild>
            <w:div w:id="897323473">
              <w:marLeft w:val="0"/>
              <w:marRight w:val="0"/>
              <w:marTop w:val="0"/>
              <w:marBottom w:val="0"/>
              <w:divBdr>
                <w:top w:val="none" w:sz="0" w:space="0" w:color="auto"/>
                <w:left w:val="none" w:sz="0" w:space="0" w:color="auto"/>
                <w:bottom w:val="none" w:sz="0" w:space="0" w:color="auto"/>
                <w:right w:val="none" w:sz="0" w:space="0" w:color="auto"/>
              </w:divBdr>
              <w:divsChild>
                <w:div w:id="566918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171568">
          <w:marLeft w:val="0"/>
          <w:marRight w:val="0"/>
          <w:marTop w:val="240"/>
          <w:marBottom w:val="0"/>
          <w:divBdr>
            <w:top w:val="none" w:sz="0" w:space="0" w:color="auto"/>
            <w:left w:val="none" w:sz="0" w:space="0" w:color="auto"/>
            <w:bottom w:val="none" w:sz="0" w:space="0" w:color="auto"/>
            <w:right w:val="none" w:sz="0" w:space="0" w:color="auto"/>
          </w:divBdr>
          <w:divsChild>
            <w:div w:id="1915385712">
              <w:marLeft w:val="0"/>
              <w:marRight w:val="0"/>
              <w:marTop w:val="0"/>
              <w:marBottom w:val="0"/>
              <w:divBdr>
                <w:top w:val="none" w:sz="0" w:space="0" w:color="auto"/>
                <w:left w:val="none" w:sz="0" w:space="0" w:color="auto"/>
                <w:bottom w:val="none" w:sz="0" w:space="0" w:color="auto"/>
                <w:right w:val="none" w:sz="0" w:space="0" w:color="auto"/>
              </w:divBdr>
              <w:divsChild>
                <w:div w:id="1869831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187092">
          <w:marLeft w:val="0"/>
          <w:marRight w:val="0"/>
          <w:marTop w:val="240"/>
          <w:marBottom w:val="0"/>
          <w:divBdr>
            <w:top w:val="none" w:sz="0" w:space="0" w:color="auto"/>
            <w:left w:val="none" w:sz="0" w:space="0" w:color="auto"/>
            <w:bottom w:val="none" w:sz="0" w:space="0" w:color="auto"/>
            <w:right w:val="none" w:sz="0" w:space="0" w:color="auto"/>
          </w:divBdr>
          <w:divsChild>
            <w:div w:id="1294209179">
              <w:marLeft w:val="0"/>
              <w:marRight w:val="0"/>
              <w:marTop w:val="0"/>
              <w:marBottom w:val="0"/>
              <w:divBdr>
                <w:top w:val="none" w:sz="0" w:space="0" w:color="auto"/>
                <w:left w:val="none" w:sz="0" w:space="0" w:color="auto"/>
                <w:bottom w:val="none" w:sz="0" w:space="0" w:color="auto"/>
                <w:right w:val="none" w:sz="0" w:space="0" w:color="auto"/>
              </w:divBdr>
              <w:divsChild>
                <w:div w:id="85965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613237">
          <w:marLeft w:val="0"/>
          <w:marRight w:val="0"/>
          <w:marTop w:val="240"/>
          <w:marBottom w:val="0"/>
          <w:divBdr>
            <w:top w:val="none" w:sz="0" w:space="0" w:color="auto"/>
            <w:left w:val="none" w:sz="0" w:space="0" w:color="auto"/>
            <w:bottom w:val="none" w:sz="0" w:space="0" w:color="auto"/>
            <w:right w:val="none" w:sz="0" w:space="0" w:color="auto"/>
          </w:divBdr>
          <w:divsChild>
            <w:div w:id="821384973">
              <w:marLeft w:val="0"/>
              <w:marRight w:val="0"/>
              <w:marTop w:val="0"/>
              <w:marBottom w:val="0"/>
              <w:divBdr>
                <w:top w:val="none" w:sz="0" w:space="0" w:color="auto"/>
                <w:left w:val="none" w:sz="0" w:space="0" w:color="auto"/>
                <w:bottom w:val="none" w:sz="0" w:space="0" w:color="auto"/>
                <w:right w:val="none" w:sz="0" w:space="0" w:color="auto"/>
              </w:divBdr>
            </w:div>
          </w:divsChild>
        </w:div>
        <w:div w:id="771897969">
          <w:marLeft w:val="0"/>
          <w:marRight w:val="0"/>
          <w:marTop w:val="240"/>
          <w:marBottom w:val="0"/>
          <w:divBdr>
            <w:top w:val="none" w:sz="0" w:space="0" w:color="auto"/>
            <w:left w:val="none" w:sz="0" w:space="0" w:color="auto"/>
            <w:bottom w:val="none" w:sz="0" w:space="0" w:color="auto"/>
            <w:right w:val="none" w:sz="0" w:space="0" w:color="auto"/>
          </w:divBdr>
          <w:divsChild>
            <w:div w:id="1105921282">
              <w:marLeft w:val="0"/>
              <w:marRight w:val="0"/>
              <w:marTop w:val="0"/>
              <w:marBottom w:val="0"/>
              <w:divBdr>
                <w:top w:val="none" w:sz="0" w:space="0" w:color="auto"/>
                <w:left w:val="none" w:sz="0" w:space="0" w:color="auto"/>
                <w:bottom w:val="none" w:sz="0" w:space="0" w:color="auto"/>
                <w:right w:val="none" w:sz="0" w:space="0" w:color="auto"/>
              </w:divBdr>
              <w:divsChild>
                <w:div w:id="91521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176194">
          <w:marLeft w:val="0"/>
          <w:marRight w:val="0"/>
          <w:marTop w:val="240"/>
          <w:marBottom w:val="0"/>
          <w:divBdr>
            <w:top w:val="none" w:sz="0" w:space="0" w:color="auto"/>
            <w:left w:val="none" w:sz="0" w:space="0" w:color="auto"/>
            <w:bottom w:val="none" w:sz="0" w:space="0" w:color="auto"/>
            <w:right w:val="none" w:sz="0" w:space="0" w:color="auto"/>
          </w:divBdr>
          <w:divsChild>
            <w:div w:id="142895945">
              <w:marLeft w:val="0"/>
              <w:marRight w:val="0"/>
              <w:marTop w:val="240"/>
              <w:marBottom w:val="0"/>
              <w:divBdr>
                <w:top w:val="none" w:sz="0" w:space="0" w:color="auto"/>
                <w:left w:val="none" w:sz="0" w:space="0" w:color="auto"/>
                <w:bottom w:val="none" w:sz="0" w:space="0" w:color="auto"/>
                <w:right w:val="none" w:sz="0" w:space="0" w:color="auto"/>
              </w:divBdr>
              <w:divsChild>
                <w:div w:id="123545963">
                  <w:marLeft w:val="0"/>
                  <w:marRight w:val="0"/>
                  <w:marTop w:val="0"/>
                  <w:marBottom w:val="0"/>
                  <w:divBdr>
                    <w:top w:val="none" w:sz="0" w:space="0" w:color="auto"/>
                    <w:left w:val="none" w:sz="0" w:space="0" w:color="auto"/>
                    <w:bottom w:val="none" w:sz="0" w:space="0" w:color="auto"/>
                    <w:right w:val="none" w:sz="0" w:space="0" w:color="auto"/>
                  </w:divBdr>
                </w:div>
              </w:divsChild>
            </w:div>
            <w:div w:id="750322466">
              <w:marLeft w:val="0"/>
              <w:marRight w:val="0"/>
              <w:marTop w:val="240"/>
              <w:marBottom w:val="0"/>
              <w:divBdr>
                <w:top w:val="none" w:sz="0" w:space="0" w:color="auto"/>
                <w:left w:val="none" w:sz="0" w:space="0" w:color="auto"/>
                <w:bottom w:val="none" w:sz="0" w:space="0" w:color="auto"/>
                <w:right w:val="none" w:sz="0" w:space="0" w:color="auto"/>
              </w:divBdr>
              <w:divsChild>
                <w:div w:id="213782964">
                  <w:marLeft w:val="0"/>
                  <w:marRight w:val="0"/>
                  <w:marTop w:val="0"/>
                  <w:marBottom w:val="0"/>
                  <w:divBdr>
                    <w:top w:val="none" w:sz="0" w:space="0" w:color="auto"/>
                    <w:left w:val="none" w:sz="0" w:space="0" w:color="auto"/>
                    <w:bottom w:val="none" w:sz="0" w:space="0" w:color="auto"/>
                    <w:right w:val="none" w:sz="0" w:space="0" w:color="auto"/>
                  </w:divBdr>
                </w:div>
              </w:divsChild>
            </w:div>
            <w:div w:id="862592497">
              <w:marLeft w:val="0"/>
              <w:marRight w:val="0"/>
              <w:marTop w:val="240"/>
              <w:marBottom w:val="0"/>
              <w:divBdr>
                <w:top w:val="none" w:sz="0" w:space="0" w:color="auto"/>
                <w:left w:val="none" w:sz="0" w:space="0" w:color="auto"/>
                <w:bottom w:val="none" w:sz="0" w:space="0" w:color="auto"/>
                <w:right w:val="none" w:sz="0" w:space="0" w:color="auto"/>
              </w:divBdr>
              <w:divsChild>
                <w:div w:id="1250233529">
                  <w:marLeft w:val="0"/>
                  <w:marRight w:val="0"/>
                  <w:marTop w:val="0"/>
                  <w:marBottom w:val="0"/>
                  <w:divBdr>
                    <w:top w:val="none" w:sz="0" w:space="0" w:color="auto"/>
                    <w:left w:val="none" w:sz="0" w:space="0" w:color="auto"/>
                    <w:bottom w:val="none" w:sz="0" w:space="0" w:color="auto"/>
                    <w:right w:val="none" w:sz="0" w:space="0" w:color="auto"/>
                  </w:divBdr>
                </w:div>
              </w:divsChild>
            </w:div>
            <w:div w:id="932515561">
              <w:marLeft w:val="0"/>
              <w:marRight w:val="0"/>
              <w:marTop w:val="240"/>
              <w:marBottom w:val="0"/>
              <w:divBdr>
                <w:top w:val="none" w:sz="0" w:space="0" w:color="auto"/>
                <w:left w:val="none" w:sz="0" w:space="0" w:color="auto"/>
                <w:bottom w:val="none" w:sz="0" w:space="0" w:color="auto"/>
                <w:right w:val="none" w:sz="0" w:space="0" w:color="auto"/>
              </w:divBdr>
              <w:divsChild>
                <w:div w:id="2054308273">
                  <w:marLeft w:val="0"/>
                  <w:marRight w:val="0"/>
                  <w:marTop w:val="0"/>
                  <w:marBottom w:val="0"/>
                  <w:divBdr>
                    <w:top w:val="none" w:sz="0" w:space="0" w:color="auto"/>
                    <w:left w:val="none" w:sz="0" w:space="0" w:color="auto"/>
                    <w:bottom w:val="none" w:sz="0" w:space="0" w:color="auto"/>
                    <w:right w:val="none" w:sz="0" w:space="0" w:color="auto"/>
                  </w:divBdr>
                </w:div>
              </w:divsChild>
            </w:div>
            <w:div w:id="1292327964">
              <w:marLeft w:val="0"/>
              <w:marRight w:val="0"/>
              <w:marTop w:val="0"/>
              <w:marBottom w:val="0"/>
              <w:divBdr>
                <w:top w:val="none" w:sz="0" w:space="0" w:color="auto"/>
                <w:left w:val="none" w:sz="0" w:space="0" w:color="auto"/>
                <w:bottom w:val="none" w:sz="0" w:space="0" w:color="auto"/>
                <w:right w:val="none" w:sz="0" w:space="0" w:color="auto"/>
              </w:divBdr>
              <w:divsChild>
                <w:div w:id="916089799">
                  <w:marLeft w:val="0"/>
                  <w:marRight w:val="0"/>
                  <w:marTop w:val="0"/>
                  <w:marBottom w:val="0"/>
                  <w:divBdr>
                    <w:top w:val="none" w:sz="0" w:space="0" w:color="auto"/>
                    <w:left w:val="none" w:sz="0" w:space="0" w:color="auto"/>
                    <w:bottom w:val="none" w:sz="0" w:space="0" w:color="auto"/>
                    <w:right w:val="none" w:sz="0" w:space="0" w:color="auto"/>
                  </w:divBdr>
                </w:div>
              </w:divsChild>
            </w:div>
            <w:div w:id="1568875031">
              <w:marLeft w:val="0"/>
              <w:marRight w:val="0"/>
              <w:marTop w:val="240"/>
              <w:marBottom w:val="0"/>
              <w:divBdr>
                <w:top w:val="none" w:sz="0" w:space="0" w:color="auto"/>
                <w:left w:val="none" w:sz="0" w:space="0" w:color="auto"/>
                <w:bottom w:val="none" w:sz="0" w:space="0" w:color="auto"/>
                <w:right w:val="none" w:sz="0" w:space="0" w:color="auto"/>
              </w:divBdr>
              <w:divsChild>
                <w:div w:id="1289239181">
                  <w:marLeft w:val="0"/>
                  <w:marRight w:val="0"/>
                  <w:marTop w:val="0"/>
                  <w:marBottom w:val="0"/>
                  <w:divBdr>
                    <w:top w:val="none" w:sz="0" w:space="0" w:color="auto"/>
                    <w:left w:val="none" w:sz="0" w:space="0" w:color="auto"/>
                    <w:bottom w:val="none" w:sz="0" w:space="0" w:color="auto"/>
                    <w:right w:val="none" w:sz="0" w:space="0" w:color="auto"/>
                  </w:divBdr>
                </w:div>
              </w:divsChild>
            </w:div>
            <w:div w:id="2028821380">
              <w:marLeft w:val="0"/>
              <w:marRight w:val="0"/>
              <w:marTop w:val="240"/>
              <w:marBottom w:val="0"/>
              <w:divBdr>
                <w:top w:val="none" w:sz="0" w:space="0" w:color="auto"/>
                <w:left w:val="none" w:sz="0" w:space="0" w:color="auto"/>
                <w:bottom w:val="none" w:sz="0" w:space="0" w:color="auto"/>
                <w:right w:val="none" w:sz="0" w:space="0" w:color="auto"/>
              </w:divBdr>
              <w:divsChild>
                <w:div w:id="179929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007153">
          <w:marLeft w:val="0"/>
          <w:marRight w:val="0"/>
          <w:marTop w:val="240"/>
          <w:marBottom w:val="0"/>
          <w:divBdr>
            <w:top w:val="none" w:sz="0" w:space="0" w:color="auto"/>
            <w:left w:val="none" w:sz="0" w:space="0" w:color="auto"/>
            <w:bottom w:val="none" w:sz="0" w:space="0" w:color="auto"/>
            <w:right w:val="none" w:sz="0" w:space="0" w:color="auto"/>
          </w:divBdr>
          <w:divsChild>
            <w:div w:id="530461968">
              <w:marLeft w:val="0"/>
              <w:marRight w:val="0"/>
              <w:marTop w:val="0"/>
              <w:marBottom w:val="0"/>
              <w:divBdr>
                <w:top w:val="none" w:sz="0" w:space="0" w:color="auto"/>
                <w:left w:val="none" w:sz="0" w:space="0" w:color="auto"/>
                <w:bottom w:val="none" w:sz="0" w:space="0" w:color="auto"/>
                <w:right w:val="none" w:sz="0" w:space="0" w:color="auto"/>
              </w:divBdr>
            </w:div>
          </w:divsChild>
        </w:div>
        <w:div w:id="1341813643">
          <w:marLeft w:val="0"/>
          <w:marRight w:val="0"/>
          <w:marTop w:val="240"/>
          <w:marBottom w:val="0"/>
          <w:divBdr>
            <w:top w:val="none" w:sz="0" w:space="0" w:color="auto"/>
            <w:left w:val="none" w:sz="0" w:space="0" w:color="auto"/>
            <w:bottom w:val="none" w:sz="0" w:space="0" w:color="auto"/>
            <w:right w:val="none" w:sz="0" w:space="0" w:color="auto"/>
          </w:divBdr>
          <w:divsChild>
            <w:div w:id="105194849">
              <w:marLeft w:val="0"/>
              <w:marRight w:val="0"/>
              <w:marTop w:val="240"/>
              <w:marBottom w:val="0"/>
              <w:divBdr>
                <w:top w:val="none" w:sz="0" w:space="0" w:color="auto"/>
                <w:left w:val="none" w:sz="0" w:space="0" w:color="auto"/>
                <w:bottom w:val="none" w:sz="0" w:space="0" w:color="auto"/>
                <w:right w:val="none" w:sz="0" w:space="0" w:color="auto"/>
              </w:divBdr>
              <w:divsChild>
                <w:div w:id="1378969240">
                  <w:marLeft w:val="0"/>
                  <w:marRight w:val="0"/>
                  <w:marTop w:val="0"/>
                  <w:marBottom w:val="0"/>
                  <w:divBdr>
                    <w:top w:val="none" w:sz="0" w:space="0" w:color="auto"/>
                    <w:left w:val="none" w:sz="0" w:space="0" w:color="auto"/>
                    <w:bottom w:val="none" w:sz="0" w:space="0" w:color="auto"/>
                    <w:right w:val="none" w:sz="0" w:space="0" w:color="auto"/>
                  </w:divBdr>
                  <w:divsChild>
                    <w:div w:id="1005788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92472">
              <w:marLeft w:val="0"/>
              <w:marRight w:val="0"/>
              <w:marTop w:val="240"/>
              <w:marBottom w:val="0"/>
              <w:divBdr>
                <w:top w:val="none" w:sz="0" w:space="0" w:color="auto"/>
                <w:left w:val="none" w:sz="0" w:space="0" w:color="auto"/>
                <w:bottom w:val="none" w:sz="0" w:space="0" w:color="auto"/>
                <w:right w:val="none" w:sz="0" w:space="0" w:color="auto"/>
              </w:divBdr>
              <w:divsChild>
                <w:div w:id="1749960649">
                  <w:marLeft w:val="0"/>
                  <w:marRight w:val="0"/>
                  <w:marTop w:val="0"/>
                  <w:marBottom w:val="0"/>
                  <w:divBdr>
                    <w:top w:val="none" w:sz="0" w:space="0" w:color="auto"/>
                    <w:left w:val="none" w:sz="0" w:space="0" w:color="auto"/>
                    <w:bottom w:val="none" w:sz="0" w:space="0" w:color="auto"/>
                    <w:right w:val="none" w:sz="0" w:space="0" w:color="auto"/>
                  </w:divBdr>
                  <w:divsChild>
                    <w:div w:id="1511525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548847">
              <w:marLeft w:val="0"/>
              <w:marRight w:val="0"/>
              <w:marTop w:val="0"/>
              <w:marBottom w:val="0"/>
              <w:divBdr>
                <w:top w:val="none" w:sz="0" w:space="0" w:color="auto"/>
                <w:left w:val="none" w:sz="0" w:space="0" w:color="auto"/>
                <w:bottom w:val="none" w:sz="0" w:space="0" w:color="auto"/>
                <w:right w:val="none" w:sz="0" w:space="0" w:color="auto"/>
              </w:divBdr>
              <w:divsChild>
                <w:div w:id="482621604">
                  <w:marLeft w:val="0"/>
                  <w:marRight w:val="0"/>
                  <w:marTop w:val="0"/>
                  <w:marBottom w:val="0"/>
                  <w:divBdr>
                    <w:top w:val="none" w:sz="0" w:space="0" w:color="auto"/>
                    <w:left w:val="none" w:sz="0" w:space="0" w:color="auto"/>
                    <w:bottom w:val="none" w:sz="0" w:space="0" w:color="auto"/>
                    <w:right w:val="none" w:sz="0" w:space="0" w:color="auto"/>
                  </w:divBdr>
                </w:div>
              </w:divsChild>
            </w:div>
            <w:div w:id="570309322">
              <w:marLeft w:val="0"/>
              <w:marRight w:val="0"/>
              <w:marTop w:val="240"/>
              <w:marBottom w:val="0"/>
              <w:divBdr>
                <w:top w:val="none" w:sz="0" w:space="0" w:color="auto"/>
                <w:left w:val="none" w:sz="0" w:space="0" w:color="auto"/>
                <w:bottom w:val="none" w:sz="0" w:space="0" w:color="auto"/>
                <w:right w:val="none" w:sz="0" w:space="0" w:color="auto"/>
              </w:divBdr>
              <w:divsChild>
                <w:div w:id="2089493811">
                  <w:marLeft w:val="0"/>
                  <w:marRight w:val="0"/>
                  <w:marTop w:val="0"/>
                  <w:marBottom w:val="0"/>
                  <w:divBdr>
                    <w:top w:val="none" w:sz="0" w:space="0" w:color="auto"/>
                    <w:left w:val="none" w:sz="0" w:space="0" w:color="auto"/>
                    <w:bottom w:val="none" w:sz="0" w:space="0" w:color="auto"/>
                    <w:right w:val="none" w:sz="0" w:space="0" w:color="auto"/>
                  </w:divBdr>
                  <w:divsChild>
                    <w:div w:id="1724213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641002">
              <w:marLeft w:val="0"/>
              <w:marRight w:val="0"/>
              <w:marTop w:val="240"/>
              <w:marBottom w:val="0"/>
              <w:divBdr>
                <w:top w:val="none" w:sz="0" w:space="0" w:color="auto"/>
                <w:left w:val="none" w:sz="0" w:space="0" w:color="auto"/>
                <w:bottom w:val="none" w:sz="0" w:space="0" w:color="auto"/>
                <w:right w:val="none" w:sz="0" w:space="0" w:color="auto"/>
              </w:divBdr>
              <w:divsChild>
                <w:div w:id="1992707960">
                  <w:marLeft w:val="0"/>
                  <w:marRight w:val="0"/>
                  <w:marTop w:val="0"/>
                  <w:marBottom w:val="0"/>
                  <w:divBdr>
                    <w:top w:val="none" w:sz="0" w:space="0" w:color="auto"/>
                    <w:left w:val="none" w:sz="0" w:space="0" w:color="auto"/>
                    <w:bottom w:val="none" w:sz="0" w:space="0" w:color="auto"/>
                    <w:right w:val="none" w:sz="0" w:space="0" w:color="auto"/>
                  </w:divBdr>
                  <w:divsChild>
                    <w:div w:id="214264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502208">
              <w:marLeft w:val="0"/>
              <w:marRight w:val="0"/>
              <w:marTop w:val="240"/>
              <w:marBottom w:val="0"/>
              <w:divBdr>
                <w:top w:val="none" w:sz="0" w:space="0" w:color="auto"/>
                <w:left w:val="none" w:sz="0" w:space="0" w:color="auto"/>
                <w:bottom w:val="none" w:sz="0" w:space="0" w:color="auto"/>
                <w:right w:val="none" w:sz="0" w:space="0" w:color="auto"/>
              </w:divBdr>
              <w:divsChild>
                <w:div w:id="893546686">
                  <w:marLeft w:val="0"/>
                  <w:marRight w:val="0"/>
                  <w:marTop w:val="0"/>
                  <w:marBottom w:val="0"/>
                  <w:divBdr>
                    <w:top w:val="none" w:sz="0" w:space="0" w:color="auto"/>
                    <w:left w:val="none" w:sz="0" w:space="0" w:color="auto"/>
                    <w:bottom w:val="none" w:sz="0" w:space="0" w:color="auto"/>
                    <w:right w:val="none" w:sz="0" w:space="0" w:color="auto"/>
                  </w:divBdr>
                  <w:divsChild>
                    <w:div w:id="169372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897337">
              <w:marLeft w:val="0"/>
              <w:marRight w:val="0"/>
              <w:marTop w:val="240"/>
              <w:marBottom w:val="0"/>
              <w:divBdr>
                <w:top w:val="none" w:sz="0" w:space="0" w:color="auto"/>
                <w:left w:val="none" w:sz="0" w:space="0" w:color="auto"/>
                <w:bottom w:val="none" w:sz="0" w:space="0" w:color="auto"/>
                <w:right w:val="none" w:sz="0" w:space="0" w:color="auto"/>
              </w:divBdr>
              <w:divsChild>
                <w:div w:id="1690837080">
                  <w:marLeft w:val="0"/>
                  <w:marRight w:val="0"/>
                  <w:marTop w:val="0"/>
                  <w:marBottom w:val="0"/>
                  <w:divBdr>
                    <w:top w:val="none" w:sz="0" w:space="0" w:color="auto"/>
                    <w:left w:val="none" w:sz="0" w:space="0" w:color="auto"/>
                    <w:bottom w:val="none" w:sz="0" w:space="0" w:color="auto"/>
                    <w:right w:val="none" w:sz="0" w:space="0" w:color="auto"/>
                  </w:divBdr>
                  <w:divsChild>
                    <w:div w:id="154135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398453">
              <w:marLeft w:val="0"/>
              <w:marRight w:val="0"/>
              <w:marTop w:val="240"/>
              <w:marBottom w:val="0"/>
              <w:divBdr>
                <w:top w:val="none" w:sz="0" w:space="0" w:color="auto"/>
                <w:left w:val="none" w:sz="0" w:space="0" w:color="auto"/>
                <w:bottom w:val="none" w:sz="0" w:space="0" w:color="auto"/>
                <w:right w:val="none" w:sz="0" w:space="0" w:color="auto"/>
              </w:divBdr>
              <w:divsChild>
                <w:div w:id="528835243">
                  <w:marLeft w:val="0"/>
                  <w:marRight w:val="0"/>
                  <w:marTop w:val="0"/>
                  <w:marBottom w:val="0"/>
                  <w:divBdr>
                    <w:top w:val="none" w:sz="0" w:space="0" w:color="auto"/>
                    <w:left w:val="none" w:sz="0" w:space="0" w:color="auto"/>
                    <w:bottom w:val="none" w:sz="0" w:space="0" w:color="auto"/>
                    <w:right w:val="none" w:sz="0" w:space="0" w:color="auto"/>
                  </w:divBdr>
                  <w:divsChild>
                    <w:div w:id="161239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848817">
          <w:marLeft w:val="0"/>
          <w:marRight w:val="0"/>
          <w:marTop w:val="240"/>
          <w:marBottom w:val="0"/>
          <w:divBdr>
            <w:top w:val="none" w:sz="0" w:space="0" w:color="auto"/>
            <w:left w:val="none" w:sz="0" w:space="0" w:color="auto"/>
            <w:bottom w:val="none" w:sz="0" w:space="0" w:color="auto"/>
            <w:right w:val="none" w:sz="0" w:space="0" w:color="auto"/>
          </w:divBdr>
          <w:divsChild>
            <w:div w:id="159082879">
              <w:marLeft w:val="0"/>
              <w:marRight w:val="0"/>
              <w:marTop w:val="0"/>
              <w:marBottom w:val="0"/>
              <w:divBdr>
                <w:top w:val="none" w:sz="0" w:space="0" w:color="auto"/>
                <w:left w:val="none" w:sz="0" w:space="0" w:color="auto"/>
                <w:bottom w:val="none" w:sz="0" w:space="0" w:color="auto"/>
                <w:right w:val="none" w:sz="0" w:space="0" w:color="auto"/>
              </w:divBdr>
              <w:divsChild>
                <w:div w:id="1633904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246922">
          <w:marLeft w:val="0"/>
          <w:marRight w:val="0"/>
          <w:marTop w:val="240"/>
          <w:marBottom w:val="0"/>
          <w:divBdr>
            <w:top w:val="none" w:sz="0" w:space="0" w:color="auto"/>
            <w:left w:val="none" w:sz="0" w:space="0" w:color="auto"/>
            <w:bottom w:val="none" w:sz="0" w:space="0" w:color="auto"/>
            <w:right w:val="none" w:sz="0" w:space="0" w:color="auto"/>
          </w:divBdr>
          <w:divsChild>
            <w:div w:id="144396670">
              <w:marLeft w:val="0"/>
              <w:marRight w:val="0"/>
              <w:marTop w:val="0"/>
              <w:marBottom w:val="0"/>
              <w:divBdr>
                <w:top w:val="none" w:sz="0" w:space="0" w:color="auto"/>
                <w:left w:val="none" w:sz="0" w:space="0" w:color="auto"/>
                <w:bottom w:val="none" w:sz="0" w:space="0" w:color="auto"/>
                <w:right w:val="none" w:sz="0" w:space="0" w:color="auto"/>
              </w:divBdr>
              <w:divsChild>
                <w:div w:id="548763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341236">
          <w:marLeft w:val="0"/>
          <w:marRight w:val="0"/>
          <w:marTop w:val="0"/>
          <w:marBottom w:val="0"/>
          <w:divBdr>
            <w:top w:val="none" w:sz="0" w:space="0" w:color="auto"/>
            <w:left w:val="none" w:sz="0" w:space="0" w:color="auto"/>
            <w:bottom w:val="none" w:sz="0" w:space="0" w:color="auto"/>
            <w:right w:val="none" w:sz="0" w:space="0" w:color="auto"/>
          </w:divBdr>
        </w:div>
        <w:div w:id="2018267346">
          <w:marLeft w:val="0"/>
          <w:marRight w:val="0"/>
          <w:marTop w:val="240"/>
          <w:marBottom w:val="0"/>
          <w:divBdr>
            <w:top w:val="none" w:sz="0" w:space="0" w:color="auto"/>
            <w:left w:val="none" w:sz="0" w:space="0" w:color="auto"/>
            <w:bottom w:val="none" w:sz="0" w:space="0" w:color="auto"/>
            <w:right w:val="none" w:sz="0" w:space="0" w:color="auto"/>
          </w:divBdr>
          <w:divsChild>
            <w:div w:id="974917726">
              <w:marLeft w:val="0"/>
              <w:marRight w:val="0"/>
              <w:marTop w:val="0"/>
              <w:marBottom w:val="0"/>
              <w:divBdr>
                <w:top w:val="none" w:sz="0" w:space="0" w:color="auto"/>
                <w:left w:val="none" w:sz="0" w:space="0" w:color="auto"/>
                <w:bottom w:val="none" w:sz="0" w:space="0" w:color="auto"/>
                <w:right w:val="none" w:sz="0" w:space="0" w:color="auto"/>
              </w:divBdr>
              <w:divsChild>
                <w:div w:id="123300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971616">
          <w:marLeft w:val="0"/>
          <w:marRight w:val="0"/>
          <w:marTop w:val="240"/>
          <w:marBottom w:val="0"/>
          <w:divBdr>
            <w:top w:val="none" w:sz="0" w:space="0" w:color="auto"/>
            <w:left w:val="none" w:sz="0" w:space="0" w:color="auto"/>
            <w:bottom w:val="none" w:sz="0" w:space="0" w:color="auto"/>
            <w:right w:val="none" w:sz="0" w:space="0" w:color="auto"/>
          </w:divBdr>
          <w:divsChild>
            <w:div w:id="302274302">
              <w:marLeft w:val="0"/>
              <w:marRight w:val="0"/>
              <w:marTop w:val="0"/>
              <w:marBottom w:val="0"/>
              <w:divBdr>
                <w:top w:val="none" w:sz="0" w:space="0" w:color="auto"/>
                <w:left w:val="none" w:sz="0" w:space="0" w:color="auto"/>
                <w:bottom w:val="none" w:sz="0" w:space="0" w:color="auto"/>
                <w:right w:val="none" w:sz="0" w:space="0" w:color="auto"/>
              </w:divBdr>
              <w:divsChild>
                <w:div w:id="1208839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099605">
          <w:marLeft w:val="0"/>
          <w:marRight w:val="0"/>
          <w:marTop w:val="240"/>
          <w:marBottom w:val="0"/>
          <w:divBdr>
            <w:top w:val="none" w:sz="0" w:space="0" w:color="auto"/>
            <w:left w:val="none" w:sz="0" w:space="0" w:color="auto"/>
            <w:bottom w:val="none" w:sz="0" w:space="0" w:color="auto"/>
            <w:right w:val="none" w:sz="0" w:space="0" w:color="auto"/>
          </w:divBdr>
          <w:divsChild>
            <w:div w:id="1524662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288048">
      <w:bodyDiv w:val="1"/>
      <w:marLeft w:val="0"/>
      <w:marRight w:val="0"/>
      <w:marTop w:val="0"/>
      <w:marBottom w:val="0"/>
      <w:divBdr>
        <w:top w:val="none" w:sz="0" w:space="0" w:color="auto"/>
        <w:left w:val="none" w:sz="0" w:space="0" w:color="auto"/>
        <w:bottom w:val="none" w:sz="0" w:space="0" w:color="auto"/>
        <w:right w:val="none" w:sz="0" w:space="0" w:color="auto"/>
      </w:divBdr>
      <w:divsChild>
        <w:div w:id="429667604">
          <w:marLeft w:val="0"/>
          <w:marRight w:val="0"/>
          <w:marTop w:val="240"/>
          <w:marBottom w:val="0"/>
          <w:divBdr>
            <w:top w:val="none" w:sz="0" w:space="0" w:color="auto"/>
            <w:left w:val="none" w:sz="0" w:space="0" w:color="auto"/>
            <w:bottom w:val="none" w:sz="0" w:space="0" w:color="auto"/>
            <w:right w:val="none" w:sz="0" w:space="0" w:color="auto"/>
          </w:divBdr>
          <w:divsChild>
            <w:div w:id="368724958">
              <w:marLeft w:val="0"/>
              <w:marRight w:val="0"/>
              <w:marTop w:val="0"/>
              <w:marBottom w:val="0"/>
              <w:divBdr>
                <w:top w:val="none" w:sz="0" w:space="0" w:color="auto"/>
                <w:left w:val="none" w:sz="0" w:space="0" w:color="auto"/>
                <w:bottom w:val="none" w:sz="0" w:space="0" w:color="auto"/>
                <w:right w:val="none" w:sz="0" w:space="0" w:color="auto"/>
              </w:divBdr>
              <w:divsChild>
                <w:div w:id="93258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474259">
          <w:marLeft w:val="0"/>
          <w:marRight w:val="0"/>
          <w:marTop w:val="240"/>
          <w:marBottom w:val="0"/>
          <w:divBdr>
            <w:top w:val="none" w:sz="0" w:space="0" w:color="auto"/>
            <w:left w:val="none" w:sz="0" w:space="0" w:color="auto"/>
            <w:bottom w:val="none" w:sz="0" w:space="0" w:color="auto"/>
            <w:right w:val="none" w:sz="0" w:space="0" w:color="auto"/>
          </w:divBdr>
          <w:divsChild>
            <w:div w:id="1063796182">
              <w:marLeft w:val="0"/>
              <w:marRight w:val="0"/>
              <w:marTop w:val="0"/>
              <w:marBottom w:val="0"/>
              <w:divBdr>
                <w:top w:val="none" w:sz="0" w:space="0" w:color="auto"/>
                <w:left w:val="none" w:sz="0" w:space="0" w:color="auto"/>
                <w:bottom w:val="none" w:sz="0" w:space="0" w:color="auto"/>
                <w:right w:val="none" w:sz="0" w:space="0" w:color="auto"/>
              </w:divBdr>
              <w:divsChild>
                <w:div w:id="1840268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184576">
          <w:marLeft w:val="0"/>
          <w:marRight w:val="0"/>
          <w:marTop w:val="240"/>
          <w:marBottom w:val="0"/>
          <w:divBdr>
            <w:top w:val="none" w:sz="0" w:space="0" w:color="auto"/>
            <w:left w:val="none" w:sz="0" w:space="0" w:color="auto"/>
            <w:bottom w:val="none" w:sz="0" w:space="0" w:color="auto"/>
            <w:right w:val="none" w:sz="0" w:space="0" w:color="auto"/>
          </w:divBdr>
          <w:divsChild>
            <w:div w:id="97911734">
              <w:marLeft w:val="0"/>
              <w:marRight w:val="0"/>
              <w:marTop w:val="240"/>
              <w:marBottom w:val="0"/>
              <w:divBdr>
                <w:top w:val="none" w:sz="0" w:space="0" w:color="auto"/>
                <w:left w:val="none" w:sz="0" w:space="0" w:color="auto"/>
                <w:bottom w:val="none" w:sz="0" w:space="0" w:color="auto"/>
                <w:right w:val="none" w:sz="0" w:space="0" w:color="auto"/>
              </w:divBdr>
              <w:divsChild>
                <w:div w:id="1917935116">
                  <w:marLeft w:val="0"/>
                  <w:marRight w:val="0"/>
                  <w:marTop w:val="0"/>
                  <w:marBottom w:val="0"/>
                  <w:divBdr>
                    <w:top w:val="none" w:sz="0" w:space="0" w:color="auto"/>
                    <w:left w:val="none" w:sz="0" w:space="0" w:color="auto"/>
                    <w:bottom w:val="none" w:sz="0" w:space="0" w:color="auto"/>
                    <w:right w:val="none" w:sz="0" w:space="0" w:color="auto"/>
                  </w:divBdr>
                  <w:divsChild>
                    <w:div w:id="931474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624801">
              <w:marLeft w:val="0"/>
              <w:marRight w:val="0"/>
              <w:marTop w:val="240"/>
              <w:marBottom w:val="0"/>
              <w:divBdr>
                <w:top w:val="none" w:sz="0" w:space="0" w:color="auto"/>
                <w:left w:val="none" w:sz="0" w:space="0" w:color="auto"/>
                <w:bottom w:val="none" w:sz="0" w:space="0" w:color="auto"/>
                <w:right w:val="none" w:sz="0" w:space="0" w:color="auto"/>
              </w:divBdr>
              <w:divsChild>
                <w:div w:id="344134935">
                  <w:marLeft w:val="0"/>
                  <w:marRight w:val="0"/>
                  <w:marTop w:val="0"/>
                  <w:marBottom w:val="0"/>
                  <w:divBdr>
                    <w:top w:val="none" w:sz="0" w:space="0" w:color="auto"/>
                    <w:left w:val="none" w:sz="0" w:space="0" w:color="auto"/>
                    <w:bottom w:val="none" w:sz="0" w:space="0" w:color="auto"/>
                    <w:right w:val="none" w:sz="0" w:space="0" w:color="auto"/>
                  </w:divBdr>
                  <w:divsChild>
                    <w:div w:id="140568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956465">
              <w:marLeft w:val="0"/>
              <w:marRight w:val="0"/>
              <w:marTop w:val="240"/>
              <w:marBottom w:val="0"/>
              <w:divBdr>
                <w:top w:val="none" w:sz="0" w:space="0" w:color="auto"/>
                <w:left w:val="none" w:sz="0" w:space="0" w:color="auto"/>
                <w:bottom w:val="none" w:sz="0" w:space="0" w:color="auto"/>
                <w:right w:val="none" w:sz="0" w:space="0" w:color="auto"/>
              </w:divBdr>
              <w:divsChild>
                <w:div w:id="2112506055">
                  <w:marLeft w:val="0"/>
                  <w:marRight w:val="0"/>
                  <w:marTop w:val="0"/>
                  <w:marBottom w:val="0"/>
                  <w:divBdr>
                    <w:top w:val="none" w:sz="0" w:space="0" w:color="auto"/>
                    <w:left w:val="none" w:sz="0" w:space="0" w:color="auto"/>
                    <w:bottom w:val="none" w:sz="0" w:space="0" w:color="auto"/>
                    <w:right w:val="none" w:sz="0" w:space="0" w:color="auto"/>
                  </w:divBdr>
                  <w:divsChild>
                    <w:div w:id="1193150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136814">
              <w:marLeft w:val="0"/>
              <w:marRight w:val="0"/>
              <w:marTop w:val="240"/>
              <w:marBottom w:val="0"/>
              <w:divBdr>
                <w:top w:val="none" w:sz="0" w:space="0" w:color="auto"/>
                <w:left w:val="none" w:sz="0" w:space="0" w:color="auto"/>
                <w:bottom w:val="none" w:sz="0" w:space="0" w:color="auto"/>
                <w:right w:val="none" w:sz="0" w:space="0" w:color="auto"/>
              </w:divBdr>
              <w:divsChild>
                <w:div w:id="2023320004">
                  <w:marLeft w:val="0"/>
                  <w:marRight w:val="0"/>
                  <w:marTop w:val="0"/>
                  <w:marBottom w:val="0"/>
                  <w:divBdr>
                    <w:top w:val="none" w:sz="0" w:space="0" w:color="auto"/>
                    <w:left w:val="none" w:sz="0" w:space="0" w:color="auto"/>
                    <w:bottom w:val="none" w:sz="0" w:space="0" w:color="auto"/>
                    <w:right w:val="none" w:sz="0" w:space="0" w:color="auto"/>
                  </w:divBdr>
                  <w:divsChild>
                    <w:div w:id="61887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111584">
              <w:marLeft w:val="0"/>
              <w:marRight w:val="0"/>
              <w:marTop w:val="0"/>
              <w:marBottom w:val="0"/>
              <w:divBdr>
                <w:top w:val="none" w:sz="0" w:space="0" w:color="auto"/>
                <w:left w:val="none" w:sz="0" w:space="0" w:color="auto"/>
                <w:bottom w:val="none" w:sz="0" w:space="0" w:color="auto"/>
                <w:right w:val="none" w:sz="0" w:space="0" w:color="auto"/>
              </w:divBdr>
              <w:divsChild>
                <w:div w:id="174052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0191745">
      <w:bodyDiv w:val="1"/>
      <w:marLeft w:val="0"/>
      <w:marRight w:val="0"/>
      <w:marTop w:val="0"/>
      <w:marBottom w:val="0"/>
      <w:divBdr>
        <w:top w:val="none" w:sz="0" w:space="0" w:color="auto"/>
        <w:left w:val="none" w:sz="0" w:space="0" w:color="auto"/>
        <w:bottom w:val="none" w:sz="0" w:space="0" w:color="auto"/>
        <w:right w:val="none" w:sz="0" w:space="0" w:color="auto"/>
      </w:divBdr>
      <w:divsChild>
        <w:div w:id="1069960514">
          <w:marLeft w:val="0"/>
          <w:marRight w:val="0"/>
          <w:marTop w:val="24"/>
          <w:marBottom w:val="24"/>
          <w:divBdr>
            <w:top w:val="none" w:sz="0" w:space="0" w:color="auto"/>
            <w:left w:val="none" w:sz="0" w:space="0" w:color="auto"/>
            <w:bottom w:val="none" w:sz="0" w:space="0" w:color="auto"/>
            <w:right w:val="none" w:sz="0" w:space="0" w:color="auto"/>
          </w:divBdr>
          <w:divsChild>
            <w:div w:id="518157699">
              <w:marLeft w:val="0"/>
              <w:marRight w:val="0"/>
              <w:marTop w:val="0"/>
              <w:marBottom w:val="0"/>
              <w:divBdr>
                <w:top w:val="none" w:sz="0" w:space="0" w:color="auto"/>
                <w:left w:val="none" w:sz="0" w:space="0" w:color="auto"/>
                <w:bottom w:val="none" w:sz="0" w:space="0" w:color="auto"/>
                <w:right w:val="none" w:sz="0" w:space="0" w:color="auto"/>
              </w:divBdr>
            </w:div>
          </w:divsChild>
        </w:div>
        <w:div w:id="1510021152">
          <w:marLeft w:val="0"/>
          <w:marRight w:val="0"/>
          <w:marTop w:val="24"/>
          <w:marBottom w:val="24"/>
          <w:divBdr>
            <w:top w:val="none" w:sz="0" w:space="0" w:color="auto"/>
            <w:left w:val="none" w:sz="0" w:space="0" w:color="auto"/>
            <w:bottom w:val="none" w:sz="0" w:space="0" w:color="auto"/>
            <w:right w:val="none" w:sz="0" w:space="0" w:color="auto"/>
          </w:divBdr>
          <w:divsChild>
            <w:div w:id="32192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192755">
      <w:bodyDiv w:val="1"/>
      <w:marLeft w:val="0"/>
      <w:marRight w:val="0"/>
      <w:marTop w:val="0"/>
      <w:marBottom w:val="0"/>
      <w:divBdr>
        <w:top w:val="none" w:sz="0" w:space="0" w:color="auto"/>
        <w:left w:val="none" w:sz="0" w:space="0" w:color="auto"/>
        <w:bottom w:val="none" w:sz="0" w:space="0" w:color="auto"/>
        <w:right w:val="none" w:sz="0" w:space="0" w:color="auto"/>
      </w:divBdr>
      <w:divsChild>
        <w:div w:id="1194339945">
          <w:marLeft w:val="0"/>
          <w:marRight w:val="0"/>
          <w:marTop w:val="240"/>
          <w:marBottom w:val="0"/>
          <w:divBdr>
            <w:top w:val="none" w:sz="0" w:space="0" w:color="auto"/>
            <w:left w:val="none" w:sz="0" w:space="0" w:color="auto"/>
            <w:bottom w:val="none" w:sz="0" w:space="0" w:color="auto"/>
            <w:right w:val="none" w:sz="0" w:space="0" w:color="auto"/>
          </w:divBdr>
          <w:divsChild>
            <w:div w:id="288056479">
              <w:marLeft w:val="0"/>
              <w:marRight w:val="0"/>
              <w:marTop w:val="240"/>
              <w:marBottom w:val="0"/>
              <w:divBdr>
                <w:top w:val="none" w:sz="0" w:space="0" w:color="auto"/>
                <w:left w:val="none" w:sz="0" w:space="0" w:color="auto"/>
                <w:bottom w:val="none" w:sz="0" w:space="0" w:color="auto"/>
                <w:right w:val="none" w:sz="0" w:space="0" w:color="auto"/>
              </w:divBdr>
              <w:divsChild>
                <w:div w:id="5597345">
                  <w:marLeft w:val="0"/>
                  <w:marRight w:val="0"/>
                  <w:marTop w:val="0"/>
                  <w:marBottom w:val="0"/>
                  <w:divBdr>
                    <w:top w:val="none" w:sz="0" w:space="0" w:color="auto"/>
                    <w:left w:val="none" w:sz="0" w:space="0" w:color="auto"/>
                    <w:bottom w:val="none" w:sz="0" w:space="0" w:color="auto"/>
                    <w:right w:val="none" w:sz="0" w:space="0" w:color="auto"/>
                  </w:divBdr>
                  <w:divsChild>
                    <w:div w:id="8110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872932">
              <w:marLeft w:val="0"/>
              <w:marRight w:val="0"/>
              <w:marTop w:val="240"/>
              <w:marBottom w:val="0"/>
              <w:divBdr>
                <w:top w:val="none" w:sz="0" w:space="0" w:color="auto"/>
                <w:left w:val="none" w:sz="0" w:space="0" w:color="auto"/>
                <w:bottom w:val="none" w:sz="0" w:space="0" w:color="auto"/>
                <w:right w:val="none" w:sz="0" w:space="0" w:color="auto"/>
              </w:divBdr>
              <w:divsChild>
                <w:div w:id="2040155012">
                  <w:marLeft w:val="0"/>
                  <w:marRight w:val="0"/>
                  <w:marTop w:val="0"/>
                  <w:marBottom w:val="0"/>
                  <w:divBdr>
                    <w:top w:val="none" w:sz="0" w:space="0" w:color="auto"/>
                    <w:left w:val="none" w:sz="0" w:space="0" w:color="auto"/>
                    <w:bottom w:val="none" w:sz="0" w:space="0" w:color="auto"/>
                    <w:right w:val="none" w:sz="0" w:space="0" w:color="auto"/>
                  </w:divBdr>
                  <w:divsChild>
                    <w:div w:id="142272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499208">
              <w:marLeft w:val="0"/>
              <w:marRight w:val="0"/>
              <w:marTop w:val="240"/>
              <w:marBottom w:val="0"/>
              <w:divBdr>
                <w:top w:val="none" w:sz="0" w:space="0" w:color="auto"/>
                <w:left w:val="none" w:sz="0" w:space="0" w:color="auto"/>
                <w:bottom w:val="none" w:sz="0" w:space="0" w:color="auto"/>
                <w:right w:val="none" w:sz="0" w:space="0" w:color="auto"/>
              </w:divBdr>
              <w:divsChild>
                <w:div w:id="1388723095">
                  <w:marLeft w:val="0"/>
                  <w:marRight w:val="0"/>
                  <w:marTop w:val="0"/>
                  <w:marBottom w:val="0"/>
                  <w:divBdr>
                    <w:top w:val="none" w:sz="0" w:space="0" w:color="auto"/>
                    <w:left w:val="none" w:sz="0" w:space="0" w:color="auto"/>
                    <w:bottom w:val="none" w:sz="0" w:space="0" w:color="auto"/>
                    <w:right w:val="none" w:sz="0" w:space="0" w:color="auto"/>
                  </w:divBdr>
                  <w:divsChild>
                    <w:div w:id="187865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647104">
              <w:marLeft w:val="0"/>
              <w:marRight w:val="0"/>
              <w:marTop w:val="240"/>
              <w:marBottom w:val="0"/>
              <w:divBdr>
                <w:top w:val="none" w:sz="0" w:space="0" w:color="auto"/>
                <w:left w:val="none" w:sz="0" w:space="0" w:color="auto"/>
                <w:bottom w:val="none" w:sz="0" w:space="0" w:color="auto"/>
                <w:right w:val="none" w:sz="0" w:space="0" w:color="auto"/>
              </w:divBdr>
              <w:divsChild>
                <w:div w:id="2076125239">
                  <w:marLeft w:val="0"/>
                  <w:marRight w:val="0"/>
                  <w:marTop w:val="0"/>
                  <w:marBottom w:val="0"/>
                  <w:divBdr>
                    <w:top w:val="none" w:sz="0" w:space="0" w:color="auto"/>
                    <w:left w:val="none" w:sz="0" w:space="0" w:color="auto"/>
                    <w:bottom w:val="none" w:sz="0" w:space="0" w:color="auto"/>
                    <w:right w:val="none" w:sz="0" w:space="0" w:color="auto"/>
                  </w:divBdr>
                  <w:divsChild>
                    <w:div w:id="2006543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469514">
              <w:marLeft w:val="0"/>
              <w:marRight w:val="0"/>
              <w:marTop w:val="240"/>
              <w:marBottom w:val="0"/>
              <w:divBdr>
                <w:top w:val="none" w:sz="0" w:space="0" w:color="auto"/>
                <w:left w:val="none" w:sz="0" w:space="0" w:color="auto"/>
                <w:bottom w:val="none" w:sz="0" w:space="0" w:color="auto"/>
                <w:right w:val="none" w:sz="0" w:space="0" w:color="auto"/>
              </w:divBdr>
              <w:divsChild>
                <w:div w:id="612522790">
                  <w:marLeft w:val="0"/>
                  <w:marRight w:val="0"/>
                  <w:marTop w:val="0"/>
                  <w:marBottom w:val="0"/>
                  <w:divBdr>
                    <w:top w:val="none" w:sz="0" w:space="0" w:color="auto"/>
                    <w:left w:val="none" w:sz="0" w:space="0" w:color="auto"/>
                    <w:bottom w:val="none" w:sz="0" w:space="0" w:color="auto"/>
                    <w:right w:val="none" w:sz="0" w:space="0" w:color="auto"/>
                  </w:divBdr>
                  <w:divsChild>
                    <w:div w:id="1994136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727622">
              <w:marLeft w:val="0"/>
              <w:marRight w:val="0"/>
              <w:marTop w:val="0"/>
              <w:marBottom w:val="0"/>
              <w:divBdr>
                <w:top w:val="none" w:sz="0" w:space="0" w:color="auto"/>
                <w:left w:val="none" w:sz="0" w:space="0" w:color="auto"/>
                <w:bottom w:val="none" w:sz="0" w:space="0" w:color="auto"/>
                <w:right w:val="none" w:sz="0" w:space="0" w:color="auto"/>
              </w:divBdr>
              <w:divsChild>
                <w:div w:id="159010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105826">
          <w:marLeft w:val="0"/>
          <w:marRight w:val="0"/>
          <w:marTop w:val="240"/>
          <w:marBottom w:val="0"/>
          <w:divBdr>
            <w:top w:val="none" w:sz="0" w:space="0" w:color="auto"/>
            <w:left w:val="none" w:sz="0" w:space="0" w:color="auto"/>
            <w:bottom w:val="none" w:sz="0" w:space="0" w:color="auto"/>
            <w:right w:val="none" w:sz="0" w:space="0" w:color="auto"/>
          </w:divBdr>
          <w:divsChild>
            <w:div w:id="276452307">
              <w:marLeft w:val="0"/>
              <w:marRight w:val="0"/>
              <w:marTop w:val="240"/>
              <w:marBottom w:val="0"/>
              <w:divBdr>
                <w:top w:val="none" w:sz="0" w:space="0" w:color="auto"/>
                <w:left w:val="none" w:sz="0" w:space="0" w:color="auto"/>
                <w:bottom w:val="none" w:sz="0" w:space="0" w:color="auto"/>
                <w:right w:val="none" w:sz="0" w:space="0" w:color="auto"/>
              </w:divBdr>
              <w:divsChild>
                <w:div w:id="351613008">
                  <w:marLeft w:val="0"/>
                  <w:marRight w:val="0"/>
                  <w:marTop w:val="0"/>
                  <w:marBottom w:val="0"/>
                  <w:divBdr>
                    <w:top w:val="none" w:sz="0" w:space="0" w:color="auto"/>
                    <w:left w:val="none" w:sz="0" w:space="0" w:color="auto"/>
                    <w:bottom w:val="none" w:sz="0" w:space="0" w:color="auto"/>
                    <w:right w:val="none" w:sz="0" w:space="0" w:color="auto"/>
                  </w:divBdr>
                  <w:divsChild>
                    <w:div w:id="27337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20836">
              <w:marLeft w:val="0"/>
              <w:marRight w:val="0"/>
              <w:marTop w:val="240"/>
              <w:marBottom w:val="0"/>
              <w:divBdr>
                <w:top w:val="none" w:sz="0" w:space="0" w:color="auto"/>
                <w:left w:val="none" w:sz="0" w:space="0" w:color="auto"/>
                <w:bottom w:val="none" w:sz="0" w:space="0" w:color="auto"/>
                <w:right w:val="none" w:sz="0" w:space="0" w:color="auto"/>
              </w:divBdr>
              <w:divsChild>
                <w:div w:id="1616522611">
                  <w:marLeft w:val="0"/>
                  <w:marRight w:val="0"/>
                  <w:marTop w:val="0"/>
                  <w:marBottom w:val="0"/>
                  <w:divBdr>
                    <w:top w:val="none" w:sz="0" w:space="0" w:color="auto"/>
                    <w:left w:val="none" w:sz="0" w:space="0" w:color="auto"/>
                    <w:bottom w:val="none" w:sz="0" w:space="0" w:color="auto"/>
                    <w:right w:val="none" w:sz="0" w:space="0" w:color="auto"/>
                  </w:divBdr>
                  <w:divsChild>
                    <w:div w:id="233009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323806">
              <w:marLeft w:val="0"/>
              <w:marRight w:val="0"/>
              <w:marTop w:val="240"/>
              <w:marBottom w:val="0"/>
              <w:divBdr>
                <w:top w:val="none" w:sz="0" w:space="0" w:color="auto"/>
                <w:left w:val="none" w:sz="0" w:space="0" w:color="auto"/>
                <w:bottom w:val="none" w:sz="0" w:space="0" w:color="auto"/>
                <w:right w:val="none" w:sz="0" w:space="0" w:color="auto"/>
              </w:divBdr>
              <w:divsChild>
                <w:div w:id="450440223">
                  <w:marLeft w:val="0"/>
                  <w:marRight w:val="0"/>
                  <w:marTop w:val="0"/>
                  <w:marBottom w:val="0"/>
                  <w:divBdr>
                    <w:top w:val="none" w:sz="0" w:space="0" w:color="auto"/>
                    <w:left w:val="none" w:sz="0" w:space="0" w:color="auto"/>
                    <w:bottom w:val="none" w:sz="0" w:space="0" w:color="auto"/>
                    <w:right w:val="none" w:sz="0" w:space="0" w:color="auto"/>
                  </w:divBdr>
                  <w:divsChild>
                    <w:div w:id="204855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403897">
              <w:marLeft w:val="0"/>
              <w:marRight w:val="0"/>
              <w:marTop w:val="240"/>
              <w:marBottom w:val="0"/>
              <w:divBdr>
                <w:top w:val="none" w:sz="0" w:space="0" w:color="auto"/>
                <w:left w:val="none" w:sz="0" w:space="0" w:color="auto"/>
                <w:bottom w:val="none" w:sz="0" w:space="0" w:color="auto"/>
                <w:right w:val="none" w:sz="0" w:space="0" w:color="auto"/>
              </w:divBdr>
              <w:divsChild>
                <w:div w:id="1158810636">
                  <w:marLeft w:val="0"/>
                  <w:marRight w:val="0"/>
                  <w:marTop w:val="0"/>
                  <w:marBottom w:val="0"/>
                  <w:divBdr>
                    <w:top w:val="none" w:sz="0" w:space="0" w:color="auto"/>
                    <w:left w:val="none" w:sz="0" w:space="0" w:color="auto"/>
                    <w:bottom w:val="none" w:sz="0" w:space="0" w:color="auto"/>
                    <w:right w:val="none" w:sz="0" w:space="0" w:color="auto"/>
                  </w:divBdr>
                  <w:divsChild>
                    <w:div w:id="173292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515016">
              <w:marLeft w:val="0"/>
              <w:marRight w:val="0"/>
              <w:marTop w:val="0"/>
              <w:marBottom w:val="0"/>
              <w:divBdr>
                <w:top w:val="none" w:sz="0" w:space="0" w:color="auto"/>
                <w:left w:val="none" w:sz="0" w:space="0" w:color="auto"/>
                <w:bottom w:val="none" w:sz="0" w:space="0" w:color="auto"/>
                <w:right w:val="none" w:sz="0" w:space="0" w:color="auto"/>
              </w:divBdr>
              <w:divsChild>
                <w:div w:id="2106147470">
                  <w:marLeft w:val="0"/>
                  <w:marRight w:val="0"/>
                  <w:marTop w:val="0"/>
                  <w:marBottom w:val="0"/>
                  <w:divBdr>
                    <w:top w:val="none" w:sz="0" w:space="0" w:color="auto"/>
                    <w:left w:val="none" w:sz="0" w:space="0" w:color="auto"/>
                    <w:bottom w:val="none" w:sz="0" w:space="0" w:color="auto"/>
                    <w:right w:val="none" w:sz="0" w:space="0" w:color="auto"/>
                  </w:divBdr>
                </w:div>
              </w:divsChild>
            </w:div>
            <w:div w:id="1668511713">
              <w:marLeft w:val="0"/>
              <w:marRight w:val="0"/>
              <w:marTop w:val="240"/>
              <w:marBottom w:val="0"/>
              <w:divBdr>
                <w:top w:val="none" w:sz="0" w:space="0" w:color="auto"/>
                <w:left w:val="none" w:sz="0" w:space="0" w:color="auto"/>
                <w:bottom w:val="none" w:sz="0" w:space="0" w:color="auto"/>
                <w:right w:val="none" w:sz="0" w:space="0" w:color="auto"/>
              </w:divBdr>
              <w:divsChild>
                <w:div w:id="2095932662">
                  <w:marLeft w:val="0"/>
                  <w:marRight w:val="0"/>
                  <w:marTop w:val="0"/>
                  <w:marBottom w:val="0"/>
                  <w:divBdr>
                    <w:top w:val="none" w:sz="0" w:space="0" w:color="auto"/>
                    <w:left w:val="none" w:sz="0" w:space="0" w:color="auto"/>
                    <w:bottom w:val="none" w:sz="0" w:space="0" w:color="auto"/>
                    <w:right w:val="none" w:sz="0" w:space="0" w:color="auto"/>
                  </w:divBdr>
                  <w:divsChild>
                    <w:div w:id="471756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273702">
              <w:marLeft w:val="0"/>
              <w:marRight w:val="0"/>
              <w:marTop w:val="240"/>
              <w:marBottom w:val="0"/>
              <w:divBdr>
                <w:top w:val="none" w:sz="0" w:space="0" w:color="auto"/>
                <w:left w:val="none" w:sz="0" w:space="0" w:color="auto"/>
                <w:bottom w:val="none" w:sz="0" w:space="0" w:color="auto"/>
                <w:right w:val="none" w:sz="0" w:space="0" w:color="auto"/>
              </w:divBdr>
              <w:divsChild>
                <w:div w:id="1122532260">
                  <w:marLeft w:val="0"/>
                  <w:marRight w:val="0"/>
                  <w:marTop w:val="0"/>
                  <w:marBottom w:val="0"/>
                  <w:divBdr>
                    <w:top w:val="none" w:sz="0" w:space="0" w:color="auto"/>
                    <w:left w:val="none" w:sz="0" w:space="0" w:color="auto"/>
                    <w:bottom w:val="none" w:sz="0" w:space="0" w:color="auto"/>
                    <w:right w:val="none" w:sz="0" w:space="0" w:color="auto"/>
                  </w:divBdr>
                  <w:divsChild>
                    <w:div w:id="257107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4773032">
      <w:bodyDiv w:val="1"/>
      <w:marLeft w:val="0"/>
      <w:marRight w:val="0"/>
      <w:marTop w:val="0"/>
      <w:marBottom w:val="0"/>
      <w:divBdr>
        <w:top w:val="none" w:sz="0" w:space="0" w:color="auto"/>
        <w:left w:val="none" w:sz="0" w:space="0" w:color="auto"/>
        <w:bottom w:val="none" w:sz="0" w:space="0" w:color="auto"/>
        <w:right w:val="none" w:sz="0" w:space="0" w:color="auto"/>
      </w:divBdr>
      <w:divsChild>
        <w:div w:id="215820534">
          <w:marLeft w:val="0"/>
          <w:marRight w:val="0"/>
          <w:marTop w:val="240"/>
          <w:marBottom w:val="0"/>
          <w:divBdr>
            <w:top w:val="none" w:sz="0" w:space="0" w:color="auto"/>
            <w:left w:val="none" w:sz="0" w:space="0" w:color="auto"/>
            <w:bottom w:val="none" w:sz="0" w:space="0" w:color="auto"/>
            <w:right w:val="none" w:sz="0" w:space="0" w:color="auto"/>
          </w:divBdr>
          <w:divsChild>
            <w:div w:id="1953703866">
              <w:marLeft w:val="0"/>
              <w:marRight w:val="0"/>
              <w:marTop w:val="0"/>
              <w:marBottom w:val="0"/>
              <w:divBdr>
                <w:top w:val="none" w:sz="0" w:space="0" w:color="auto"/>
                <w:left w:val="none" w:sz="0" w:space="0" w:color="auto"/>
                <w:bottom w:val="none" w:sz="0" w:space="0" w:color="auto"/>
                <w:right w:val="none" w:sz="0" w:space="0" w:color="auto"/>
              </w:divBdr>
              <w:divsChild>
                <w:div w:id="22742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419887">
          <w:marLeft w:val="0"/>
          <w:marRight w:val="0"/>
          <w:marTop w:val="240"/>
          <w:marBottom w:val="0"/>
          <w:divBdr>
            <w:top w:val="none" w:sz="0" w:space="0" w:color="auto"/>
            <w:left w:val="none" w:sz="0" w:space="0" w:color="auto"/>
            <w:bottom w:val="none" w:sz="0" w:space="0" w:color="auto"/>
            <w:right w:val="none" w:sz="0" w:space="0" w:color="auto"/>
          </w:divBdr>
          <w:divsChild>
            <w:div w:id="731662559">
              <w:marLeft w:val="0"/>
              <w:marRight w:val="0"/>
              <w:marTop w:val="240"/>
              <w:marBottom w:val="0"/>
              <w:divBdr>
                <w:top w:val="none" w:sz="0" w:space="0" w:color="auto"/>
                <w:left w:val="none" w:sz="0" w:space="0" w:color="auto"/>
                <w:bottom w:val="none" w:sz="0" w:space="0" w:color="auto"/>
                <w:right w:val="none" w:sz="0" w:space="0" w:color="auto"/>
              </w:divBdr>
              <w:divsChild>
                <w:div w:id="394938628">
                  <w:marLeft w:val="0"/>
                  <w:marRight w:val="0"/>
                  <w:marTop w:val="0"/>
                  <w:marBottom w:val="0"/>
                  <w:divBdr>
                    <w:top w:val="none" w:sz="0" w:space="0" w:color="auto"/>
                    <w:left w:val="none" w:sz="0" w:space="0" w:color="auto"/>
                    <w:bottom w:val="none" w:sz="0" w:space="0" w:color="auto"/>
                    <w:right w:val="none" w:sz="0" w:space="0" w:color="auto"/>
                  </w:divBdr>
                </w:div>
              </w:divsChild>
            </w:div>
            <w:div w:id="968317732">
              <w:marLeft w:val="0"/>
              <w:marRight w:val="0"/>
              <w:marTop w:val="240"/>
              <w:marBottom w:val="0"/>
              <w:divBdr>
                <w:top w:val="none" w:sz="0" w:space="0" w:color="auto"/>
                <w:left w:val="none" w:sz="0" w:space="0" w:color="auto"/>
                <w:bottom w:val="none" w:sz="0" w:space="0" w:color="auto"/>
                <w:right w:val="none" w:sz="0" w:space="0" w:color="auto"/>
              </w:divBdr>
              <w:divsChild>
                <w:div w:id="145364491">
                  <w:marLeft w:val="0"/>
                  <w:marRight w:val="0"/>
                  <w:marTop w:val="0"/>
                  <w:marBottom w:val="0"/>
                  <w:divBdr>
                    <w:top w:val="none" w:sz="0" w:space="0" w:color="auto"/>
                    <w:left w:val="none" w:sz="0" w:space="0" w:color="auto"/>
                    <w:bottom w:val="none" w:sz="0" w:space="0" w:color="auto"/>
                    <w:right w:val="none" w:sz="0" w:space="0" w:color="auto"/>
                  </w:divBdr>
                </w:div>
              </w:divsChild>
            </w:div>
            <w:div w:id="1665938522">
              <w:marLeft w:val="0"/>
              <w:marRight w:val="0"/>
              <w:marTop w:val="0"/>
              <w:marBottom w:val="0"/>
              <w:divBdr>
                <w:top w:val="none" w:sz="0" w:space="0" w:color="auto"/>
                <w:left w:val="none" w:sz="0" w:space="0" w:color="auto"/>
                <w:bottom w:val="none" w:sz="0" w:space="0" w:color="auto"/>
                <w:right w:val="none" w:sz="0" w:space="0" w:color="auto"/>
              </w:divBdr>
              <w:divsChild>
                <w:div w:id="1811437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43016">
          <w:marLeft w:val="0"/>
          <w:marRight w:val="0"/>
          <w:marTop w:val="240"/>
          <w:marBottom w:val="0"/>
          <w:divBdr>
            <w:top w:val="none" w:sz="0" w:space="0" w:color="auto"/>
            <w:left w:val="none" w:sz="0" w:space="0" w:color="auto"/>
            <w:bottom w:val="none" w:sz="0" w:space="0" w:color="auto"/>
            <w:right w:val="none" w:sz="0" w:space="0" w:color="auto"/>
          </w:divBdr>
          <w:divsChild>
            <w:div w:id="2130128351">
              <w:marLeft w:val="0"/>
              <w:marRight w:val="0"/>
              <w:marTop w:val="0"/>
              <w:marBottom w:val="0"/>
              <w:divBdr>
                <w:top w:val="none" w:sz="0" w:space="0" w:color="auto"/>
                <w:left w:val="none" w:sz="0" w:space="0" w:color="auto"/>
                <w:bottom w:val="none" w:sz="0" w:space="0" w:color="auto"/>
                <w:right w:val="none" w:sz="0" w:space="0" w:color="auto"/>
              </w:divBdr>
              <w:divsChild>
                <w:div w:id="311713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510818">
          <w:marLeft w:val="0"/>
          <w:marRight w:val="0"/>
          <w:marTop w:val="240"/>
          <w:marBottom w:val="0"/>
          <w:divBdr>
            <w:top w:val="none" w:sz="0" w:space="0" w:color="auto"/>
            <w:left w:val="none" w:sz="0" w:space="0" w:color="auto"/>
            <w:bottom w:val="none" w:sz="0" w:space="0" w:color="auto"/>
            <w:right w:val="none" w:sz="0" w:space="0" w:color="auto"/>
          </w:divBdr>
          <w:divsChild>
            <w:div w:id="2125689009">
              <w:marLeft w:val="0"/>
              <w:marRight w:val="0"/>
              <w:marTop w:val="0"/>
              <w:marBottom w:val="0"/>
              <w:divBdr>
                <w:top w:val="none" w:sz="0" w:space="0" w:color="auto"/>
                <w:left w:val="none" w:sz="0" w:space="0" w:color="auto"/>
                <w:bottom w:val="none" w:sz="0" w:space="0" w:color="auto"/>
                <w:right w:val="none" w:sz="0" w:space="0" w:color="auto"/>
              </w:divBdr>
              <w:divsChild>
                <w:div w:id="188948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643070">
          <w:marLeft w:val="0"/>
          <w:marRight w:val="0"/>
          <w:marTop w:val="240"/>
          <w:marBottom w:val="0"/>
          <w:divBdr>
            <w:top w:val="none" w:sz="0" w:space="0" w:color="auto"/>
            <w:left w:val="none" w:sz="0" w:space="0" w:color="auto"/>
            <w:bottom w:val="none" w:sz="0" w:space="0" w:color="auto"/>
            <w:right w:val="none" w:sz="0" w:space="0" w:color="auto"/>
          </w:divBdr>
          <w:divsChild>
            <w:div w:id="329599677">
              <w:marLeft w:val="0"/>
              <w:marRight w:val="0"/>
              <w:marTop w:val="0"/>
              <w:marBottom w:val="0"/>
              <w:divBdr>
                <w:top w:val="none" w:sz="0" w:space="0" w:color="auto"/>
                <w:left w:val="none" w:sz="0" w:space="0" w:color="auto"/>
                <w:bottom w:val="none" w:sz="0" w:space="0" w:color="auto"/>
                <w:right w:val="none" w:sz="0" w:space="0" w:color="auto"/>
              </w:divBdr>
              <w:divsChild>
                <w:div w:id="1806653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979033">
          <w:marLeft w:val="0"/>
          <w:marRight w:val="0"/>
          <w:marTop w:val="240"/>
          <w:marBottom w:val="0"/>
          <w:divBdr>
            <w:top w:val="none" w:sz="0" w:space="0" w:color="auto"/>
            <w:left w:val="none" w:sz="0" w:space="0" w:color="auto"/>
            <w:bottom w:val="none" w:sz="0" w:space="0" w:color="auto"/>
            <w:right w:val="none" w:sz="0" w:space="0" w:color="auto"/>
          </w:divBdr>
          <w:divsChild>
            <w:div w:id="751972218">
              <w:marLeft w:val="0"/>
              <w:marRight w:val="0"/>
              <w:marTop w:val="0"/>
              <w:marBottom w:val="0"/>
              <w:divBdr>
                <w:top w:val="none" w:sz="0" w:space="0" w:color="auto"/>
                <w:left w:val="none" w:sz="0" w:space="0" w:color="auto"/>
                <w:bottom w:val="none" w:sz="0" w:space="0" w:color="auto"/>
                <w:right w:val="none" w:sz="0" w:space="0" w:color="auto"/>
              </w:divBdr>
              <w:divsChild>
                <w:div w:id="1592740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1330519">
      <w:bodyDiv w:val="1"/>
      <w:marLeft w:val="0"/>
      <w:marRight w:val="0"/>
      <w:marTop w:val="0"/>
      <w:marBottom w:val="0"/>
      <w:divBdr>
        <w:top w:val="none" w:sz="0" w:space="0" w:color="auto"/>
        <w:left w:val="none" w:sz="0" w:space="0" w:color="auto"/>
        <w:bottom w:val="none" w:sz="0" w:space="0" w:color="auto"/>
        <w:right w:val="none" w:sz="0" w:space="0" w:color="auto"/>
      </w:divBdr>
      <w:divsChild>
        <w:div w:id="915476528">
          <w:marLeft w:val="0"/>
          <w:marRight w:val="0"/>
          <w:marTop w:val="0"/>
          <w:marBottom w:val="0"/>
          <w:divBdr>
            <w:top w:val="none" w:sz="0" w:space="0" w:color="auto"/>
            <w:left w:val="none" w:sz="0" w:space="0" w:color="auto"/>
            <w:bottom w:val="none" w:sz="0" w:space="0" w:color="auto"/>
            <w:right w:val="none" w:sz="0" w:space="0" w:color="auto"/>
          </w:divBdr>
        </w:div>
        <w:div w:id="1343512280">
          <w:marLeft w:val="0"/>
          <w:marRight w:val="0"/>
          <w:marTop w:val="240"/>
          <w:marBottom w:val="0"/>
          <w:divBdr>
            <w:top w:val="none" w:sz="0" w:space="0" w:color="auto"/>
            <w:left w:val="none" w:sz="0" w:space="0" w:color="auto"/>
            <w:bottom w:val="none" w:sz="0" w:space="0" w:color="auto"/>
            <w:right w:val="none" w:sz="0" w:space="0" w:color="auto"/>
          </w:divBdr>
        </w:div>
      </w:divsChild>
    </w:div>
    <w:div w:id="301009528">
      <w:bodyDiv w:val="1"/>
      <w:marLeft w:val="0"/>
      <w:marRight w:val="0"/>
      <w:marTop w:val="0"/>
      <w:marBottom w:val="0"/>
      <w:divBdr>
        <w:top w:val="none" w:sz="0" w:space="0" w:color="auto"/>
        <w:left w:val="none" w:sz="0" w:space="0" w:color="auto"/>
        <w:bottom w:val="none" w:sz="0" w:space="0" w:color="auto"/>
        <w:right w:val="none" w:sz="0" w:space="0" w:color="auto"/>
      </w:divBdr>
      <w:divsChild>
        <w:div w:id="652559969">
          <w:marLeft w:val="0"/>
          <w:marRight w:val="0"/>
          <w:marTop w:val="24"/>
          <w:marBottom w:val="24"/>
          <w:divBdr>
            <w:top w:val="none" w:sz="0" w:space="0" w:color="auto"/>
            <w:left w:val="none" w:sz="0" w:space="0" w:color="auto"/>
            <w:bottom w:val="none" w:sz="0" w:space="0" w:color="auto"/>
            <w:right w:val="none" w:sz="0" w:space="0" w:color="auto"/>
          </w:divBdr>
          <w:divsChild>
            <w:div w:id="1504977927">
              <w:marLeft w:val="0"/>
              <w:marRight w:val="0"/>
              <w:marTop w:val="0"/>
              <w:marBottom w:val="0"/>
              <w:divBdr>
                <w:top w:val="none" w:sz="0" w:space="0" w:color="auto"/>
                <w:left w:val="none" w:sz="0" w:space="0" w:color="auto"/>
                <w:bottom w:val="none" w:sz="0" w:space="0" w:color="auto"/>
                <w:right w:val="none" w:sz="0" w:space="0" w:color="auto"/>
              </w:divBdr>
            </w:div>
          </w:divsChild>
        </w:div>
        <w:div w:id="911280564">
          <w:marLeft w:val="0"/>
          <w:marRight w:val="0"/>
          <w:marTop w:val="24"/>
          <w:marBottom w:val="24"/>
          <w:divBdr>
            <w:top w:val="none" w:sz="0" w:space="0" w:color="auto"/>
            <w:left w:val="none" w:sz="0" w:space="0" w:color="auto"/>
            <w:bottom w:val="none" w:sz="0" w:space="0" w:color="auto"/>
            <w:right w:val="none" w:sz="0" w:space="0" w:color="auto"/>
          </w:divBdr>
          <w:divsChild>
            <w:div w:id="1472015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776891">
      <w:bodyDiv w:val="1"/>
      <w:marLeft w:val="0"/>
      <w:marRight w:val="0"/>
      <w:marTop w:val="0"/>
      <w:marBottom w:val="0"/>
      <w:divBdr>
        <w:top w:val="none" w:sz="0" w:space="0" w:color="auto"/>
        <w:left w:val="none" w:sz="0" w:space="0" w:color="auto"/>
        <w:bottom w:val="none" w:sz="0" w:space="0" w:color="auto"/>
        <w:right w:val="none" w:sz="0" w:space="0" w:color="auto"/>
      </w:divBdr>
      <w:divsChild>
        <w:div w:id="26226491">
          <w:marLeft w:val="0"/>
          <w:marRight w:val="0"/>
          <w:marTop w:val="24"/>
          <w:marBottom w:val="24"/>
          <w:divBdr>
            <w:top w:val="none" w:sz="0" w:space="0" w:color="auto"/>
            <w:left w:val="none" w:sz="0" w:space="0" w:color="auto"/>
            <w:bottom w:val="none" w:sz="0" w:space="0" w:color="auto"/>
            <w:right w:val="none" w:sz="0" w:space="0" w:color="auto"/>
          </w:divBdr>
          <w:divsChild>
            <w:div w:id="83357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547934">
      <w:bodyDiv w:val="1"/>
      <w:marLeft w:val="0"/>
      <w:marRight w:val="0"/>
      <w:marTop w:val="0"/>
      <w:marBottom w:val="0"/>
      <w:divBdr>
        <w:top w:val="none" w:sz="0" w:space="0" w:color="auto"/>
        <w:left w:val="none" w:sz="0" w:space="0" w:color="auto"/>
        <w:bottom w:val="none" w:sz="0" w:space="0" w:color="auto"/>
        <w:right w:val="none" w:sz="0" w:space="0" w:color="auto"/>
      </w:divBdr>
      <w:divsChild>
        <w:div w:id="267665337">
          <w:marLeft w:val="0"/>
          <w:marRight w:val="0"/>
          <w:marTop w:val="240"/>
          <w:marBottom w:val="0"/>
          <w:divBdr>
            <w:top w:val="none" w:sz="0" w:space="0" w:color="auto"/>
            <w:left w:val="none" w:sz="0" w:space="0" w:color="auto"/>
            <w:bottom w:val="none" w:sz="0" w:space="0" w:color="auto"/>
            <w:right w:val="none" w:sz="0" w:space="0" w:color="auto"/>
          </w:divBdr>
        </w:div>
        <w:div w:id="988828041">
          <w:marLeft w:val="0"/>
          <w:marRight w:val="0"/>
          <w:marTop w:val="0"/>
          <w:marBottom w:val="0"/>
          <w:divBdr>
            <w:top w:val="none" w:sz="0" w:space="0" w:color="auto"/>
            <w:left w:val="none" w:sz="0" w:space="0" w:color="auto"/>
            <w:bottom w:val="none" w:sz="0" w:space="0" w:color="auto"/>
            <w:right w:val="none" w:sz="0" w:space="0" w:color="auto"/>
          </w:divBdr>
        </w:div>
      </w:divsChild>
    </w:div>
    <w:div w:id="305672125">
      <w:bodyDiv w:val="1"/>
      <w:marLeft w:val="0"/>
      <w:marRight w:val="0"/>
      <w:marTop w:val="0"/>
      <w:marBottom w:val="0"/>
      <w:divBdr>
        <w:top w:val="none" w:sz="0" w:space="0" w:color="auto"/>
        <w:left w:val="none" w:sz="0" w:space="0" w:color="auto"/>
        <w:bottom w:val="none" w:sz="0" w:space="0" w:color="auto"/>
        <w:right w:val="none" w:sz="0" w:space="0" w:color="auto"/>
      </w:divBdr>
      <w:divsChild>
        <w:div w:id="408893296">
          <w:marLeft w:val="0"/>
          <w:marRight w:val="0"/>
          <w:marTop w:val="240"/>
          <w:marBottom w:val="0"/>
          <w:divBdr>
            <w:top w:val="none" w:sz="0" w:space="0" w:color="auto"/>
            <w:left w:val="none" w:sz="0" w:space="0" w:color="auto"/>
            <w:bottom w:val="none" w:sz="0" w:space="0" w:color="auto"/>
            <w:right w:val="none" w:sz="0" w:space="0" w:color="auto"/>
          </w:divBdr>
          <w:divsChild>
            <w:div w:id="1127897385">
              <w:marLeft w:val="0"/>
              <w:marRight w:val="0"/>
              <w:marTop w:val="0"/>
              <w:marBottom w:val="0"/>
              <w:divBdr>
                <w:top w:val="none" w:sz="0" w:space="0" w:color="auto"/>
                <w:left w:val="none" w:sz="0" w:space="0" w:color="auto"/>
                <w:bottom w:val="none" w:sz="0" w:space="0" w:color="auto"/>
                <w:right w:val="none" w:sz="0" w:space="0" w:color="auto"/>
              </w:divBdr>
              <w:divsChild>
                <w:div w:id="72688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997498">
          <w:marLeft w:val="0"/>
          <w:marRight w:val="0"/>
          <w:marTop w:val="240"/>
          <w:marBottom w:val="0"/>
          <w:divBdr>
            <w:top w:val="none" w:sz="0" w:space="0" w:color="auto"/>
            <w:left w:val="none" w:sz="0" w:space="0" w:color="auto"/>
            <w:bottom w:val="none" w:sz="0" w:space="0" w:color="auto"/>
            <w:right w:val="none" w:sz="0" w:space="0" w:color="auto"/>
          </w:divBdr>
          <w:divsChild>
            <w:div w:id="464009591">
              <w:marLeft w:val="0"/>
              <w:marRight w:val="0"/>
              <w:marTop w:val="240"/>
              <w:marBottom w:val="0"/>
              <w:divBdr>
                <w:top w:val="none" w:sz="0" w:space="0" w:color="auto"/>
                <w:left w:val="none" w:sz="0" w:space="0" w:color="auto"/>
                <w:bottom w:val="none" w:sz="0" w:space="0" w:color="auto"/>
                <w:right w:val="none" w:sz="0" w:space="0" w:color="auto"/>
              </w:divBdr>
              <w:divsChild>
                <w:div w:id="1337421369">
                  <w:marLeft w:val="0"/>
                  <w:marRight w:val="0"/>
                  <w:marTop w:val="240"/>
                  <w:marBottom w:val="0"/>
                  <w:divBdr>
                    <w:top w:val="none" w:sz="0" w:space="0" w:color="auto"/>
                    <w:left w:val="none" w:sz="0" w:space="0" w:color="auto"/>
                    <w:bottom w:val="none" w:sz="0" w:space="0" w:color="auto"/>
                    <w:right w:val="none" w:sz="0" w:space="0" w:color="auto"/>
                  </w:divBdr>
                  <w:divsChild>
                    <w:div w:id="2037732213">
                      <w:marLeft w:val="0"/>
                      <w:marRight w:val="0"/>
                      <w:marTop w:val="0"/>
                      <w:marBottom w:val="0"/>
                      <w:divBdr>
                        <w:top w:val="none" w:sz="0" w:space="0" w:color="auto"/>
                        <w:left w:val="none" w:sz="0" w:space="0" w:color="auto"/>
                        <w:bottom w:val="none" w:sz="0" w:space="0" w:color="auto"/>
                        <w:right w:val="none" w:sz="0" w:space="0" w:color="auto"/>
                      </w:divBdr>
                      <w:divsChild>
                        <w:div w:id="51276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648481">
                  <w:marLeft w:val="0"/>
                  <w:marRight w:val="0"/>
                  <w:marTop w:val="240"/>
                  <w:marBottom w:val="0"/>
                  <w:divBdr>
                    <w:top w:val="none" w:sz="0" w:space="0" w:color="auto"/>
                    <w:left w:val="none" w:sz="0" w:space="0" w:color="auto"/>
                    <w:bottom w:val="none" w:sz="0" w:space="0" w:color="auto"/>
                    <w:right w:val="none" w:sz="0" w:space="0" w:color="auto"/>
                  </w:divBdr>
                  <w:divsChild>
                    <w:div w:id="464273808">
                      <w:marLeft w:val="0"/>
                      <w:marRight w:val="0"/>
                      <w:marTop w:val="0"/>
                      <w:marBottom w:val="0"/>
                      <w:divBdr>
                        <w:top w:val="none" w:sz="0" w:space="0" w:color="auto"/>
                        <w:left w:val="none" w:sz="0" w:space="0" w:color="auto"/>
                        <w:bottom w:val="none" w:sz="0" w:space="0" w:color="auto"/>
                        <w:right w:val="none" w:sz="0" w:space="0" w:color="auto"/>
                      </w:divBdr>
                      <w:divsChild>
                        <w:div w:id="107400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833830">
                  <w:marLeft w:val="0"/>
                  <w:marRight w:val="0"/>
                  <w:marTop w:val="0"/>
                  <w:marBottom w:val="0"/>
                  <w:divBdr>
                    <w:top w:val="none" w:sz="0" w:space="0" w:color="auto"/>
                    <w:left w:val="none" w:sz="0" w:space="0" w:color="auto"/>
                    <w:bottom w:val="none" w:sz="0" w:space="0" w:color="auto"/>
                    <w:right w:val="none" w:sz="0" w:space="0" w:color="auto"/>
                  </w:divBdr>
                  <w:divsChild>
                    <w:div w:id="472261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049845">
              <w:marLeft w:val="0"/>
              <w:marRight w:val="0"/>
              <w:marTop w:val="240"/>
              <w:marBottom w:val="0"/>
              <w:divBdr>
                <w:top w:val="none" w:sz="0" w:space="0" w:color="auto"/>
                <w:left w:val="none" w:sz="0" w:space="0" w:color="auto"/>
                <w:bottom w:val="none" w:sz="0" w:space="0" w:color="auto"/>
                <w:right w:val="none" w:sz="0" w:space="0" w:color="auto"/>
              </w:divBdr>
              <w:divsChild>
                <w:div w:id="922102713">
                  <w:marLeft w:val="0"/>
                  <w:marRight w:val="0"/>
                  <w:marTop w:val="240"/>
                  <w:marBottom w:val="0"/>
                  <w:divBdr>
                    <w:top w:val="none" w:sz="0" w:space="0" w:color="auto"/>
                    <w:left w:val="none" w:sz="0" w:space="0" w:color="auto"/>
                    <w:bottom w:val="none" w:sz="0" w:space="0" w:color="auto"/>
                    <w:right w:val="none" w:sz="0" w:space="0" w:color="auto"/>
                  </w:divBdr>
                  <w:divsChild>
                    <w:div w:id="1325891554">
                      <w:marLeft w:val="0"/>
                      <w:marRight w:val="0"/>
                      <w:marTop w:val="0"/>
                      <w:marBottom w:val="0"/>
                      <w:divBdr>
                        <w:top w:val="none" w:sz="0" w:space="0" w:color="auto"/>
                        <w:left w:val="none" w:sz="0" w:space="0" w:color="auto"/>
                        <w:bottom w:val="none" w:sz="0" w:space="0" w:color="auto"/>
                        <w:right w:val="none" w:sz="0" w:space="0" w:color="auto"/>
                      </w:divBdr>
                      <w:divsChild>
                        <w:div w:id="945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903355">
                  <w:marLeft w:val="0"/>
                  <w:marRight w:val="0"/>
                  <w:marTop w:val="0"/>
                  <w:marBottom w:val="0"/>
                  <w:divBdr>
                    <w:top w:val="none" w:sz="0" w:space="0" w:color="auto"/>
                    <w:left w:val="none" w:sz="0" w:space="0" w:color="auto"/>
                    <w:bottom w:val="none" w:sz="0" w:space="0" w:color="auto"/>
                    <w:right w:val="none" w:sz="0" w:space="0" w:color="auto"/>
                  </w:divBdr>
                  <w:divsChild>
                    <w:div w:id="1329216054">
                      <w:marLeft w:val="0"/>
                      <w:marRight w:val="0"/>
                      <w:marTop w:val="0"/>
                      <w:marBottom w:val="0"/>
                      <w:divBdr>
                        <w:top w:val="none" w:sz="0" w:space="0" w:color="auto"/>
                        <w:left w:val="none" w:sz="0" w:space="0" w:color="auto"/>
                        <w:bottom w:val="none" w:sz="0" w:space="0" w:color="auto"/>
                        <w:right w:val="none" w:sz="0" w:space="0" w:color="auto"/>
                      </w:divBdr>
                    </w:div>
                  </w:divsChild>
                </w:div>
                <w:div w:id="1483735709">
                  <w:marLeft w:val="0"/>
                  <w:marRight w:val="0"/>
                  <w:marTop w:val="240"/>
                  <w:marBottom w:val="0"/>
                  <w:divBdr>
                    <w:top w:val="none" w:sz="0" w:space="0" w:color="auto"/>
                    <w:left w:val="none" w:sz="0" w:space="0" w:color="auto"/>
                    <w:bottom w:val="none" w:sz="0" w:space="0" w:color="auto"/>
                    <w:right w:val="none" w:sz="0" w:space="0" w:color="auto"/>
                  </w:divBdr>
                  <w:divsChild>
                    <w:div w:id="1305770792">
                      <w:marLeft w:val="0"/>
                      <w:marRight w:val="0"/>
                      <w:marTop w:val="0"/>
                      <w:marBottom w:val="0"/>
                      <w:divBdr>
                        <w:top w:val="none" w:sz="0" w:space="0" w:color="auto"/>
                        <w:left w:val="none" w:sz="0" w:space="0" w:color="auto"/>
                        <w:bottom w:val="none" w:sz="0" w:space="0" w:color="auto"/>
                        <w:right w:val="none" w:sz="0" w:space="0" w:color="auto"/>
                      </w:divBdr>
                      <w:divsChild>
                        <w:div w:id="2110005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748282">
              <w:marLeft w:val="0"/>
              <w:marRight w:val="0"/>
              <w:marTop w:val="0"/>
              <w:marBottom w:val="0"/>
              <w:divBdr>
                <w:top w:val="none" w:sz="0" w:space="0" w:color="auto"/>
                <w:left w:val="none" w:sz="0" w:space="0" w:color="auto"/>
                <w:bottom w:val="none" w:sz="0" w:space="0" w:color="auto"/>
                <w:right w:val="none" w:sz="0" w:space="0" w:color="auto"/>
              </w:divBdr>
              <w:divsChild>
                <w:div w:id="142595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982410">
          <w:marLeft w:val="0"/>
          <w:marRight w:val="0"/>
          <w:marTop w:val="240"/>
          <w:marBottom w:val="0"/>
          <w:divBdr>
            <w:top w:val="none" w:sz="0" w:space="0" w:color="auto"/>
            <w:left w:val="none" w:sz="0" w:space="0" w:color="auto"/>
            <w:bottom w:val="none" w:sz="0" w:space="0" w:color="auto"/>
            <w:right w:val="none" w:sz="0" w:space="0" w:color="auto"/>
          </w:divBdr>
          <w:divsChild>
            <w:div w:id="427235610">
              <w:marLeft w:val="0"/>
              <w:marRight w:val="0"/>
              <w:marTop w:val="0"/>
              <w:marBottom w:val="0"/>
              <w:divBdr>
                <w:top w:val="none" w:sz="0" w:space="0" w:color="auto"/>
                <w:left w:val="none" w:sz="0" w:space="0" w:color="auto"/>
                <w:bottom w:val="none" w:sz="0" w:space="0" w:color="auto"/>
                <w:right w:val="none" w:sz="0" w:space="0" w:color="auto"/>
              </w:divBdr>
              <w:divsChild>
                <w:div w:id="7262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820806">
      <w:bodyDiv w:val="1"/>
      <w:marLeft w:val="0"/>
      <w:marRight w:val="0"/>
      <w:marTop w:val="0"/>
      <w:marBottom w:val="0"/>
      <w:divBdr>
        <w:top w:val="none" w:sz="0" w:space="0" w:color="auto"/>
        <w:left w:val="none" w:sz="0" w:space="0" w:color="auto"/>
        <w:bottom w:val="none" w:sz="0" w:space="0" w:color="auto"/>
        <w:right w:val="none" w:sz="0" w:space="0" w:color="auto"/>
      </w:divBdr>
      <w:divsChild>
        <w:div w:id="265817994">
          <w:marLeft w:val="0"/>
          <w:marRight w:val="0"/>
          <w:marTop w:val="240"/>
          <w:marBottom w:val="0"/>
          <w:divBdr>
            <w:top w:val="none" w:sz="0" w:space="0" w:color="auto"/>
            <w:left w:val="none" w:sz="0" w:space="0" w:color="auto"/>
            <w:bottom w:val="none" w:sz="0" w:space="0" w:color="auto"/>
            <w:right w:val="none" w:sz="0" w:space="0" w:color="auto"/>
          </w:divBdr>
          <w:divsChild>
            <w:div w:id="184908325">
              <w:marLeft w:val="0"/>
              <w:marRight w:val="0"/>
              <w:marTop w:val="0"/>
              <w:marBottom w:val="0"/>
              <w:divBdr>
                <w:top w:val="none" w:sz="0" w:space="0" w:color="auto"/>
                <w:left w:val="none" w:sz="0" w:space="0" w:color="auto"/>
                <w:bottom w:val="none" w:sz="0" w:space="0" w:color="auto"/>
                <w:right w:val="none" w:sz="0" w:space="0" w:color="auto"/>
              </w:divBdr>
              <w:divsChild>
                <w:div w:id="21030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620389">
          <w:marLeft w:val="0"/>
          <w:marRight w:val="0"/>
          <w:marTop w:val="240"/>
          <w:marBottom w:val="0"/>
          <w:divBdr>
            <w:top w:val="none" w:sz="0" w:space="0" w:color="auto"/>
            <w:left w:val="none" w:sz="0" w:space="0" w:color="auto"/>
            <w:bottom w:val="none" w:sz="0" w:space="0" w:color="auto"/>
            <w:right w:val="none" w:sz="0" w:space="0" w:color="auto"/>
          </w:divBdr>
          <w:divsChild>
            <w:div w:id="76634937">
              <w:marLeft w:val="0"/>
              <w:marRight w:val="0"/>
              <w:marTop w:val="0"/>
              <w:marBottom w:val="0"/>
              <w:divBdr>
                <w:top w:val="none" w:sz="0" w:space="0" w:color="auto"/>
                <w:left w:val="none" w:sz="0" w:space="0" w:color="auto"/>
                <w:bottom w:val="none" w:sz="0" w:space="0" w:color="auto"/>
                <w:right w:val="none" w:sz="0" w:space="0" w:color="auto"/>
              </w:divBdr>
              <w:divsChild>
                <w:div w:id="194360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192014">
          <w:marLeft w:val="0"/>
          <w:marRight w:val="0"/>
          <w:marTop w:val="240"/>
          <w:marBottom w:val="0"/>
          <w:divBdr>
            <w:top w:val="none" w:sz="0" w:space="0" w:color="auto"/>
            <w:left w:val="none" w:sz="0" w:space="0" w:color="auto"/>
            <w:bottom w:val="none" w:sz="0" w:space="0" w:color="auto"/>
            <w:right w:val="none" w:sz="0" w:space="0" w:color="auto"/>
          </w:divBdr>
          <w:divsChild>
            <w:div w:id="1806268145">
              <w:marLeft w:val="0"/>
              <w:marRight w:val="0"/>
              <w:marTop w:val="0"/>
              <w:marBottom w:val="0"/>
              <w:divBdr>
                <w:top w:val="none" w:sz="0" w:space="0" w:color="auto"/>
                <w:left w:val="none" w:sz="0" w:space="0" w:color="auto"/>
                <w:bottom w:val="none" w:sz="0" w:space="0" w:color="auto"/>
                <w:right w:val="none" w:sz="0" w:space="0" w:color="auto"/>
              </w:divBdr>
              <w:divsChild>
                <w:div w:id="201040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33864">
          <w:marLeft w:val="0"/>
          <w:marRight w:val="0"/>
          <w:marTop w:val="240"/>
          <w:marBottom w:val="0"/>
          <w:divBdr>
            <w:top w:val="none" w:sz="0" w:space="0" w:color="auto"/>
            <w:left w:val="none" w:sz="0" w:space="0" w:color="auto"/>
            <w:bottom w:val="none" w:sz="0" w:space="0" w:color="auto"/>
            <w:right w:val="none" w:sz="0" w:space="0" w:color="auto"/>
          </w:divBdr>
          <w:divsChild>
            <w:div w:id="307055599">
              <w:marLeft w:val="0"/>
              <w:marRight w:val="0"/>
              <w:marTop w:val="240"/>
              <w:marBottom w:val="0"/>
              <w:divBdr>
                <w:top w:val="none" w:sz="0" w:space="0" w:color="auto"/>
                <w:left w:val="none" w:sz="0" w:space="0" w:color="auto"/>
                <w:bottom w:val="none" w:sz="0" w:space="0" w:color="auto"/>
                <w:right w:val="none" w:sz="0" w:space="0" w:color="auto"/>
              </w:divBdr>
              <w:divsChild>
                <w:div w:id="821510366">
                  <w:marLeft w:val="0"/>
                  <w:marRight w:val="0"/>
                  <w:marTop w:val="0"/>
                  <w:marBottom w:val="0"/>
                  <w:divBdr>
                    <w:top w:val="none" w:sz="0" w:space="0" w:color="auto"/>
                    <w:left w:val="none" w:sz="0" w:space="0" w:color="auto"/>
                    <w:bottom w:val="none" w:sz="0" w:space="0" w:color="auto"/>
                    <w:right w:val="none" w:sz="0" w:space="0" w:color="auto"/>
                  </w:divBdr>
                  <w:divsChild>
                    <w:div w:id="122494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913054">
              <w:marLeft w:val="0"/>
              <w:marRight w:val="0"/>
              <w:marTop w:val="0"/>
              <w:marBottom w:val="0"/>
              <w:divBdr>
                <w:top w:val="none" w:sz="0" w:space="0" w:color="auto"/>
                <w:left w:val="none" w:sz="0" w:space="0" w:color="auto"/>
                <w:bottom w:val="none" w:sz="0" w:space="0" w:color="auto"/>
                <w:right w:val="none" w:sz="0" w:space="0" w:color="auto"/>
              </w:divBdr>
              <w:divsChild>
                <w:div w:id="953250722">
                  <w:marLeft w:val="0"/>
                  <w:marRight w:val="0"/>
                  <w:marTop w:val="0"/>
                  <w:marBottom w:val="0"/>
                  <w:divBdr>
                    <w:top w:val="none" w:sz="0" w:space="0" w:color="auto"/>
                    <w:left w:val="none" w:sz="0" w:space="0" w:color="auto"/>
                    <w:bottom w:val="none" w:sz="0" w:space="0" w:color="auto"/>
                    <w:right w:val="none" w:sz="0" w:space="0" w:color="auto"/>
                  </w:divBdr>
                </w:div>
              </w:divsChild>
            </w:div>
            <w:div w:id="1126510257">
              <w:marLeft w:val="0"/>
              <w:marRight w:val="0"/>
              <w:marTop w:val="240"/>
              <w:marBottom w:val="0"/>
              <w:divBdr>
                <w:top w:val="none" w:sz="0" w:space="0" w:color="auto"/>
                <w:left w:val="none" w:sz="0" w:space="0" w:color="auto"/>
                <w:bottom w:val="none" w:sz="0" w:space="0" w:color="auto"/>
                <w:right w:val="none" w:sz="0" w:space="0" w:color="auto"/>
              </w:divBdr>
              <w:divsChild>
                <w:div w:id="659507240">
                  <w:marLeft w:val="0"/>
                  <w:marRight w:val="0"/>
                  <w:marTop w:val="0"/>
                  <w:marBottom w:val="0"/>
                  <w:divBdr>
                    <w:top w:val="none" w:sz="0" w:space="0" w:color="auto"/>
                    <w:left w:val="none" w:sz="0" w:space="0" w:color="auto"/>
                    <w:bottom w:val="none" w:sz="0" w:space="0" w:color="auto"/>
                    <w:right w:val="none" w:sz="0" w:space="0" w:color="auto"/>
                  </w:divBdr>
                  <w:divsChild>
                    <w:div w:id="72772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9653214">
          <w:marLeft w:val="0"/>
          <w:marRight w:val="0"/>
          <w:marTop w:val="240"/>
          <w:marBottom w:val="0"/>
          <w:divBdr>
            <w:top w:val="none" w:sz="0" w:space="0" w:color="auto"/>
            <w:left w:val="none" w:sz="0" w:space="0" w:color="auto"/>
            <w:bottom w:val="none" w:sz="0" w:space="0" w:color="auto"/>
            <w:right w:val="none" w:sz="0" w:space="0" w:color="auto"/>
          </w:divBdr>
          <w:divsChild>
            <w:div w:id="48459589">
              <w:marLeft w:val="0"/>
              <w:marRight w:val="0"/>
              <w:marTop w:val="0"/>
              <w:marBottom w:val="0"/>
              <w:divBdr>
                <w:top w:val="none" w:sz="0" w:space="0" w:color="auto"/>
                <w:left w:val="none" w:sz="0" w:space="0" w:color="auto"/>
                <w:bottom w:val="none" w:sz="0" w:space="0" w:color="auto"/>
                <w:right w:val="none" w:sz="0" w:space="0" w:color="auto"/>
              </w:divBdr>
              <w:divsChild>
                <w:div w:id="173350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596846">
          <w:marLeft w:val="0"/>
          <w:marRight w:val="0"/>
          <w:marTop w:val="240"/>
          <w:marBottom w:val="0"/>
          <w:divBdr>
            <w:top w:val="none" w:sz="0" w:space="0" w:color="auto"/>
            <w:left w:val="none" w:sz="0" w:space="0" w:color="auto"/>
            <w:bottom w:val="none" w:sz="0" w:space="0" w:color="auto"/>
            <w:right w:val="none" w:sz="0" w:space="0" w:color="auto"/>
          </w:divBdr>
          <w:divsChild>
            <w:div w:id="1281838344">
              <w:marLeft w:val="0"/>
              <w:marRight w:val="0"/>
              <w:marTop w:val="0"/>
              <w:marBottom w:val="0"/>
              <w:divBdr>
                <w:top w:val="none" w:sz="0" w:space="0" w:color="auto"/>
                <w:left w:val="none" w:sz="0" w:space="0" w:color="auto"/>
                <w:bottom w:val="none" w:sz="0" w:space="0" w:color="auto"/>
                <w:right w:val="none" w:sz="0" w:space="0" w:color="auto"/>
              </w:divBdr>
              <w:divsChild>
                <w:div w:id="155230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721018">
      <w:bodyDiv w:val="1"/>
      <w:marLeft w:val="0"/>
      <w:marRight w:val="0"/>
      <w:marTop w:val="0"/>
      <w:marBottom w:val="0"/>
      <w:divBdr>
        <w:top w:val="none" w:sz="0" w:space="0" w:color="auto"/>
        <w:left w:val="none" w:sz="0" w:space="0" w:color="auto"/>
        <w:bottom w:val="none" w:sz="0" w:space="0" w:color="auto"/>
        <w:right w:val="none" w:sz="0" w:space="0" w:color="auto"/>
      </w:divBdr>
      <w:divsChild>
        <w:div w:id="492372856">
          <w:marLeft w:val="0"/>
          <w:marRight w:val="0"/>
          <w:marTop w:val="24"/>
          <w:marBottom w:val="24"/>
          <w:divBdr>
            <w:top w:val="none" w:sz="0" w:space="0" w:color="auto"/>
            <w:left w:val="none" w:sz="0" w:space="0" w:color="auto"/>
            <w:bottom w:val="none" w:sz="0" w:space="0" w:color="auto"/>
            <w:right w:val="none" w:sz="0" w:space="0" w:color="auto"/>
          </w:divBdr>
          <w:divsChild>
            <w:div w:id="650448097">
              <w:marLeft w:val="0"/>
              <w:marRight w:val="0"/>
              <w:marTop w:val="0"/>
              <w:marBottom w:val="0"/>
              <w:divBdr>
                <w:top w:val="none" w:sz="0" w:space="0" w:color="auto"/>
                <w:left w:val="none" w:sz="0" w:space="0" w:color="auto"/>
                <w:bottom w:val="none" w:sz="0" w:space="0" w:color="auto"/>
                <w:right w:val="none" w:sz="0" w:space="0" w:color="auto"/>
              </w:divBdr>
            </w:div>
          </w:divsChild>
        </w:div>
        <w:div w:id="636880198">
          <w:marLeft w:val="0"/>
          <w:marRight w:val="0"/>
          <w:marTop w:val="24"/>
          <w:marBottom w:val="24"/>
          <w:divBdr>
            <w:top w:val="none" w:sz="0" w:space="0" w:color="auto"/>
            <w:left w:val="none" w:sz="0" w:space="0" w:color="auto"/>
            <w:bottom w:val="none" w:sz="0" w:space="0" w:color="auto"/>
            <w:right w:val="none" w:sz="0" w:space="0" w:color="auto"/>
          </w:divBdr>
          <w:divsChild>
            <w:div w:id="1159691550">
              <w:marLeft w:val="0"/>
              <w:marRight w:val="0"/>
              <w:marTop w:val="0"/>
              <w:marBottom w:val="0"/>
              <w:divBdr>
                <w:top w:val="none" w:sz="0" w:space="0" w:color="auto"/>
                <w:left w:val="none" w:sz="0" w:space="0" w:color="auto"/>
                <w:bottom w:val="none" w:sz="0" w:space="0" w:color="auto"/>
                <w:right w:val="none" w:sz="0" w:space="0" w:color="auto"/>
              </w:divBdr>
            </w:div>
          </w:divsChild>
        </w:div>
        <w:div w:id="1147012947">
          <w:marLeft w:val="0"/>
          <w:marRight w:val="0"/>
          <w:marTop w:val="24"/>
          <w:marBottom w:val="24"/>
          <w:divBdr>
            <w:top w:val="none" w:sz="0" w:space="0" w:color="auto"/>
            <w:left w:val="none" w:sz="0" w:space="0" w:color="auto"/>
            <w:bottom w:val="none" w:sz="0" w:space="0" w:color="auto"/>
            <w:right w:val="none" w:sz="0" w:space="0" w:color="auto"/>
          </w:divBdr>
          <w:divsChild>
            <w:div w:id="257100152">
              <w:marLeft w:val="0"/>
              <w:marRight w:val="0"/>
              <w:marTop w:val="0"/>
              <w:marBottom w:val="0"/>
              <w:divBdr>
                <w:top w:val="none" w:sz="0" w:space="0" w:color="auto"/>
                <w:left w:val="none" w:sz="0" w:space="0" w:color="auto"/>
                <w:bottom w:val="single" w:sz="6" w:space="0" w:color="252525"/>
                <w:right w:val="none" w:sz="0" w:space="0" w:color="auto"/>
              </w:divBdr>
              <w:divsChild>
                <w:div w:id="169831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026323">
          <w:marLeft w:val="0"/>
          <w:marRight w:val="0"/>
          <w:marTop w:val="24"/>
          <w:marBottom w:val="24"/>
          <w:divBdr>
            <w:top w:val="none" w:sz="0" w:space="0" w:color="auto"/>
            <w:left w:val="none" w:sz="0" w:space="0" w:color="auto"/>
            <w:bottom w:val="none" w:sz="0" w:space="0" w:color="auto"/>
            <w:right w:val="none" w:sz="0" w:space="0" w:color="auto"/>
          </w:divBdr>
          <w:divsChild>
            <w:div w:id="780685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995771">
      <w:bodyDiv w:val="1"/>
      <w:marLeft w:val="0"/>
      <w:marRight w:val="0"/>
      <w:marTop w:val="0"/>
      <w:marBottom w:val="0"/>
      <w:divBdr>
        <w:top w:val="none" w:sz="0" w:space="0" w:color="auto"/>
        <w:left w:val="none" w:sz="0" w:space="0" w:color="auto"/>
        <w:bottom w:val="none" w:sz="0" w:space="0" w:color="auto"/>
        <w:right w:val="none" w:sz="0" w:space="0" w:color="auto"/>
      </w:divBdr>
      <w:divsChild>
        <w:div w:id="320886511">
          <w:marLeft w:val="0"/>
          <w:marRight w:val="0"/>
          <w:marTop w:val="240"/>
          <w:marBottom w:val="0"/>
          <w:divBdr>
            <w:top w:val="none" w:sz="0" w:space="0" w:color="auto"/>
            <w:left w:val="none" w:sz="0" w:space="0" w:color="auto"/>
            <w:bottom w:val="none" w:sz="0" w:space="0" w:color="auto"/>
            <w:right w:val="none" w:sz="0" w:space="0" w:color="auto"/>
          </w:divBdr>
          <w:divsChild>
            <w:div w:id="639505496">
              <w:marLeft w:val="0"/>
              <w:marRight w:val="0"/>
              <w:marTop w:val="0"/>
              <w:marBottom w:val="0"/>
              <w:divBdr>
                <w:top w:val="none" w:sz="0" w:space="0" w:color="auto"/>
                <w:left w:val="none" w:sz="0" w:space="0" w:color="auto"/>
                <w:bottom w:val="none" w:sz="0" w:space="0" w:color="auto"/>
                <w:right w:val="none" w:sz="0" w:space="0" w:color="auto"/>
              </w:divBdr>
              <w:divsChild>
                <w:div w:id="14478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993918">
          <w:marLeft w:val="0"/>
          <w:marRight w:val="0"/>
          <w:marTop w:val="240"/>
          <w:marBottom w:val="0"/>
          <w:divBdr>
            <w:top w:val="none" w:sz="0" w:space="0" w:color="auto"/>
            <w:left w:val="none" w:sz="0" w:space="0" w:color="auto"/>
            <w:bottom w:val="none" w:sz="0" w:space="0" w:color="auto"/>
            <w:right w:val="none" w:sz="0" w:space="0" w:color="auto"/>
          </w:divBdr>
          <w:divsChild>
            <w:div w:id="2035225312">
              <w:marLeft w:val="0"/>
              <w:marRight w:val="0"/>
              <w:marTop w:val="0"/>
              <w:marBottom w:val="0"/>
              <w:divBdr>
                <w:top w:val="none" w:sz="0" w:space="0" w:color="auto"/>
                <w:left w:val="none" w:sz="0" w:space="0" w:color="auto"/>
                <w:bottom w:val="none" w:sz="0" w:space="0" w:color="auto"/>
                <w:right w:val="none" w:sz="0" w:space="0" w:color="auto"/>
              </w:divBdr>
              <w:divsChild>
                <w:div w:id="105665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222242">
          <w:marLeft w:val="0"/>
          <w:marRight w:val="0"/>
          <w:marTop w:val="240"/>
          <w:marBottom w:val="0"/>
          <w:divBdr>
            <w:top w:val="none" w:sz="0" w:space="0" w:color="auto"/>
            <w:left w:val="none" w:sz="0" w:space="0" w:color="auto"/>
            <w:bottom w:val="none" w:sz="0" w:space="0" w:color="auto"/>
            <w:right w:val="none" w:sz="0" w:space="0" w:color="auto"/>
          </w:divBdr>
          <w:divsChild>
            <w:div w:id="1315139360">
              <w:marLeft w:val="0"/>
              <w:marRight w:val="0"/>
              <w:marTop w:val="0"/>
              <w:marBottom w:val="0"/>
              <w:divBdr>
                <w:top w:val="none" w:sz="0" w:space="0" w:color="auto"/>
                <w:left w:val="none" w:sz="0" w:space="0" w:color="auto"/>
                <w:bottom w:val="none" w:sz="0" w:space="0" w:color="auto"/>
                <w:right w:val="none" w:sz="0" w:space="0" w:color="auto"/>
              </w:divBdr>
              <w:divsChild>
                <w:div w:id="1220241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6766963">
      <w:bodyDiv w:val="1"/>
      <w:marLeft w:val="0"/>
      <w:marRight w:val="0"/>
      <w:marTop w:val="0"/>
      <w:marBottom w:val="0"/>
      <w:divBdr>
        <w:top w:val="none" w:sz="0" w:space="0" w:color="auto"/>
        <w:left w:val="none" w:sz="0" w:space="0" w:color="auto"/>
        <w:bottom w:val="none" w:sz="0" w:space="0" w:color="auto"/>
        <w:right w:val="none" w:sz="0" w:space="0" w:color="auto"/>
      </w:divBdr>
      <w:divsChild>
        <w:div w:id="81264881">
          <w:marLeft w:val="0"/>
          <w:marRight w:val="0"/>
          <w:marTop w:val="240"/>
          <w:marBottom w:val="0"/>
          <w:divBdr>
            <w:top w:val="none" w:sz="0" w:space="0" w:color="auto"/>
            <w:left w:val="none" w:sz="0" w:space="0" w:color="auto"/>
            <w:bottom w:val="none" w:sz="0" w:space="0" w:color="auto"/>
            <w:right w:val="none" w:sz="0" w:space="0" w:color="auto"/>
          </w:divBdr>
          <w:divsChild>
            <w:div w:id="897668859">
              <w:marLeft w:val="0"/>
              <w:marRight w:val="0"/>
              <w:marTop w:val="0"/>
              <w:marBottom w:val="0"/>
              <w:divBdr>
                <w:top w:val="none" w:sz="0" w:space="0" w:color="auto"/>
                <w:left w:val="none" w:sz="0" w:space="0" w:color="auto"/>
                <w:bottom w:val="none" w:sz="0" w:space="0" w:color="auto"/>
                <w:right w:val="none" w:sz="0" w:space="0" w:color="auto"/>
              </w:divBdr>
              <w:divsChild>
                <w:div w:id="101064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322570">
          <w:marLeft w:val="0"/>
          <w:marRight w:val="0"/>
          <w:marTop w:val="240"/>
          <w:marBottom w:val="0"/>
          <w:divBdr>
            <w:top w:val="none" w:sz="0" w:space="0" w:color="auto"/>
            <w:left w:val="none" w:sz="0" w:space="0" w:color="auto"/>
            <w:bottom w:val="none" w:sz="0" w:space="0" w:color="auto"/>
            <w:right w:val="none" w:sz="0" w:space="0" w:color="auto"/>
          </w:divBdr>
          <w:divsChild>
            <w:div w:id="88890326">
              <w:marLeft w:val="0"/>
              <w:marRight w:val="0"/>
              <w:marTop w:val="0"/>
              <w:marBottom w:val="0"/>
              <w:divBdr>
                <w:top w:val="none" w:sz="0" w:space="0" w:color="auto"/>
                <w:left w:val="none" w:sz="0" w:space="0" w:color="auto"/>
                <w:bottom w:val="none" w:sz="0" w:space="0" w:color="auto"/>
                <w:right w:val="none" w:sz="0" w:space="0" w:color="auto"/>
              </w:divBdr>
              <w:divsChild>
                <w:div w:id="1848206690">
                  <w:marLeft w:val="0"/>
                  <w:marRight w:val="0"/>
                  <w:marTop w:val="0"/>
                  <w:marBottom w:val="0"/>
                  <w:divBdr>
                    <w:top w:val="none" w:sz="0" w:space="0" w:color="auto"/>
                    <w:left w:val="none" w:sz="0" w:space="0" w:color="auto"/>
                    <w:bottom w:val="none" w:sz="0" w:space="0" w:color="auto"/>
                    <w:right w:val="none" w:sz="0" w:space="0" w:color="auto"/>
                  </w:divBdr>
                </w:div>
              </w:divsChild>
            </w:div>
            <w:div w:id="430931631">
              <w:marLeft w:val="0"/>
              <w:marRight w:val="0"/>
              <w:marTop w:val="240"/>
              <w:marBottom w:val="0"/>
              <w:divBdr>
                <w:top w:val="none" w:sz="0" w:space="0" w:color="auto"/>
                <w:left w:val="none" w:sz="0" w:space="0" w:color="auto"/>
                <w:bottom w:val="none" w:sz="0" w:space="0" w:color="auto"/>
                <w:right w:val="none" w:sz="0" w:space="0" w:color="auto"/>
              </w:divBdr>
              <w:divsChild>
                <w:div w:id="1340810356">
                  <w:marLeft w:val="0"/>
                  <w:marRight w:val="0"/>
                  <w:marTop w:val="0"/>
                  <w:marBottom w:val="0"/>
                  <w:divBdr>
                    <w:top w:val="none" w:sz="0" w:space="0" w:color="auto"/>
                    <w:left w:val="none" w:sz="0" w:space="0" w:color="auto"/>
                    <w:bottom w:val="none" w:sz="0" w:space="0" w:color="auto"/>
                    <w:right w:val="none" w:sz="0" w:space="0" w:color="auto"/>
                  </w:divBdr>
                  <w:divsChild>
                    <w:div w:id="105631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748080">
              <w:marLeft w:val="0"/>
              <w:marRight w:val="0"/>
              <w:marTop w:val="240"/>
              <w:marBottom w:val="0"/>
              <w:divBdr>
                <w:top w:val="none" w:sz="0" w:space="0" w:color="auto"/>
                <w:left w:val="none" w:sz="0" w:space="0" w:color="auto"/>
                <w:bottom w:val="none" w:sz="0" w:space="0" w:color="auto"/>
                <w:right w:val="none" w:sz="0" w:space="0" w:color="auto"/>
              </w:divBdr>
              <w:divsChild>
                <w:div w:id="817386118">
                  <w:marLeft w:val="0"/>
                  <w:marRight w:val="0"/>
                  <w:marTop w:val="0"/>
                  <w:marBottom w:val="0"/>
                  <w:divBdr>
                    <w:top w:val="none" w:sz="0" w:space="0" w:color="auto"/>
                    <w:left w:val="none" w:sz="0" w:space="0" w:color="auto"/>
                    <w:bottom w:val="none" w:sz="0" w:space="0" w:color="auto"/>
                    <w:right w:val="none" w:sz="0" w:space="0" w:color="auto"/>
                  </w:divBdr>
                  <w:divsChild>
                    <w:div w:id="512038054">
                      <w:marLeft w:val="0"/>
                      <w:marRight w:val="0"/>
                      <w:marTop w:val="0"/>
                      <w:marBottom w:val="0"/>
                      <w:divBdr>
                        <w:top w:val="none" w:sz="0" w:space="0" w:color="auto"/>
                        <w:left w:val="none" w:sz="0" w:space="0" w:color="auto"/>
                        <w:bottom w:val="none" w:sz="0" w:space="0" w:color="auto"/>
                        <w:right w:val="none" w:sz="0" w:space="0" w:color="auto"/>
                      </w:divBdr>
                    </w:div>
                  </w:divsChild>
                </w:div>
                <w:div w:id="1859660760">
                  <w:marLeft w:val="0"/>
                  <w:marRight w:val="0"/>
                  <w:marTop w:val="240"/>
                  <w:marBottom w:val="0"/>
                  <w:divBdr>
                    <w:top w:val="none" w:sz="0" w:space="0" w:color="auto"/>
                    <w:left w:val="none" w:sz="0" w:space="0" w:color="auto"/>
                    <w:bottom w:val="none" w:sz="0" w:space="0" w:color="auto"/>
                    <w:right w:val="none" w:sz="0" w:space="0" w:color="auto"/>
                  </w:divBdr>
                  <w:divsChild>
                    <w:div w:id="1229421579">
                      <w:marLeft w:val="0"/>
                      <w:marRight w:val="0"/>
                      <w:marTop w:val="0"/>
                      <w:marBottom w:val="0"/>
                      <w:divBdr>
                        <w:top w:val="none" w:sz="0" w:space="0" w:color="auto"/>
                        <w:left w:val="none" w:sz="0" w:space="0" w:color="auto"/>
                        <w:bottom w:val="none" w:sz="0" w:space="0" w:color="auto"/>
                        <w:right w:val="none" w:sz="0" w:space="0" w:color="auto"/>
                      </w:divBdr>
                      <w:divsChild>
                        <w:div w:id="677001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385355">
                  <w:marLeft w:val="0"/>
                  <w:marRight w:val="0"/>
                  <w:marTop w:val="240"/>
                  <w:marBottom w:val="0"/>
                  <w:divBdr>
                    <w:top w:val="none" w:sz="0" w:space="0" w:color="auto"/>
                    <w:left w:val="none" w:sz="0" w:space="0" w:color="auto"/>
                    <w:bottom w:val="none" w:sz="0" w:space="0" w:color="auto"/>
                    <w:right w:val="none" w:sz="0" w:space="0" w:color="auto"/>
                  </w:divBdr>
                  <w:divsChild>
                    <w:div w:id="514001967">
                      <w:marLeft w:val="0"/>
                      <w:marRight w:val="0"/>
                      <w:marTop w:val="0"/>
                      <w:marBottom w:val="0"/>
                      <w:divBdr>
                        <w:top w:val="none" w:sz="0" w:space="0" w:color="auto"/>
                        <w:left w:val="none" w:sz="0" w:space="0" w:color="auto"/>
                        <w:bottom w:val="none" w:sz="0" w:space="0" w:color="auto"/>
                        <w:right w:val="none" w:sz="0" w:space="0" w:color="auto"/>
                      </w:divBdr>
                      <w:divsChild>
                        <w:div w:id="710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0610535">
          <w:marLeft w:val="0"/>
          <w:marRight w:val="0"/>
          <w:marTop w:val="240"/>
          <w:marBottom w:val="0"/>
          <w:divBdr>
            <w:top w:val="none" w:sz="0" w:space="0" w:color="auto"/>
            <w:left w:val="none" w:sz="0" w:space="0" w:color="auto"/>
            <w:bottom w:val="none" w:sz="0" w:space="0" w:color="auto"/>
            <w:right w:val="none" w:sz="0" w:space="0" w:color="auto"/>
          </w:divBdr>
          <w:divsChild>
            <w:div w:id="548155028">
              <w:marLeft w:val="0"/>
              <w:marRight w:val="0"/>
              <w:marTop w:val="240"/>
              <w:marBottom w:val="0"/>
              <w:divBdr>
                <w:top w:val="none" w:sz="0" w:space="0" w:color="auto"/>
                <w:left w:val="none" w:sz="0" w:space="0" w:color="auto"/>
                <w:bottom w:val="none" w:sz="0" w:space="0" w:color="auto"/>
                <w:right w:val="none" w:sz="0" w:space="0" w:color="auto"/>
              </w:divBdr>
              <w:divsChild>
                <w:div w:id="114377230">
                  <w:marLeft w:val="0"/>
                  <w:marRight w:val="0"/>
                  <w:marTop w:val="0"/>
                  <w:marBottom w:val="0"/>
                  <w:divBdr>
                    <w:top w:val="none" w:sz="0" w:space="0" w:color="auto"/>
                    <w:left w:val="none" w:sz="0" w:space="0" w:color="auto"/>
                    <w:bottom w:val="none" w:sz="0" w:space="0" w:color="auto"/>
                    <w:right w:val="none" w:sz="0" w:space="0" w:color="auto"/>
                  </w:divBdr>
                  <w:divsChild>
                    <w:div w:id="358090029">
                      <w:marLeft w:val="0"/>
                      <w:marRight w:val="0"/>
                      <w:marTop w:val="0"/>
                      <w:marBottom w:val="0"/>
                      <w:divBdr>
                        <w:top w:val="none" w:sz="0" w:space="0" w:color="auto"/>
                        <w:left w:val="none" w:sz="0" w:space="0" w:color="auto"/>
                        <w:bottom w:val="none" w:sz="0" w:space="0" w:color="auto"/>
                        <w:right w:val="none" w:sz="0" w:space="0" w:color="auto"/>
                      </w:divBdr>
                    </w:div>
                  </w:divsChild>
                </w:div>
                <w:div w:id="678048889">
                  <w:marLeft w:val="0"/>
                  <w:marRight w:val="0"/>
                  <w:marTop w:val="240"/>
                  <w:marBottom w:val="0"/>
                  <w:divBdr>
                    <w:top w:val="none" w:sz="0" w:space="0" w:color="auto"/>
                    <w:left w:val="none" w:sz="0" w:space="0" w:color="auto"/>
                    <w:bottom w:val="none" w:sz="0" w:space="0" w:color="auto"/>
                    <w:right w:val="none" w:sz="0" w:space="0" w:color="auto"/>
                  </w:divBdr>
                  <w:divsChild>
                    <w:div w:id="545991287">
                      <w:marLeft w:val="0"/>
                      <w:marRight w:val="0"/>
                      <w:marTop w:val="0"/>
                      <w:marBottom w:val="0"/>
                      <w:divBdr>
                        <w:top w:val="none" w:sz="0" w:space="0" w:color="auto"/>
                        <w:left w:val="none" w:sz="0" w:space="0" w:color="auto"/>
                        <w:bottom w:val="none" w:sz="0" w:space="0" w:color="auto"/>
                        <w:right w:val="none" w:sz="0" w:space="0" w:color="auto"/>
                      </w:divBdr>
                      <w:divsChild>
                        <w:div w:id="112988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230893">
                  <w:marLeft w:val="0"/>
                  <w:marRight w:val="0"/>
                  <w:marTop w:val="240"/>
                  <w:marBottom w:val="0"/>
                  <w:divBdr>
                    <w:top w:val="none" w:sz="0" w:space="0" w:color="auto"/>
                    <w:left w:val="none" w:sz="0" w:space="0" w:color="auto"/>
                    <w:bottom w:val="none" w:sz="0" w:space="0" w:color="auto"/>
                    <w:right w:val="none" w:sz="0" w:space="0" w:color="auto"/>
                  </w:divBdr>
                  <w:divsChild>
                    <w:div w:id="1468863648">
                      <w:marLeft w:val="0"/>
                      <w:marRight w:val="0"/>
                      <w:marTop w:val="0"/>
                      <w:marBottom w:val="0"/>
                      <w:divBdr>
                        <w:top w:val="none" w:sz="0" w:space="0" w:color="auto"/>
                        <w:left w:val="none" w:sz="0" w:space="0" w:color="auto"/>
                        <w:bottom w:val="none" w:sz="0" w:space="0" w:color="auto"/>
                        <w:right w:val="none" w:sz="0" w:space="0" w:color="auto"/>
                      </w:divBdr>
                      <w:divsChild>
                        <w:div w:id="65885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16512">
                  <w:marLeft w:val="0"/>
                  <w:marRight w:val="0"/>
                  <w:marTop w:val="240"/>
                  <w:marBottom w:val="0"/>
                  <w:divBdr>
                    <w:top w:val="none" w:sz="0" w:space="0" w:color="auto"/>
                    <w:left w:val="none" w:sz="0" w:space="0" w:color="auto"/>
                    <w:bottom w:val="none" w:sz="0" w:space="0" w:color="auto"/>
                    <w:right w:val="none" w:sz="0" w:space="0" w:color="auto"/>
                  </w:divBdr>
                  <w:divsChild>
                    <w:div w:id="840924805">
                      <w:marLeft w:val="0"/>
                      <w:marRight w:val="0"/>
                      <w:marTop w:val="0"/>
                      <w:marBottom w:val="0"/>
                      <w:divBdr>
                        <w:top w:val="none" w:sz="0" w:space="0" w:color="auto"/>
                        <w:left w:val="none" w:sz="0" w:space="0" w:color="auto"/>
                        <w:bottom w:val="none" w:sz="0" w:space="0" w:color="auto"/>
                        <w:right w:val="none" w:sz="0" w:space="0" w:color="auto"/>
                      </w:divBdr>
                      <w:divsChild>
                        <w:div w:id="87793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972961">
              <w:marLeft w:val="0"/>
              <w:marRight w:val="0"/>
              <w:marTop w:val="240"/>
              <w:marBottom w:val="0"/>
              <w:divBdr>
                <w:top w:val="none" w:sz="0" w:space="0" w:color="auto"/>
                <w:left w:val="none" w:sz="0" w:space="0" w:color="auto"/>
                <w:bottom w:val="none" w:sz="0" w:space="0" w:color="auto"/>
                <w:right w:val="none" w:sz="0" w:space="0" w:color="auto"/>
              </w:divBdr>
              <w:divsChild>
                <w:div w:id="1983801617">
                  <w:marLeft w:val="0"/>
                  <w:marRight w:val="0"/>
                  <w:marTop w:val="0"/>
                  <w:marBottom w:val="0"/>
                  <w:divBdr>
                    <w:top w:val="none" w:sz="0" w:space="0" w:color="auto"/>
                    <w:left w:val="none" w:sz="0" w:space="0" w:color="auto"/>
                    <w:bottom w:val="none" w:sz="0" w:space="0" w:color="auto"/>
                    <w:right w:val="none" w:sz="0" w:space="0" w:color="auto"/>
                  </w:divBdr>
                  <w:divsChild>
                    <w:div w:id="173947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125889">
              <w:marLeft w:val="0"/>
              <w:marRight w:val="0"/>
              <w:marTop w:val="0"/>
              <w:marBottom w:val="0"/>
              <w:divBdr>
                <w:top w:val="none" w:sz="0" w:space="0" w:color="auto"/>
                <w:left w:val="none" w:sz="0" w:space="0" w:color="auto"/>
                <w:bottom w:val="none" w:sz="0" w:space="0" w:color="auto"/>
                <w:right w:val="none" w:sz="0" w:space="0" w:color="auto"/>
              </w:divBdr>
              <w:divsChild>
                <w:div w:id="1413040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252052">
          <w:marLeft w:val="0"/>
          <w:marRight w:val="0"/>
          <w:marTop w:val="240"/>
          <w:marBottom w:val="0"/>
          <w:divBdr>
            <w:top w:val="none" w:sz="0" w:space="0" w:color="auto"/>
            <w:left w:val="none" w:sz="0" w:space="0" w:color="auto"/>
            <w:bottom w:val="none" w:sz="0" w:space="0" w:color="auto"/>
            <w:right w:val="none" w:sz="0" w:space="0" w:color="auto"/>
          </w:divBdr>
          <w:divsChild>
            <w:div w:id="104346333">
              <w:marLeft w:val="0"/>
              <w:marRight w:val="0"/>
              <w:marTop w:val="0"/>
              <w:marBottom w:val="0"/>
              <w:divBdr>
                <w:top w:val="none" w:sz="0" w:space="0" w:color="auto"/>
                <w:left w:val="none" w:sz="0" w:space="0" w:color="auto"/>
                <w:bottom w:val="none" w:sz="0" w:space="0" w:color="auto"/>
                <w:right w:val="none" w:sz="0" w:space="0" w:color="auto"/>
              </w:divBdr>
              <w:divsChild>
                <w:div w:id="827483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597249">
          <w:marLeft w:val="0"/>
          <w:marRight w:val="0"/>
          <w:marTop w:val="240"/>
          <w:marBottom w:val="0"/>
          <w:divBdr>
            <w:top w:val="none" w:sz="0" w:space="0" w:color="auto"/>
            <w:left w:val="none" w:sz="0" w:space="0" w:color="auto"/>
            <w:bottom w:val="none" w:sz="0" w:space="0" w:color="auto"/>
            <w:right w:val="none" w:sz="0" w:space="0" w:color="auto"/>
          </w:divBdr>
          <w:divsChild>
            <w:div w:id="1415054566">
              <w:marLeft w:val="0"/>
              <w:marRight w:val="0"/>
              <w:marTop w:val="0"/>
              <w:marBottom w:val="0"/>
              <w:divBdr>
                <w:top w:val="none" w:sz="0" w:space="0" w:color="auto"/>
                <w:left w:val="none" w:sz="0" w:space="0" w:color="auto"/>
                <w:bottom w:val="none" w:sz="0" w:space="0" w:color="auto"/>
                <w:right w:val="none" w:sz="0" w:space="0" w:color="auto"/>
              </w:divBdr>
              <w:divsChild>
                <w:div w:id="1404376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763985">
          <w:marLeft w:val="0"/>
          <w:marRight w:val="0"/>
          <w:marTop w:val="240"/>
          <w:marBottom w:val="0"/>
          <w:divBdr>
            <w:top w:val="none" w:sz="0" w:space="0" w:color="auto"/>
            <w:left w:val="none" w:sz="0" w:space="0" w:color="auto"/>
            <w:bottom w:val="none" w:sz="0" w:space="0" w:color="auto"/>
            <w:right w:val="none" w:sz="0" w:space="0" w:color="auto"/>
          </w:divBdr>
          <w:divsChild>
            <w:div w:id="458257843">
              <w:marLeft w:val="0"/>
              <w:marRight w:val="0"/>
              <w:marTop w:val="0"/>
              <w:marBottom w:val="0"/>
              <w:divBdr>
                <w:top w:val="none" w:sz="0" w:space="0" w:color="auto"/>
                <w:left w:val="none" w:sz="0" w:space="0" w:color="auto"/>
                <w:bottom w:val="none" w:sz="0" w:space="0" w:color="auto"/>
                <w:right w:val="none" w:sz="0" w:space="0" w:color="auto"/>
              </w:divBdr>
              <w:divsChild>
                <w:div w:id="1781533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004559">
      <w:bodyDiv w:val="1"/>
      <w:marLeft w:val="0"/>
      <w:marRight w:val="0"/>
      <w:marTop w:val="0"/>
      <w:marBottom w:val="0"/>
      <w:divBdr>
        <w:top w:val="none" w:sz="0" w:space="0" w:color="auto"/>
        <w:left w:val="none" w:sz="0" w:space="0" w:color="auto"/>
        <w:bottom w:val="none" w:sz="0" w:space="0" w:color="auto"/>
        <w:right w:val="none" w:sz="0" w:space="0" w:color="auto"/>
      </w:divBdr>
      <w:divsChild>
        <w:div w:id="206726298">
          <w:marLeft w:val="0"/>
          <w:marRight w:val="0"/>
          <w:marTop w:val="240"/>
          <w:marBottom w:val="0"/>
          <w:divBdr>
            <w:top w:val="none" w:sz="0" w:space="0" w:color="auto"/>
            <w:left w:val="none" w:sz="0" w:space="0" w:color="auto"/>
            <w:bottom w:val="none" w:sz="0" w:space="0" w:color="auto"/>
            <w:right w:val="none" w:sz="0" w:space="0" w:color="auto"/>
          </w:divBdr>
          <w:divsChild>
            <w:div w:id="1946568819">
              <w:marLeft w:val="0"/>
              <w:marRight w:val="0"/>
              <w:marTop w:val="0"/>
              <w:marBottom w:val="0"/>
              <w:divBdr>
                <w:top w:val="none" w:sz="0" w:space="0" w:color="auto"/>
                <w:left w:val="none" w:sz="0" w:space="0" w:color="auto"/>
                <w:bottom w:val="none" w:sz="0" w:space="0" w:color="auto"/>
                <w:right w:val="none" w:sz="0" w:space="0" w:color="auto"/>
              </w:divBdr>
              <w:divsChild>
                <w:div w:id="21439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819355">
          <w:marLeft w:val="0"/>
          <w:marRight w:val="0"/>
          <w:marTop w:val="240"/>
          <w:marBottom w:val="0"/>
          <w:divBdr>
            <w:top w:val="none" w:sz="0" w:space="0" w:color="auto"/>
            <w:left w:val="none" w:sz="0" w:space="0" w:color="auto"/>
            <w:bottom w:val="none" w:sz="0" w:space="0" w:color="auto"/>
            <w:right w:val="none" w:sz="0" w:space="0" w:color="auto"/>
          </w:divBdr>
          <w:divsChild>
            <w:div w:id="1323000326">
              <w:marLeft w:val="0"/>
              <w:marRight w:val="0"/>
              <w:marTop w:val="0"/>
              <w:marBottom w:val="0"/>
              <w:divBdr>
                <w:top w:val="none" w:sz="0" w:space="0" w:color="auto"/>
                <w:left w:val="none" w:sz="0" w:space="0" w:color="auto"/>
                <w:bottom w:val="none" w:sz="0" w:space="0" w:color="auto"/>
                <w:right w:val="none" w:sz="0" w:space="0" w:color="auto"/>
              </w:divBdr>
              <w:divsChild>
                <w:div w:id="178985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200700">
          <w:marLeft w:val="0"/>
          <w:marRight w:val="0"/>
          <w:marTop w:val="240"/>
          <w:marBottom w:val="0"/>
          <w:divBdr>
            <w:top w:val="none" w:sz="0" w:space="0" w:color="auto"/>
            <w:left w:val="none" w:sz="0" w:space="0" w:color="auto"/>
            <w:bottom w:val="none" w:sz="0" w:space="0" w:color="auto"/>
            <w:right w:val="none" w:sz="0" w:space="0" w:color="auto"/>
          </w:divBdr>
          <w:divsChild>
            <w:div w:id="2087340188">
              <w:marLeft w:val="0"/>
              <w:marRight w:val="0"/>
              <w:marTop w:val="0"/>
              <w:marBottom w:val="0"/>
              <w:divBdr>
                <w:top w:val="none" w:sz="0" w:space="0" w:color="auto"/>
                <w:left w:val="none" w:sz="0" w:space="0" w:color="auto"/>
                <w:bottom w:val="none" w:sz="0" w:space="0" w:color="auto"/>
                <w:right w:val="none" w:sz="0" w:space="0" w:color="auto"/>
              </w:divBdr>
              <w:divsChild>
                <w:div w:id="73362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76182">
          <w:marLeft w:val="0"/>
          <w:marRight w:val="0"/>
          <w:marTop w:val="240"/>
          <w:marBottom w:val="0"/>
          <w:divBdr>
            <w:top w:val="none" w:sz="0" w:space="0" w:color="auto"/>
            <w:left w:val="none" w:sz="0" w:space="0" w:color="auto"/>
            <w:bottom w:val="none" w:sz="0" w:space="0" w:color="auto"/>
            <w:right w:val="none" w:sz="0" w:space="0" w:color="auto"/>
          </w:divBdr>
          <w:divsChild>
            <w:div w:id="931661864">
              <w:marLeft w:val="0"/>
              <w:marRight w:val="0"/>
              <w:marTop w:val="0"/>
              <w:marBottom w:val="0"/>
              <w:divBdr>
                <w:top w:val="none" w:sz="0" w:space="0" w:color="auto"/>
                <w:left w:val="none" w:sz="0" w:space="0" w:color="auto"/>
                <w:bottom w:val="none" w:sz="0" w:space="0" w:color="auto"/>
                <w:right w:val="none" w:sz="0" w:space="0" w:color="auto"/>
              </w:divBdr>
              <w:divsChild>
                <w:div w:id="24931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2003963">
      <w:bodyDiv w:val="1"/>
      <w:marLeft w:val="0"/>
      <w:marRight w:val="0"/>
      <w:marTop w:val="0"/>
      <w:marBottom w:val="0"/>
      <w:divBdr>
        <w:top w:val="none" w:sz="0" w:space="0" w:color="auto"/>
        <w:left w:val="none" w:sz="0" w:space="0" w:color="auto"/>
        <w:bottom w:val="none" w:sz="0" w:space="0" w:color="auto"/>
        <w:right w:val="none" w:sz="0" w:space="0" w:color="auto"/>
      </w:divBdr>
      <w:divsChild>
        <w:div w:id="333529265">
          <w:marLeft w:val="0"/>
          <w:marRight w:val="0"/>
          <w:marTop w:val="24"/>
          <w:marBottom w:val="24"/>
          <w:divBdr>
            <w:top w:val="none" w:sz="0" w:space="0" w:color="auto"/>
            <w:left w:val="none" w:sz="0" w:space="0" w:color="auto"/>
            <w:bottom w:val="none" w:sz="0" w:space="0" w:color="auto"/>
            <w:right w:val="none" w:sz="0" w:space="0" w:color="auto"/>
          </w:divBdr>
          <w:divsChild>
            <w:div w:id="1427967938">
              <w:marLeft w:val="0"/>
              <w:marRight w:val="0"/>
              <w:marTop w:val="0"/>
              <w:marBottom w:val="0"/>
              <w:divBdr>
                <w:top w:val="none" w:sz="0" w:space="0" w:color="auto"/>
                <w:left w:val="none" w:sz="0" w:space="0" w:color="auto"/>
                <w:bottom w:val="none" w:sz="0" w:space="0" w:color="auto"/>
                <w:right w:val="none" w:sz="0" w:space="0" w:color="auto"/>
              </w:divBdr>
            </w:div>
          </w:divsChild>
        </w:div>
        <w:div w:id="360595259">
          <w:marLeft w:val="0"/>
          <w:marRight w:val="0"/>
          <w:marTop w:val="24"/>
          <w:marBottom w:val="24"/>
          <w:divBdr>
            <w:top w:val="none" w:sz="0" w:space="0" w:color="auto"/>
            <w:left w:val="none" w:sz="0" w:space="0" w:color="auto"/>
            <w:bottom w:val="none" w:sz="0" w:space="0" w:color="auto"/>
            <w:right w:val="none" w:sz="0" w:space="0" w:color="auto"/>
          </w:divBdr>
          <w:divsChild>
            <w:div w:id="917439432">
              <w:marLeft w:val="0"/>
              <w:marRight w:val="0"/>
              <w:marTop w:val="0"/>
              <w:marBottom w:val="0"/>
              <w:divBdr>
                <w:top w:val="none" w:sz="0" w:space="0" w:color="auto"/>
                <w:left w:val="none" w:sz="0" w:space="0" w:color="auto"/>
                <w:bottom w:val="none" w:sz="0" w:space="0" w:color="auto"/>
                <w:right w:val="none" w:sz="0" w:space="0" w:color="auto"/>
              </w:divBdr>
            </w:div>
          </w:divsChild>
        </w:div>
        <w:div w:id="397752478">
          <w:marLeft w:val="0"/>
          <w:marRight w:val="0"/>
          <w:marTop w:val="24"/>
          <w:marBottom w:val="24"/>
          <w:divBdr>
            <w:top w:val="none" w:sz="0" w:space="0" w:color="auto"/>
            <w:left w:val="none" w:sz="0" w:space="0" w:color="auto"/>
            <w:bottom w:val="none" w:sz="0" w:space="0" w:color="auto"/>
            <w:right w:val="none" w:sz="0" w:space="0" w:color="auto"/>
          </w:divBdr>
          <w:divsChild>
            <w:div w:id="2007391105">
              <w:marLeft w:val="0"/>
              <w:marRight w:val="0"/>
              <w:marTop w:val="0"/>
              <w:marBottom w:val="0"/>
              <w:divBdr>
                <w:top w:val="none" w:sz="0" w:space="0" w:color="auto"/>
                <w:left w:val="none" w:sz="0" w:space="0" w:color="auto"/>
                <w:bottom w:val="none" w:sz="0" w:space="0" w:color="auto"/>
                <w:right w:val="none" w:sz="0" w:space="0" w:color="auto"/>
              </w:divBdr>
            </w:div>
          </w:divsChild>
        </w:div>
        <w:div w:id="482550018">
          <w:marLeft w:val="0"/>
          <w:marRight w:val="0"/>
          <w:marTop w:val="24"/>
          <w:marBottom w:val="24"/>
          <w:divBdr>
            <w:top w:val="none" w:sz="0" w:space="0" w:color="auto"/>
            <w:left w:val="none" w:sz="0" w:space="0" w:color="auto"/>
            <w:bottom w:val="none" w:sz="0" w:space="0" w:color="auto"/>
            <w:right w:val="none" w:sz="0" w:space="0" w:color="auto"/>
          </w:divBdr>
          <w:divsChild>
            <w:div w:id="1616517790">
              <w:marLeft w:val="0"/>
              <w:marRight w:val="0"/>
              <w:marTop w:val="0"/>
              <w:marBottom w:val="0"/>
              <w:divBdr>
                <w:top w:val="none" w:sz="0" w:space="0" w:color="auto"/>
                <w:left w:val="none" w:sz="0" w:space="0" w:color="auto"/>
                <w:bottom w:val="none" w:sz="0" w:space="0" w:color="auto"/>
                <w:right w:val="none" w:sz="0" w:space="0" w:color="auto"/>
              </w:divBdr>
            </w:div>
          </w:divsChild>
        </w:div>
        <w:div w:id="833104974">
          <w:marLeft w:val="0"/>
          <w:marRight w:val="0"/>
          <w:marTop w:val="24"/>
          <w:marBottom w:val="24"/>
          <w:divBdr>
            <w:top w:val="none" w:sz="0" w:space="0" w:color="auto"/>
            <w:left w:val="none" w:sz="0" w:space="0" w:color="auto"/>
            <w:bottom w:val="none" w:sz="0" w:space="0" w:color="auto"/>
            <w:right w:val="none" w:sz="0" w:space="0" w:color="auto"/>
          </w:divBdr>
          <w:divsChild>
            <w:div w:id="1489512956">
              <w:marLeft w:val="0"/>
              <w:marRight w:val="0"/>
              <w:marTop w:val="0"/>
              <w:marBottom w:val="0"/>
              <w:divBdr>
                <w:top w:val="none" w:sz="0" w:space="0" w:color="auto"/>
                <w:left w:val="none" w:sz="0" w:space="0" w:color="auto"/>
                <w:bottom w:val="none" w:sz="0" w:space="0" w:color="auto"/>
                <w:right w:val="none" w:sz="0" w:space="0" w:color="auto"/>
              </w:divBdr>
            </w:div>
          </w:divsChild>
        </w:div>
        <w:div w:id="1067070216">
          <w:marLeft w:val="0"/>
          <w:marRight w:val="0"/>
          <w:marTop w:val="24"/>
          <w:marBottom w:val="24"/>
          <w:divBdr>
            <w:top w:val="none" w:sz="0" w:space="0" w:color="auto"/>
            <w:left w:val="none" w:sz="0" w:space="0" w:color="auto"/>
            <w:bottom w:val="none" w:sz="0" w:space="0" w:color="auto"/>
            <w:right w:val="none" w:sz="0" w:space="0" w:color="auto"/>
          </w:divBdr>
          <w:divsChild>
            <w:div w:id="1003050258">
              <w:marLeft w:val="0"/>
              <w:marRight w:val="0"/>
              <w:marTop w:val="0"/>
              <w:marBottom w:val="0"/>
              <w:divBdr>
                <w:top w:val="none" w:sz="0" w:space="0" w:color="auto"/>
                <w:left w:val="none" w:sz="0" w:space="0" w:color="auto"/>
                <w:bottom w:val="none" w:sz="0" w:space="0" w:color="auto"/>
                <w:right w:val="none" w:sz="0" w:space="0" w:color="auto"/>
              </w:divBdr>
              <w:divsChild>
                <w:div w:id="135988674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19209010">
          <w:marLeft w:val="0"/>
          <w:marRight w:val="0"/>
          <w:marTop w:val="24"/>
          <w:marBottom w:val="24"/>
          <w:divBdr>
            <w:top w:val="none" w:sz="0" w:space="0" w:color="auto"/>
            <w:left w:val="none" w:sz="0" w:space="0" w:color="auto"/>
            <w:bottom w:val="none" w:sz="0" w:space="0" w:color="auto"/>
            <w:right w:val="none" w:sz="0" w:space="0" w:color="auto"/>
          </w:divBdr>
          <w:divsChild>
            <w:div w:id="1532762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127799">
      <w:bodyDiv w:val="1"/>
      <w:marLeft w:val="0"/>
      <w:marRight w:val="0"/>
      <w:marTop w:val="0"/>
      <w:marBottom w:val="0"/>
      <w:divBdr>
        <w:top w:val="none" w:sz="0" w:space="0" w:color="auto"/>
        <w:left w:val="none" w:sz="0" w:space="0" w:color="auto"/>
        <w:bottom w:val="none" w:sz="0" w:space="0" w:color="auto"/>
        <w:right w:val="none" w:sz="0" w:space="0" w:color="auto"/>
      </w:divBdr>
      <w:divsChild>
        <w:div w:id="373963414">
          <w:marLeft w:val="0"/>
          <w:marRight w:val="0"/>
          <w:marTop w:val="240"/>
          <w:marBottom w:val="0"/>
          <w:divBdr>
            <w:top w:val="none" w:sz="0" w:space="0" w:color="auto"/>
            <w:left w:val="none" w:sz="0" w:space="0" w:color="auto"/>
            <w:bottom w:val="none" w:sz="0" w:space="0" w:color="auto"/>
            <w:right w:val="none" w:sz="0" w:space="0" w:color="auto"/>
          </w:divBdr>
          <w:divsChild>
            <w:div w:id="1566335160">
              <w:marLeft w:val="0"/>
              <w:marRight w:val="0"/>
              <w:marTop w:val="0"/>
              <w:marBottom w:val="0"/>
              <w:divBdr>
                <w:top w:val="none" w:sz="0" w:space="0" w:color="auto"/>
                <w:left w:val="none" w:sz="0" w:space="0" w:color="auto"/>
                <w:bottom w:val="none" w:sz="0" w:space="0" w:color="auto"/>
                <w:right w:val="none" w:sz="0" w:space="0" w:color="auto"/>
              </w:divBdr>
              <w:divsChild>
                <w:div w:id="68806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399048">
          <w:marLeft w:val="0"/>
          <w:marRight w:val="0"/>
          <w:marTop w:val="240"/>
          <w:marBottom w:val="0"/>
          <w:divBdr>
            <w:top w:val="none" w:sz="0" w:space="0" w:color="auto"/>
            <w:left w:val="none" w:sz="0" w:space="0" w:color="auto"/>
            <w:bottom w:val="none" w:sz="0" w:space="0" w:color="auto"/>
            <w:right w:val="none" w:sz="0" w:space="0" w:color="auto"/>
          </w:divBdr>
          <w:divsChild>
            <w:div w:id="145320317">
              <w:marLeft w:val="0"/>
              <w:marRight w:val="0"/>
              <w:marTop w:val="0"/>
              <w:marBottom w:val="0"/>
              <w:divBdr>
                <w:top w:val="none" w:sz="0" w:space="0" w:color="auto"/>
                <w:left w:val="none" w:sz="0" w:space="0" w:color="auto"/>
                <w:bottom w:val="none" w:sz="0" w:space="0" w:color="auto"/>
                <w:right w:val="none" w:sz="0" w:space="0" w:color="auto"/>
              </w:divBdr>
              <w:divsChild>
                <w:div w:id="1305936216">
                  <w:marLeft w:val="0"/>
                  <w:marRight w:val="0"/>
                  <w:marTop w:val="0"/>
                  <w:marBottom w:val="0"/>
                  <w:divBdr>
                    <w:top w:val="none" w:sz="0" w:space="0" w:color="auto"/>
                    <w:left w:val="none" w:sz="0" w:space="0" w:color="auto"/>
                    <w:bottom w:val="none" w:sz="0" w:space="0" w:color="auto"/>
                    <w:right w:val="none" w:sz="0" w:space="0" w:color="auto"/>
                  </w:divBdr>
                </w:div>
              </w:divsChild>
            </w:div>
            <w:div w:id="1103383309">
              <w:marLeft w:val="0"/>
              <w:marRight w:val="0"/>
              <w:marTop w:val="240"/>
              <w:marBottom w:val="0"/>
              <w:divBdr>
                <w:top w:val="none" w:sz="0" w:space="0" w:color="auto"/>
                <w:left w:val="none" w:sz="0" w:space="0" w:color="auto"/>
                <w:bottom w:val="none" w:sz="0" w:space="0" w:color="auto"/>
                <w:right w:val="none" w:sz="0" w:space="0" w:color="auto"/>
              </w:divBdr>
              <w:divsChild>
                <w:div w:id="1655715842">
                  <w:marLeft w:val="0"/>
                  <w:marRight w:val="0"/>
                  <w:marTop w:val="0"/>
                  <w:marBottom w:val="0"/>
                  <w:divBdr>
                    <w:top w:val="none" w:sz="0" w:space="0" w:color="auto"/>
                    <w:left w:val="none" w:sz="0" w:space="0" w:color="auto"/>
                    <w:bottom w:val="none" w:sz="0" w:space="0" w:color="auto"/>
                    <w:right w:val="none" w:sz="0" w:space="0" w:color="auto"/>
                  </w:divBdr>
                  <w:divsChild>
                    <w:div w:id="115102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562647">
              <w:marLeft w:val="0"/>
              <w:marRight w:val="0"/>
              <w:marTop w:val="240"/>
              <w:marBottom w:val="0"/>
              <w:divBdr>
                <w:top w:val="none" w:sz="0" w:space="0" w:color="auto"/>
                <w:left w:val="none" w:sz="0" w:space="0" w:color="auto"/>
                <w:bottom w:val="none" w:sz="0" w:space="0" w:color="auto"/>
                <w:right w:val="none" w:sz="0" w:space="0" w:color="auto"/>
              </w:divBdr>
              <w:divsChild>
                <w:div w:id="467940231">
                  <w:marLeft w:val="0"/>
                  <w:marRight w:val="0"/>
                  <w:marTop w:val="0"/>
                  <w:marBottom w:val="0"/>
                  <w:divBdr>
                    <w:top w:val="none" w:sz="0" w:space="0" w:color="auto"/>
                    <w:left w:val="none" w:sz="0" w:space="0" w:color="auto"/>
                    <w:bottom w:val="none" w:sz="0" w:space="0" w:color="auto"/>
                    <w:right w:val="none" w:sz="0" w:space="0" w:color="auto"/>
                  </w:divBdr>
                  <w:divsChild>
                    <w:div w:id="1970014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375052">
              <w:marLeft w:val="0"/>
              <w:marRight w:val="0"/>
              <w:marTop w:val="240"/>
              <w:marBottom w:val="0"/>
              <w:divBdr>
                <w:top w:val="none" w:sz="0" w:space="0" w:color="auto"/>
                <w:left w:val="none" w:sz="0" w:space="0" w:color="auto"/>
                <w:bottom w:val="none" w:sz="0" w:space="0" w:color="auto"/>
                <w:right w:val="none" w:sz="0" w:space="0" w:color="auto"/>
              </w:divBdr>
              <w:divsChild>
                <w:div w:id="1907253071">
                  <w:marLeft w:val="0"/>
                  <w:marRight w:val="0"/>
                  <w:marTop w:val="0"/>
                  <w:marBottom w:val="0"/>
                  <w:divBdr>
                    <w:top w:val="none" w:sz="0" w:space="0" w:color="auto"/>
                    <w:left w:val="none" w:sz="0" w:space="0" w:color="auto"/>
                    <w:bottom w:val="none" w:sz="0" w:space="0" w:color="auto"/>
                    <w:right w:val="none" w:sz="0" w:space="0" w:color="auto"/>
                  </w:divBdr>
                  <w:divsChild>
                    <w:div w:id="436408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2244843">
      <w:bodyDiv w:val="1"/>
      <w:marLeft w:val="0"/>
      <w:marRight w:val="0"/>
      <w:marTop w:val="0"/>
      <w:marBottom w:val="0"/>
      <w:divBdr>
        <w:top w:val="none" w:sz="0" w:space="0" w:color="auto"/>
        <w:left w:val="none" w:sz="0" w:space="0" w:color="auto"/>
        <w:bottom w:val="none" w:sz="0" w:space="0" w:color="auto"/>
        <w:right w:val="none" w:sz="0" w:space="0" w:color="auto"/>
      </w:divBdr>
      <w:divsChild>
        <w:div w:id="329140411">
          <w:marLeft w:val="0"/>
          <w:marRight w:val="0"/>
          <w:marTop w:val="240"/>
          <w:marBottom w:val="0"/>
          <w:divBdr>
            <w:top w:val="none" w:sz="0" w:space="0" w:color="auto"/>
            <w:left w:val="none" w:sz="0" w:space="0" w:color="auto"/>
            <w:bottom w:val="none" w:sz="0" w:space="0" w:color="auto"/>
            <w:right w:val="none" w:sz="0" w:space="0" w:color="auto"/>
          </w:divBdr>
          <w:divsChild>
            <w:div w:id="496501514">
              <w:marLeft w:val="0"/>
              <w:marRight w:val="0"/>
              <w:marTop w:val="0"/>
              <w:marBottom w:val="0"/>
              <w:divBdr>
                <w:top w:val="none" w:sz="0" w:space="0" w:color="auto"/>
                <w:left w:val="none" w:sz="0" w:space="0" w:color="auto"/>
                <w:bottom w:val="none" w:sz="0" w:space="0" w:color="auto"/>
                <w:right w:val="none" w:sz="0" w:space="0" w:color="auto"/>
              </w:divBdr>
              <w:divsChild>
                <w:div w:id="93606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246490">
          <w:marLeft w:val="0"/>
          <w:marRight w:val="0"/>
          <w:marTop w:val="240"/>
          <w:marBottom w:val="0"/>
          <w:divBdr>
            <w:top w:val="none" w:sz="0" w:space="0" w:color="auto"/>
            <w:left w:val="none" w:sz="0" w:space="0" w:color="auto"/>
            <w:bottom w:val="none" w:sz="0" w:space="0" w:color="auto"/>
            <w:right w:val="none" w:sz="0" w:space="0" w:color="auto"/>
          </w:divBdr>
          <w:divsChild>
            <w:div w:id="411776035">
              <w:marLeft w:val="0"/>
              <w:marRight w:val="0"/>
              <w:marTop w:val="240"/>
              <w:marBottom w:val="0"/>
              <w:divBdr>
                <w:top w:val="none" w:sz="0" w:space="0" w:color="auto"/>
                <w:left w:val="none" w:sz="0" w:space="0" w:color="auto"/>
                <w:bottom w:val="none" w:sz="0" w:space="0" w:color="auto"/>
                <w:right w:val="none" w:sz="0" w:space="0" w:color="auto"/>
              </w:divBdr>
              <w:divsChild>
                <w:div w:id="1616210688">
                  <w:marLeft w:val="0"/>
                  <w:marRight w:val="0"/>
                  <w:marTop w:val="0"/>
                  <w:marBottom w:val="0"/>
                  <w:divBdr>
                    <w:top w:val="none" w:sz="0" w:space="0" w:color="auto"/>
                    <w:left w:val="none" w:sz="0" w:space="0" w:color="auto"/>
                    <w:bottom w:val="none" w:sz="0" w:space="0" w:color="auto"/>
                    <w:right w:val="none" w:sz="0" w:space="0" w:color="auto"/>
                  </w:divBdr>
                  <w:divsChild>
                    <w:div w:id="43621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330415">
              <w:marLeft w:val="0"/>
              <w:marRight w:val="0"/>
              <w:marTop w:val="240"/>
              <w:marBottom w:val="0"/>
              <w:divBdr>
                <w:top w:val="none" w:sz="0" w:space="0" w:color="auto"/>
                <w:left w:val="none" w:sz="0" w:space="0" w:color="auto"/>
                <w:bottom w:val="none" w:sz="0" w:space="0" w:color="auto"/>
                <w:right w:val="none" w:sz="0" w:space="0" w:color="auto"/>
              </w:divBdr>
              <w:divsChild>
                <w:div w:id="1293292166">
                  <w:marLeft w:val="0"/>
                  <w:marRight w:val="0"/>
                  <w:marTop w:val="0"/>
                  <w:marBottom w:val="0"/>
                  <w:divBdr>
                    <w:top w:val="none" w:sz="0" w:space="0" w:color="auto"/>
                    <w:left w:val="none" w:sz="0" w:space="0" w:color="auto"/>
                    <w:bottom w:val="none" w:sz="0" w:space="0" w:color="auto"/>
                    <w:right w:val="none" w:sz="0" w:space="0" w:color="auto"/>
                  </w:divBdr>
                  <w:divsChild>
                    <w:div w:id="123057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245656">
              <w:marLeft w:val="0"/>
              <w:marRight w:val="0"/>
              <w:marTop w:val="240"/>
              <w:marBottom w:val="0"/>
              <w:divBdr>
                <w:top w:val="none" w:sz="0" w:space="0" w:color="auto"/>
                <w:left w:val="none" w:sz="0" w:space="0" w:color="auto"/>
                <w:bottom w:val="none" w:sz="0" w:space="0" w:color="auto"/>
                <w:right w:val="none" w:sz="0" w:space="0" w:color="auto"/>
              </w:divBdr>
              <w:divsChild>
                <w:div w:id="2144538850">
                  <w:marLeft w:val="0"/>
                  <w:marRight w:val="0"/>
                  <w:marTop w:val="0"/>
                  <w:marBottom w:val="0"/>
                  <w:divBdr>
                    <w:top w:val="none" w:sz="0" w:space="0" w:color="auto"/>
                    <w:left w:val="none" w:sz="0" w:space="0" w:color="auto"/>
                    <w:bottom w:val="none" w:sz="0" w:space="0" w:color="auto"/>
                    <w:right w:val="none" w:sz="0" w:space="0" w:color="auto"/>
                  </w:divBdr>
                  <w:divsChild>
                    <w:div w:id="1819686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304813">
              <w:marLeft w:val="0"/>
              <w:marRight w:val="0"/>
              <w:marTop w:val="0"/>
              <w:marBottom w:val="0"/>
              <w:divBdr>
                <w:top w:val="none" w:sz="0" w:space="0" w:color="auto"/>
                <w:left w:val="none" w:sz="0" w:space="0" w:color="auto"/>
                <w:bottom w:val="none" w:sz="0" w:space="0" w:color="auto"/>
                <w:right w:val="none" w:sz="0" w:space="0" w:color="auto"/>
              </w:divBdr>
              <w:divsChild>
                <w:div w:id="95021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240229">
          <w:marLeft w:val="0"/>
          <w:marRight w:val="0"/>
          <w:marTop w:val="240"/>
          <w:marBottom w:val="0"/>
          <w:divBdr>
            <w:top w:val="none" w:sz="0" w:space="0" w:color="auto"/>
            <w:left w:val="none" w:sz="0" w:space="0" w:color="auto"/>
            <w:bottom w:val="none" w:sz="0" w:space="0" w:color="auto"/>
            <w:right w:val="none" w:sz="0" w:space="0" w:color="auto"/>
          </w:divBdr>
          <w:divsChild>
            <w:div w:id="180704874">
              <w:marLeft w:val="0"/>
              <w:marRight w:val="0"/>
              <w:marTop w:val="240"/>
              <w:marBottom w:val="0"/>
              <w:divBdr>
                <w:top w:val="none" w:sz="0" w:space="0" w:color="auto"/>
                <w:left w:val="none" w:sz="0" w:space="0" w:color="auto"/>
                <w:bottom w:val="none" w:sz="0" w:space="0" w:color="auto"/>
                <w:right w:val="none" w:sz="0" w:space="0" w:color="auto"/>
              </w:divBdr>
              <w:divsChild>
                <w:div w:id="353968581">
                  <w:marLeft w:val="0"/>
                  <w:marRight w:val="0"/>
                  <w:marTop w:val="0"/>
                  <w:marBottom w:val="0"/>
                  <w:divBdr>
                    <w:top w:val="none" w:sz="0" w:space="0" w:color="auto"/>
                    <w:left w:val="none" w:sz="0" w:space="0" w:color="auto"/>
                    <w:bottom w:val="none" w:sz="0" w:space="0" w:color="auto"/>
                    <w:right w:val="none" w:sz="0" w:space="0" w:color="auto"/>
                  </w:divBdr>
                  <w:divsChild>
                    <w:div w:id="2120441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585165">
              <w:marLeft w:val="0"/>
              <w:marRight w:val="0"/>
              <w:marTop w:val="0"/>
              <w:marBottom w:val="0"/>
              <w:divBdr>
                <w:top w:val="none" w:sz="0" w:space="0" w:color="auto"/>
                <w:left w:val="none" w:sz="0" w:space="0" w:color="auto"/>
                <w:bottom w:val="none" w:sz="0" w:space="0" w:color="auto"/>
                <w:right w:val="none" w:sz="0" w:space="0" w:color="auto"/>
              </w:divBdr>
              <w:divsChild>
                <w:div w:id="1749573406">
                  <w:marLeft w:val="0"/>
                  <w:marRight w:val="0"/>
                  <w:marTop w:val="0"/>
                  <w:marBottom w:val="0"/>
                  <w:divBdr>
                    <w:top w:val="none" w:sz="0" w:space="0" w:color="auto"/>
                    <w:left w:val="none" w:sz="0" w:space="0" w:color="auto"/>
                    <w:bottom w:val="none" w:sz="0" w:space="0" w:color="auto"/>
                    <w:right w:val="none" w:sz="0" w:space="0" w:color="auto"/>
                  </w:divBdr>
                </w:div>
              </w:divsChild>
            </w:div>
            <w:div w:id="706763235">
              <w:marLeft w:val="0"/>
              <w:marRight w:val="0"/>
              <w:marTop w:val="240"/>
              <w:marBottom w:val="0"/>
              <w:divBdr>
                <w:top w:val="none" w:sz="0" w:space="0" w:color="auto"/>
                <w:left w:val="none" w:sz="0" w:space="0" w:color="auto"/>
                <w:bottom w:val="none" w:sz="0" w:space="0" w:color="auto"/>
                <w:right w:val="none" w:sz="0" w:space="0" w:color="auto"/>
              </w:divBdr>
              <w:divsChild>
                <w:div w:id="542906337">
                  <w:marLeft w:val="0"/>
                  <w:marRight w:val="0"/>
                  <w:marTop w:val="0"/>
                  <w:marBottom w:val="0"/>
                  <w:divBdr>
                    <w:top w:val="none" w:sz="0" w:space="0" w:color="auto"/>
                    <w:left w:val="none" w:sz="0" w:space="0" w:color="auto"/>
                    <w:bottom w:val="none" w:sz="0" w:space="0" w:color="auto"/>
                    <w:right w:val="none" w:sz="0" w:space="0" w:color="auto"/>
                  </w:divBdr>
                  <w:divsChild>
                    <w:div w:id="1744181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6450709">
          <w:marLeft w:val="0"/>
          <w:marRight w:val="0"/>
          <w:marTop w:val="240"/>
          <w:marBottom w:val="0"/>
          <w:divBdr>
            <w:top w:val="none" w:sz="0" w:space="0" w:color="auto"/>
            <w:left w:val="none" w:sz="0" w:space="0" w:color="auto"/>
            <w:bottom w:val="none" w:sz="0" w:space="0" w:color="auto"/>
            <w:right w:val="none" w:sz="0" w:space="0" w:color="auto"/>
          </w:divBdr>
          <w:divsChild>
            <w:div w:id="288324616">
              <w:marLeft w:val="0"/>
              <w:marRight w:val="0"/>
              <w:marTop w:val="0"/>
              <w:marBottom w:val="0"/>
              <w:divBdr>
                <w:top w:val="none" w:sz="0" w:space="0" w:color="auto"/>
                <w:left w:val="none" w:sz="0" w:space="0" w:color="auto"/>
                <w:bottom w:val="none" w:sz="0" w:space="0" w:color="auto"/>
                <w:right w:val="none" w:sz="0" w:space="0" w:color="auto"/>
              </w:divBdr>
              <w:divsChild>
                <w:div w:id="119958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332384">
          <w:marLeft w:val="0"/>
          <w:marRight w:val="0"/>
          <w:marTop w:val="240"/>
          <w:marBottom w:val="0"/>
          <w:divBdr>
            <w:top w:val="none" w:sz="0" w:space="0" w:color="auto"/>
            <w:left w:val="none" w:sz="0" w:space="0" w:color="auto"/>
            <w:bottom w:val="none" w:sz="0" w:space="0" w:color="auto"/>
            <w:right w:val="none" w:sz="0" w:space="0" w:color="auto"/>
          </w:divBdr>
          <w:divsChild>
            <w:div w:id="925577729">
              <w:marLeft w:val="0"/>
              <w:marRight w:val="0"/>
              <w:marTop w:val="0"/>
              <w:marBottom w:val="0"/>
              <w:divBdr>
                <w:top w:val="none" w:sz="0" w:space="0" w:color="auto"/>
                <w:left w:val="none" w:sz="0" w:space="0" w:color="auto"/>
                <w:bottom w:val="none" w:sz="0" w:space="0" w:color="auto"/>
                <w:right w:val="none" w:sz="0" w:space="0" w:color="auto"/>
              </w:divBdr>
              <w:divsChild>
                <w:div w:id="2133207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1688740">
      <w:bodyDiv w:val="1"/>
      <w:marLeft w:val="0"/>
      <w:marRight w:val="0"/>
      <w:marTop w:val="0"/>
      <w:marBottom w:val="0"/>
      <w:divBdr>
        <w:top w:val="none" w:sz="0" w:space="0" w:color="auto"/>
        <w:left w:val="none" w:sz="0" w:space="0" w:color="auto"/>
        <w:bottom w:val="none" w:sz="0" w:space="0" w:color="auto"/>
        <w:right w:val="none" w:sz="0" w:space="0" w:color="auto"/>
      </w:divBdr>
      <w:divsChild>
        <w:div w:id="1232808429">
          <w:marLeft w:val="0"/>
          <w:marRight w:val="0"/>
          <w:marTop w:val="24"/>
          <w:marBottom w:val="24"/>
          <w:divBdr>
            <w:top w:val="none" w:sz="0" w:space="0" w:color="auto"/>
            <w:left w:val="none" w:sz="0" w:space="0" w:color="auto"/>
            <w:bottom w:val="none" w:sz="0" w:space="0" w:color="auto"/>
            <w:right w:val="none" w:sz="0" w:space="0" w:color="auto"/>
          </w:divBdr>
          <w:divsChild>
            <w:div w:id="1641379443">
              <w:marLeft w:val="0"/>
              <w:marRight w:val="0"/>
              <w:marTop w:val="0"/>
              <w:marBottom w:val="0"/>
              <w:divBdr>
                <w:top w:val="none" w:sz="0" w:space="0" w:color="auto"/>
                <w:left w:val="none" w:sz="0" w:space="0" w:color="auto"/>
                <w:bottom w:val="none" w:sz="0" w:space="0" w:color="auto"/>
                <w:right w:val="none" w:sz="0" w:space="0" w:color="auto"/>
              </w:divBdr>
            </w:div>
          </w:divsChild>
        </w:div>
        <w:div w:id="1716614856">
          <w:marLeft w:val="0"/>
          <w:marRight w:val="0"/>
          <w:marTop w:val="24"/>
          <w:marBottom w:val="24"/>
          <w:divBdr>
            <w:top w:val="none" w:sz="0" w:space="0" w:color="auto"/>
            <w:left w:val="none" w:sz="0" w:space="0" w:color="auto"/>
            <w:bottom w:val="none" w:sz="0" w:space="0" w:color="auto"/>
            <w:right w:val="none" w:sz="0" w:space="0" w:color="auto"/>
          </w:divBdr>
          <w:divsChild>
            <w:div w:id="2282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151222">
      <w:bodyDiv w:val="1"/>
      <w:marLeft w:val="0"/>
      <w:marRight w:val="0"/>
      <w:marTop w:val="0"/>
      <w:marBottom w:val="0"/>
      <w:divBdr>
        <w:top w:val="none" w:sz="0" w:space="0" w:color="auto"/>
        <w:left w:val="none" w:sz="0" w:space="0" w:color="auto"/>
        <w:bottom w:val="none" w:sz="0" w:space="0" w:color="auto"/>
        <w:right w:val="none" w:sz="0" w:space="0" w:color="auto"/>
      </w:divBdr>
      <w:divsChild>
        <w:div w:id="20211569">
          <w:marLeft w:val="0"/>
          <w:marRight w:val="0"/>
          <w:marTop w:val="240"/>
          <w:marBottom w:val="0"/>
          <w:divBdr>
            <w:top w:val="none" w:sz="0" w:space="0" w:color="auto"/>
            <w:left w:val="none" w:sz="0" w:space="0" w:color="auto"/>
            <w:bottom w:val="none" w:sz="0" w:space="0" w:color="auto"/>
            <w:right w:val="none" w:sz="0" w:space="0" w:color="auto"/>
          </w:divBdr>
          <w:divsChild>
            <w:div w:id="87627537">
              <w:marLeft w:val="0"/>
              <w:marRight w:val="0"/>
              <w:marTop w:val="0"/>
              <w:marBottom w:val="0"/>
              <w:divBdr>
                <w:top w:val="none" w:sz="0" w:space="0" w:color="auto"/>
                <w:left w:val="none" w:sz="0" w:space="0" w:color="auto"/>
                <w:bottom w:val="none" w:sz="0" w:space="0" w:color="auto"/>
                <w:right w:val="none" w:sz="0" w:space="0" w:color="auto"/>
              </w:divBdr>
              <w:divsChild>
                <w:div w:id="174549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506130">
          <w:marLeft w:val="0"/>
          <w:marRight w:val="0"/>
          <w:marTop w:val="240"/>
          <w:marBottom w:val="0"/>
          <w:divBdr>
            <w:top w:val="none" w:sz="0" w:space="0" w:color="auto"/>
            <w:left w:val="none" w:sz="0" w:space="0" w:color="auto"/>
            <w:bottom w:val="none" w:sz="0" w:space="0" w:color="auto"/>
            <w:right w:val="none" w:sz="0" w:space="0" w:color="auto"/>
          </w:divBdr>
          <w:divsChild>
            <w:div w:id="754933464">
              <w:marLeft w:val="0"/>
              <w:marRight w:val="0"/>
              <w:marTop w:val="0"/>
              <w:marBottom w:val="0"/>
              <w:divBdr>
                <w:top w:val="none" w:sz="0" w:space="0" w:color="auto"/>
                <w:left w:val="none" w:sz="0" w:space="0" w:color="auto"/>
                <w:bottom w:val="none" w:sz="0" w:space="0" w:color="auto"/>
                <w:right w:val="none" w:sz="0" w:space="0" w:color="auto"/>
              </w:divBdr>
              <w:divsChild>
                <w:div w:id="113228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748719">
          <w:marLeft w:val="0"/>
          <w:marRight w:val="0"/>
          <w:marTop w:val="240"/>
          <w:marBottom w:val="0"/>
          <w:divBdr>
            <w:top w:val="none" w:sz="0" w:space="0" w:color="auto"/>
            <w:left w:val="none" w:sz="0" w:space="0" w:color="auto"/>
            <w:bottom w:val="none" w:sz="0" w:space="0" w:color="auto"/>
            <w:right w:val="none" w:sz="0" w:space="0" w:color="auto"/>
          </w:divBdr>
          <w:divsChild>
            <w:div w:id="908224330">
              <w:marLeft w:val="0"/>
              <w:marRight w:val="0"/>
              <w:marTop w:val="0"/>
              <w:marBottom w:val="0"/>
              <w:divBdr>
                <w:top w:val="none" w:sz="0" w:space="0" w:color="auto"/>
                <w:left w:val="none" w:sz="0" w:space="0" w:color="auto"/>
                <w:bottom w:val="none" w:sz="0" w:space="0" w:color="auto"/>
                <w:right w:val="none" w:sz="0" w:space="0" w:color="auto"/>
              </w:divBdr>
              <w:divsChild>
                <w:div w:id="645285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808919">
          <w:marLeft w:val="0"/>
          <w:marRight w:val="0"/>
          <w:marTop w:val="240"/>
          <w:marBottom w:val="0"/>
          <w:divBdr>
            <w:top w:val="none" w:sz="0" w:space="0" w:color="auto"/>
            <w:left w:val="none" w:sz="0" w:space="0" w:color="auto"/>
            <w:bottom w:val="none" w:sz="0" w:space="0" w:color="auto"/>
            <w:right w:val="none" w:sz="0" w:space="0" w:color="auto"/>
          </w:divBdr>
          <w:divsChild>
            <w:div w:id="639068947">
              <w:marLeft w:val="0"/>
              <w:marRight w:val="0"/>
              <w:marTop w:val="0"/>
              <w:marBottom w:val="0"/>
              <w:divBdr>
                <w:top w:val="none" w:sz="0" w:space="0" w:color="auto"/>
                <w:left w:val="none" w:sz="0" w:space="0" w:color="auto"/>
                <w:bottom w:val="none" w:sz="0" w:space="0" w:color="auto"/>
                <w:right w:val="none" w:sz="0" w:space="0" w:color="auto"/>
              </w:divBdr>
              <w:divsChild>
                <w:div w:id="171129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071022">
          <w:marLeft w:val="0"/>
          <w:marRight w:val="0"/>
          <w:marTop w:val="240"/>
          <w:marBottom w:val="0"/>
          <w:divBdr>
            <w:top w:val="none" w:sz="0" w:space="0" w:color="auto"/>
            <w:left w:val="none" w:sz="0" w:space="0" w:color="auto"/>
            <w:bottom w:val="none" w:sz="0" w:space="0" w:color="auto"/>
            <w:right w:val="none" w:sz="0" w:space="0" w:color="auto"/>
          </w:divBdr>
          <w:divsChild>
            <w:div w:id="247737800">
              <w:marLeft w:val="0"/>
              <w:marRight w:val="0"/>
              <w:marTop w:val="240"/>
              <w:marBottom w:val="0"/>
              <w:divBdr>
                <w:top w:val="none" w:sz="0" w:space="0" w:color="auto"/>
                <w:left w:val="none" w:sz="0" w:space="0" w:color="auto"/>
                <w:bottom w:val="none" w:sz="0" w:space="0" w:color="auto"/>
                <w:right w:val="none" w:sz="0" w:space="0" w:color="auto"/>
              </w:divBdr>
              <w:divsChild>
                <w:div w:id="1879395057">
                  <w:marLeft w:val="0"/>
                  <w:marRight w:val="0"/>
                  <w:marTop w:val="0"/>
                  <w:marBottom w:val="0"/>
                  <w:divBdr>
                    <w:top w:val="none" w:sz="0" w:space="0" w:color="auto"/>
                    <w:left w:val="none" w:sz="0" w:space="0" w:color="auto"/>
                    <w:bottom w:val="none" w:sz="0" w:space="0" w:color="auto"/>
                    <w:right w:val="none" w:sz="0" w:space="0" w:color="auto"/>
                  </w:divBdr>
                  <w:divsChild>
                    <w:div w:id="178507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98173">
              <w:marLeft w:val="0"/>
              <w:marRight w:val="0"/>
              <w:marTop w:val="240"/>
              <w:marBottom w:val="0"/>
              <w:divBdr>
                <w:top w:val="none" w:sz="0" w:space="0" w:color="auto"/>
                <w:left w:val="none" w:sz="0" w:space="0" w:color="auto"/>
                <w:bottom w:val="none" w:sz="0" w:space="0" w:color="auto"/>
                <w:right w:val="none" w:sz="0" w:space="0" w:color="auto"/>
              </w:divBdr>
              <w:divsChild>
                <w:div w:id="221406202">
                  <w:marLeft w:val="0"/>
                  <w:marRight w:val="0"/>
                  <w:marTop w:val="0"/>
                  <w:marBottom w:val="0"/>
                  <w:divBdr>
                    <w:top w:val="none" w:sz="0" w:space="0" w:color="auto"/>
                    <w:left w:val="none" w:sz="0" w:space="0" w:color="auto"/>
                    <w:bottom w:val="none" w:sz="0" w:space="0" w:color="auto"/>
                    <w:right w:val="none" w:sz="0" w:space="0" w:color="auto"/>
                  </w:divBdr>
                  <w:divsChild>
                    <w:div w:id="1399204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280865">
              <w:marLeft w:val="0"/>
              <w:marRight w:val="0"/>
              <w:marTop w:val="0"/>
              <w:marBottom w:val="0"/>
              <w:divBdr>
                <w:top w:val="none" w:sz="0" w:space="0" w:color="auto"/>
                <w:left w:val="none" w:sz="0" w:space="0" w:color="auto"/>
                <w:bottom w:val="none" w:sz="0" w:space="0" w:color="auto"/>
                <w:right w:val="none" w:sz="0" w:space="0" w:color="auto"/>
              </w:divBdr>
              <w:divsChild>
                <w:div w:id="1778062186">
                  <w:marLeft w:val="0"/>
                  <w:marRight w:val="0"/>
                  <w:marTop w:val="0"/>
                  <w:marBottom w:val="0"/>
                  <w:divBdr>
                    <w:top w:val="none" w:sz="0" w:space="0" w:color="auto"/>
                    <w:left w:val="none" w:sz="0" w:space="0" w:color="auto"/>
                    <w:bottom w:val="none" w:sz="0" w:space="0" w:color="auto"/>
                    <w:right w:val="none" w:sz="0" w:space="0" w:color="auto"/>
                  </w:divBdr>
                </w:div>
              </w:divsChild>
            </w:div>
            <w:div w:id="2010323441">
              <w:marLeft w:val="0"/>
              <w:marRight w:val="0"/>
              <w:marTop w:val="240"/>
              <w:marBottom w:val="0"/>
              <w:divBdr>
                <w:top w:val="none" w:sz="0" w:space="0" w:color="auto"/>
                <w:left w:val="none" w:sz="0" w:space="0" w:color="auto"/>
                <w:bottom w:val="none" w:sz="0" w:space="0" w:color="auto"/>
                <w:right w:val="none" w:sz="0" w:space="0" w:color="auto"/>
              </w:divBdr>
              <w:divsChild>
                <w:div w:id="2143687514">
                  <w:marLeft w:val="0"/>
                  <w:marRight w:val="0"/>
                  <w:marTop w:val="0"/>
                  <w:marBottom w:val="0"/>
                  <w:divBdr>
                    <w:top w:val="none" w:sz="0" w:space="0" w:color="auto"/>
                    <w:left w:val="none" w:sz="0" w:space="0" w:color="auto"/>
                    <w:bottom w:val="none" w:sz="0" w:space="0" w:color="auto"/>
                    <w:right w:val="none" w:sz="0" w:space="0" w:color="auto"/>
                  </w:divBdr>
                  <w:divsChild>
                    <w:div w:id="2529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638076">
          <w:marLeft w:val="0"/>
          <w:marRight w:val="0"/>
          <w:marTop w:val="240"/>
          <w:marBottom w:val="0"/>
          <w:divBdr>
            <w:top w:val="none" w:sz="0" w:space="0" w:color="auto"/>
            <w:left w:val="none" w:sz="0" w:space="0" w:color="auto"/>
            <w:bottom w:val="none" w:sz="0" w:space="0" w:color="auto"/>
            <w:right w:val="none" w:sz="0" w:space="0" w:color="auto"/>
          </w:divBdr>
          <w:divsChild>
            <w:div w:id="1983348204">
              <w:marLeft w:val="0"/>
              <w:marRight w:val="0"/>
              <w:marTop w:val="0"/>
              <w:marBottom w:val="0"/>
              <w:divBdr>
                <w:top w:val="none" w:sz="0" w:space="0" w:color="auto"/>
                <w:left w:val="none" w:sz="0" w:space="0" w:color="auto"/>
                <w:bottom w:val="none" w:sz="0" w:space="0" w:color="auto"/>
                <w:right w:val="none" w:sz="0" w:space="0" w:color="auto"/>
              </w:divBdr>
              <w:divsChild>
                <w:div w:id="110422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518005">
      <w:bodyDiv w:val="1"/>
      <w:marLeft w:val="0"/>
      <w:marRight w:val="0"/>
      <w:marTop w:val="0"/>
      <w:marBottom w:val="0"/>
      <w:divBdr>
        <w:top w:val="none" w:sz="0" w:space="0" w:color="auto"/>
        <w:left w:val="none" w:sz="0" w:space="0" w:color="auto"/>
        <w:bottom w:val="none" w:sz="0" w:space="0" w:color="auto"/>
        <w:right w:val="none" w:sz="0" w:space="0" w:color="auto"/>
      </w:divBdr>
      <w:divsChild>
        <w:div w:id="35551696">
          <w:marLeft w:val="0"/>
          <w:marRight w:val="0"/>
          <w:marTop w:val="24"/>
          <w:marBottom w:val="24"/>
          <w:divBdr>
            <w:top w:val="none" w:sz="0" w:space="0" w:color="auto"/>
            <w:left w:val="none" w:sz="0" w:space="0" w:color="auto"/>
            <w:bottom w:val="none" w:sz="0" w:space="0" w:color="auto"/>
            <w:right w:val="none" w:sz="0" w:space="0" w:color="auto"/>
          </w:divBdr>
          <w:divsChild>
            <w:div w:id="193008575">
              <w:marLeft w:val="0"/>
              <w:marRight w:val="0"/>
              <w:marTop w:val="0"/>
              <w:marBottom w:val="0"/>
              <w:divBdr>
                <w:top w:val="none" w:sz="0" w:space="0" w:color="auto"/>
                <w:left w:val="none" w:sz="0" w:space="0" w:color="auto"/>
                <w:bottom w:val="none" w:sz="0" w:space="0" w:color="auto"/>
                <w:right w:val="none" w:sz="0" w:space="0" w:color="auto"/>
              </w:divBdr>
            </w:div>
          </w:divsChild>
        </w:div>
        <w:div w:id="105588173">
          <w:marLeft w:val="0"/>
          <w:marRight w:val="0"/>
          <w:marTop w:val="24"/>
          <w:marBottom w:val="24"/>
          <w:divBdr>
            <w:top w:val="none" w:sz="0" w:space="0" w:color="auto"/>
            <w:left w:val="none" w:sz="0" w:space="0" w:color="auto"/>
            <w:bottom w:val="none" w:sz="0" w:space="0" w:color="auto"/>
            <w:right w:val="none" w:sz="0" w:space="0" w:color="auto"/>
          </w:divBdr>
          <w:divsChild>
            <w:div w:id="1283147904">
              <w:marLeft w:val="0"/>
              <w:marRight w:val="0"/>
              <w:marTop w:val="0"/>
              <w:marBottom w:val="0"/>
              <w:divBdr>
                <w:top w:val="none" w:sz="0" w:space="0" w:color="auto"/>
                <w:left w:val="none" w:sz="0" w:space="0" w:color="auto"/>
                <w:bottom w:val="none" w:sz="0" w:space="0" w:color="auto"/>
                <w:right w:val="none" w:sz="0" w:space="0" w:color="auto"/>
              </w:divBdr>
            </w:div>
          </w:divsChild>
        </w:div>
        <w:div w:id="298729969">
          <w:marLeft w:val="0"/>
          <w:marRight w:val="0"/>
          <w:marTop w:val="24"/>
          <w:marBottom w:val="24"/>
          <w:divBdr>
            <w:top w:val="none" w:sz="0" w:space="0" w:color="auto"/>
            <w:left w:val="none" w:sz="0" w:space="0" w:color="auto"/>
            <w:bottom w:val="none" w:sz="0" w:space="0" w:color="auto"/>
            <w:right w:val="none" w:sz="0" w:space="0" w:color="auto"/>
          </w:divBdr>
          <w:divsChild>
            <w:div w:id="344945986">
              <w:marLeft w:val="0"/>
              <w:marRight w:val="0"/>
              <w:marTop w:val="0"/>
              <w:marBottom w:val="0"/>
              <w:divBdr>
                <w:top w:val="none" w:sz="0" w:space="0" w:color="auto"/>
                <w:left w:val="none" w:sz="0" w:space="0" w:color="auto"/>
                <w:bottom w:val="none" w:sz="0" w:space="0" w:color="auto"/>
                <w:right w:val="none" w:sz="0" w:space="0" w:color="auto"/>
              </w:divBdr>
            </w:div>
          </w:divsChild>
        </w:div>
        <w:div w:id="639462406">
          <w:marLeft w:val="0"/>
          <w:marRight w:val="0"/>
          <w:marTop w:val="24"/>
          <w:marBottom w:val="24"/>
          <w:divBdr>
            <w:top w:val="none" w:sz="0" w:space="0" w:color="auto"/>
            <w:left w:val="none" w:sz="0" w:space="0" w:color="auto"/>
            <w:bottom w:val="none" w:sz="0" w:space="0" w:color="auto"/>
            <w:right w:val="none" w:sz="0" w:space="0" w:color="auto"/>
          </w:divBdr>
          <w:divsChild>
            <w:div w:id="599214503">
              <w:marLeft w:val="0"/>
              <w:marRight w:val="0"/>
              <w:marTop w:val="0"/>
              <w:marBottom w:val="0"/>
              <w:divBdr>
                <w:top w:val="none" w:sz="0" w:space="0" w:color="auto"/>
                <w:left w:val="none" w:sz="0" w:space="0" w:color="auto"/>
                <w:bottom w:val="none" w:sz="0" w:space="0" w:color="auto"/>
                <w:right w:val="none" w:sz="0" w:space="0" w:color="auto"/>
              </w:divBdr>
            </w:div>
          </w:divsChild>
        </w:div>
        <w:div w:id="753168359">
          <w:marLeft w:val="0"/>
          <w:marRight w:val="0"/>
          <w:marTop w:val="24"/>
          <w:marBottom w:val="24"/>
          <w:divBdr>
            <w:top w:val="none" w:sz="0" w:space="0" w:color="auto"/>
            <w:left w:val="none" w:sz="0" w:space="0" w:color="auto"/>
            <w:bottom w:val="none" w:sz="0" w:space="0" w:color="auto"/>
            <w:right w:val="none" w:sz="0" w:space="0" w:color="auto"/>
          </w:divBdr>
          <w:divsChild>
            <w:div w:id="1796436778">
              <w:marLeft w:val="0"/>
              <w:marRight w:val="0"/>
              <w:marTop w:val="0"/>
              <w:marBottom w:val="0"/>
              <w:divBdr>
                <w:top w:val="none" w:sz="0" w:space="0" w:color="auto"/>
                <w:left w:val="none" w:sz="0" w:space="0" w:color="auto"/>
                <w:bottom w:val="none" w:sz="0" w:space="0" w:color="auto"/>
                <w:right w:val="none" w:sz="0" w:space="0" w:color="auto"/>
              </w:divBdr>
            </w:div>
          </w:divsChild>
        </w:div>
        <w:div w:id="789322791">
          <w:marLeft w:val="0"/>
          <w:marRight w:val="0"/>
          <w:marTop w:val="24"/>
          <w:marBottom w:val="24"/>
          <w:divBdr>
            <w:top w:val="none" w:sz="0" w:space="0" w:color="auto"/>
            <w:left w:val="none" w:sz="0" w:space="0" w:color="auto"/>
            <w:bottom w:val="none" w:sz="0" w:space="0" w:color="auto"/>
            <w:right w:val="none" w:sz="0" w:space="0" w:color="auto"/>
          </w:divBdr>
          <w:divsChild>
            <w:div w:id="1446803225">
              <w:marLeft w:val="0"/>
              <w:marRight w:val="0"/>
              <w:marTop w:val="0"/>
              <w:marBottom w:val="0"/>
              <w:divBdr>
                <w:top w:val="none" w:sz="0" w:space="0" w:color="auto"/>
                <w:left w:val="none" w:sz="0" w:space="0" w:color="auto"/>
                <w:bottom w:val="none" w:sz="0" w:space="0" w:color="auto"/>
                <w:right w:val="none" w:sz="0" w:space="0" w:color="auto"/>
              </w:divBdr>
            </w:div>
          </w:divsChild>
        </w:div>
        <w:div w:id="974800668">
          <w:marLeft w:val="0"/>
          <w:marRight w:val="0"/>
          <w:marTop w:val="24"/>
          <w:marBottom w:val="24"/>
          <w:divBdr>
            <w:top w:val="none" w:sz="0" w:space="0" w:color="auto"/>
            <w:left w:val="none" w:sz="0" w:space="0" w:color="auto"/>
            <w:bottom w:val="none" w:sz="0" w:space="0" w:color="auto"/>
            <w:right w:val="none" w:sz="0" w:space="0" w:color="auto"/>
          </w:divBdr>
          <w:divsChild>
            <w:div w:id="561982325">
              <w:marLeft w:val="0"/>
              <w:marRight w:val="0"/>
              <w:marTop w:val="0"/>
              <w:marBottom w:val="0"/>
              <w:divBdr>
                <w:top w:val="none" w:sz="0" w:space="0" w:color="auto"/>
                <w:left w:val="none" w:sz="0" w:space="0" w:color="auto"/>
                <w:bottom w:val="none" w:sz="0" w:space="0" w:color="auto"/>
                <w:right w:val="none" w:sz="0" w:space="0" w:color="auto"/>
              </w:divBdr>
            </w:div>
          </w:divsChild>
        </w:div>
        <w:div w:id="1445148556">
          <w:marLeft w:val="0"/>
          <w:marRight w:val="0"/>
          <w:marTop w:val="24"/>
          <w:marBottom w:val="24"/>
          <w:divBdr>
            <w:top w:val="none" w:sz="0" w:space="0" w:color="auto"/>
            <w:left w:val="none" w:sz="0" w:space="0" w:color="auto"/>
            <w:bottom w:val="none" w:sz="0" w:space="0" w:color="auto"/>
            <w:right w:val="none" w:sz="0" w:space="0" w:color="auto"/>
          </w:divBdr>
          <w:divsChild>
            <w:div w:id="48188036">
              <w:marLeft w:val="0"/>
              <w:marRight w:val="0"/>
              <w:marTop w:val="0"/>
              <w:marBottom w:val="0"/>
              <w:divBdr>
                <w:top w:val="none" w:sz="0" w:space="0" w:color="auto"/>
                <w:left w:val="none" w:sz="0" w:space="0" w:color="auto"/>
                <w:bottom w:val="none" w:sz="0" w:space="0" w:color="auto"/>
                <w:right w:val="none" w:sz="0" w:space="0" w:color="auto"/>
              </w:divBdr>
            </w:div>
          </w:divsChild>
        </w:div>
        <w:div w:id="2040230319">
          <w:marLeft w:val="0"/>
          <w:marRight w:val="0"/>
          <w:marTop w:val="24"/>
          <w:marBottom w:val="24"/>
          <w:divBdr>
            <w:top w:val="none" w:sz="0" w:space="0" w:color="auto"/>
            <w:left w:val="none" w:sz="0" w:space="0" w:color="auto"/>
            <w:bottom w:val="none" w:sz="0" w:space="0" w:color="auto"/>
            <w:right w:val="none" w:sz="0" w:space="0" w:color="auto"/>
          </w:divBdr>
          <w:divsChild>
            <w:div w:id="1333219844">
              <w:marLeft w:val="0"/>
              <w:marRight w:val="0"/>
              <w:marTop w:val="0"/>
              <w:marBottom w:val="0"/>
              <w:divBdr>
                <w:top w:val="none" w:sz="0" w:space="0" w:color="auto"/>
                <w:left w:val="none" w:sz="0" w:space="0" w:color="auto"/>
                <w:bottom w:val="none" w:sz="0" w:space="0" w:color="auto"/>
                <w:right w:val="none" w:sz="0" w:space="0" w:color="auto"/>
              </w:divBdr>
            </w:div>
          </w:divsChild>
        </w:div>
        <w:div w:id="2060203011">
          <w:marLeft w:val="0"/>
          <w:marRight w:val="0"/>
          <w:marTop w:val="24"/>
          <w:marBottom w:val="24"/>
          <w:divBdr>
            <w:top w:val="none" w:sz="0" w:space="0" w:color="auto"/>
            <w:left w:val="none" w:sz="0" w:space="0" w:color="auto"/>
            <w:bottom w:val="none" w:sz="0" w:space="0" w:color="auto"/>
            <w:right w:val="none" w:sz="0" w:space="0" w:color="auto"/>
          </w:divBdr>
          <w:divsChild>
            <w:div w:id="2126121431">
              <w:marLeft w:val="0"/>
              <w:marRight w:val="0"/>
              <w:marTop w:val="0"/>
              <w:marBottom w:val="0"/>
              <w:divBdr>
                <w:top w:val="none" w:sz="0" w:space="0" w:color="auto"/>
                <w:left w:val="none" w:sz="0" w:space="0" w:color="auto"/>
                <w:bottom w:val="none" w:sz="0" w:space="0" w:color="auto"/>
                <w:right w:val="none" w:sz="0" w:space="0" w:color="auto"/>
              </w:divBdr>
              <w:divsChild>
                <w:div w:id="149880925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345181751">
      <w:bodyDiv w:val="1"/>
      <w:marLeft w:val="0"/>
      <w:marRight w:val="0"/>
      <w:marTop w:val="0"/>
      <w:marBottom w:val="0"/>
      <w:divBdr>
        <w:top w:val="none" w:sz="0" w:space="0" w:color="auto"/>
        <w:left w:val="none" w:sz="0" w:space="0" w:color="auto"/>
        <w:bottom w:val="none" w:sz="0" w:space="0" w:color="auto"/>
        <w:right w:val="none" w:sz="0" w:space="0" w:color="auto"/>
      </w:divBdr>
      <w:divsChild>
        <w:div w:id="732696527">
          <w:marLeft w:val="0"/>
          <w:marRight w:val="0"/>
          <w:marTop w:val="0"/>
          <w:marBottom w:val="0"/>
          <w:divBdr>
            <w:top w:val="none" w:sz="0" w:space="0" w:color="auto"/>
            <w:left w:val="none" w:sz="0" w:space="0" w:color="auto"/>
            <w:bottom w:val="none" w:sz="0" w:space="0" w:color="auto"/>
            <w:right w:val="none" w:sz="0" w:space="0" w:color="auto"/>
          </w:divBdr>
        </w:div>
        <w:div w:id="1110785676">
          <w:marLeft w:val="0"/>
          <w:marRight w:val="0"/>
          <w:marTop w:val="240"/>
          <w:marBottom w:val="0"/>
          <w:divBdr>
            <w:top w:val="none" w:sz="0" w:space="0" w:color="auto"/>
            <w:left w:val="none" w:sz="0" w:space="0" w:color="auto"/>
            <w:bottom w:val="none" w:sz="0" w:space="0" w:color="auto"/>
            <w:right w:val="none" w:sz="0" w:space="0" w:color="auto"/>
          </w:divBdr>
        </w:div>
      </w:divsChild>
    </w:div>
    <w:div w:id="346061688">
      <w:bodyDiv w:val="1"/>
      <w:marLeft w:val="0"/>
      <w:marRight w:val="0"/>
      <w:marTop w:val="0"/>
      <w:marBottom w:val="0"/>
      <w:divBdr>
        <w:top w:val="none" w:sz="0" w:space="0" w:color="auto"/>
        <w:left w:val="none" w:sz="0" w:space="0" w:color="auto"/>
        <w:bottom w:val="none" w:sz="0" w:space="0" w:color="auto"/>
        <w:right w:val="none" w:sz="0" w:space="0" w:color="auto"/>
      </w:divBdr>
      <w:divsChild>
        <w:div w:id="761488605">
          <w:marLeft w:val="0"/>
          <w:marRight w:val="0"/>
          <w:marTop w:val="240"/>
          <w:marBottom w:val="0"/>
          <w:divBdr>
            <w:top w:val="none" w:sz="0" w:space="0" w:color="auto"/>
            <w:left w:val="none" w:sz="0" w:space="0" w:color="auto"/>
            <w:bottom w:val="none" w:sz="0" w:space="0" w:color="auto"/>
            <w:right w:val="none" w:sz="0" w:space="0" w:color="auto"/>
          </w:divBdr>
          <w:divsChild>
            <w:div w:id="1467435912">
              <w:marLeft w:val="0"/>
              <w:marRight w:val="0"/>
              <w:marTop w:val="0"/>
              <w:marBottom w:val="0"/>
              <w:divBdr>
                <w:top w:val="none" w:sz="0" w:space="0" w:color="auto"/>
                <w:left w:val="none" w:sz="0" w:space="0" w:color="auto"/>
                <w:bottom w:val="none" w:sz="0" w:space="0" w:color="auto"/>
                <w:right w:val="none" w:sz="0" w:space="0" w:color="auto"/>
              </w:divBdr>
              <w:divsChild>
                <w:div w:id="2083988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428839">
          <w:marLeft w:val="0"/>
          <w:marRight w:val="0"/>
          <w:marTop w:val="240"/>
          <w:marBottom w:val="0"/>
          <w:divBdr>
            <w:top w:val="none" w:sz="0" w:space="0" w:color="auto"/>
            <w:left w:val="none" w:sz="0" w:space="0" w:color="auto"/>
            <w:bottom w:val="none" w:sz="0" w:space="0" w:color="auto"/>
            <w:right w:val="none" w:sz="0" w:space="0" w:color="auto"/>
          </w:divBdr>
          <w:divsChild>
            <w:div w:id="1045716503">
              <w:marLeft w:val="0"/>
              <w:marRight w:val="0"/>
              <w:marTop w:val="0"/>
              <w:marBottom w:val="0"/>
              <w:divBdr>
                <w:top w:val="none" w:sz="0" w:space="0" w:color="auto"/>
                <w:left w:val="none" w:sz="0" w:space="0" w:color="auto"/>
                <w:bottom w:val="none" w:sz="0" w:space="0" w:color="auto"/>
                <w:right w:val="none" w:sz="0" w:space="0" w:color="auto"/>
              </w:divBdr>
              <w:divsChild>
                <w:div w:id="16031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193299">
          <w:marLeft w:val="0"/>
          <w:marRight w:val="0"/>
          <w:marTop w:val="240"/>
          <w:marBottom w:val="0"/>
          <w:divBdr>
            <w:top w:val="none" w:sz="0" w:space="0" w:color="auto"/>
            <w:left w:val="none" w:sz="0" w:space="0" w:color="auto"/>
            <w:bottom w:val="none" w:sz="0" w:space="0" w:color="auto"/>
            <w:right w:val="none" w:sz="0" w:space="0" w:color="auto"/>
          </w:divBdr>
          <w:divsChild>
            <w:div w:id="1496148884">
              <w:marLeft w:val="0"/>
              <w:marRight w:val="0"/>
              <w:marTop w:val="0"/>
              <w:marBottom w:val="0"/>
              <w:divBdr>
                <w:top w:val="none" w:sz="0" w:space="0" w:color="auto"/>
                <w:left w:val="none" w:sz="0" w:space="0" w:color="auto"/>
                <w:bottom w:val="none" w:sz="0" w:space="0" w:color="auto"/>
                <w:right w:val="none" w:sz="0" w:space="0" w:color="auto"/>
              </w:divBdr>
              <w:divsChild>
                <w:div w:id="123446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2004">
          <w:marLeft w:val="0"/>
          <w:marRight w:val="0"/>
          <w:marTop w:val="240"/>
          <w:marBottom w:val="0"/>
          <w:divBdr>
            <w:top w:val="none" w:sz="0" w:space="0" w:color="auto"/>
            <w:left w:val="none" w:sz="0" w:space="0" w:color="auto"/>
            <w:bottom w:val="none" w:sz="0" w:space="0" w:color="auto"/>
            <w:right w:val="none" w:sz="0" w:space="0" w:color="auto"/>
          </w:divBdr>
          <w:divsChild>
            <w:div w:id="1072698034">
              <w:marLeft w:val="0"/>
              <w:marRight w:val="0"/>
              <w:marTop w:val="0"/>
              <w:marBottom w:val="0"/>
              <w:divBdr>
                <w:top w:val="none" w:sz="0" w:space="0" w:color="auto"/>
                <w:left w:val="none" w:sz="0" w:space="0" w:color="auto"/>
                <w:bottom w:val="none" w:sz="0" w:space="0" w:color="auto"/>
                <w:right w:val="none" w:sz="0" w:space="0" w:color="auto"/>
              </w:divBdr>
              <w:divsChild>
                <w:div w:id="133884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6713417">
      <w:bodyDiv w:val="1"/>
      <w:marLeft w:val="0"/>
      <w:marRight w:val="0"/>
      <w:marTop w:val="0"/>
      <w:marBottom w:val="0"/>
      <w:divBdr>
        <w:top w:val="none" w:sz="0" w:space="0" w:color="auto"/>
        <w:left w:val="none" w:sz="0" w:space="0" w:color="auto"/>
        <w:bottom w:val="none" w:sz="0" w:space="0" w:color="auto"/>
        <w:right w:val="none" w:sz="0" w:space="0" w:color="auto"/>
      </w:divBdr>
      <w:divsChild>
        <w:div w:id="309673849">
          <w:marLeft w:val="0"/>
          <w:marRight w:val="0"/>
          <w:marTop w:val="24"/>
          <w:marBottom w:val="24"/>
          <w:divBdr>
            <w:top w:val="none" w:sz="0" w:space="0" w:color="auto"/>
            <w:left w:val="none" w:sz="0" w:space="0" w:color="auto"/>
            <w:bottom w:val="none" w:sz="0" w:space="0" w:color="auto"/>
            <w:right w:val="none" w:sz="0" w:space="0" w:color="auto"/>
          </w:divBdr>
          <w:divsChild>
            <w:div w:id="1953628941">
              <w:marLeft w:val="0"/>
              <w:marRight w:val="0"/>
              <w:marTop w:val="0"/>
              <w:marBottom w:val="0"/>
              <w:divBdr>
                <w:top w:val="none" w:sz="0" w:space="0" w:color="auto"/>
                <w:left w:val="none" w:sz="0" w:space="0" w:color="auto"/>
                <w:bottom w:val="none" w:sz="0" w:space="0" w:color="auto"/>
                <w:right w:val="none" w:sz="0" w:space="0" w:color="auto"/>
              </w:divBdr>
            </w:div>
          </w:divsChild>
        </w:div>
        <w:div w:id="736438448">
          <w:marLeft w:val="0"/>
          <w:marRight w:val="0"/>
          <w:marTop w:val="24"/>
          <w:marBottom w:val="24"/>
          <w:divBdr>
            <w:top w:val="none" w:sz="0" w:space="0" w:color="auto"/>
            <w:left w:val="none" w:sz="0" w:space="0" w:color="auto"/>
            <w:bottom w:val="none" w:sz="0" w:space="0" w:color="auto"/>
            <w:right w:val="none" w:sz="0" w:space="0" w:color="auto"/>
          </w:divBdr>
          <w:divsChild>
            <w:div w:id="1196191876">
              <w:marLeft w:val="0"/>
              <w:marRight w:val="0"/>
              <w:marTop w:val="0"/>
              <w:marBottom w:val="0"/>
              <w:divBdr>
                <w:top w:val="none" w:sz="0" w:space="0" w:color="auto"/>
                <w:left w:val="none" w:sz="0" w:space="0" w:color="auto"/>
                <w:bottom w:val="none" w:sz="0" w:space="0" w:color="auto"/>
                <w:right w:val="none" w:sz="0" w:space="0" w:color="auto"/>
              </w:divBdr>
            </w:div>
          </w:divsChild>
        </w:div>
        <w:div w:id="905846247">
          <w:marLeft w:val="0"/>
          <w:marRight w:val="0"/>
          <w:marTop w:val="24"/>
          <w:marBottom w:val="24"/>
          <w:divBdr>
            <w:top w:val="none" w:sz="0" w:space="0" w:color="auto"/>
            <w:left w:val="none" w:sz="0" w:space="0" w:color="auto"/>
            <w:bottom w:val="none" w:sz="0" w:space="0" w:color="auto"/>
            <w:right w:val="none" w:sz="0" w:space="0" w:color="auto"/>
          </w:divBdr>
          <w:divsChild>
            <w:div w:id="375350217">
              <w:marLeft w:val="0"/>
              <w:marRight w:val="0"/>
              <w:marTop w:val="0"/>
              <w:marBottom w:val="0"/>
              <w:divBdr>
                <w:top w:val="none" w:sz="0" w:space="0" w:color="auto"/>
                <w:left w:val="none" w:sz="0" w:space="0" w:color="auto"/>
                <w:bottom w:val="none" w:sz="0" w:space="0" w:color="auto"/>
                <w:right w:val="none" w:sz="0" w:space="0" w:color="auto"/>
              </w:divBdr>
            </w:div>
          </w:divsChild>
        </w:div>
        <w:div w:id="970675333">
          <w:marLeft w:val="0"/>
          <w:marRight w:val="0"/>
          <w:marTop w:val="24"/>
          <w:marBottom w:val="24"/>
          <w:divBdr>
            <w:top w:val="none" w:sz="0" w:space="0" w:color="auto"/>
            <w:left w:val="none" w:sz="0" w:space="0" w:color="auto"/>
            <w:bottom w:val="none" w:sz="0" w:space="0" w:color="auto"/>
            <w:right w:val="none" w:sz="0" w:space="0" w:color="auto"/>
          </w:divBdr>
          <w:divsChild>
            <w:div w:id="1956859891">
              <w:marLeft w:val="0"/>
              <w:marRight w:val="0"/>
              <w:marTop w:val="0"/>
              <w:marBottom w:val="0"/>
              <w:divBdr>
                <w:top w:val="none" w:sz="0" w:space="0" w:color="auto"/>
                <w:left w:val="none" w:sz="0" w:space="0" w:color="auto"/>
                <w:bottom w:val="none" w:sz="0" w:space="0" w:color="auto"/>
                <w:right w:val="none" w:sz="0" w:space="0" w:color="auto"/>
              </w:divBdr>
            </w:div>
          </w:divsChild>
        </w:div>
        <w:div w:id="1178160502">
          <w:marLeft w:val="0"/>
          <w:marRight w:val="0"/>
          <w:marTop w:val="24"/>
          <w:marBottom w:val="24"/>
          <w:divBdr>
            <w:top w:val="none" w:sz="0" w:space="0" w:color="auto"/>
            <w:left w:val="none" w:sz="0" w:space="0" w:color="auto"/>
            <w:bottom w:val="none" w:sz="0" w:space="0" w:color="auto"/>
            <w:right w:val="none" w:sz="0" w:space="0" w:color="auto"/>
          </w:divBdr>
          <w:divsChild>
            <w:div w:id="36509446">
              <w:marLeft w:val="0"/>
              <w:marRight w:val="0"/>
              <w:marTop w:val="0"/>
              <w:marBottom w:val="0"/>
              <w:divBdr>
                <w:top w:val="none" w:sz="0" w:space="0" w:color="auto"/>
                <w:left w:val="none" w:sz="0" w:space="0" w:color="auto"/>
                <w:bottom w:val="none" w:sz="0" w:space="0" w:color="auto"/>
                <w:right w:val="none" w:sz="0" w:space="0" w:color="auto"/>
              </w:divBdr>
            </w:div>
          </w:divsChild>
        </w:div>
        <w:div w:id="1328286301">
          <w:marLeft w:val="0"/>
          <w:marRight w:val="0"/>
          <w:marTop w:val="24"/>
          <w:marBottom w:val="24"/>
          <w:divBdr>
            <w:top w:val="none" w:sz="0" w:space="0" w:color="auto"/>
            <w:left w:val="none" w:sz="0" w:space="0" w:color="auto"/>
            <w:bottom w:val="none" w:sz="0" w:space="0" w:color="auto"/>
            <w:right w:val="none" w:sz="0" w:space="0" w:color="auto"/>
          </w:divBdr>
          <w:divsChild>
            <w:div w:id="518586974">
              <w:marLeft w:val="0"/>
              <w:marRight w:val="0"/>
              <w:marTop w:val="0"/>
              <w:marBottom w:val="0"/>
              <w:divBdr>
                <w:top w:val="none" w:sz="0" w:space="0" w:color="auto"/>
                <w:left w:val="none" w:sz="0" w:space="0" w:color="auto"/>
                <w:bottom w:val="none" w:sz="0" w:space="0" w:color="auto"/>
                <w:right w:val="none" w:sz="0" w:space="0" w:color="auto"/>
              </w:divBdr>
            </w:div>
          </w:divsChild>
        </w:div>
        <w:div w:id="1583484202">
          <w:marLeft w:val="0"/>
          <w:marRight w:val="0"/>
          <w:marTop w:val="24"/>
          <w:marBottom w:val="24"/>
          <w:divBdr>
            <w:top w:val="none" w:sz="0" w:space="0" w:color="auto"/>
            <w:left w:val="none" w:sz="0" w:space="0" w:color="auto"/>
            <w:bottom w:val="none" w:sz="0" w:space="0" w:color="auto"/>
            <w:right w:val="none" w:sz="0" w:space="0" w:color="auto"/>
          </w:divBdr>
          <w:divsChild>
            <w:div w:id="37508561">
              <w:marLeft w:val="0"/>
              <w:marRight w:val="0"/>
              <w:marTop w:val="0"/>
              <w:marBottom w:val="0"/>
              <w:divBdr>
                <w:top w:val="none" w:sz="0" w:space="0" w:color="auto"/>
                <w:left w:val="none" w:sz="0" w:space="0" w:color="auto"/>
                <w:bottom w:val="none" w:sz="0" w:space="0" w:color="auto"/>
                <w:right w:val="none" w:sz="0" w:space="0" w:color="auto"/>
              </w:divBdr>
            </w:div>
          </w:divsChild>
        </w:div>
        <w:div w:id="2027444283">
          <w:marLeft w:val="0"/>
          <w:marRight w:val="0"/>
          <w:marTop w:val="24"/>
          <w:marBottom w:val="24"/>
          <w:divBdr>
            <w:top w:val="none" w:sz="0" w:space="0" w:color="auto"/>
            <w:left w:val="none" w:sz="0" w:space="0" w:color="auto"/>
            <w:bottom w:val="none" w:sz="0" w:space="0" w:color="auto"/>
            <w:right w:val="none" w:sz="0" w:space="0" w:color="auto"/>
          </w:divBdr>
          <w:divsChild>
            <w:div w:id="78704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028720">
      <w:bodyDiv w:val="1"/>
      <w:marLeft w:val="0"/>
      <w:marRight w:val="0"/>
      <w:marTop w:val="0"/>
      <w:marBottom w:val="0"/>
      <w:divBdr>
        <w:top w:val="none" w:sz="0" w:space="0" w:color="auto"/>
        <w:left w:val="none" w:sz="0" w:space="0" w:color="auto"/>
        <w:bottom w:val="none" w:sz="0" w:space="0" w:color="auto"/>
        <w:right w:val="none" w:sz="0" w:space="0" w:color="auto"/>
      </w:divBdr>
      <w:divsChild>
        <w:div w:id="456341459">
          <w:marLeft w:val="0"/>
          <w:marRight w:val="0"/>
          <w:marTop w:val="240"/>
          <w:marBottom w:val="0"/>
          <w:divBdr>
            <w:top w:val="none" w:sz="0" w:space="0" w:color="auto"/>
            <w:left w:val="none" w:sz="0" w:space="0" w:color="auto"/>
            <w:bottom w:val="none" w:sz="0" w:space="0" w:color="auto"/>
            <w:right w:val="none" w:sz="0" w:space="0" w:color="auto"/>
          </w:divBdr>
          <w:divsChild>
            <w:div w:id="1139879806">
              <w:marLeft w:val="0"/>
              <w:marRight w:val="0"/>
              <w:marTop w:val="0"/>
              <w:marBottom w:val="0"/>
              <w:divBdr>
                <w:top w:val="none" w:sz="0" w:space="0" w:color="auto"/>
                <w:left w:val="none" w:sz="0" w:space="0" w:color="auto"/>
                <w:bottom w:val="none" w:sz="0" w:space="0" w:color="auto"/>
                <w:right w:val="none" w:sz="0" w:space="0" w:color="auto"/>
              </w:divBdr>
              <w:divsChild>
                <w:div w:id="767389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340653">
          <w:marLeft w:val="0"/>
          <w:marRight w:val="0"/>
          <w:marTop w:val="240"/>
          <w:marBottom w:val="0"/>
          <w:divBdr>
            <w:top w:val="none" w:sz="0" w:space="0" w:color="auto"/>
            <w:left w:val="none" w:sz="0" w:space="0" w:color="auto"/>
            <w:bottom w:val="none" w:sz="0" w:space="0" w:color="auto"/>
            <w:right w:val="none" w:sz="0" w:space="0" w:color="auto"/>
          </w:divBdr>
          <w:divsChild>
            <w:div w:id="184291914">
              <w:marLeft w:val="0"/>
              <w:marRight w:val="0"/>
              <w:marTop w:val="0"/>
              <w:marBottom w:val="0"/>
              <w:divBdr>
                <w:top w:val="none" w:sz="0" w:space="0" w:color="auto"/>
                <w:left w:val="none" w:sz="0" w:space="0" w:color="auto"/>
                <w:bottom w:val="none" w:sz="0" w:space="0" w:color="auto"/>
                <w:right w:val="none" w:sz="0" w:space="0" w:color="auto"/>
              </w:divBdr>
              <w:divsChild>
                <w:div w:id="205253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070089">
          <w:marLeft w:val="0"/>
          <w:marRight w:val="0"/>
          <w:marTop w:val="240"/>
          <w:marBottom w:val="0"/>
          <w:divBdr>
            <w:top w:val="none" w:sz="0" w:space="0" w:color="auto"/>
            <w:left w:val="none" w:sz="0" w:space="0" w:color="auto"/>
            <w:bottom w:val="none" w:sz="0" w:space="0" w:color="auto"/>
            <w:right w:val="none" w:sz="0" w:space="0" w:color="auto"/>
          </w:divBdr>
          <w:divsChild>
            <w:div w:id="296492355">
              <w:marLeft w:val="0"/>
              <w:marRight w:val="0"/>
              <w:marTop w:val="0"/>
              <w:marBottom w:val="0"/>
              <w:divBdr>
                <w:top w:val="none" w:sz="0" w:space="0" w:color="auto"/>
                <w:left w:val="none" w:sz="0" w:space="0" w:color="auto"/>
                <w:bottom w:val="none" w:sz="0" w:space="0" w:color="auto"/>
                <w:right w:val="none" w:sz="0" w:space="0" w:color="auto"/>
              </w:divBdr>
              <w:divsChild>
                <w:div w:id="1066803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4615915">
      <w:bodyDiv w:val="1"/>
      <w:marLeft w:val="0"/>
      <w:marRight w:val="0"/>
      <w:marTop w:val="0"/>
      <w:marBottom w:val="0"/>
      <w:divBdr>
        <w:top w:val="none" w:sz="0" w:space="0" w:color="auto"/>
        <w:left w:val="none" w:sz="0" w:space="0" w:color="auto"/>
        <w:bottom w:val="none" w:sz="0" w:space="0" w:color="auto"/>
        <w:right w:val="none" w:sz="0" w:space="0" w:color="auto"/>
      </w:divBdr>
      <w:divsChild>
        <w:div w:id="384570560">
          <w:marLeft w:val="0"/>
          <w:marRight w:val="0"/>
          <w:marTop w:val="240"/>
          <w:marBottom w:val="0"/>
          <w:divBdr>
            <w:top w:val="none" w:sz="0" w:space="0" w:color="auto"/>
            <w:left w:val="none" w:sz="0" w:space="0" w:color="auto"/>
            <w:bottom w:val="none" w:sz="0" w:space="0" w:color="auto"/>
            <w:right w:val="none" w:sz="0" w:space="0" w:color="auto"/>
          </w:divBdr>
        </w:div>
        <w:div w:id="676006483">
          <w:marLeft w:val="0"/>
          <w:marRight w:val="0"/>
          <w:marTop w:val="0"/>
          <w:marBottom w:val="0"/>
          <w:divBdr>
            <w:top w:val="none" w:sz="0" w:space="0" w:color="auto"/>
            <w:left w:val="none" w:sz="0" w:space="0" w:color="auto"/>
            <w:bottom w:val="none" w:sz="0" w:space="0" w:color="auto"/>
            <w:right w:val="none" w:sz="0" w:space="0" w:color="auto"/>
          </w:divBdr>
        </w:div>
        <w:div w:id="1248340675">
          <w:marLeft w:val="0"/>
          <w:marRight w:val="0"/>
          <w:marTop w:val="240"/>
          <w:marBottom w:val="0"/>
          <w:divBdr>
            <w:top w:val="none" w:sz="0" w:space="0" w:color="auto"/>
            <w:left w:val="none" w:sz="0" w:space="0" w:color="auto"/>
            <w:bottom w:val="none" w:sz="0" w:space="0" w:color="auto"/>
            <w:right w:val="none" w:sz="0" w:space="0" w:color="auto"/>
          </w:divBdr>
          <w:divsChild>
            <w:div w:id="79517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741322">
      <w:bodyDiv w:val="1"/>
      <w:marLeft w:val="0"/>
      <w:marRight w:val="0"/>
      <w:marTop w:val="0"/>
      <w:marBottom w:val="0"/>
      <w:divBdr>
        <w:top w:val="none" w:sz="0" w:space="0" w:color="auto"/>
        <w:left w:val="none" w:sz="0" w:space="0" w:color="auto"/>
        <w:bottom w:val="none" w:sz="0" w:space="0" w:color="auto"/>
        <w:right w:val="none" w:sz="0" w:space="0" w:color="auto"/>
      </w:divBdr>
      <w:divsChild>
        <w:div w:id="1203577">
          <w:marLeft w:val="0"/>
          <w:marRight w:val="0"/>
          <w:marTop w:val="240"/>
          <w:marBottom w:val="0"/>
          <w:divBdr>
            <w:top w:val="none" w:sz="0" w:space="0" w:color="auto"/>
            <w:left w:val="none" w:sz="0" w:space="0" w:color="auto"/>
            <w:bottom w:val="none" w:sz="0" w:space="0" w:color="auto"/>
            <w:right w:val="none" w:sz="0" w:space="0" w:color="auto"/>
          </w:divBdr>
          <w:divsChild>
            <w:div w:id="1248004260">
              <w:marLeft w:val="0"/>
              <w:marRight w:val="0"/>
              <w:marTop w:val="0"/>
              <w:marBottom w:val="0"/>
              <w:divBdr>
                <w:top w:val="none" w:sz="0" w:space="0" w:color="auto"/>
                <w:left w:val="none" w:sz="0" w:space="0" w:color="auto"/>
                <w:bottom w:val="none" w:sz="0" w:space="0" w:color="auto"/>
                <w:right w:val="none" w:sz="0" w:space="0" w:color="auto"/>
              </w:divBdr>
              <w:divsChild>
                <w:div w:id="1108043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432380">
          <w:marLeft w:val="0"/>
          <w:marRight w:val="0"/>
          <w:marTop w:val="240"/>
          <w:marBottom w:val="0"/>
          <w:divBdr>
            <w:top w:val="none" w:sz="0" w:space="0" w:color="auto"/>
            <w:left w:val="none" w:sz="0" w:space="0" w:color="auto"/>
            <w:bottom w:val="none" w:sz="0" w:space="0" w:color="auto"/>
            <w:right w:val="none" w:sz="0" w:space="0" w:color="auto"/>
          </w:divBdr>
          <w:divsChild>
            <w:div w:id="760954997">
              <w:marLeft w:val="0"/>
              <w:marRight w:val="0"/>
              <w:marTop w:val="0"/>
              <w:marBottom w:val="0"/>
              <w:divBdr>
                <w:top w:val="none" w:sz="0" w:space="0" w:color="auto"/>
                <w:left w:val="none" w:sz="0" w:space="0" w:color="auto"/>
                <w:bottom w:val="none" w:sz="0" w:space="0" w:color="auto"/>
                <w:right w:val="none" w:sz="0" w:space="0" w:color="auto"/>
              </w:divBdr>
              <w:divsChild>
                <w:div w:id="1124883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293459">
      <w:bodyDiv w:val="1"/>
      <w:marLeft w:val="0"/>
      <w:marRight w:val="0"/>
      <w:marTop w:val="0"/>
      <w:marBottom w:val="0"/>
      <w:divBdr>
        <w:top w:val="none" w:sz="0" w:space="0" w:color="auto"/>
        <w:left w:val="none" w:sz="0" w:space="0" w:color="auto"/>
        <w:bottom w:val="none" w:sz="0" w:space="0" w:color="auto"/>
        <w:right w:val="none" w:sz="0" w:space="0" w:color="auto"/>
      </w:divBdr>
      <w:divsChild>
        <w:div w:id="150869693">
          <w:marLeft w:val="0"/>
          <w:marRight w:val="0"/>
          <w:marTop w:val="240"/>
          <w:marBottom w:val="0"/>
          <w:divBdr>
            <w:top w:val="none" w:sz="0" w:space="0" w:color="auto"/>
            <w:left w:val="none" w:sz="0" w:space="0" w:color="auto"/>
            <w:bottom w:val="none" w:sz="0" w:space="0" w:color="auto"/>
            <w:right w:val="none" w:sz="0" w:space="0" w:color="auto"/>
          </w:divBdr>
          <w:divsChild>
            <w:div w:id="143133353">
              <w:marLeft w:val="0"/>
              <w:marRight w:val="0"/>
              <w:marTop w:val="0"/>
              <w:marBottom w:val="0"/>
              <w:divBdr>
                <w:top w:val="none" w:sz="0" w:space="0" w:color="auto"/>
                <w:left w:val="none" w:sz="0" w:space="0" w:color="auto"/>
                <w:bottom w:val="none" w:sz="0" w:space="0" w:color="auto"/>
                <w:right w:val="none" w:sz="0" w:space="0" w:color="auto"/>
              </w:divBdr>
            </w:div>
          </w:divsChild>
        </w:div>
        <w:div w:id="389429823">
          <w:marLeft w:val="0"/>
          <w:marRight w:val="0"/>
          <w:marTop w:val="0"/>
          <w:marBottom w:val="0"/>
          <w:divBdr>
            <w:top w:val="none" w:sz="0" w:space="0" w:color="auto"/>
            <w:left w:val="none" w:sz="0" w:space="0" w:color="auto"/>
            <w:bottom w:val="none" w:sz="0" w:space="0" w:color="auto"/>
            <w:right w:val="none" w:sz="0" w:space="0" w:color="auto"/>
          </w:divBdr>
        </w:div>
        <w:div w:id="984697850">
          <w:marLeft w:val="0"/>
          <w:marRight w:val="0"/>
          <w:marTop w:val="240"/>
          <w:marBottom w:val="0"/>
          <w:divBdr>
            <w:top w:val="none" w:sz="0" w:space="0" w:color="auto"/>
            <w:left w:val="none" w:sz="0" w:space="0" w:color="auto"/>
            <w:bottom w:val="none" w:sz="0" w:space="0" w:color="auto"/>
            <w:right w:val="none" w:sz="0" w:space="0" w:color="auto"/>
          </w:divBdr>
          <w:divsChild>
            <w:div w:id="1908950259">
              <w:marLeft w:val="0"/>
              <w:marRight w:val="0"/>
              <w:marTop w:val="0"/>
              <w:marBottom w:val="0"/>
              <w:divBdr>
                <w:top w:val="none" w:sz="0" w:space="0" w:color="auto"/>
                <w:left w:val="none" w:sz="0" w:space="0" w:color="auto"/>
                <w:bottom w:val="none" w:sz="0" w:space="0" w:color="auto"/>
                <w:right w:val="none" w:sz="0" w:space="0" w:color="auto"/>
              </w:divBdr>
            </w:div>
          </w:divsChild>
        </w:div>
        <w:div w:id="1442070500">
          <w:marLeft w:val="0"/>
          <w:marRight w:val="0"/>
          <w:marTop w:val="240"/>
          <w:marBottom w:val="0"/>
          <w:divBdr>
            <w:top w:val="none" w:sz="0" w:space="0" w:color="auto"/>
            <w:left w:val="none" w:sz="0" w:space="0" w:color="auto"/>
            <w:bottom w:val="none" w:sz="0" w:space="0" w:color="auto"/>
            <w:right w:val="none" w:sz="0" w:space="0" w:color="auto"/>
          </w:divBdr>
        </w:div>
        <w:div w:id="1972519574">
          <w:marLeft w:val="0"/>
          <w:marRight w:val="0"/>
          <w:marTop w:val="240"/>
          <w:marBottom w:val="0"/>
          <w:divBdr>
            <w:top w:val="none" w:sz="0" w:space="0" w:color="auto"/>
            <w:left w:val="none" w:sz="0" w:space="0" w:color="auto"/>
            <w:bottom w:val="none" w:sz="0" w:space="0" w:color="auto"/>
            <w:right w:val="none" w:sz="0" w:space="0" w:color="auto"/>
          </w:divBdr>
          <w:divsChild>
            <w:div w:id="1191334437">
              <w:marLeft w:val="0"/>
              <w:marRight w:val="0"/>
              <w:marTop w:val="0"/>
              <w:marBottom w:val="0"/>
              <w:divBdr>
                <w:top w:val="none" w:sz="0" w:space="0" w:color="auto"/>
                <w:left w:val="none" w:sz="0" w:space="0" w:color="auto"/>
                <w:bottom w:val="none" w:sz="0" w:space="0" w:color="auto"/>
                <w:right w:val="none" w:sz="0" w:space="0" w:color="auto"/>
              </w:divBdr>
            </w:div>
          </w:divsChild>
        </w:div>
        <w:div w:id="2004426521">
          <w:marLeft w:val="0"/>
          <w:marRight w:val="0"/>
          <w:marTop w:val="0"/>
          <w:marBottom w:val="0"/>
          <w:divBdr>
            <w:top w:val="none" w:sz="0" w:space="0" w:color="auto"/>
            <w:left w:val="none" w:sz="0" w:space="0" w:color="auto"/>
            <w:bottom w:val="none" w:sz="0" w:space="0" w:color="auto"/>
            <w:right w:val="none" w:sz="0" w:space="0" w:color="auto"/>
          </w:divBdr>
        </w:div>
        <w:div w:id="2079134814">
          <w:marLeft w:val="0"/>
          <w:marRight w:val="0"/>
          <w:marTop w:val="240"/>
          <w:marBottom w:val="0"/>
          <w:divBdr>
            <w:top w:val="none" w:sz="0" w:space="0" w:color="auto"/>
            <w:left w:val="none" w:sz="0" w:space="0" w:color="auto"/>
            <w:bottom w:val="none" w:sz="0" w:space="0" w:color="auto"/>
            <w:right w:val="none" w:sz="0" w:space="0" w:color="auto"/>
          </w:divBdr>
        </w:div>
        <w:div w:id="2107965659">
          <w:marLeft w:val="0"/>
          <w:marRight w:val="0"/>
          <w:marTop w:val="240"/>
          <w:marBottom w:val="0"/>
          <w:divBdr>
            <w:top w:val="none" w:sz="0" w:space="0" w:color="auto"/>
            <w:left w:val="none" w:sz="0" w:space="0" w:color="auto"/>
            <w:bottom w:val="none" w:sz="0" w:space="0" w:color="auto"/>
            <w:right w:val="none" w:sz="0" w:space="0" w:color="auto"/>
          </w:divBdr>
          <w:divsChild>
            <w:div w:id="376054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569794">
      <w:bodyDiv w:val="1"/>
      <w:marLeft w:val="0"/>
      <w:marRight w:val="0"/>
      <w:marTop w:val="0"/>
      <w:marBottom w:val="0"/>
      <w:divBdr>
        <w:top w:val="none" w:sz="0" w:space="0" w:color="auto"/>
        <w:left w:val="none" w:sz="0" w:space="0" w:color="auto"/>
        <w:bottom w:val="none" w:sz="0" w:space="0" w:color="auto"/>
        <w:right w:val="none" w:sz="0" w:space="0" w:color="auto"/>
      </w:divBdr>
      <w:divsChild>
        <w:div w:id="17436259">
          <w:marLeft w:val="0"/>
          <w:marRight w:val="0"/>
          <w:marTop w:val="24"/>
          <w:marBottom w:val="24"/>
          <w:divBdr>
            <w:top w:val="none" w:sz="0" w:space="0" w:color="auto"/>
            <w:left w:val="none" w:sz="0" w:space="0" w:color="auto"/>
            <w:bottom w:val="none" w:sz="0" w:space="0" w:color="auto"/>
            <w:right w:val="none" w:sz="0" w:space="0" w:color="auto"/>
          </w:divBdr>
          <w:divsChild>
            <w:div w:id="1176534799">
              <w:marLeft w:val="0"/>
              <w:marRight w:val="0"/>
              <w:marTop w:val="0"/>
              <w:marBottom w:val="0"/>
              <w:divBdr>
                <w:top w:val="none" w:sz="0" w:space="0" w:color="auto"/>
                <w:left w:val="none" w:sz="0" w:space="0" w:color="auto"/>
                <w:bottom w:val="none" w:sz="0" w:space="0" w:color="auto"/>
                <w:right w:val="none" w:sz="0" w:space="0" w:color="auto"/>
              </w:divBdr>
            </w:div>
          </w:divsChild>
        </w:div>
        <w:div w:id="26881379">
          <w:marLeft w:val="0"/>
          <w:marRight w:val="0"/>
          <w:marTop w:val="24"/>
          <w:marBottom w:val="24"/>
          <w:divBdr>
            <w:top w:val="none" w:sz="0" w:space="0" w:color="auto"/>
            <w:left w:val="none" w:sz="0" w:space="0" w:color="auto"/>
            <w:bottom w:val="none" w:sz="0" w:space="0" w:color="auto"/>
            <w:right w:val="none" w:sz="0" w:space="0" w:color="auto"/>
          </w:divBdr>
          <w:divsChild>
            <w:div w:id="1130979378">
              <w:marLeft w:val="0"/>
              <w:marRight w:val="0"/>
              <w:marTop w:val="0"/>
              <w:marBottom w:val="0"/>
              <w:divBdr>
                <w:top w:val="none" w:sz="0" w:space="0" w:color="auto"/>
                <w:left w:val="none" w:sz="0" w:space="0" w:color="auto"/>
                <w:bottom w:val="none" w:sz="0" w:space="0" w:color="auto"/>
                <w:right w:val="none" w:sz="0" w:space="0" w:color="auto"/>
              </w:divBdr>
            </w:div>
          </w:divsChild>
        </w:div>
        <w:div w:id="38675148">
          <w:marLeft w:val="0"/>
          <w:marRight w:val="0"/>
          <w:marTop w:val="24"/>
          <w:marBottom w:val="24"/>
          <w:divBdr>
            <w:top w:val="none" w:sz="0" w:space="0" w:color="auto"/>
            <w:left w:val="none" w:sz="0" w:space="0" w:color="auto"/>
            <w:bottom w:val="none" w:sz="0" w:space="0" w:color="auto"/>
            <w:right w:val="none" w:sz="0" w:space="0" w:color="auto"/>
          </w:divBdr>
          <w:divsChild>
            <w:div w:id="1214200179">
              <w:marLeft w:val="0"/>
              <w:marRight w:val="0"/>
              <w:marTop w:val="0"/>
              <w:marBottom w:val="0"/>
              <w:divBdr>
                <w:top w:val="none" w:sz="0" w:space="0" w:color="auto"/>
                <w:left w:val="none" w:sz="0" w:space="0" w:color="auto"/>
                <w:bottom w:val="single" w:sz="6" w:space="0" w:color="252525"/>
                <w:right w:val="none" w:sz="0" w:space="0" w:color="auto"/>
              </w:divBdr>
              <w:divsChild>
                <w:div w:id="185306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07046">
          <w:marLeft w:val="0"/>
          <w:marRight w:val="0"/>
          <w:marTop w:val="24"/>
          <w:marBottom w:val="24"/>
          <w:divBdr>
            <w:top w:val="none" w:sz="0" w:space="0" w:color="auto"/>
            <w:left w:val="none" w:sz="0" w:space="0" w:color="auto"/>
            <w:bottom w:val="none" w:sz="0" w:space="0" w:color="auto"/>
            <w:right w:val="none" w:sz="0" w:space="0" w:color="auto"/>
          </w:divBdr>
          <w:divsChild>
            <w:div w:id="1760640011">
              <w:marLeft w:val="0"/>
              <w:marRight w:val="0"/>
              <w:marTop w:val="0"/>
              <w:marBottom w:val="0"/>
              <w:divBdr>
                <w:top w:val="none" w:sz="0" w:space="0" w:color="auto"/>
                <w:left w:val="none" w:sz="0" w:space="0" w:color="auto"/>
                <w:bottom w:val="single" w:sz="6" w:space="0" w:color="252525"/>
                <w:right w:val="none" w:sz="0" w:space="0" w:color="auto"/>
              </w:divBdr>
              <w:divsChild>
                <w:div w:id="84655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07647">
          <w:marLeft w:val="0"/>
          <w:marRight w:val="0"/>
          <w:marTop w:val="24"/>
          <w:marBottom w:val="24"/>
          <w:divBdr>
            <w:top w:val="none" w:sz="0" w:space="0" w:color="auto"/>
            <w:left w:val="none" w:sz="0" w:space="0" w:color="auto"/>
            <w:bottom w:val="none" w:sz="0" w:space="0" w:color="auto"/>
            <w:right w:val="none" w:sz="0" w:space="0" w:color="auto"/>
          </w:divBdr>
          <w:divsChild>
            <w:div w:id="657996844">
              <w:marLeft w:val="0"/>
              <w:marRight w:val="0"/>
              <w:marTop w:val="0"/>
              <w:marBottom w:val="0"/>
              <w:divBdr>
                <w:top w:val="none" w:sz="0" w:space="0" w:color="auto"/>
                <w:left w:val="none" w:sz="0" w:space="0" w:color="auto"/>
                <w:bottom w:val="single" w:sz="6" w:space="0" w:color="252525"/>
                <w:right w:val="none" w:sz="0" w:space="0" w:color="auto"/>
              </w:divBdr>
              <w:divsChild>
                <w:div w:id="210037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63854">
          <w:marLeft w:val="0"/>
          <w:marRight w:val="0"/>
          <w:marTop w:val="24"/>
          <w:marBottom w:val="24"/>
          <w:divBdr>
            <w:top w:val="none" w:sz="0" w:space="0" w:color="auto"/>
            <w:left w:val="none" w:sz="0" w:space="0" w:color="auto"/>
            <w:bottom w:val="none" w:sz="0" w:space="0" w:color="auto"/>
            <w:right w:val="none" w:sz="0" w:space="0" w:color="auto"/>
          </w:divBdr>
          <w:divsChild>
            <w:div w:id="2073576926">
              <w:marLeft w:val="0"/>
              <w:marRight w:val="0"/>
              <w:marTop w:val="0"/>
              <w:marBottom w:val="0"/>
              <w:divBdr>
                <w:top w:val="none" w:sz="0" w:space="0" w:color="auto"/>
                <w:left w:val="none" w:sz="0" w:space="0" w:color="auto"/>
                <w:bottom w:val="single" w:sz="6" w:space="0" w:color="252525"/>
                <w:right w:val="none" w:sz="0" w:space="0" w:color="auto"/>
              </w:divBdr>
              <w:divsChild>
                <w:div w:id="150605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59313">
          <w:marLeft w:val="0"/>
          <w:marRight w:val="0"/>
          <w:marTop w:val="24"/>
          <w:marBottom w:val="24"/>
          <w:divBdr>
            <w:top w:val="none" w:sz="0" w:space="0" w:color="auto"/>
            <w:left w:val="none" w:sz="0" w:space="0" w:color="auto"/>
            <w:bottom w:val="none" w:sz="0" w:space="0" w:color="auto"/>
            <w:right w:val="none" w:sz="0" w:space="0" w:color="auto"/>
          </w:divBdr>
          <w:divsChild>
            <w:div w:id="1960186768">
              <w:marLeft w:val="0"/>
              <w:marRight w:val="0"/>
              <w:marTop w:val="0"/>
              <w:marBottom w:val="0"/>
              <w:divBdr>
                <w:top w:val="none" w:sz="0" w:space="0" w:color="auto"/>
                <w:left w:val="none" w:sz="0" w:space="0" w:color="auto"/>
                <w:bottom w:val="none" w:sz="0" w:space="0" w:color="auto"/>
                <w:right w:val="none" w:sz="0" w:space="0" w:color="auto"/>
              </w:divBdr>
            </w:div>
          </w:divsChild>
        </w:div>
        <w:div w:id="165367342">
          <w:marLeft w:val="0"/>
          <w:marRight w:val="0"/>
          <w:marTop w:val="24"/>
          <w:marBottom w:val="24"/>
          <w:divBdr>
            <w:top w:val="none" w:sz="0" w:space="0" w:color="auto"/>
            <w:left w:val="none" w:sz="0" w:space="0" w:color="auto"/>
            <w:bottom w:val="none" w:sz="0" w:space="0" w:color="auto"/>
            <w:right w:val="none" w:sz="0" w:space="0" w:color="auto"/>
          </w:divBdr>
          <w:divsChild>
            <w:div w:id="1430468732">
              <w:marLeft w:val="0"/>
              <w:marRight w:val="0"/>
              <w:marTop w:val="0"/>
              <w:marBottom w:val="0"/>
              <w:divBdr>
                <w:top w:val="none" w:sz="0" w:space="0" w:color="auto"/>
                <w:left w:val="none" w:sz="0" w:space="0" w:color="auto"/>
                <w:bottom w:val="single" w:sz="6" w:space="0" w:color="252525"/>
                <w:right w:val="none" w:sz="0" w:space="0" w:color="auto"/>
              </w:divBdr>
              <w:divsChild>
                <w:div w:id="1945376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4435">
          <w:marLeft w:val="0"/>
          <w:marRight w:val="0"/>
          <w:marTop w:val="24"/>
          <w:marBottom w:val="24"/>
          <w:divBdr>
            <w:top w:val="none" w:sz="0" w:space="0" w:color="auto"/>
            <w:left w:val="none" w:sz="0" w:space="0" w:color="auto"/>
            <w:bottom w:val="none" w:sz="0" w:space="0" w:color="auto"/>
            <w:right w:val="none" w:sz="0" w:space="0" w:color="auto"/>
          </w:divBdr>
          <w:divsChild>
            <w:div w:id="780150817">
              <w:marLeft w:val="0"/>
              <w:marRight w:val="0"/>
              <w:marTop w:val="0"/>
              <w:marBottom w:val="0"/>
              <w:divBdr>
                <w:top w:val="none" w:sz="0" w:space="0" w:color="auto"/>
                <w:left w:val="none" w:sz="0" w:space="0" w:color="auto"/>
                <w:bottom w:val="none" w:sz="0" w:space="0" w:color="auto"/>
                <w:right w:val="none" w:sz="0" w:space="0" w:color="auto"/>
              </w:divBdr>
            </w:div>
          </w:divsChild>
        </w:div>
        <w:div w:id="191186047">
          <w:marLeft w:val="0"/>
          <w:marRight w:val="0"/>
          <w:marTop w:val="24"/>
          <w:marBottom w:val="24"/>
          <w:divBdr>
            <w:top w:val="none" w:sz="0" w:space="0" w:color="auto"/>
            <w:left w:val="none" w:sz="0" w:space="0" w:color="auto"/>
            <w:bottom w:val="none" w:sz="0" w:space="0" w:color="auto"/>
            <w:right w:val="none" w:sz="0" w:space="0" w:color="auto"/>
          </w:divBdr>
          <w:divsChild>
            <w:div w:id="857474115">
              <w:marLeft w:val="0"/>
              <w:marRight w:val="0"/>
              <w:marTop w:val="0"/>
              <w:marBottom w:val="0"/>
              <w:divBdr>
                <w:top w:val="none" w:sz="0" w:space="0" w:color="auto"/>
                <w:left w:val="none" w:sz="0" w:space="0" w:color="auto"/>
                <w:bottom w:val="none" w:sz="0" w:space="0" w:color="auto"/>
                <w:right w:val="none" w:sz="0" w:space="0" w:color="auto"/>
              </w:divBdr>
            </w:div>
          </w:divsChild>
        </w:div>
        <w:div w:id="261453483">
          <w:marLeft w:val="0"/>
          <w:marRight w:val="0"/>
          <w:marTop w:val="24"/>
          <w:marBottom w:val="24"/>
          <w:divBdr>
            <w:top w:val="none" w:sz="0" w:space="0" w:color="auto"/>
            <w:left w:val="none" w:sz="0" w:space="0" w:color="auto"/>
            <w:bottom w:val="none" w:sz="0" w:space="0" w:color="auto"/>
            <w:right w:val="none" w:sz="0" w:space="0" w:color="auto"/>
          </w:divBdr>
          <w:divsChild>
            <w:div w:id="138151263">
              <w:marLeft w:val="0"/>
              <w:marRight w:val="0"/>
              <w:marTop w:val="0"/>
              <w:marBottom w:val="0"/>
              <w:divBdr>
                <w:top w:val="none" w:sz="0" w:space="0" w:color="auto"/>
                <w:left w:val="none" w:sz="0" w:space="0" w:color="auto"/>
                <w:bottom w:val="single" w:sz="6" w:space="0" w:color="252525"/>
                <w:right w:val="none" w:sz="0" w:space="0" w:color="auto"/>
              </w:divBdr>
              <w:divsChild>
                <w:div w:id="1878228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485021">
          <w:marLeft w:val="0"/>
          <w:marRight w:val="0"/>
          <w:marTop w:val="24"/>
          <w:marBottom w:val="24"/>
          <w:divBdr>
            <w:top w:val="none" w:sz="0" w:space="0" w:color="auto"/>
            <w:left w:val="none" w:sz="0" w:space="0" w:color="auto"/>
            <w:bottom w:val="none" w:sz="0" w:space="0" w:color="auto"/>
            <w:right w:val="none" w:sz="0" w:space="0" w:color="auto"/>
          </w:divBdr>
          <w:divsChild>
            <w:div w:id="1294481689">
              <w:marLeft w:val="0"/>
              <w:marRight w:val="0"/>
              <w:marTop w:val="0"/>
              <w:marBottom w:val="0"/>
              <w:divBdr>
                <w:top w:val="none" w:sz="0" w:space="0" w:color="auto"/>
                <w:left w:val="none" w:sz="0" w:space="0" w:color="auto"/>
                <w:bottom w:val="single" w:sz="6" w:space="0" w:color="252525"/>
                <w:right w:val="none" w:sz="0" w:space="0" w:color="auto"/>
              </w:divBdr>
              <w:divsChild>
                <w:div w:id="171245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308115">
          <w:marLeft w:val="0"/>
          <w:marRight w:val="0"/>
          <w:marTop w:val="24"/>
          <w:marBottom w:val="24"/>
          <w:divBdr>
            <w:top w:val="none" w:sz="0" w:space="0" w:color="auto"/>
            <w:left w:val="none" w:sz="0" w:space="0" w:color="auto"/>
            <w:bottom w:val="none" w:sz="0" w:space="0" w:color="auto"/>
            <w:right w:val="none" w:sz="0" w:space="0" w:color="auto"/>
          </w:divBdr>
          <w:divsChild>
            <w:div w:id="1112868995">
              <w:marLeft w:val="0"/>
              <w:marRight w:val="0"/>
              <w:marTop w:val="0"/>
              <w:marBottom w:val="0"/>
              <w:divBdr>
                <w:top w:val="none" w:sz="0" w:space="0" w:color="auto"/>
                <w:left w:val="none" w:sz="0" w:space="0" w:color="auto"/>
                <w:bottom w:val="none" w:sz="0" w:space="0" w:color="auto"/>
                <w:right w:val="none" w:sz="0" w:space="0" w:color="auto"/>
              </w:divBdr>
            </w:div>
          </w:divsChild>
        </w:div>
        <w:div w:id="306472858">
          <w:marLeft w:val="0"/>
          <w:marRight w:val="0"/>
          <w:marTop w:val="24"/>
          <w:marBottom w:val="24"/>
          <w:divBdr>
            <w:top w:val="none" w:sz="0" w:space="0" w:color="auto"/>
            <w:left w:val="none" w:sz="0" w:space="0" w:color="auto"/>
            <w:bottom w:val="none" w:sz="0" w:space="0" w:color="auto"/>
            <w:right w:val="none" w:sz="0" w:space="0" w:color="auto"/>
          </w:divBdr>
          <w:divsChild>
            <w:div w:id="1689678526">
              <w:marLeft w:val="0"/>
              <w:marRight w:val="0"/>
              <w:marTop w:val="0"/>
              <w:marBottom w:val="0"/>
              <w:divBdr>
                <w:top w:val="none" w:sz="0" w:space="0" w:color="auto"/>
                <w:left w:val="none" w:sz="0" w:space="0" w:color="auto"/>
                <w:bottom w:val="single" w:sz="6" w:space="0" w:color="252525"/>
                <w:right w:val="none" w:sz="0" w:space="0" w:color="auto"/>
              </w:divBdr>
              <w:divsChild>
                <w:div w:id="152216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642844">
          <w:marLeft w:val="0"/>
          <w:marRight w:val="0"/>
          <w:marTop w:val="24"/>
          <w:marBottom w:val="24"/>
          <w:divBdr>
            <w:top w:val="none" w:sz="0" w:space="0" w:color="auto"/>
            <w:left w:val="none" w:sz="0" w:space="0" w:color="auto"/>
            <w:bottom w:val="none" w:sz="0" w:space="0" w:color="auto"/>
            <w:right w:val="none" w:sz="0" w:space="0" w:color="auto"/>
          </w:divBdr>
          <w:divsChild>
            <w:div w:id="1869753417">
              <w:marLeft w:val="0"/>
              <w:marRight w:val="0"/>
              <w:marTop w:val="0"/>
              <w:marBottom w:val="0"/>
              <w:divBdr>
                <w:top w:val="none" w:sz="0" w:space="0" w:color="auto"/>
                <w:left w:val="none" w:sz="0" w:space="0" w:color="auto"/>
                <w:bottom w:val="single" w:sz="6" w:space="0" w:color="252525"/>
                <w:right w:val="none" w:sz="0" w:space="0" w:color="auto"/>
              </w:divBdr>
              <w:divsChild>
                <w:div w:id="373506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995362">
          <w:marLeft w:val="0"/>
          <w:marRight w:val="0"/>
          <w:marTop w:val="24"/>
          <w:marBottom w:val="24"/>
          <w:divBdr>
            <w:top w:val="none" w:sz="0" w:space="0" w:color="auto"/>
            <w:left w:val="none" w:sz="0" w:space="0" w:color="auto"/>
            <w:bottom w:val="none" w:sz="0" w:space="0" w:color="auto"/>
            <w:right w:val="none" w:sz="0" w:space="0" w:color="auto"/>
          </w:divBdr>
          <w:divsChild>
            <w:div w:id="1333951774">
              <w:marLeft w:val="0"/>
              <w:marRight w:val="0"/>
              <w:marTop w:val="0"/>
              <w:marBottom w:val="0"/>
              <w:divBdr>
                <w:top w:val="none" w:sz="0" w:space="0" w:color="auto"/>
                <w:left w:val="none" w:sz="0" w:space="0" w:color="auto"/>
                <w:bottom w:val="single" w:sz="6" w:space="0" w:color="252525"/>
                <w:right w:val="none" w:sz="0" w:space="0" w:color="auto"/>
              </w:divBdr>
              <w:divsChild>
                <w:div w:id="112292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086833">
          <w:marLeft w:val="0"/>
          <w:marRight w:val="0"/>
          <w:marTop w:val="24"/>
          <w:marBottom w:val="24"/>
          <w:divBdr>
            <w:top w:val="none" w:sz="0" w:space="0" w:color="auto"/>
            <w:left w:val="none" w:sz="0" w:space="0" w:color="auto"/>
            <w:bottom w:val="none" w:sz="0" w:space="0" w:color="auto"/>
            <w:right w:val="none" w:sz="0" w:space="0" w:color="auto"/>
          </w:divBdr>
          <w:divsChild>
            <w:div w:id="412312080">
              <w:marLeft w:val="0"/>
              <w:marRight w:val="0"/>
              <w:marTop w:val="0"/>
              <w:marBottom w:val="0"/>
              <w:divBdr>
                <w:top w:val="none" w:sz="0" w:space="0" w:color="auto"/>
                <w:left w:val="none" w:sz="0" w:space="0" w:color="auto"/>
                <w:bottom w:val="single" w:sz="6" w:space="0" w:color="252525"/>
                <w:right w:val="none" w:sz="0" w:space="0" w:color="auto"/>
              </w:divBdr>
              <w:divsChild>
                <w:div w:id="96095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962023">
          <w:marLeft w:val="0"/>
          <w:marRight w:val="0"/>
          <w:marTop w:val="24"/>
          <w:marBottom w:val="24"/>
          <w:divBdr>
            <w:top w:val="none" w:sz="0" w:space="0" w:color="auto"/>
            <w:left w:val="none" w:sz="0" w:space="0" w:color="auto"/>
            <w:bottom w:val="none" w:sz="0" w:space="0" w:color="auto"/>
            <w:right w:val="none" w:sz="0" w:space="0" w:color="auto"/>
          </w:divBdr>
          <w:divsChild>
            <w:div w:id="22751629">
              <w:marLeft w:val="0"/>
              <w:marRight w:val="0"/>
              <w:marTop w:val="0"/>
              <w:marBottom w:val="0"/>
              <w:divBdr>
                <w:top w:val="none" w:sz="0" w:space="0" w:color="auto"/>
                <w:left w:val="none" w:sz="0" w:space="0" w:color="auto"/>
                <w:bottom w:val="none" w:sz="0" w:space="0" w:color="auto"/>
                <w:right w:val="none" w:sz="0" w:space="0" w:color="auto"/>
              </w:divBdr>
            </w:div>
          </w:divsChild>
        </w:div>
        <w:div w:id="538670694">
          <w:marLeft w:val="0"/>
          <w:marRight w:val="0"/>
          <w:marTop w:val="24"/>
          <w:marBottom w:val="24"/>
          <w:divBdr>
            <w:top w:val="none" w:sz="0" w:space="0" w:color="auto"/>
            <w:left w:val="none" w:sz="0" w:space="0" w:color="auto"/>
            <w:bottom w:val="none" w:sz="0" w:space="0" w:color="auto"/>
            <w:right w:val="none" w:sz="0" w:space="0" w:color="auto"/>
          </w:divBdr>
          <w:divsChild>
            <w:div w:id="211038786">
              <w:marLeft w:val="0"/>
              <w:marRight w:val="0"/>
              <w:marTop w:val="0"/>
              <w:marBottom w:val="0"/>
              <w:divBdr>
                <w:top w:val="none" w:sz="0" w:space="0" w:color="auto"/>
                <w:left w:val="none" w:sz="0" w:space="0" w:color="auto"/>
                <w:bottom w:val="none" w:sz="0" w:space="0" w:color="auto"/>
                <w:right w:val="none" w:sz="0" w:space="0" w:color="auto"/>
              </w:divBdr>
            </w:div>
          </w:divsChild>
        </w:div>
        <w:div w:id="541402756">
          <w:marLeft w:val="0"/>
          <w:marRight w:val="0"/>
          <w:marTop w:val="24"/>
          <w:marBottom w:val="24"/>
          <w:divBdr>
            <w:top w:val="none" w:sz="0" w:space="0" w:color="auto"/>
            <w:left w:val="none" w:sz="0" w:space="0" w:color="auto"/>
            <w:bottom w:val="none" w:sz="0" w:space="0" w:color="auto"/>
            <w:right w:val="none" w:sz="0" w:space="0" w:color="auto"/>
          </w:divBdr>
          <w:divsChild>
            <w:div w:id="337125332">
              <w:marLeft w:val="0"/>
              <w:marRight w:val="0"/>
              <w:marTop w:val="0"/>
              <w:marBottom w:val="0"/>
              <w:divBdr>
                <w:top w:val="none" w:sz="0" w:space="0" w:color="auto"/>
                <w:left w:val="none" w:sz="0" w:space="0" w:color="auto"/>
                <w:bottom w:val="none" w:sz="0" w:space="0" w:color="auto"/>
                <w:right w:val="none" w:sz="0" w:space="0" w:color="auto"/>
              </w:divBdr>
            </w:div>
          </w:divsChild>
        </w:div>
        <w:div w:id="599995120">
          <w:marLeft w:val="0"/>
          <w:marRight w:val="0"/>
          <w:marTop w:val="24"/>
          <w:marBottom w:val="24"/>
          <w:divBdr>
            <w:top w:val="none" w:sz="0" w:space="0" w:color="auto"/>
            <w:left w:val="none" w:sz="0" w:space="0" w:color="auto"/>
            <w:bottom w:val="none" w:sz="0" w:space="0" w:color="auto"/>
            <w:right w:val="none" w:sz="0" w:space="0" w:color="auto"/>
          </w:divBdr>
          <w:divsChild>
            <w:div w:id="209071765">
              <w:marLeft w:val="0"/>
              <w:marRight w:val="0"/>
              <w:marTop w:val="0"/>
              <w:marBottom w:val="0"/>
              <w:divBdr>
                <w:top w:val="none" w:sz="0" w:space="0" w:color="auto"/>
                <w:left w:val="none" w:sz="0" w:space="0" w:color="auto"/>
                <w:bottom w:val="none" w:sz="0" w:space="0" w:color="auto"/>
                <w:right w:val="none" w:sz="0" w:space="0" w:color="auto"/>
              </w:divBdr>
            </w:div>
          </w:divsChild>
        </w:div>
        <w:div w:id="605424965">
          <w:marLeft w:val="0"/>
          <w:marRight w:val="0"/>
          <w:marTop w:val="24"/>
          <w:marBottom w:val="24"/>
          <w:divBdr>
            <w:top w:val="none" w:sz="0" w:space="0" w:color="auto"/>
            <w:left w:val="none" w:sz="0" w:space="0" w:color="auto"/>
            <w:bottom w:val="none" w:sz="0" w:space="0" w:color="auto"/>
            <w:right w:val="none" w:sz="0" w:space="0" w:color="auto"/>
          </w:divBdr>
          <w:divsChild>
            <w:div w:id="437717073">
              <w:marLeft w:val="0"/>
              <w:marRight w:val="0"/>
              <w:marTop w:val="0"/>
              <w:marBottom w:val="0"/>
              <w:divBdr>
                <w:top w:val="none" w:sz="0" w:space="0" w:color="auto"/>
                <w:left w:val="none" w:sz="0" w:space="0" w:color="auto"/>
                <w:bottom w:val="single" w:sz="6" w:space="0" w:color="252525"/>
                <w:right w:val="none" w:sz="0" w:space="0" w:color="auto"/>
              </w:divBdr>
              <w:divsChild>
                <w:div w:id="508451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96136">
          <w:marLeft w:val="0"/>
          <w:marRight w:val="0"/>
          <w:marTop w:val="24"/>
          <w:marBottom w:val="24"/>
          <w:divBdr>
            <w:top w:val="none" w:sz="0" w:space="0" w:color="auto"/>
            <w:left w:val="none" w:sz="0" w:space="0" w:color="auto"/>
            <w:bottom w:val="none" w:sz="0" w:space="0" w:color="auto"/>
            <w:right w:val="none" w:sz="0" w:space="0" w:color="auto"/>
          </w:divBdr>
          <w:divsChild>
            <w:div w:id="149105054">
              <w:marLeft w:val="0"/>
              <w:marRight w:val="0"/>
              <w:marTop w:val="0"/>
              <w:marBottom w:val="0"/>
              <w:divBdr>
                <w:top w:val="none" w:sz="0" w:space="0" w:color="auto"/>
                <w:left w:val="none" w:sz="0" w:space="0" w:color="auto"/>
                <w:bottom w:val="single" w:sz="6" w:space="0" w:color="252525"/>
                <w:right w:val="none" w:sz="0" w:space="0" w:color="auto"/>
              </w:divBdr>
              <w:divsChild>
                <w:div w:id="112566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176871">
          <w:marLeft w:val="0"/>
          <w:marRight w:val="0"/>
          <w:marTop w:val="24"/>
          <w:marBottom w:val="24"/>
          <w:divBdr>
            <w:top w:val="none" w:sz="0" w:space="0" w:color="auto"/>
            <w:left w:val="none" w:sz="0" w:space="0" w:color="auto"/>
            <w:bottom w:val="none" w:sz="0" w:space="0" w:color="auto"/>
            <w:right w:val="none" w:sz="0" w:space="0" w:color="auto"/>
          </w:divBdr>
          <w:divsChild>
            <w:div w:id="1073312163">
              <w:marLeft w:val="0"/>
              <w:marRight w:val="0"/>
              <w:marTop w:val="0"/>
              <w:marBottom w:val="0"/>
              <w:divBdr>
                <w:top w:val="none" w:sz="0" w:space="0" w:color="auto"/>
                <w:left w:val="none" w:sz="0" w:space="0" w:color="auto"/>
                <w:bottom w:val="none" w:sz="0" w:space="0" w:color="auto"/>
                <w:right w:val="none" w:sz="0" w:space="0" w:color="auto"/>
              </w:divBdr>
            </w:div>
          </w:divsChild>
        </w:div>
        <w:div w:id="683753604">
          <w:marLeft w:val="0"/>
          <w:marRight w:val="0"/>
          <w:marTop w:val="24"/>
          <w:marBottom w:val="24"/>
          <w:divBdr>
            <w:top w:val="none" w:sz="0" w:space="0" w:color="auto"/>
            <w:left w:val="none" w:sz="0" w:space="0" w:color="auto"/>
            <w:bottom w:val="none" w:sz="0" w:space="0" w:color="auto"/>
            <w:right w:val="none" w:sz="0" w:space="0" w:color="auto"/>
          </w:divBdr>
          <w:divsChild>
            <w:div w:id="1735279969">
              <w:marLeft w:val="0"/>
              <w:marRight w:val="0"/>
              <w:marTop w:val="0"/>
              <w:marBottom w:val="0"/>
              <w:divBdr>
                <w:top w:val="none" w:sz="0" w:space="0" w:color="auto"/>
                <w:left w:val="none" w:sz="0" w:space="0" w:color="auto"/>
                <w:bottom w:val="single" w:sz="6" w:space="0" w:color="252525"/>
                <w:right w:val="none" w:sz="0" w:space="0" w:color="auto"/>
              </w:divBdr>
              <w:divsChild>
                <w:div w:id="197605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539260">
          <w:marLeft w:val="0"/>
          <w:marRight w:val="0"/>
          <w:marTop w:val="24"/>
          <w:marBottom w:val="24"/>
          <w:divBdr>
            <w:top w:val="none" w:sz="0" w:space="0" w:color="auto"/>
            <w:left w:val="none" w:sz="0" w:space="0" w:color="auto"/>
            <w:bottom w:val="none" w:sz="0" w:space="0" w:color="auto"/>
            <w:right w:val="none" w:sz="0" w:space="0" w:color="auto"/>
          </w:divBdr>
          <w:divsChild>
            <w:div w:id="227501348">
              <w:marLeft w:val="0"/>
              <w:marRight w:val="0"/>
              <w:marTop w:val="0"/>
              <w:marBottom w:val="0"/>
              <w:divBdr>
                <w:top w:val="none" w:sz="0" w:space="0" w:color="auto"/>
                <w:left w:val="none" w:sz="0" w:space="0" w:color="auto"/>
                <w:bottom w:val="single" w:sz="6" w:space="0" w:color="252525"/>
                <w:right w:val="none" w:sz="0" w:space="0" w:color="auto"/>
              </w:divBdr>
              <w:divsChild>
                <w:div w:id="439225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00385">
          <w:marLeft w:val="0"/>
          <w:marRight w:val="0"/>
          <w:marTop w:val="24"/>
          <w:marBottom w:val="24"/>
          <w:divBdr>
            <w:top w:val="none" w:sz="0" w:space="0" w:color="auto"/>
            <w:left w:val="none" w:sz="0" w:space="0" w:color="auto"/>
            <w:bottom w:val="none" w:sz="0" w:space="0" w:color="auto"/>
            <w:right w:val="none" w:sz="0" w:space="0" w:color="auto"/>
          </w:divBdr>
          <w:divsChild>
            <w:div w:id="1270118433">
              <w:marLeft w:val="0"/>
              <w:marRight w:val="0"/>
              <w:marTop w:val="0"/>
              <w:marBottom w:val="0"/>
              <w:divBdr>
                <w:top w:val="none" w:sz="0" w:space="0" w:color="auto"/>
                <w:left w:val="none" w:sz="0" w:space="0" w:color="auto"/>
                <w:bottom w:val="none" w:sz="0" w:space="0" w:color="auto"/>
                <w:right w:val="none" w:sz="0" w:space="0" w:color="auto"/>
              </w:divBdr>
            </w:div>
          </w:divsChild>
        </w:div>
        <w:div w:id="717049382">
          <w:marLeft w:val="0"/>
          <w:marRight w:val="0"/>
          <w:marTop w:val="24"/>
          <w:marBottom w:val="24"/>
          <w:divBdr>
            <w:top w:val="none" w:sz="0" w:space="0" w:color="auto"/>
            <w:left w:val="none" w:sz="0" w:space="0" w:color="auto"/>
            <w:bottom w:val="none" w:sz="0" w:space="0" w:color="auto"/>
            <w:right w:val="none" w:sz="0" w:space="0" w:color="auto"/>
          </w:divBdr>
          <w:divsChild>
            <w:div w:id="2119057290">
              <w:marLeft w:val="0"/>
              <w:marRight w:val="0"/>
              <w:marTop w:val="0"/>
              <w:marBottom w:val="0"/>
              <w:divBdr>
                <w:top w:val="none" w:sz="0" w:space="0" w:color="auto"/>
                <w:left w:val="none" w:sz="0" w:space="0" w:color="auto"/>
                <w:bottom w:val="none" w:sz="0" w:space="0" w:color="auto"/>
                <w:right w:val="none" w:sz="0" w:space="0" w:color="auto"/>
              </w:divBdr>
            </w:div>
          </w:divsChild>
        </w:div>
        <w:div w:id="724451431">
          <w:marLeft w:val="0"/>
          <w:marRight w:val="0"/>
          <w:marTop w:val="24"/>
          <w:marBottom w:val="24"/>
          <w:divBdr>
            <w:top w:val="none" w:sz="0" w:space="0" w:color="auto"/>
            <w:left w:val="none" w:sz="0" w:space="0" w:color="auto"/>
            <w:bottom w:val="none" w:sz="0" w:space="0" w:color="auto"/>
            <w:right w:val="none" w:sz="0" w:space="0" w:color="auto"/>
          </w:divBdr>
          <w:divsChild>
            <w:div w:id="48381324">
              <w:marLeft w:val="0"/>
              <w:marRight w:val="0"/>
              <w:marTop w:val="0"/>
              <w:marBottom w:val="0"/>
              <w:divBdr>
                <w:top w:val="none" w:sz="0" w:space="0" w:color="auto"/>
                <w:left w:val="none" w:sz="0" w:space="0" w:color="auto"/>
                <w:bottom w:val="single" w:sz="6" w:space="0" w:color="252525"/>
                <w:right w:val="none" w:sz="0" w:space="0" w:color="auto"/>
              </w:divBdr>
              <w:divsChild>
                <w:div w:id="1146240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229304">
          <w:marLeft w:val="0"/>
          <w:marRight w:val="0"/>
          <w:marTop w:val="24"/>
          <w:marBottom w:val="24"/>
          <w:divBdr>
            <w:top w:val="none" w:sz="0" w:space="0" w:color="auto"/>
            <w:left w:val="none" w:sz="0" w:space="0" w:color="auto"/>
            <w:bottom w:val="none" w:sz="0" w:space="0" w:color="auto"/>
            <w:right w:val="none" w:sz="0" w:space="0" w:color="auto"/>
          </w:divBdr>
          <w:divsChild>
            <w:div w:id="1464083193">
              <w:marLeft w:val="0"/>
              <w:marRight w:val="0"/>
              <w:marTop w:val="0"/>
              <w:marBottom w:val="0"/>
              <w:divBdr>
                <w:top w:val="none" w:sz="0" w:space="0" w:color="auto"/>
                <w:left w:val="none" w:sz="0" w:space="0" w:color="auto"/>
                <w:bottom w:val="single" w:sz="6" w:space="0" w:color="252525"/>
                <w:right w:val="none" w:sz="0" w:space="0" w:color="auto"/>
              </w:divBdr>
              <w:divsChild>
                <w:div w:id="560793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774542">
          <w:marLeft w:val="0"/>
          <w:marRight w:val="0"/>
          <w:marTop w:val="24"/>
          <w:marBottom w:val="24"/>
          <w:divBdr>
            <w:top w:val="none" w:sz="0" w:space="0" w:color="auto"/>
            <w:left w:val="none" w:sz="0" w:space="0" w:color="auto"/>
            <w:bottom w:val="none" w:sz="0" w:space="0" w:color="auto"/>
            <w:right w:val="none" w:sz="0" w:space="0" w:color="auto"/>
          </w:divBdr>
          <w:divsChild>
            <w:div w:id="1950698979">
              <w:marLeft w:val="0"/>
              <w:marRight w:val="0"/>
              <w:marTop w:val="0"/>
              <w:marBottom w:val="0"/>
              <w:divBdr>
                <w:top w:val="none" w:sz="0" w:space="0" w:color="auto"/>
                <w:left w:val="none" w:sz="0" w:space="0" w:color="auto"/>
                <w:bottom w:val="none" w:sz="0" w:space="0" w:color="auto"/>
                <w:right w:val="none" w:sz="0" w:space="0" w:color="auto"/>
              </w:divBdr>
            </w:div>
          </w:divsChild>
        </w:div>
        <w:div w:id="841703201">
          <w:marLeft w:val="0"/>
          <w:marRight w:val="0"/>
          <w:marTop w:val="24"/>
          <w:marBottom w:val="24"/>
          <w:divBdr>
            <w:top w:val="none" w:sz="0" w:space="0" w:color="auto"/>
            <w:left w:val="none" w:sz="0" w:space="0" w:color="auto"/>
            <w:bottom w:val="none" w:sz="0" w:space="0" w:color="auto"/>
            <w:right w:val="none" w:sz="0" w:space="0" w:color="auto"/>
          </w:divBdr>
          <w:divsChild>
            <w:div w:id="2010476396">
              <w:marLeft w:val="0"/>
              <w:marRight w:val="0"/>
              <w:marTop w:val="0"/>
              <w:marBottom w:val="0"/>
              <w:divBdr>
                <w:top w:val="none" w:sz="0" w:space="0" w:color="auto"/>
                <w:left w:val="none" w:sz="0" w:space="0" w:color="auto"/>
                <w:bottom w:val="single" w:sz="6" w:space="0" w:color="252525"/>
                <w:right w:val="none" w:sz="0" w:space="0" w:color="auto"/>
              </w:divBdr>
              <w:divsChild>
                <w:div w:id="911693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003030">
          <w:marLeft w:val="0"/>
          <w:marRight w:val="0"/>
          <w:marTop w:val="24"/>
          <w:marBottom w:val="24"/>
          <w:divBdr>
            <w:top w:val="none" w:sz="0" w:space="0" w:color="auto"/>
            <w:left w:val="none" w:sz="0" w:space="0" w:color="auto"/>
            <w:bottom w:val="none" w:sz="0" w:space="0" w:color="auto"/>
            <w:right w:val="none" w:sz="0" w:space="0" w:color="auto"/>
          </w:divBdr>
          <w:divsChild>
            <w:div w:id="1582906300">
              <w:marLeft w:val="0"/>
              <w:marRight w:val="0"/>
              <w:marTop w:val="0"/>
              <w:marBottom w:val="0"/>
              <w:divBdr>
                <w:top w:val="none" w:sz="0" w:space="0" w:color="auto"/>
                <w:left w:val="none" w:sz="0" w:space="0" w:color="auto"/>
                <w:bottom w:val="none" w:sz="0" w:space="0" w:color="auto"/>
                <w:right w:val="none" w:sz="0" w:space="0" w:color="auto"/>
              </w:divBdr>
            </w:div>
          </w:divsChild>
        </w:div>
        <w:div w:id="908925932">
          <w:marLeft w:val="0"/>
          <w:marRight w:val="0"/>
          <w:marTop w:val="24"/>
          <w:marBottom w:val="24"/>
          <w:divBdr>
            <w:top w:val="none" w:sz="0" w:space="0" w:color="auto"/>
            <w:left w:val="none" w:sz="0" w:space="0" w:color="auto"/>
            <w:bottom w:val="none" w:sz="0" w:space="0" w:color="auto"/>
            <w:right w:val="none" w:sz="0" w:space="0" w:color="auto"/>
          </w:divBdr>
          <w:divsChild>
            <w:div w:id="864252167">
              <w:marLeft w:val="0"/>
              <w:marRight w:val="0"/>
              <w:marTop w:val="0"/>
              <w:marBottom w:val="0"/>
              <w:divBdr>
                <w:top w:val="none" w:sz="0" w:space="0" w:color="auto"/>
                <w:left w:val="none" w:sz="0" w:space="0" w:color="auto"/>
                <w:bottom w:val="none" w:sz="0" w:space="0" w:color="auto"/>
                <w:right w:val="none" w:sz="0" w:space="0" w:color="auto"/>
              </w:divBdr>
            </w:div>
          </w:divsChild>
        </w:div>
        <w:div w:id="923681643">
          <w:marLeft w:val="0"/>
          <w:marRight w:val="0"/>
          <w:marTop w:val="24"/>
          <w:marBottom w:val="24"/>
          <w:divBdr>
            <w:top w:val="none" w:sz="0" w:space="0" w:color="auto"/>
            <w:left w:val="none" w:sz="0" w:space="0" w:color="auto"/>
            <w:bottom w:val="none" w:sz="0" w:space="0" w:color="auto"/>
            <w:right w:val="none" w:sz="0" w:space="0" w:color="auto"/>
          </w:divBdr>
          <w:divsChild>
            <w:div w:id="671179577">
              <w:marLeft w:val="0"/>
              <w:marRight w:val="0"/>
              <w:marTop w:val="0"/>
              <w:marBottom w:val="0"/>
              <w:divBdr>
                <w:top w:val="none" w:sz="0" w:space="0" w:color="auto"/>
                <w:left w:val="none" w:sz="0" w:space="0" w:color="auto"/>
                <w:bottom w:val="single" w:sz="6" w:space="0" w:color="252525"/>
                <w:right w:val="none" w:sz="0" w:space="0" w:color="auto"/>
              </w:divBdr>
              <w:divsChild>
                <w:div w:id="88278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250217">
          <w:marLeft w:val="0"/>
          <w:marRight w:val="0"/>
          <w:marTop w:val="24"/>
          <w:marBottom w:val="24"/>
          <w:divBdr>
            <w:top w:val="none" w:sz="0" w:space="0" w:color="auto"/>
            <w:left w:val="none" w:sz="0" w:space="0" w:color="auto"/>
            <w:bottom w:val="none" w:sz="0" w:space="0" w:color="auto"/>
            <w:right w:val="none" w:sz="0" w:space="0" w:color="auto"/>
          </w:divBdr>
          <w:divsChild>
            <w:div w:id="1585337802">
              <w:marLeft w:val="0"/>
              <w:marRight w:val="0"/>
              <w:marTop w:val="0"/>
              <w:marBottom w:val="0"/>
              <w:divBdr>
                <w:top w:val="none" w:sz="0" w:space="0" w:color="auto"/>
                <w:left w:val="none" w:sz="0" w:space="0" w:color="auto"/>
                <w:bottom w:val="single" w:sz="6" w:space="0" w:color="252525"/>
                <w:right w:val="none" w:sz="0" w:space="0" w:color="auto"/>
              </w:divBdr>
              <w:divsChild>
                <w:div w:id="170860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912735">
          <w:marLeft w:val="0"/>
          <w:marRight w:val="0"/>
          <w:marTop w:val="24"/>
          <w:marBottom w:val="24"/>
          <w:divBdr>
            <w:top w:val="none" w:sz="0" w:space="0" w:color="auto"/>
            <w:left w:val="none" w:sz="0" w:space="0" w:color="auto"/>
            <w:bottom w:val="none" w:sz="0" w:space="0" w:color="auto"/>
            <w:right w:val="none" w:sz="0" w:space="0" w:color="auto"/>
          </w:divBdr>
          <w:divsChild>
            <w:div w:id="401413750">
              <w:marLeft w:val="0"/>
              <w:marRight w:val="0"/>
              <w:marTop w:val="0"/>
              <w:marBottom w:val="0"/>
              <w:divBdr>
                <w:top w:val="none" w:sz="0" w:space="0" w:color="auto"/>
                <w:left w:val="none" w:sz="0" w:space="0" w:color="auto"/>
                <w:bottom w:val="none" w:sz="0" w:space="0" w:color="auto"/>
                <w:right w:val="none" w:sz="0" w:space="0" w:color="auto"/>
              </w:divBdr>
            </w:div>
          </w:divsChild>
        </w:div>
        <w:div w:id="1037051905">
          <w:marLeft w:val="0"/>
          <w:marRight w:val="0"/>
          <w:marTop w:val="24"/>
          <w:marBottom w:val="24"/>
          <w:divBdr>
            <w:top w:val="none" w:sz="0" w:space="0" w:color="auto"/>
            <w:left w:val="none" w:sz="0" w:space="0" w:color="auto"/>
            <w:bottom w:val="none" w:sz="0" w:space="0" w:color="auto"/>
            <w:right w:val="none" w:sz="0" w:space="0" w:color="auto"/>
          </w:divBdr>
          <w:divsChild>
            <w:div w:id="2038457623">
              <w:marLeft w:val="0"/>
              <w:marRight w:val="0"/>
              <w:marTop w:val="0"/>
              <w:marBottom w:val="0"/>
              <w:divBdr>
                <w:top w:val="none" w:sz="0" w:space="0" w:color="auto"/>
                <w:left w:val="none" w:sz="0" w:space="0" w:color="auto"/>
                <w:bottom w:val="none" w:sz="0" w:space="0" w:color="auto"/>
                <w:right w:val="none" w:sz="0" w:space="0" w:color="auto"/>
              </w:divBdr>
            </w:div>
          </w:divsChild>
        </w:div>
        <w:div w:id="1120033782">
          <w:marLeft w:val="0"/>
          <w:marRight w:val="0"/>
          <w:marTop w:val="24"/>
          <w:marBottom w:val="24"/>
          <w:divBdr>
            <w:top w:val="none" w:sz="0" w:space="0" w:color="auto"/>
            <w:left w:val="none" w:sz="0" w:space="0" w:color="auto"/>
            <w:bottom w:val="none" w:sz="0" w:space="0" w:color="auto"/>
            <w:right w:val="none" w:sz="0" w:space="0" w:color="auto"/>
          </w:divBdr>
          <w:divsChild>
            <w:div w:id="204295068">
              <w:marLeft w:val="0"/>
              <w:marRight w:val="0"/>
              <w:marTop w:val="0"/>
              <w:marBottom w:val="0"/>
              <w:divBdr>
                <w:top w:val="none" w:sz="0" w:space="0" w:color="auto"/>
                <w:left w:val="none" w:sz="0" w:space="0" w:color="auto"/>
                <w:bottom w:val="none" w:sz="0" w:space="0" w:color="auto"/>
                <w:right w:val="none" w:sz="0" w:space="0" w:color="auto"/>
              </w:divBdr>
            </w:div>
          </w:divsChild>
        </w:div>
        <w:div w:id="1129741159">
          <w:marLeft w:val="0"/>
          <w:marRight w:val="0"/>
          <w:marTop w:val="24"/>
          <w:marBottom w:val="24"/>
          <w:divBdr>
            <w:top w:val="none" w:sz="0" w:space="0" w:color="auto"/>
            <w:left w:val="none" w:sz="0" w:space="0" w:color="auto"/>
            <w:bottom w:val="none" w:sz="0" w:space="0" w:color="auto"/>
            <w:right w:val="none" w:sz="0" w:space="0" w:color="auto"/>
          </w:divBdr>
          <w:divsChild>
            <w:div w:id="1416439802">
              <w:marLeft w:val="0"/>
              <w:marRight w:val="0"/>
              <w:marTop w:val="0"/>
              <w:marBottom w:val="0"/>
              <w:divBdr>
                <w:top w:val="none" w:sz="0" w:space="0" w:color="auto"/>
                <w:left w:val="none" w:sz="0" w:space="0" w:color="auto"/>
                <w:bottom w:val="single" w:sz="6" w:space="0" w:color="252525"/>
                <w:right w:val="none" w:sz="0" w:space="0" w:color="auto"/>
              </w:divBdr>
              <w:divsChild>
                <w:div w:id="36781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886018">
          <w:marLeft w:val="0"/>
          <w:marRight w:val="0"/>
          <w:marTop w:val="24"/>
          <w:marBottom w:val="24"/>
          <w:divBdr>
            <w:top w:val="none" w:sz="0" w:space="0" w:color="auto"/>
            <w:left w:val="none" w:sz="0" w:space="0" w:color="auto"/>
            <w:bottom w:val="none" w:sz="0" w:space="0" w:color="auto"/>
            <w:right w:val="none" w:sz="0" w:space="0" w:color="auto"/>
          </w:divBdr>
          <w:divsChild>
            <w:div w:id="230390494">
              <w:marLeft w:val="0"/>
              <w:marRight w:val="0"/>
              <w:marTop w:val="0"/>
              <w:marBottom w:val="0"/>
              <w:divBdr>
                <w:top w:val="none" w:sz="0" w:space="0" w:color="auto"/>
                <w:left w:val="none" w:sz="0" w:space="0" w:color="auto"/>
                <w:bottom w:val="none" w:sz="0" w:space="0" w:color="auto"/>
                <w:right w:val="none" w:sz="0" w:space="0" w:color="auto"/>
              </w:divBdr>
            </w:div>
          </w:divsChild>
        </w:div>
        <w:div w:id="1223129756">
          <w:marLeft w:val="0"/>
          <w:marRight w:val="0"/>
          <w:marTop w:val="24"/>
          <w:marBottom w:val="24"/>
          <w:divBdr>
            <w:top w:val="none" w:sz="0" w:space="0" w:color="auto"/>
            <w:left w:val="none" w:sz="0" w:space="0" w:color="auto"/>
            <w:bottom w:val="none" w:sz="0" w:space="0" w:color="auto"/>
            <w:right w:val="none" w:sz="0" w:space="0" w:color="auto"/>
          </w:divBdr>
          <w:divsChild>
            <w:div w:id="1043485437">
              <w:marLeft w:val="0"/>
              <w:marRight w:val="0"/>
              <w:marTop w:val="0"/>
              <w:marBottom w:val="0"/>
              <w:divBdr>
                <w:top w:val="none" w:sz="0" w:space="0" w:color="auto"/>
                <w:left w:val="none" w:sz="0" w:space="0" w:color="auto"/>
                <w:bottom w:val="none" w:sz="0" w:space="0" w:color="auto"/>
                <w:right w:val="none" w:sz="0" w:space="0" w:color="auto"/>
              </w:divBdr>
            </w:div>
          </w:divsChild>
        </w:div>
        <w:div w:id="1235234955">
          <w:marLeft w:val="0"/>
          <w:marRight w:val="0"/>
          <w:marTop w:val="24"/>
          <w:marBottom w:val="24"/>
          <w:divBdr>
            <w:top w:val="none" w:sz="0" w:space="0" w:color="auto"/>
            <w:left w:val="none" w:sz="0" w:space="0" w:color="auto"/>
            <w:bottom w:val="none" w:sz="0" w:space="0" w:color="auto"/>
            <w:right w:val="none" w:sz="0" w:space="0" w:color="auto"/>
          </w:divBdr>
          <w:divsChild>
            <w:div w:id="1679851264">
              <w:marLeft w:val="0"/>
              <w:marRight w:val="0"/>
              <w:marTop w:val="0"/>
              <w:marBottom w:val="0"/>
              <w:divBdr>
                <w:top w:val="none" w:sz="0" w:space="0" w:color="auto"/>
                <w:left w:val="none" w:sz="0" w:space="0" w:color="auto"/>
                <w:bottom w:val="single" w:sz="6" w:space="0" w:color="252525"/>
                <w:right w:val="none" w:sz="0" w:space="0" w:color="auto"/>
              </w:divBdr>
              <w:divsChild>
                <w:div w:id="107944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352878">
          <w:marLeft w:val="0"/>
          <w:marRight w:val="0"/>
          <w:marTop w:val="24"/>
          <w:marBottom w:val="24"/>
          <w:divBdr>
            <w:top w:val="none" w:sz="0" w:space="0" w:color="auto"/>
            <w:left w:val="none" w:sz="0" w:space="0" w:color="auto"/>
            <w:bottom w:val="none" w:sz="0" w:space="0" w:color="auto"/>
            <w:right w:val="none" w:sz="0" w:space="0" w:color="auto"/>
          </w:divBdr>
          <w:divsChild>
            <w:div w:id="1661537139">
              <w:marLeft w:val="0"/>
              <w:marRight w:val="0"/>
              <w:marTop w:val="0"/>
              <w:marBottom w:val="0"/>
              <w:divBdr>
                <w:top w:val="none" w:sz="0" w:space="0" w:color="auto"/>
                <w:left w:val="none" w:sz="0" w:space="0" w:color="auto"/>
                <w:bottom w:val="single" w:sz="6" w:space="0" w:color="252525"/>
                <w:right w:val="none" w:sz="0" w:space="0" w:color="auto"/>
              </w:divBdr>
              <w:divsChild>
                <w:div w:id="1200818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818163">
          <w:marLeft w:val="0"/>
          <w:marRight w:val="0"/>
          <w:marTop w:val="24"/>
          <w:marBottom w:val="24"/>
          <w:divBdr>
            <w:top w:val="none" w:sz="0" w:space="0" w:color="auto"/>
            <w:left w:val="none" w:sz="0" w:space="0" w:color="auto"/>
            <w:bottom w:val="none" w:sz="0" w:space="0" w:color="auto"/>
            <w:right w:val="none" w:sz="0" w:space="0" w:color="auto"/>
          </w:divBdr>
          <w:divsChild>
            <w:div w:id="2034988406">
              <w:marLeft w:val="0"/>
              <w:marRight w:val="0"/>
              <w:marTop w:val="0"/>
              <w:marBottom w:val="0"/>
              <w:divBdr>
                <w:top w:val="none" w:sz="0" w:space="0" w:color="auto"/>
                <w:left w:val="none" w:sz="0" w:space="0" w:color="auto"/>
                <w:bottom w:val="none" w:sz="0" w:space="0" w:color="auto"/>
                <w:right w:val="none" w:sz="0" w:space="0" w:color="auto"/>
              </w:divBdr>
            </w:div>
          </w:divsChild>
        </w:div>
        <w:div w:id="1400136132">
          <w:marLeft w:val="0"/>
          <w:marRight w:val="0"/>
          <w:marTop w:val="24"/>
          <w:marBottom w:val="24"/>
          <w:divBdr>
            <w:top w:val="none" w:sz="0" w:space="0" w:color="auto"/>
            <w:left w:val="none" w:sz="0" w:space="0" w:color="auto"/>
            <w:bottom w:val="none" w:sz="0" w:space="0" w:color="auto"/>
            <w:right w:val="none" w:sz="0" w:space="0" w:color="auto"/>
          </w:divBdr>
          <w:divsChild>
            <w:div w:id="894774314">
              <w:marLeft w:val="0"/>
              <w:marRight w:val="0"/>
              <w:marTop w:val="0"/>
              <w:marBottom w:val="0"/>
              <w:divBdr>
                <w:top w:val="none" w:sz="0" w:space="0" w:color="auto"/>
                <w:left w:val="none" w:sz="0" w:space="0" w:color="auto"/>
                <w:bottom w:val="single" w:sz="6" w:space="0" w:color="252525"/>
                <w:right w:val="none" w:sz="0" w:space="0" w:color="auto"/>
              </w:divBdr>
              <w:divsChild>
                <w:div w:id="36949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340778">
          <w:marLeft w:val="0"/>
          <w:marRight w:val="0"/>
          <w:marTop w:val="24"/>
          <w:marBottom w:val="24"/>
          <w:divBdr>
            <w:top w:val="none" w:sz="0" w:space="0" w:color="auto"/>
            <w:left w:val="none" w:sz="0" w:space="0" w:color="auto"/>
            <w:bottom w:val="none" w:sz="0" w:space="0" w:color="auto"/>
            <w:right w:val="none" w:sz="0" w:space="0" w:color="auto"/>
          </w:divBdr>
          <w:divsChild>
            <w:div w:id="259946340">
              <w:marLeft w:val="0"/>
              <w:marRight w:val="0"/>
              <w:marTop w:val="0"/>
              <w:marBottom w:val="0"/>
              <w:divBdr>
                <w:top w:val="none" w:sz="0" w:space="0" w:color="auto"/>
                <w:left w:val="none" w:sz="0" w:space="0" w:color="auto"/>
                <w:bottom w:val="single" w:sz="6" w:space="0" w:color="252525"/>
                <w:right w:val="none" w:sz="0" w:space="0" w:color="auto"/>
              </w:divBdr>
              <w:divsChild>
                <w:div w:id="953634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119189">
          <w:marLeft w:val="0"/>
          <w:marRight w:val="0"/>
          <w:marTop w:val="24"/>
          <w:marBottom w:val="24"/>
          <w:divBdr>
            <w:top w:val="none" w:sz="0" w:space="0" w:color="auto"/>
            <w:left w:val="none" w:sz="0" w:space="0" w:color="auto"/>
            <w:bottom w:val="none" w:sz="0" w:space="0" w:color="auto"/>
            <w:right w:val="none" w:sz="0" w:space="0" w:color="auto"/>
          </w:divBdr>
          <w:divsChild>
            <w:div w:id="1214000997">
              <w:marLeft w:val="0"/>
              <w:marRight w:val="0"/>
              <w:marTop w:val="0"/>
              <w:marBottom w:val="0"/>
              <w:divBdr>
                <w:top w:val="none" w:sz="0" w:space="0" w:color="auto"/>
                <w:left w:val="none" w:sz="0" w:space="0" w:color="auto"/>
                <w:bottom w:val="single" w:sz="6" w:space="0" w:color="252525"/>
                <w:right w:val="none" w:sz="0" w:space="0" w:color="auto"/>
              </w:divBdr>
              <w:divsChild>
                <w:div w:id="165807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115349">
          <w:marLeft w:val="0"/>
          <w:marRight w:val="0"/>
          <w:marTop w:val="24"/>
          <w:marBottom w:val="24"/>
          <w:divBdr>
            <w:top w:val="none" w:sz="0" w:space="0" w:color="auto"/>
            <w:left w:val="none" w:sz="0" w:space="0" w:color="auto"/>
            <w:bottom w:val="none" w:sz="0" w:space="0" w:color="auto"/>
            <w:right w:val="none" w:sz="0" w:space="0" w:color="auto"/>
          </w:divBdr>
          <w:divsChild>
            <w:div w:id="1538817455">
              <w:marLeft w:val="0"/>
              <w:marRight w:val="0"/>
              <w:marTop w:val="0"/>
              <w:marBottom w:val="0"/>
              <w:divBdr>
                <w:top w:val="none" w:sz="0" w:space="0" w:color="auto"/>
                <w:left w:val="none" w:sz="0" w:space="0" w:color="auto"/>
                <w:bottom w:val="none" w:sz="0" w:space="0" w:color="auto"/>
                <w:right w:val="none" w:sz="0" w:space="0" w:color="auto"/>
              </w:divBdr>
            </w:div>
          </w:divsChild>
        </w:div>
        <w:div w:id="1595433882">
          <w:marLeft w:val="0"/>
          <w:marRight w:val="0"/>
          <w:marTop w:val="24"/>
          <w:marBottom w:val="24"/>
          <w:divBdr>
            <w:top w:val="none" w:sz="0" w:space="0" w:color="auto"/>
            <w:left w:val="none" w:sz="0" w:space="0" w:color="auto"/>
            <w:bottom w:val="none" w:sz="0" w:space="0" w:color="auto"/>
            <w:right w:val="none" w:sz="0" w:space="0" w:color="auto"/>
          </w:divBdr>
          <w:divsChild>
            <w:div w:id="764501541">
              <w:marLeft w:val="0"/>
              <w:marRight w:val="0"/>
              <w:marTop w:val="0"/>
              <w:marBottom w:val="0"/>
              <w:divBdr>
                <w:top w:val="none" w:sz="0" w:space="0" w:color="auto"/>
                <w:left w:val="none" w:sz="0" w:space="0" w:color="auto"/>
                <w:bottom w:val="none" w:sz="0" w:space="0" w:color="auto"/>
                <w:right w:val="none" w:sz="0" w:space="0" w:color="auto"/>
              </w:divBdr>
            </w:div>
          </w:divsChild>
        </w:div>
        <w:div w:id="1606570193">
          <w:marLeft w:val="0"/>
          <w:marRight w:val="0"/>
          <w:marTop w:val="24"/>
          <w:marBottom w:val="24"/>
          <w:divBdr>
            <w:top w:val="none" w:sz="0" w:space="0" w:color="auto"/>
            <w:left w:val="none" w:sz="0" w:space="0" w:color="auto"/>
            <w:bottom w:val="none" w:sz="0" w:space="0" w:color="auto"/>
            <w:right w:val="none" w:sz="0" w:space="0" w:color="auto"/>
          </w:divBdr>
          <w:divsChild>
            <w:div w:id="1654868012">
              <w:marLeft w:val="0"/>
              <w:marRight w:val="0"/>
              <w:marTop w:val="0"/>
              <w:marBottom w:val="0"/>
              <w:divBdr>
                <w:top w:val="none" w:sz="0" w:space="0" w:color="auto"/>
                <w:left w:val="none" w:sz="0" w:space="0" w:color="auto"/>
                <w:bottom w:val="single" w:sz="6" w:space="0" w:color="252525"/>
                <w:right w:val="none" w:sz="0" w:space="0" w:color="auto"/>
              </w:divBdr>
              <w:divsChild>
                <w:div w:id="81838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105923">
          <w:marLeft w:val="0"/>
          <w:marRight w:val="0"/>
          <w:marTop w:val="24"/>
          <w:marBottom w:val="24"/>
          <w:divBdr>
            <w:top w:val="none" w:sz="0" w:space="0" w:color="auto"/>
            <w:left w:val="none" w:sz="0" w:space="0" w:color="auto"/>
            <w:bottom w:val="none" w:sz="0" w:space="0" w:color="auto"/>
            <w:right w:val="none" w:sz="0" w:space="0" w:color="auto"/>
          </w:divBdr>
          <w:divsChild>
            <w:div w:id="1203862823">
              <w:marLeft w:val="0"/>
              <w:marRight w:val="0"/>
              <w:marTop w:val="0"/>
              <w:marBottom w:val="0"/>
              <w:divBdr>
                <w:top w:val="none" w:sz="0" w:space="0" w:color="auto"/>
                <w:left w:val="none" w:sz="0" w:space="0" w:color="auto"/>
                <w:bottom w:val="none" w:sz="0" w:space="0" w:color="auto"/>
                <w:right w:val="none" w:sz="0" w:space="0" w:color="auto"/>
              </w:divBdr>
            </w:div>
          </w:divsChild>
        </w:div>
        <w:div w:id="1654488561">
          <w:marLeft w:val="0"/>
          <w:marRight w:val="0"/>
          <w:marTop w:val="24"/>
          <w:marBottom w:val="24"/>
          <w:divBdr>
            <w:top w:val="none" w:sz="0" w:space="0" w:color="auto"/>
            <w:left w:val="none" w:sz="0" w:space="0" w:color="auto"/>
            <w:bottom w:val="none" w:sz="0" w:space="0" w:color="auto"/>
            <w:right w:val="none" w:sz="0" w:space="0" w:color="auto"/>
          </w:divBdr>
          <w:divsChild>
            <w:div w:id="656685096">
              <w:marLeft w:val="0"/>
              <w:marRight w:val="0"/>
              <w:marTop w:val="0"/>
              <w:marBottom w:val="0"/>
              <w:divBdr>
                <w:top w:val="none" w:sz="0" w:space="0" w:color="auto"/>
                <w:left w:val="none" w:sz="0" w:space="0" w:color="auto"/>
                <w:bottom w:val="none" w:sz="0" w:space="0" w:color="auto"/>
                <w:right w:val="none" w:sz="0" w:space="0" w:color="auto"/>
              </w:divBdr>
            </w:div>
          </w:divsChild>
        </w:div>
        <w:div w:id="1682467996">
          <w:marLeft w:val="0"/>
          <w:marRight w:val="0"/>
          <w:marTop w:val="24"/>
          <w:marBottom w:val="24"/>
          <w:divBdr>
            <w:top w:val="none" w:sz="0" w:space="0" w:color="auto"/>
            <w:left w:val="none" w:sz="0" w:space="0" w:color="auto"/>
            <w:bottom w:val="none" w:sz="0" w:space="0" w:color="auto"/>
            <w:right w:val="none" w:sz="0" w:space="0" w:color="auto"/>
          </w:divBdr>
          <w:divsChild>
            <w:div w:id="1239367130">
              <w:marLeft w:val="0"/>
              <w:marRight w:val="0"/>
              <w:marTop w:val="0"/>
              <w:marBottom w:val="0"/>
              <w:divBdr>
                <w:top w:val="none" w:sz="0" w:space="0" w:color="auto"/>
                <w:left w:val="none" w:sz="0" w:space="0" w:color="auto"/>
                <w:bottom w:val="none" w:sz="0" w:space="0" w:color="auto"/>
                <w:right w:val="none" w:sz="0" w:space="0" w:color="auto"/>
              </w:divBdr>
            </w:div>
          </w:divsChild>
        </w:div>
        <w:div w:id="1754083639">
          <w:marLeft w:val="0"/>
          <w:marRight w:val="0"/>
          <w:marTop w:val="24"/>
          <w:marBottom w:val="24"/>
          <w:divBdr>
            <w:top w:val="none" w:sz="0" w:space="0" w:color="auto"/>
            <w:left w:val="none" w:sz="0" w:space="0" w:color="auto"/>
            <w:bottom w:val="none" w:sz="0" w:space="0" w:color="auto"/>
            <w:right w:val="none" w:sz="0" w:space="0" w:color="auto"/>
          </w:divBdr>
          <w:divsChild>
            <w:div w:id="937444216">
              <w:marLeft w:val="0"/>
              <w:marRight w:val="0"/>
              <w:marTop w:val="0"/>
              <w:marBottom w:val="0"/>
              <w:divBdr>
                <w:top w:val="none" w:sz="0" w:space="0" w:color="auto"/>
                <w:left w:val="none" w:sz="0" w:space="0" w:color="auto"/>
                <w:bottom w:val="none" w:sz="0" w:space="0" w:color="auto"/>
                <w:right w:val="none" w:sz="0" w:space="0" w:color="auto"/>
              </w:divBdr>
            </w:div>
          </w:divsChild>
        </w:div>
        <w:div w:id="1759135747">
          <w:marLeft w:val="0"/>
          <w:marRight w:val="0"/>
          <w:marTop w:val="24"/>
          <w:marBottom w:val="24"/>
          <w:divBdr>
            <w:top w:val="none" w:sz="0" w:space="0" w:color="auto"/>
            <w:left w:val="none" w:sz="0" w:space="0" w:color="auto"/>
            <w:bottom w:val="none" w:sz="0" w:space="0" w:color="auto"/>
            <w:right w:val="none" w:sz="0" w:space="0" w:color="auto"/>
          </w:divBdr>
          <w:divsChild>
            <w:div w:id="1001464550">
              <w:marLeft w:val="0"/>
              <w:marRight w:val="0"/>
              <w:marTop w:val="0"/>
              <w:marBottom w:val="0"/>
              <w:divBdr>
                <w:top w:val="none" w:sz="0" w:space="0" w:color="auto"/>
                <w:left w:val="none" w:sz="0" w:space="0" w:color="auto"/>
                <w:bottom w:val="single" w:sz="6" w:space="0" w:color="252525"/>
                <w:right w:val="none" w:sz="0" w:space="0" w:color="auto"/>
              </w:divBdr>
              <w:divsChild>
                <w:div w:id="1921019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242929">
          <w:marLeft w:val="0"/>
          <w:marRight w:val="0"/>
          <w:marTop w:val="24"/>
          <w:marBottom w:val="24"/>
          <w:divBdr>
            <w:top w:val="none" w:sz="0" w:space="0" w:color="auto"/>
            <w:left w:val="none" w:sz="0" w:space="0" w:color="auto"/>
            <w:bottom w:val="none" w:sz="0" w:space="0" w:color="auto"/>
            <w:right w:val="none" w:sz="0" w:space="0" w:color="auto"/>
          </w:divBdr>
          <w:divsChild>
            <w:div w:id="498084463">
              <w:marLeft w:val="0"/>
              <w:marRight w:val="0"/>
              <w:marTop w:val="0"/>
              <w:marBottom w:val="0"/>
              <w:divBdr>
                <w:top w:val="none" w:sz="0" w:space="0" w:color="auto"/>
                <w:left w:val="none" w:sz="0" w:space="0" w:color="auto"/>
                <w:bottom w:val="none" w:sz="0" w:space="0" w:color="auto"/>
                <w:right w:val="none" w:sz="0" w:space="0" w:color="auto"/>
              </w:divBdr>
            </w:div>
          </w:divsChild>
        </w:div>
        <w:div w:id="1844125924">
          <w:marLeft w:val="0"/>
          <w:marRight w:val="0"/>
          <w:marTop w:val="24"/>
          <w:marBottom w:val="24"/>
          <w:divBdr>
            <w:top w:val="none" w:sz="0" w:space="0" w:color="auto"/>
            <w:left w:val="none" w:sz="0" w:space="0" w:color="auto"/>
            <w:bottom w:val="none" w:sz="0" w:space="0" w:color="auto"/>
            <w:right w:val="none" w:sz="0" w:space="0" w:color="auto"/>
          </w:divBdr>
          <w:divsChild>
            <w:div w:id="1597059729">
              <w:marLeft w:val="0"/>
              <w:marRight w:val="0"/>
              <w:marTop w:val="0"/>
              <w:marBottom w:val="0"/>
              <w:divBdr>
                <w:top w:val="none" w:sz="0" w:space="0" w:color="auto"/>
                <w:left w:val="none" w:sz="0" w:space="0" w:color="auto"/>
                <w:bottom w:val="none" w:sz="0" w:space="0" w:color="auto"/>
                <w:right w:val="none" w:sz="0" w:space="0" w:color="auto"/>
              </w:divBdr>
            </w:div>
          </w:divsChild>
        </w:div>
        <w:div w:id="1860702939">
          <w:marLeft w:val="0"/>
          <w:marRight w:val="0"/>
          <w:marTop w:val="24"/>
          <w:marBottom w:val="24"/>
          <w:divBdr>
            <w:top w:val="none" w:sz="0" w:space="0" w:color="auto"/>
            <w:left w:val="none" w:sz="0" w:space="0" w:color="auto"/>
            <w:bottom w:val="none" w:sz="0" w:space="0" w:color="auto"/>
            <w:right w:val="none" w:sz="0" w:space="0" w:color="auto"/>
          </w:divBdr>
          <w:divsChild>
            <w:div w:id="838234990">
              <w:marLeft w:val="0"/>
              <w:marRight w:val="0"/>
              <w:marTop w:val="0"/>
              <w:marBottom w:val="0"/>
              <w:divBdr>
                <w:top w:val="none" w:sz="0" w:space="0" w:color="auto"/>
                <w:left w:val="none" w:sz="0" w:space="0" w:color="auto"/>
                <w:bottom w:val="none" w:sz="0" w:space="0" w:color="auto"/>
                <w:right w:val="none" w:sz="0" w:space="0" w:color="auto"/>
              </w:divBdr>
            </w:div>
          </w:divsChild>
        </w:div>
        <w:div w:id="1902062019">
          <w:marLeft w:val="0"/>
          <w:marRight w:val="0"/>
          <w:marTop w:val="24"/>
          <w:marBottom w:val="24"/>
          <w:divBdr>
            <w:top w:val="none" w:sz="0" w:space="0" w:color="auto"/>
            <w:left w:val="none" w:sz="0" w:space="0" w:color="auto"/>
            <w:bottom w:val="none" w:sz="0" w:space="0" w:color="auto"/>
            <w:right w:val="none" w:sz="0" w:space="0" w:color="auto"/>
          </w:divBdr>
          <w:divsChild>
            <w:div w:id="1090852121">
              <w:marLeft w:val="0"/>
              <w:marRight w:val="0"/>
              <w:marTop w:val="0"/>
              <w:marBottom w:val="0"/>
              <w:divBdr>
                <w:top w:val="none" w:sz="0" w:space="0" w:color="auto"/>
                <w:left w:val="none" w:sz="0" w:space="0" w:color="auto"/>
                <w:bottom w:val="single" w:sz="6" w:space="0" w:color="252525"/>
                <w:right w:val="none" w:sz="0" w:space="0" w:color="auto"/>
              </w:divBdr>
              <w:divsChild>
                <w:div w:id="234704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497924">
          <w:marLeft w:val="0"/>
          <w:marRight w:val="0"/>
          <w:marTop w:val="24"/>
          <w:marBottom w:val="24"/>
          <w:divBdr>
            <w:top w:val="none" w:sz="0" w:space="0" w:color="auto"/>
            <w:left w:val="none" w:sz="0" w:space="0" w:color="auto"/>
            <w:bottom w:val="none" w:sz="0" w:space="0" w:color="auto"/>
            <w:right w:val="none" w:sz="0" w:space="0" w:color="auto"/>
          </w:divBdr>
          <w:divsChild>
            <w:div w:id="1439450173">
              <w:marLeft w:val="0"/>
              <w:marRight w:val="0"/>
              <w:marTop w:val="0"/>
              <w:marBottom w:val="0"/>
              <w:divBdr>
                <w:top w:val="none" w:sz="0" w:space="0" w:color="auto"/>
                <w:left w:val="none" w:sz="0" w:space="0" w:color="auto"/>
                <w:bottom w:val="single" w:sz="6" w:space="0" w:color="252525"/>
                <w:right w:val="none" w:sz="0" w:space="0" w:color="auto"/>
              </w:divBdr>
              <w:divsChild>
                <w:div w:id="1854805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058801">
          <w:marLeft w:val="0"/>
          <w:marRight w:val="0"/>
          <w:marTop w:val="24"/>
          <w:marBottom w:val="24"/>
          <w:divBdr>
            <w:top w:val="none" w:sz="0" w:space="0" w:color="auto"/>
            <w:left w:val="none" w:sz="0" w:space="0" w:color="auto"/>
            <w:bottom w:val="none" w:sz="0" w:space="0" w:color="auto"/>
            <w:right w:val="none" w:sz="0" w:space="0" w:color="auto"/>
          </w:divBdr>
          <w:divsChild>
            <w:div w:id="505367133">
              <w:marLeft w:val="0"/>
              <w:marRight w:val="0"/>
              <w:marTop w:val="0"/>
              <w:marBottom w:val="0"/>
              <w:divBdr>
                <w:top w:val="none" w:sz="0" w:space="0" w:color="auto"/>
                <w:left w:val="none" w:sz="0" w:space="0" w:color="auto"/>
                <w:bottom w:val="none" w:sz="0" w:space="0" w:color="auto"/>
                <w:right w:val="none" w:sz="0" w:space="0" w:color="auto"/>
              </w:divBdr>
            </w:div>
          </w:divsChild>
        </w:div>
        <w:div w:id="1957177345">
          <w:marLeft w:val="0"/>
          <w:marRight w:val="0"/>
          <w:marTop w:val="24"/>
          <w:marBottom w:val="24"/>
          <w:divBdr>
            <w:top w:val="none" w:sz="0" w:space="0" w:color="auto"/>
            <w:left w:val="none" w:sz="0" w:space="0" w:color="auto"/>
            <w:bottom w:val="none" w:sz="0" w:space="0" w:color="auto"/>
            <w:right w:val="none" w:sz="0" w:space="0" w:color="auto"/>
          </w:divBdr>
          <w:divsChild>
            <w:div w:id="882014900">
              <w:marLeft w:val="0"/>
              <w:marRight w:val="0"/>
              <w:marTop w:val="0"/>
              <w:marBottom w:val="0"/>
              <w:divBdr>
                <w:top w:val="none" w:sz="0" w:space="0" w:color="auto"/>
                <w:left w:val="none" w:sz="0" w:space="0" w:color="auto"/>
                <w:bottom w:val="single" w:sz="6" w:space="0" w:color="252525"/>
                <w:right w:val="none" w:sz="0" w:space="0" w:color="auto"/>
              </w:divBdr>
              <w:divsChild>
                <w:div w:id="30756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59649">
          <w:marLeft w:val="0"/>
          <w:marRight w:val="0"/>
          <w:marTop w:val="24"/>
          <w:marBottom w:val="24"/>
          <w:divBdr>
            <w:top w:val="none" w:sz="0" w:space="0" w:color="auto"/>
            <w:left w:val="none" w:sz="0" w:space="0" w:color="auto"/>
            <w:bottom w:val="none" w:sz="0" w:space="0" w:color="auto"/>
            <w:right w:val="none" w:sz="0" w:space="0" w:color="auto"/>
          </w:divBdr>
          <w:divsChild>
            <w:div w:id="1931543592">
              <w:marLeft w:val="0"/>
              <w:marRight w:val="0"/>
              <w:marTop w:val="0"/>
              <w:marBottom w:val="0"/>
              <w:divBdr>
                <w:top w:val="none" w:sz="0" w:space="0" w:color="auto"/>
                <w:left w:val="none" w:sz="0" w:space="0" w:color="auto"/>
                <w:bottom w:val="single" w:sz="6" w:space="0" w:color="252525"/>
                <w:right w:val="none" w:sz="0" w:space="0" w:color="auto"/>
              </w:divBdr>
              <w:divsChild>
                <w:div w:id="1292203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796861">
          <w:marLeft w:val="0"/>
          <w:marRight w:val="0"/>
          <w:marTop w:val="24"/>
          <w:marBottom w:val="24"/>
          <w:divBdr>
            <w:top w:val="none" w:sz="0" w:space="0" w:color="auto"/>
            <w:left w:val="none" w:sz="0" w:space="0" w:color="auto"/>
            <w:bottom w:val="none" w:sz="0" w:space="0" w:color="auto"/>
            <w:right w:val="none" w:sz="0" w:space="0" w:color="auto"/>
          </w:divBdr>
          <w:divsChild>
            <w:div w:id="833378323">
              <w:marLeft w:val="0"/>
              <w:marRight w:val="0"/>
              <w:marTop w:val="0"/>
              <w:marBottom w:val="0"/>
              <w:divBdr>
                <w:top w:val="none" w:sz="0" w:space="0" w:color="auto"/>
                <w:left w:val="none" w:sz="0" w:space="0" w:color="auto"/>
                <w:bottom w:val="single" w:sz="6" w:space="0" w:color="252525"/>
                <w:right w:val="none" w:sz="0" w:space="0" w:color="auto"/>
              </w:divBdr>
              <w:divsChild>
                <w:div w:id="862980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623474">
          <w:marLeft w:val="0"/>
          <w:marRight w:val="0"/>
          <w:marTop w:val="24"/>
          <w:marBottom w:val="24"/>
          <w:divBdr>
            <w:top w:val="none" w:sz="0" w:space="0" w:color="auto"/>
            <w:left w:val="none" w:sz="0" w:space="0" w:color="auto"/>
            <w:bottom w:val="none" w:sz="0" w:space="0" w:color="auto"/>
            <w:right w:val="none" w:sz="0" w:space="0" w:color="auto"/>
          </w:divBdr>
          <w:divsChild>
            <w:div w:id="1772361886">
              <w:marLeft w:val="0"/>
              <w:marRight w:val="0"/>
              <w:marTop w:val="0"/>
              <w:marBottom w:val="0"/>
              <w:divBdr>
                <w:top w:val="none" w:sz="0" w:space="0" w:color="auto"/>
                <w:left w:val="none" w:sz="0" w:space="0" w:color="auto"/>
                <w:bottom w:val="none" w:sz="0" w:space="0" w:color="auto"/>
                <w:right w:val="none" w:sz="0" w:space="0" w:color="auto"/>
              </w:divBdr>
            </w:div>
          </w:divsChild>
        </w:div>
        <w:div w:id="2060393787">
          <w:marLeft w:val="0"/>
          <w:marRight w:val="0"/>
          <w:marTop w:val="24"/>
          <w:marBottom w:val="24"/>
          <w:divBdr>
            <w:top w:val="none" w:sz="0" w:space="0" w:color="auto"/>
            <w:left w:val="none" w:sz="0" w:space="0" w:color="auto"/>
            <w:bottom w:val="none" w:sz="0" w:space="0" w:color="auto"/>
            <w:right w:val="none" w:sz="0" w:space="0" w:color="auto"/>
          </w:divBdr>
          <w:divsChild>
            <w:div w:id="920680856">
              <w:marLeft w:val="0"/>
              <w:marRight w:val="0"/>
              <w:marTop w:val="0"/>
              <w:marBottom w:val="0"/>
              <w:divBdr>
                <w:top w:val="none" w:sz="0" w:space="0" w:color="auto"/>
                <w:left w:val="none" w:sz="0" w:space="0" w:color="auto"/>
                <w:bottom w:val="single" w:sz="6" w:space="0" w:color="252525"/>
                <w:right w:val="none" w:sz="0" w:space="0" w:color="auto"/>
              </w:divBdr>
              <w:divsChild>
                <w:div w:id="830173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889155">
          <w:marLeft w:val="0"/>
          <w:marRight w:val="0"/>
          <w:marTop w:val="24"/>
          <w:marBottom w:val="24"/>
          <w:divBdr>
            <w:top w:val="none" w:sz="0" w:space="0" w:color="auto"/>
            <w:left w:val="none" w:sz="0" w:space="0" w:color="auto"/>
            <w:bottom w:val="none" w:sz="0" w:space="0" w:color="auto"/>
            <w:right w:val="none" w:sz="0" w:space="0" w:color="auto"/>
          </w:divBdr>
          <w:divsChild>
            <w:div w:id="1656029467">
              <w:marLeft w:val="0"/>
              <w:marRight w:val="0"/>
              <w:marTop w:val="0"/>
              <w:marBottom w:val="0"/>
              <w:divBdr>
                <w:top w:val="none" w:sz="0" w:space="0" w:color="auto"/>
                <w:left w:val="none" w:sz="0" w:space="0" w:color="auto"/>
                <w:bottom w:val="single" w:sz="6" w:space="0" w:color="252525"/>
                <w:right w:val="none" w:sz="0" w:space="0" w:color="auto"/>
              </w:divBdr>
              <w:divsChild>
                <w:div w:id="89046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373134">
          <w:marLeft w:val="0"/>
          <w:marRight w:val="0"/>
          <w:marTop w:val="24"/>
          <w:marBottom w:val="24"/>
          <w:divBdr>
            <w:top w:val="none" w:sz="0" w:space="0" w:color="auto"/>
            <w:left w:val="none" w:sz="0" w:space="0" w:color="auto"/>
            <w:bottom w:val="none" w:sz="0" w:space="0" w:color="auto"/>
            <w:right w:val="none" w:sz="0" w:space="0" w:color="auto"/>
          </w:divBdr>
          <w:divsChild>
            <w:div w:id="743452939">
              <w:marLeft w:val="0"/>
              <w:marRight w:val="0"/>
              <w:marTop w:val="0"/>
              <w:marBottom w:val="0"/>
              <w:divBdr>
                <w:top w:val="none" w:sz="0" w:space="0" w:color="auto"/>
                <w:left w:val="none" w:sz="0" w:space="0" w:color="auto"/>
                <w:bottom w:val="none" w:sz="0" w:space="0" w:color="auto"/>
                <w:right w:val="none" w:sz="0" w:space="0" w:color="auto"/>
              </w:divBdr>
            </w:div>
          </w:divsChild>
        </w:div>
        <w:div w:id="2114788835">
          <w:marLeft w:val="0"/>
          <w:marRight w:val="0"/>
          <w:marTop w:val="24"/>
          <w:marBottom w:val="24"/>
          <w:divBdr>
            <w:top w:val="none" w:sz="0" w:space="0" w:color="auto"/>
            <w:left w:val="none" w:sz="0" w:space="0" w:color="auto"/>
            <w:bottom w:val="none" w:sz="0" w:space="0" w:color="auto"/>
            <w:right w:val="none" w:sz="0" w:space="0" w:color="auto"/>
          </w:divBdr>
          <w:divsChild>
            <w:div w:id="1916238746">
              <w:marLeft w:val="0"/>
              <w:marRight w:val="0"/>
              <w:marTop w:val="0"/>
              <w:marBottom w:val="0"/>
              <w:divBdr>
                <w:top w:val="none" w:sz="0" w:space="0" w:color="auto"/>
                <w:left w:val="none" w:sz="0" w:space="0" w:color="auto"/>
                <w:bottom w:val="none" w:sz="0" w:space="0" w:color="auto"/>
                <w:right w:val="none" w:sz="0" w:space="0" w:color="auto"/>
              </w:divBdr>
            </w:div>
          </w:divsChild>
        </w:div>
        <w:div w:id="2130200477">
          <w:marLeft w:val="0"/>
          <w:marRight w:val="0"/>
          <w:marTop w:val="24"/>
          <w:marBottom w:val="24"/>
          <w:divBdr>
            <w:top w:val="none" w:sz="0" w:space="0" w:color="auto"/>
            <w:left w:val="none" w:sz="0" w:space="0" w:color="auto"/>
            <w:bottom w:val="none" w:sz="0" w:space="0" w:color="auto"/>
            <w:right w:val="none" w:sz="0" w:space="0" w:color="auto"/>
          </w:divBdr>
          <w:divsChild>
            <w:div w:id="1707438708">
              <w:marLeft w:val="0"/>
              <w:marRight w:val="0"/>
              <w:marTop w:val="0"/>
              <w:marBottom w:val="0"/>
              <w:divBdr>
                <w:top w:val="none" w:sz="0" w:space="0" w:color="auto"/>
                <w:left w:val="none" w:sz="0" w:space="0" w:color="auto"/>
                <w:bottom w:val="none" w:sz="0" w:space="0" w:color="auto"/>
                <w:right w:val="none" w:sz="0" w:space="0" w:color="auto"/>
              </w:divBdr>
            </w:div>
          </w:divsChild>
        </w:div>
        <w:div w:id="2139105219">
          <w:marLeft w:val="0"/>
          <w:marRight w:val="0"/>
          <w:marTop w:val="24"/>
          <w:marBottom w:val="24"/>
          <w:divBdr>
            <w:top w:val="none" w:sz="0" w:space="0" w:color="auto"/>
            <w:left w:val="none" w:sz="0" w:space="0" w:color="auto"/>
            <w:bottom w:val="none" w:sz="0" w:space="0" w:color="auto"/>
            <w:right w:val="none" w:sz="0" w:space="0" w:color="auto"/>
          </w:divBdr>
          <w:divsChild>
            <w:div w:id="38680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495175">
      <w:bodyDiv w:val="1"/>
      <w:marLeft w:val="0"/>
      <w:marRight w:val="0"/>
      <w:marTop w:val="0"/>
      <w:marBottom w:val="0"/>
      <w:divBdr>
        <w:top w:val="none" w:sz="0" w:space="0" w:color="auto"/>
        <w:left w:val="none" w:sz="0" w:space="0" w:color="auto"/>
        <w:bottom w:val="none" w:sz="0" w:space="0" w:color="auto"/>
        <w:right w:val="none" w:sz="0" w:space="0" w:color="auto"/>
      </w:divBdr>
      <w:divsChild>
        <w:div w:id="44065399">
          <w:marLeft w:val="0"/>
          <w:marRight w:val="0"/>
          <w:marTop w:val="240"/>
          <w:marBottom w:val="0"/>
          <w:divBdr>
            <w:top w:val="none" w:sz="0" w:space="0" w:color="auto"/>
            <w:left w:val="none" w:sz="0" w:space="0" w:color="auto"/>
            <w:bottom w:val="none" w:sz="0" w:space="0" w:color="auto"/>
            <w:right w:val="none" w:sz="0" w:space="0" w:color="auto"/>
          </w:divBdr>
          <w:divsChild>
            <w:div w:id="2005890773">
              <w:marLeft w:val="0"/>
              <w:marRight w:val="0"/>
              <w:marTop w:val="0"/>
              <w:marBottom w:val="0"/>
              <w:divBdr>
                <w:top w:val="none" w:sz="0" w:space="0" w:color="auto"/>
                <w:left w:val="none" w:sz="0" w:space="0" w:color="auto"/>
                <w:bottom w:val="none" w:sz="0" w:space="0" w:color="auto"/>
                <w:right w:val="none" w:sz="0" w:space="0" w:color="auto"/>
              </w:divBdr>
              <w:divsChild>
                <w:div w:id="185414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48770">
          <w:marLeft w:val="0"/>
          <w:marRight w:val="0"/>
          <w:marTop w:val="0"/>
          <w:marBottom w:val="0"/>
          <w:divBdr>
            <w:top w:val="none" w:sz="0" w:space="0" w:color="auto"/>
            <w:left w:val="none" w:sz="0" w:space="0" w:color="auto"/>
            <w:bottom w:val="none" w:sz="0" w:space="0" w:color="auto"/>
            <w:right w:val="none" w:sz="0" w:space="0" w:color="auto"/>
          </w:divBdr>
        </w:div>
        <w:div w:id="566376662">
          <w:marLeft w:val="0"/>
          <w:marRight w:val="0"/>
          <w:marTop w:val="240"/>
          <w:marBottom w:val="0"/>
          <w:divBdr>
            <w:top w:val="none" w:sz="0" w:space="0" w:color="auto"/>
            <w:left w:val="none" w:sz="0" w:space="0" w:color="auto"/>
            <w:bottom w:val="none" w:sz="0" w:space="0" w:color="auto"/>
            <w:right w:val="none" w:sz="0" w:space="0" w:color="auto"/>
          </w:divBdr>
          <w:divsChild>
            <w:div w:id="1471046570">
              <w:marLeft w:val="0"/>
              <w:marRight w:val="0"/>
              <w:marTop w:val="0"/>
              <w:marBottom w:val="0"/>
              <w:divBdr>
                <w:top w:val="none" w:sz="0" w:space="0" w:color="auto"/>
                <w:left w:val="none" w:sz="0" w:space="0" w:color="auto"/>
                <w:bottom w:val="none" w:sz="0" w:space="0" w:color="auto"/>
                <w:right w:val="none" w:sz="0" w:space="0" w:color="auto"/>
              </w:divBdr>
              <w:divsChild>
                <w:div w:id="1137649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723443">
          <w:marLeft w:val="0"/>
          <w:marRight w:val="0"/>
          <w:marTop w:val="240"/>
          <w:marBottom w:val="0"/>
          <w:divBdr>
            <w:top w:val="none" w:sz="0" w:space="0" w:color="auto"/>
            <w:left w:val="none" w:sz="0" w:space="0" w:color="auto"/>
            <w:bottom w:val="none" w:sz="0" w:space="0" w:color="auto"/>
            <w:right w:val="none" w:sz="0" w:space="0" w:color="auto"/>
          </w:divBdr>
          <w:divsChild>
            <w:div w:id="2107530508">
              <w:marLeft w:val="0"/>
              <w:marRight w:val="0"/>
              <w:marTop w:val="0"/>
              <w:marBottom w:val="0"/>
              <w:divBdr>
                <w:top w:val="none" w:sz="0" w:space="0" w:color="auto"/>
                <w:left w:val="none" w:sz="0" w:space="0" w:color="auto"/>
                <w:bottom w:val="none" w:sz="0" w:space="0" w:color="auto"/>
                <w:right w:val="none" w:sz="0" w:space="0" w:color="auto"/>
              </w:divBdr>
              <w:divsChild>
                <w:div w:id="6523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8799969">
      <w:bodyDiv w:val="1"/>
      <w:marLeft w:val="0"/>
      <w:marRight w:val="0"/>
      <w:marTop w:val="0"/>
      <w:marBottom w:val="0"/>
      <w:divBdr>
        <w:top w:val="none" w:sz="0" w:space="0" w:color="auto"/>
        <w:left w:val="none" w:sz="0" w:space="0" w:color="auto"/>
        <w:bottom w:val="none" w:sz="0" w:space="0" w:color="auto"/>
        <w:right w:val="none" w:sz="0" w:space="0" w:color="auto"/>
      </w:divBdr>
      <w:divsChild>
        <w:div w:id="21244311">
          <w:marLeft w:val="0"/>
          <w:marRight w:val="0"/>
          <w:marTop w:val="240"/>
          <w:marBottom w:val="0"/>
          <w:divBdr>
            <w:top w:val="none" w:sz="0" w:space="0" w:color="auto"/>
            <w:left w:val="none" w:sz="0" w:space="0" w:color="auto"/>
            <w:bottom w:val="none" w:sz="0" w:space="0" w:color="auto"/>
            <w:right w:val="none" w:sz="0" w:space="0" w:color="auto"/>
          </w:divBdr>
          <w:divsChild>
            <w:div w:id="665861708">
              <w:marLeft w:val="0"/>
              <w:marRight w:val="0"/>
              <w:marTop w:val="0"/>
              <w:marBottom w:val="0"/>
              <w:divBdr>
                <w:top w:val="none" w:sz="0" w:space="0" w:color="auto"/>
                <w:left w:val="none" w:sz="0" w:space="0" w:color="auto"/>
                <w:bottom w:val="none" w:sz="0" w:space="0" w:color="auto"/>
                <w:right w:val="none" w:sz="0" w:space="0" w:color="auto"/>
              </w:divBdr>
              <w:divsChild>
                <w:div w:id="1625042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771562">
          <w:marLeft w:val="0"/>
          <w:marRight w:val="0"/>
          <w:marTop w:val="240"/>
          <w:marBottom w:val="0"/>
          <w:divBdr>
            <w:top w:val="none" w:sz="0" w:space="0" w:color="auto"/>
            <w:left w:val="none" w:sz="0" w:space="0" w:color="auto"/>
            <w:bottom w:val="none" w:sz="0" w:space="0" w:color="auto"/>
            <w:right w:val="none" w:sz="0" w:space="0" w:color="auto"/>
          </w:divBdr>
          <w:divsChild>
            <w:div w:id="47920553">
              <w:marLeft w:val="0"/>
              <w:marRight w:val="0"/>
              <w:marTop w:val="240"/>
              <w:marBottom w:val="0"/>
              <w:divBdr>
                <w:top w:val="none" w:sz="0" w:space="0" w:color="auto"/>
                <w:left w:val="none" w:sz="0" w:space="0" w:color="auto"/>
                <w:bottom w:val="none" w:sz="0" w:space="0" w:color="auto"/>
                <w:right w:val="none" w:sz="0" w:space="0" w:color="auto"/>
              </w:divBdr>
              <w:divsChild>
                <w:div w:id="1771000337">
                  <w:marLeft w:val="0"/>
                  <w:marRight w:val="0"/>
                  <w:marTop w:val="0"/>
                  <w:marBottom w:val="0"/>
                  <w:divBdr>
                    <w:top w:val="none" w:sz="0" w:space="0" w:color="auto"/>
                    <w:left w:val="none" w:sz="0" w:space="0" w:color="auto"/>
                    <w:bottom w:val="none" w:sz="0" w:space="0" w:color="auto"/>
                    <w:right w:val="none" w:sz="0" w:space="0" w:color="auto"/>
                  </w:divBdr>
                  <w:divsChild>
                    <w:div w:id="17905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8056">
              <w:marLeft w:val="0"/>
              <w:marRight w:val="0"/>
              <w:marTop w:val="0"/>
              <w:marBottom w:val="0"/>
              <w:divBdr>
                <w:top w:val="none" w:sz="0" w:space="0" w:color="auto"/>
                <w:left w:val="none" w:sz="0" w:space="0" w:color="auto"/>
                <w:bottom w:val="none" w:sz="0" w:space="0" w:color="auto"/>
                <w:right w:val="none" w:sz="0" w:space="0" w:color="auto"/>
              </w:divBdr>
              <w:divsChild>
                <w:div w:id="494032849">
                  <w:marLeft w:val="0"/>
                  <w:marRight w:val="0"/>
                  <w:marTop w:val="0"/>
                  <w:marBottom w:val="0"/>
                  <w:divBdr>
                    <w:top w:val="none" w:sz="0" w:space="0" w:color="auto"/>
                    <w:left w:val="none" w:sz="0" w:space="0" w:color="auto"/>
                    <w:bottom w:val="none" w:sz="0" w:space="0" w:color="auto"/>
                    <w:right w:val="none" w:sz="0" w:space="0" w:color="auto"/>
                  </w:divBdr>
                </w:div>
              </w:divsChild>
            </w:div>
            <w:div w:id="217057580">
              <w:marLeft w:val="0"/>
              <w:marRight w:val="0"/>
              <w:marTop w:val="240"/>
              <w:marBottom w:val="0"/>
              <w:divBdr>
                <w:top w:val="none" w:sz="0" w:space="0" w:color="auto"/>
                <w:left w:val="none" w:sz="0" w:space="0" w:color="auto"/>
                <w:bottom w:val="none" w:sz="0" w:space="0" w:color="auto"/>
                <w:right w:val="none" w:sz="0" w:space="0" w:color="auto"/>
              </w:divBdr>
              <w:divsChild>
                <w:div w:id="1393503199">
                  <w:marLeft w:val="0"/>
                  <w:marRight w:val="0"/>
                  <w:marTop w:val="0"/>
                  <w:marBottom w:val="0"/>
                  <w:divBdr>
                    <w:top w:val="none" w:sz="0" w:space="0" w:color="auto"/>
                    <w:left w:val="none" w:sz="0" w:space="0" w:color="auto"/>
                    <w:bottom w:val="none" w:sz="0" w:space="0" w:color="auto"/>
                    <w:right w:val="none" w:sz="0" w:space="0" w:color="auto"/>
                  </w:divBdr>
                  <w:divsChild>
                    <w:div w:id="158152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255596">
              <w:marLeft w:val="0"/>
              <w:marRight w:val="0"/>
              <w:marTop w:val="240"/>
              <w:marBottom w:val="0"/>
              <w:divBdr>
                <w:top w:val="none" w:sz="0" w:space="0" w:color="auto"/>
                <w:left w:val="none" w:sz="0" w:space="0" w:color="auto"/>
                <w:bottom w:val="none" w:sz="0" w:space="0" w:color="auto"/>
                <w:right w:val="none" w:sz="0" w:space="0" w:color="auto"/>
              </w:divBdr>
              <w:divsChild>
                <w:div w:id="662926384">
                  <w:marLeft w:val="0"/>
                  <w:marRight w:val="0"/>
                  <w:marTop w:val="0"/>
                  <w:marBottom w:val="0"/>
                  <w:divBdr>
                    <w:top w:val="none" w:sz="0" w:space="0" w:color="auto"/>
                    <w:left w:val="none" w:sz="0" w:space="0" w:color="auto"/>
                    <w:bottom w:val="none" w:sz="0" w:space="0" w:color="auto"/>
                    <w:right w:val="none" w:sz="0" w:space="0" w:color="auto"/>
                  </w:divBdr>
                  <w:divsChild>
                    <w:div w:id="146565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703106">
              <w:marLeft w:val="0"/>
              <w:marRight w:val="0"/>
              <w:marTop w:val="240"/>
              <w:marBottom w:val="0"/>
              <w:divBdr>
                <w:top w:val="none" w:sz="0" w:space="0" w:color="auto"/>
                <w:left w:val="none" w:sz="0" w:space="0" w:color="auto"/>
                <w:bottom w:val="none" w:sz="0" w:space="0" w:color="auto"/>
                <w:right w:val="none" w:sz="0" w:space="0" w:color="auto"/>
              </w:divBdr>
              <w:divsChild>
                <w:div w:id="1773822670">
                  <w:marLeft w:val="0"/>
                  <w:marRight w:val="0"/>
                  <w:marTop w:val="0"/>
                  <w:marBottom w:val="0"/>
                  <w:divBdr>
                    <w:top w:val="none" w:sz="0" w:space="0" w:color="auto"/>
                    <w:left w:val="none" w:sz="0" w:space="0" w:color="auto"/>
                    <w:bottom w:val="none" w:sz="0" w:space="0" w:color="auto"/>
                    <w:right w:val="none" w:sz="0" w:space="0" w:color="auto"/>
                  </w:divBdr>
                  <w:divsChild>
                    <w:div w:id="139604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726888">
              <w:marLeft w:val="0"/>
              <w:marRight w:val="0"/>
              <w:marTop w:val="240"/>
              <w:marBottom w:val="0"/>
              <w:divBdr>
                <w:top w:val="none" w:sz="0" w:space="0" w:color="auto"/>
                <w:left w:val="none" w:sz="0" w:space="0" w:color="auto"/>
                <w:bottom w:val="none" w:sz="0" w:space="0" w:color="auto"/>
                <w:right w:val="none" w:sz="0" w:space="0" w:color="auto"/>
              </w:divBdr>
              <w:divsChild>
                <w:div w:id="1267158451">
                  <w:marLeft w:val="0"/>
                  <w:marRight w:val="0"/>
                  <w:marTop w:val="0"/>
                  <w:marBottom w:val="0"/>
                  <w:divBdr>
                    <w:top w:val="none" w:sz="0" w:space="0" w:color="auto"/>
                    <w:left w:val="none" w:sz="0" w:space="0" w:color="auto"/>
                    <w:bottom w:val="none" w:sz="0" w:space="0" w:color="auto"/>
                    <w:right w:val="none" w:sz="0" w:space="0" w:color="auto"/>
                  </w:divBdr>
                  <w:divsChild>
                    <w:div w:id="1857573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6124801">
      <w:bodyDiv w:val="1"/>
      <w:marLeft w:val="0"/>
      <w:marRight w:val="0"/>
      <w:marTop w:val="0"/>
      <w:marBottom w:val="0"/>
      <w:divBdr>
        <w:top w:val="none" w:sz="0" w:space="0" w:color="auto"/>
        <w:left w:val="none" w:sz="0" w:space="0" w:color="auto"/>
        <w:bottom w:val="none" w:sz="0" w:space="0" w:color="auto"/>
        <w:right w:val="none" w:sz="0" w:space="0" w:color="auto"/>
      </w:divBdr>
      <w:divsChild>
        <w:div w:id="562445170">
          <w:marLeft w:val="0"/>
          <w:marRight w:val="0"/>
          <w:marTop w:val="24"/>
          <w:marBottom w:val="24"/>
          <w:divBdr>
            <w:top w:val="none" w:sz="0" w:space="0" w:color="auto"/>
            <w:left w:val="none" w:sz="0" w:space="0" w:color="auto"/>
            <w:bottom w:val="none" w:sz="0" w:space="0" w:color="auto"/>
            <w:right w:val="none" w:sz="0" w:space="0" w:color="auto"/>
          </w:divBdr>
          <w:divsChild>
            <w:div w:id="479462147">
              <w:marLeft w:val="0"/>
              <w:marRight w:val="0"/>
              <w:marTop w:val="0"/>
              <w:marBottom w:val="0"/>
              <w:divBdr>
                <w:top w:val="none" w:sz="0" w:space="0" w:color="auto"/>
                <w:left w:val="none" w:sz="0" w:space="0" w:color="auto"/>
                <w:bottom w:val="none" w:sz="0" w:space="0" w:color="auto"/>
                <w:right w:val="none" w:sz="0" w:space="0" w:color="auto"/>
              </w:divBdr>
            </w:div>
          </w:divsChild>
        </w:div>
        <w:div w:id="2030523098">
          <w:marLeft w:val="0"/>
          <w:marRight w:val="0"/>
          <w:marTop w:val="24"/>
          <w:marBottom w:val="24"/>
          <w:divBdr>
            <w:top w:val="none" w:sz="0" w:space="0" w:color="auto"/>
            <w:left w:val="none" w:sz="0" w:space="0" w:color="auto"/>
            <w:bottom w:val="none" w:sz="0" w:space="0" w:color="auto"/>
            <w:right w:val="none" w:sz="0" w:space="0" w:color="auto"/>
          </w:divBdr>
          <w:divsChild>
            <w:div w:id="671033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2647">
      <w:bodyDiv w:val="1"/>
      <w:marLeft w:val="0"/>
      <w:marRight w:val="0"/>
      <w:marTop w:val="0"/>
      <w:marBottom w:val="0"/>
      <w:divBdr>
        <w:top w:val="none" w:sz="0" w:space="0" w:color="auto"/>
        <w:left w:val="none" w:sz="0" w:space="0" w:color="auto"/>
        <w:bottom w:val="none" w:sz="0" w:space="0" w:color="auto"/>
        <w:right w:val="none" w:sz="0" w:space="0" w:color="auto"/>
      </w:divBdr>
      <w:divsChild>
        <w:div w:id="11227906">
          <w:marLeft w:val="0"/>
          <w:marRight w:val="0"/>
          <w:marTop w:val="24"/>
          <w:marBottom w:val="24"/>
          <w:divBdr>
            <w:top w:val="none" w:sz="0" w:space="0" w:color="auto"/>
            <w:left w:val="none" w:sz="0" w:space="0" w:color="auto"/>
            <w:bottom w:val="none" w:sz="0" w:space="0" w:color="auto"/>
            <w:right w:val="none" w:sz="0" w:space="0" w:color="auto"/>
          </w:divBdr>
          <w:divsChild>
            <w:div w:id="999387611">
              <w:marLeft w:val="0"/>
              <w:marRight w:val="0"/>
              <w:marTop w:val="0"/>
              <w:marBottom w:val="0"/>
              <w:divBdr>
                <w:top w:val="none" w:sz="0" w:space="0" w:color="auto"/>
                <w:left w:val="none" w:sz="0" w:space="0" w:color="auto"/>
                <w:bottom w:val="none" w:sz="0" w:space="0" w:color="auto"/>
                <w:right w:val="none" w:sz="0" w:space="0" w:color="auto"/>
              </w:divBdr>
            </w:div>
          </w:divsChild>
        </w:div>
        <w:div w:id="14038742">
          <w:marLeft w:val="0"/>
          <w:marRight w:val="0"/>
          <w:marTop w:val="24"/>
          <w:marBottom w:val="24"/>
          <w:divBdr>
            <w:top w:val="none" w:sz="0" w:space="0" w:color="auto"/>
            <w:left w:val="none" w:sz="0" w:space="0" w:color="auto"/>
            <w:bottom w:val="none" w:sz="0" w:space="0" w:color="auto"/>
            <w:right w:val="none" w:sz="0" w:space="0" w:color="auto"/>
          </w:divBdr>
          <w:divsChild>
            <w:div w:id="1182628482">
              <w:marLeft w:val="0"/>
              <w:marRight w:val="0"/>
              <w:marTop w:val="0"/>
              <w:marBottom w:val="0"/>
              <w:divBdr>
                <w:top w:val="none" w:sz="0" w:space="0" w:color="auto"/>
                <w:left w:val="none" w:sz="0" w:space="0" w:color="auto"/>
                <w:bottom w:val="none" w:sz="0" w:space="0" w:color="auto"/>
                <w:right w:val="none" w:sz="0" w:space="0" w:color="auto"/>
              </w:divBdr>
            </w:div>
          </w:divsChild>
        </w:div>
        <w:div w:id="24451361">
          <w:marLeft w:val="0"/>
          <w:marRight w:val="0"/>
          <w:marTop w:val="24"/>
          <w:marBottom w:val="24"/>
          <w:divBdr>
            <w:top w:val="none" w:sz="0" w:space="0" w:color="auto"/>
            <w:left w:val="none" w:sz="0" w:space="0" w:color="auto"/>
            <w:bottom w:val="none" w:sz="0" w:space="0" w:color="auto"/>
            <w:right w:val="none" w:sz="0" w:space="0" w:color="auto"/>
          </w:divBdr>
          <w:divsChild>
            <w:div w:id="82070523">
              <w:marLeft w:val="0"/>
              <w:marRight w:val="0"/>
              <w:marTop w:val="0"/>
              <w:marBottom w:val="0"/>
              <w:divBdr>
                <w:top w:val="none" w:sz="0" w:space="0" w:color="auto"/>
                <w:left w:val="none" w:sz="0" w:space="0" w:color="auto"/>
                <w:bottom w:val="none" w:sz="0" w:space="0" w:color="auto"/>
                <w:right w:val="none" w:sz="0" w:space="0" w:color="auto"/>
              </w:divBdr>
            </w:div>
          </w:divsChild>
        </w:div>
        <w:div w:id="46226217">
          <w:marLeft w:val="0"/>
          <w:marRight w:val="0"/>
          <w:marTop w:val="24"/>
          <w:marBottom w:val="24"/>
          <w:divBdr>
            <w:top w:val="none" w:sz="0" w:space="0" w:color="auto"/>
            <w:left w:val="none" w:sz="0" w:space="0" w:color="auto"/>
            <w:bottom w:val="none" w:sz="0" w:space="0" w:color="auto"/>
            <w:right w:val="none" w:sz="0" w:space="0" w:color="auto"/>
          </w:divBdr>
          <w:divsChild>
            <w:div w:id="775052882">
              <w:marLeft w:val="0"/>
              <w:marRight w:val="0"/>
              <w:marTop w:val="0"/>
              <w:marBottom w:val="0"/>
              <w:divBdr>
                <w:top w:val="none" w:sz="0" w:space="0" w:color="auto"/>
                <w:left w:val="none" w:sz="0" w:space="0" w:color="auto"/>
                <w:bottom w:val="none" w:sz="0" w:space="0" w:color="auto"/>
                <w:right w:val="none" w:sz="0" w:space="0" w:color="auto"/>
              </w:divBdr>
            </w:div>
          </w:divsChild>
        </w:div>
        <w:div w:id="48922135">
          <w:marLeft w:val="0"/>
          <w:marRight w:val="0"/>
          <w:marTop w:val="24"/>
          <w:marBottom w:val="24"/>
          <w:divBdr>
            <w:top w:val="none" w:sz="0" w:space="0" w:color="auto"/>
            <w:left w:val="none" w:sz="0" w:space="0" w:color="auto"/>
            <w:bottom w:val="none" w:sz="0" w:space="0" w:color="auto"/>
            <w:right w:val="none" w:sz="0" w:space="0" w:color="auto"/>
          </w:divBdr>
          <w:divsChild>
            <w:div w:id="1103113753">
              <w:marLeft w:val="0"/>
              <w:marRight w:val="0"/>
              <w:marTop w:val="0"/>
              <w:marBottom w:val="0"/>
              <w:divBdr>
                <w:top w:val="none" w:sz="0" w:space="0" w:color="auto"/>
                <w:left w:val="none" w:sz="0" w:space="0" w:color="auto"/>
                <w:bottom w:val="none" w:sz="0" w:space="0" w:color="auto"/>
                <w:right w:val="none" w:sz="0" w:space="0" w:color="auto"/>
              </w:divBdr>
            </w:div>
          </w:divsChild>
        </w:div>
        <w:div w:id="74982710">
          <w:marLeft w:val="0"/>
          <w:marRight w:val="0"/>
          <w:marTop w:val="24"/>
          <w:marBottom w:val="24"/>
          <w:divBdr>
            <w:top w:val="none" w:sz="0" w:space="0" w:color="auto"/>
            <w:left w:val="none" w:sz="0" w:space="0" w:color="auto"/>
            <w:bottom w:val="none" w:sz="0" w:space="0" w:color="auto"/>
            <w:right w:val="none" w:sz="0" w:space="0" w:color="auto"/>
          </w:divBdr>
          <w:divsChild>
            <w:div w:id="476656013">
              <w:marLeft w:val="0"/>
              <w:marRight w:val="0"/>
              <w:marTop w:val="0"/>
              <w:marBottom w:val="0"/>
              <w:divBdr>
                <w:top w:val="none" w:sz="0" w:space="0" w:color="auto"/>
                <w:left w:val="none" w:sz="0" w:space="0" w:color="auto"/>
                <w:bottom w:val="none" w:sz="0" w:space="0" w:color="auto"/>
                <w:right w:val="none" w:sz="0" w:space="0" w:color="auto"/>
              </w:divBdr>
            </w:div>
          </w:divsChild>
        </w:div>
        <w:div w:id="101269286">
          <w:marLeft w:val="0"/>
          <w:marRight w:val="0"/>
          <w:marTop w:val="24"/>
          <w:marBottom w:val="24"/>
          <w:divBdr>
            <w:top w:val="none" w:sz="0" w:space="0" w:color="auto"/>
            <w:left w:val="none" w:sz="0" w:space="0" w:color="auto"/>
            <w:bottom w:val="none" w:sz="0" w:space="0" w:color="auto"/>
            <w:right w:val="none" w:sz="0" w:space="0" w:color="auto"/>
          </w:divBdr>
          <w:divsChild>
            <w:div w:id="130438577">
              <w:marLeft w:val="0"/>
              <w:marRight w:val="0"/>
              <w:marTop w:val="0"/>
              <w:marBottom w:val="0"/>
              <w:divBdr>
                <w:top w:val="none" w:sz="0" w:space="0" w:color="auto"/>
                <w:left w:val="none" w:sz="0" w:space="0" w:color="auto"/>
                <w:bottom w:val="single" w:sz="6" w:space="0" w:color="252525"/>
                <w:right w:val="none" w:sz="0" w:space="0" w:color="auto"/>
              </w:divBdr>
              <w:divsChild>
                <w:div w:id="181478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98518">
          <w:marLeft w:val="0"/>
          <w:marRight w:val="0"/>
          <w:marTop w:val="24"/>
          <w:marBottom w:val="24"/>
          <w:divBdr>
            <w:top w:val="none" w:sz="0" w:space="0" w:color="auto"/>
            <w:left w:val="none" w:sz="0" w:space="0" w:color="auto"/>
            <w:bottom w:val="none" w:sz="0" w:space="0" w:color="auto"/>
            <w:right w:val="none" w:sz="0" w:space="0" w:color="auto"/>
          </w:divBdr>
          <w:divsChild>
            <w:div w:id="717239650">
              <w:marLeft w:val="0"/>
              <w:marRight w:val="0"/>
              <w:marTop w:val="0"/>
              <w:marBottom w:val="0"/>
              <w:divBdr>
                <w:top w:val="none" w:sz="0" w:space="0" w:color="auto"/>
                <w:left w:val="none" w:sz="0" w:space="0" w:color="auto"/>
                <w:bottom w:val="single" w:sz="6" w:space="0" w:color="252525"/>
                <w:right w:val="none" w:sz="0" w:space="0" w:color="auto"/>
              </w:divBdr>
              <w:divsChild>
                <w:div w:id="130091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88745">
          <w:marLeft w:val="0"/>
          <w:marRight w:val="0"/>
          <w:marTop w:val="24"/>
          <w:marBottom w:val="24"/>
          <w:divBdr>
            <w:top w:val="none" w:sz="0" w:space="0" w:color="auto"/>
            <w:left w:val="none" w:sz="0" w:space="0" w:color="auto"/>
            <w:bottom w:val="none" w:sz="0" w:space="0" w:color="auto"/>
            <w:right w:val="none" w:sz="0" w:space="0" w:color="auto"/>
          </w:divBdr>
          <w:divsChild>
            <w:div w:id="1858038248">
              <w:marLeft w:val="0"/>
              <w:marRight w:val="0"/>
              <w:marTop w:val="0"/>
              <w:marBottom w:val="0"/>
              <w:divBdr>
                <w:top w:val="none" w:sz="0" w:space="0" w:color="auto"/>
                <w:left w:val="none" w:sz="0" w:space="0" w:color="auto"/>
                <w:bottom w:val="none" w:sz="0" w:space="0" w:color="auto"/>
                <w:right w:val="none" w:sz="0" w:space="0" w:color="auto"/>
              </w:divBdr>
            </w:div>
          </w:divsChild>
        </w:div>
        <w:div w:id="221062724">
          <w:marLeft w:val="0"/>
          <w:marRight w:val="0"/>
          <w:marTop w:val="24"/>
          <w:marBottom w:val="24"/>
          <w:divBdr>
            <w:top w:val="none" w:sz="0" w:space="0" w:color="auto"/>
            <w:left w:val="none" w:sz="0" w:space="0" w:color="auto"/>
            <w:bottom w:val="none" w:sz="0" w:space="0" w:color="auto"/>
            <w:right w:val="none" w:sz="0" w:space="0" w:color="auto"/>
          </w:divBdr>
          <w:divsChild>
            <w:div w:id="463230519">
              <w:marLeft w:val="0"/>
              <w:marRight w:val="0"/>
              <w:marTop w:val="0"/>
              <w:marBottom w:val="0"/>
              <w:divBdr>
                <w:top w:val="none" w:sz="0" w:space="0" w:color="auto"/>
                <w:left w:val="none" w:sz="0" w:space="0" w:color="auto"/>
                <w:bottom w:val="none" w:sz="0" w:space="0" w:color="auto"/>
                <w:right w:val="none" w:sz="0" w:space="0" w:color="auto"/>
              </w:divBdr>
            </w:div>
          </w:divsChild>
        </w:div>
        <w:div w:id="240062376">
          <w:marLeft w:val="0"/>
          <w:marRight w:val="0"/>
          <w:marTop w:val="24"/>
          <w:marBottom w:val="24"/>
          <w:divBdr>
            <w:top w:val="none" w:sz="0" w:space="0" w:color="auto"/>
            <w:left w:val="none" w:sz="0" w:space="0" w:color="auto"/>
            <w:bottom w:val="none" w:sz="0" w:space="0" w:color="auto"/>
            <w:right w:val="none" w:sz="0" w:space="0" w:color="auto"/>
          </w:divBdr>
          <w:divsChild>
            <w:div w:id="1946381730">
              <w:marLeft w:val="0"/>
              <w:marRight w:val="0"/>
              <w:marTop w:val="0"/>
              <w:marBottom w:val="0"/>
              <w:divBdr>
                <w:top w:val="none" w:sz="0" w:space="0" w:color="auto"/>
                <w:left w:val="none" w:sz="0" w:space="0" w:color="auto"/>
                <w:bottom w:val="none" w:sz="0" w:space="0" w:color="auto"/>
                <w:right w:val="none" w:sz="0" w:space="0" w:color="auto"/>
              </w:divBdr>
            </w:div>
          </w:divsChild>
        </w:div>
        <w:div w:id="305092785">
          <w:marLeft w:val="0"/>
          <w:marRight w:val="0"/>
          <w:marTop w:val="24"/>
          <w:marBottom w:val="24"/>
          <w:divBdr>
            <w:top w:val="none" w:sz="0" w:space="0" w:color="auto"/>
            <w:left w:val="none" w:sz="0" w:space="0" w:color="auto"/>
            <w:bottom w:val="none" w:sz="0" w:space="0" w:color="auto"/>
            <w:right w:val="none" w:sz="0" w:space="0" w:color="auto"/>
          </w:divBdr>
          <w:divsChild>
            <w:div w:id="390883539">
              <w:marLeft w:val="0"/>
              <w:marRight w:val="0"/>
              <w:marTop w:val="0"/>
              <w:marBottom w:val="0"/>
              <w:divBdr>
                <w:top w:val="none" w:sz="0" w:space="0" w:color="auto"/>
                <w:left w:val="none" w:sz="0" w:space="0" w:color="auto"/>
                <w:bottom w:val="none" w:sz="0" w:space="0" w:color="auto"/>
                <w:right w:val="none" w:sz="0" w:space="0" w:color="auto"/>
              </w:divBdr>
            </w:div>
          </w:divsChild>
        </w:div>
        <w:div w:id="327831909">
          <w:marLeft w:val="0"/>
          <w:marRight w:val="0"/>
          <w:marTop w:val="24"/>
          <w:marBottom w:val="24"/>
          <w:divBdr>
            <w:top w:val="none" w:sz="0" w:space="0" w:color="auto"/>
            <w:left w:val="none" w:sz="0" w:space="0" w:color="auto"/>
            <w:bottom w:val="none" w:sz="0" w:space="0" w:color="auto"/>
            <w:right w:val="none" w:sz="0" w:space="0" w:color="auto"/>
          </w:divBdr>
          <w:divsChild>
            <w:div w:id="1648509950">
              <w:marLeft w:val="0"/>
              <w:marRight w:val="0"/>
              <w:marTop w:val="0"/>
              <w:marBottom w:val="0"/>
              <w:divBdr>
                <w:top w:val="none" w:sz="0" w:space="0" w:color="auto"/>
                <w:left w:val="none" w:sz="0" w:space="0" w:color="auto"/>
                <w:bottom w:val="none" w:sz="0" w:space="0" w:color="auto"/>
                <w:right w:val="none" w:sz="0" w:space="0" w:color="auto"/>
              </w:divBdr>
            </w:div>
          </w:divsChild>
        </w:div>
        <w:div w:id="367992094">
          <w:marLeft w:val="0"/>
          <w:marRight w:val="0"/>
          <w:marTop w:val="24"/>
          <w:marBottom w:val="24"/>
          <w:divBdr>
            <w:top w:val="none" w:sz="0" w:space="0" w:color="auto"/>
            <w:left w:val="none" w:sz="0" w:space="0" w:color="auto"/>
            <w:bottom w:val="none" w:sz="0" w:space="0" w:color="auto"/>
            <w:right w:val="none" w:sz="0" w:space="0" w:color="auto"/>
          </w:divBdr>
          <w:divsChild>
            <w:div w:id="467894031">
              <w:marLeft w:val="0"/>
              <w:marRight w:val="0"/>
              <w:marTop w:val="0"/>
              <w:marBottom w:val="0"/>
              <w:divBdr>
                <w:top w:val="none" w:sz="0" w:space="0" w:color="auto"/>
                <w:left w:val="none" w:sz="0" w:space="0" w:color="auto"/>
                <w:bottom w:val="none" w:sz="0" w:space="0" w:color="auto"/>
                <w:right w:val="none" w:sz="0" w:space="0" w:color="auto"/>
              </w:divBdr>
            </w:div>
          </w:divsChild>
        </w:div>
        <w:div w:id="373579407">
          <w:marLeft w:val="0"/>
          <w:marRight w:val="0"/>
          <w:marTop w:val="24"/>
          <w:marBottom w:val="24"/>
          <w:divBdr>
            <w:top w:val="none" w:sz="0" w:space="0" w:color="auto"/>
            <w:left w:val="none" w:sz="0" w:space="0" w:color="auto"/>
            <w:bottom w:val="none" w:sz="0" w:space="0" w:color="auto"/>
            <w:right w:val="none" w:sz="0" w:space="0" w:color="auto"/>
          </w:divBdr>
          <w:divsChild>
            <w:div w:id="540483019">
              <w:marLeft w:val="0"/>
              <w:marRight w:val="0"/>
              <w:marTop w:val="0"/>
              <w:marBottom w:val="0"/>
              <w:divBdr>
                <w:top w:val="none" w:sz="0" w:space="0" w:color="auto"/>
                <w:left w:val="none" w:sz="0" w:space="0" w:color="auto"/>
                <w:bottom w:val="none" w:sz="0" w:space="0" w:color="auto"/>
                <w:right w:val="none" w:sz="0" w:space="0" w:color="auto"/>
              </w:divBdr>
            </w:div>
          </w:divsChild>
        </w:div>
        <w:div w:id="394668270">
          <w:marLeft w:val="0"/>
          <w:marRight w:val="0"/>
          <w:marTop w:val="24"/>
          <w:marBottom w:val="24"/>
          <w:divBdr>
            <w:top w:val="none" w:sz="0" w:space="0" w:color="auto"/>
            <w:left w:val="none" w:sz="0" w:space="0" w:color="auto"/>
            <w:bottom w:val="none" w:sz="0" w:space="0" w:color="auto"/>
            <w:right w:val="none" w:sz="0" w:space="0" w:color="auto"/>
          </w:divBdr>
          <w:divsChild>
            <w:div w:id="2125419660">
              <w:marLeft w:val="0"/>
              <w:marRight w:val="0"/>
              <w:marTop w:val="0"/>
              <w:marBottom w:val="0"/>
              <w:divBdr>
                <w:top w:val="none" w:sz="0" w:space="0" w:color="auto"/>
                <w:left w:val="none" w:sz="0" w:space="0" w:color="auto"/>
                <w:bottom w:val="none" w:sz="0" w:space="0" w:color="auto"/>
                <w:right w:val="none" w:sz="0" w:space="0" w:color="auto"/>
              </w:divBdr>
            </w:div>
          </w:divsChild>
        </w:div>
        <w:div w:id="430510585">
          <w:marLeft w:val="0"/>
          <w:marRight w:val="0"/>
          <w:marTop w:val="24"/>
          <w:marBottom w:val="24"/>
          <w:divBdr>
            <w:top w:val="none" w:sz="0" w:space="0" w:color="auto"/>
            <w:left w:val="none" w:sz="0" w:space="0" w:color="auto"/>
            <w:bottom w:val="none" w:sz="0" w:space="0" w:color="auto"/>
            <w:right w:val="none" w:sz="0" w:space="0" w:color="auto"/>
          </w:divBdr>
          <w:divsChild>
            <w:div w:id="809204692">
              <w:marLeft w:val="0"/>
              <w:marRight w:val="0"/>
              <w:marTop w:val="0"/>
              <w:marBottom w:val="0"/>
              <w:divBdr>
                <w:top w:val="none" w:sz="0" w:space="0" w:color="auto"/>
                <w:left w:val="none" w:sz="0" w:space="0" w:color="auto"/>
                <w:bottom w:val="none" w:sz="0" w:space="0" w:color="auto"/>
                <w:right w:val="none" w:sz="0" w:space="0" w:color="auto"/>
              </w:divBdr>
              <w:divsChild>
                <w:div w:id="114435314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41263629">
          <w:marLeft w:val="0"/>
          <w:marRight w:val="0"/>
          <w:marTop w:val="24"/>
          <w:marBottom w:val="24"/>
          <w:divBdr>
            <w:top w:val="none" w:sz="0" w:space="0" w:color="auto"/>
            <w:left w:val="none" w:sz="0" w:space="0" w:color="auto"/>
            <w:bottom w:val="none" w:sz="0" w:space="0" w:color="auto"/>
            <w:right w:val="none" w:sz="0" w:space="0" w:color="auto"/>
          </w:divBdr>
          <w:divsChild>
            <w:div w:id="1806659225">
              <w:marLeft w:val="0"/>
              <w:marRight w:val="0"/>
              <w:marTop w:val="0"/>
              <w:marBottom w:val="0"/>
              <w:divBdr>
                <w:top w:val="none" w:sz="0" w:space="0" w:color="auto"/>
                <w:left w:val="none" w:sz="0" w:space="0" w:color="auto"/>
                <w:bottom w:val="none" w:sz="0" w:space="0" w:color="auto"/>
                <w:right w:val="none" w:sz="0" w:space="0" w:color="auto"/>
              </w:divBdr>
            </w:div>
          </w:divsChild>
        </w:div>
        <w:div w:id="475032088">
          <w:marLeft w:val="0"/>
          <w:marRight w:val="0"/>
          <w:marTop w:val="24"/>
          <w:marBottom w:val="24"/>
          <w:divBdr>
            <w:top w:val="none" w:sz="0" w:space="0" w:color="auto"/>
            <w:left w:val="none" w:sz="0" w:space="0" w:color="auto"/>
            <w:bottom w:val="none" w:sz="0" w:space="0" w:color="auto"/>
            <w:right w:val="none" w:sz="0" w:space="0" w:color="auto"/>
          </w:divBdr>
          <w:divsChild>
            <w:div w:id="1231498180">
              <w:marLeft w:val="0"/>
              <w:marRight w:val="0"/>
              <w:marTop w:val="0"/>
              <w:marBottom w:val="0"/>
              <w:divBdr>
                <w:top w:val="none" w:sz="0" w:space="0" w:color="auto"/>
                <w:left w:val="none" w:sz="0" w:space="0" w:color="auto"/>
                <w:bottom w:val="none" w:sz="0" w:space="0" w:color="auto"/>
                <w:right w:val="none" w:sz="0" w:space="0" w:color="auto"/>
              </w:divBdr>
            </w:div>
          </w:divsChild>
        </w:div>
        <w:div w:id="491215989">
          <w:marLeft w:val="0"/>
          <w:marRight w:val="0"/>
          <w:marTop w:val="24"/>
          <w:marBottom w:val="24"/>
          <w:divBdr>
            <w:top w:val="none" w:sz="0" w:space="0" w:color="auto"/>
            <w:left w:val="none" w:sz="0" w:space="0" w:color="auto"/>
            <w:bottom w:val="none" w:sz="0" w:space="0" w:color="auto"/>
            <w:right w:val="none" w:sz="0" w:space="0" w:color="auto"/>
          </w:divBdr>
          <w:divsChild>
            <w:div w:id="709917225">
              <w:marLeft w:val="0"/>
              <w:marRight w:val="0"/>
              <w:marTop w:val="0"/>
              <w:marBottom w:val="0"/>
              <w:divBdr>
                <w:top w:val="none" w:sz="0" w:space="0" w:color="auto"/>
                <w:left w:val="none" w:sz="0" w:space="0" w:color="auto"/>
                <w:bottom w:val="none" w:sz="0" w:space="0" w:color="auto"/>
                <w:right w:val="none" w:sz="0" w:space="0" w:color="auto"/>
              </w:divBdr>
            </w:div>
          </w:divsChild>
        </w:div>
        <w:div w:id="494104181">
          <w:marLeft w:val="0"/>
          <w:marRight w:val="0"/>
          <w:marTop w:val="24"/>
          <w:marBottom w:val="24"/>
          <w:divBdr>
            <w:top w:val="none" w:sz="0" w:space="0" w:color="auto"/>
            <w:left w:val="none" w:sz="0" w:space="0" w:color="auto"/>
            <w:bottom w:val="none" w:sz="0" w:space="0" w:color="auto"/>
            <w:right w:val="none" w:sz="0" w:space="0" w:color="auto"/>
          </w:divBdr>
          <w:divsChild>
            <w:div w:id="1000278885">
              <w:marLeft w:val="0"/>
              <w:marRight w:val="0"/>
              <w:marTop w:val="0"/>
              <w:marBottom w:val="0"/>
              <w:divBdr>
                <w:top w:val="none" w:sz="0" w:space="0" w:color="auto"/>
                <w:left w:val="none" w:sz="0" w:space="0" w:color="auto"/>
                <w:bottom w:val="none" w:sz="0" w:space="0" w:color="auto"/>
                <w:right w:val="none" w:sz="0" w:space="0" w:color="auto"/>
              </w:divBdr>
            </w:div>
          </w:divsChild>
        </w:div>
        <w:div w:id="506136413">
          <w:marLeft w:val="0"/>
          <w:marRight w:val="0"/>
          <w:marTop w:val="24"/>
          <w:marBottom w:val="24"/>
          <w:divBdr>
            <w:top w:val="none" w:sz="0" w:space="0" w:color="auto"/>
            <w:left w:val="none" w:sz="0" w:space="0" w:color="auto"/>
            <w:bottom w:val="none" w:sz="0" w:space="0" w:color="auto"/>
            <w:right w:val="none" w:sz="0" w:space="0" w:color="auto"/>
          </w:divBdr>
          <w:divsChild>
            <w:div w:id="770124600">
              <w:marLeft w:val="0"/>
              <w:marRight w:val="0"/>
              <w:marTop w:val="0"/>
              <w:marBottom w:val="0"/>
              <w:divBdr>
                <w:top w:val="none" w:sz="0" w:space="0" w:color="auto"/>
                <w:left w:val="none" w:sz="0" w:space="0" w:color="auto"/>
                <w:bottom w:val="none" w:sz="0" w:space="0" w:color="auto"/>
                <w:right w:val="none" w:sz="0" w:space="0" w:color="auto"/>
              </w:divBdr>
            </w:div>
          </w:divsChild>
        </w:div>
        <w:div w:id="560556739">
          <w:marLeft w:val="0"/>
          <w:marRight w:val="0"/>
          <w:marTop w:val="24"/>
          <w:marBottom w:val="24"/>
          <w:divBdr>
            <w:top w:val="none" w:sz="0" w:space="0" w:color="auto"/>
            <w:left w:val="none" w:sz="0" w:space="0" w:color="auto"/>
            <w:bottom w:val="none" w:sz="0" w:space="0" w:color="auto"/>
            <w:right w:val="none" w:sz="0" w:space="0" w:color="auto"/>
          </w:divBdr>
          <w:divsChild>
            <w:div w:id="91899303">
              <w:marLeft w:val="0"/>
              <w:marRight w:val="0"/>
              <w:marTop w:val="0"/>
              <w:marBottom w:val="0"/>
              <w:divBdr>
                <w:top w:val="none" w:sz="0" w:space="0" w:color="auto"/>
                <w:left w:val="none" w:sz="0" w:space="0" w:color="auto"/>
                <w:bottom w:val="none" w:sz="0" w:space="0" w:color="auto"/>
                <w:right w:val="none" w:sz="0" w:space="0" w:color="auto"/>
              </w:divBdr>
            </w:div>
          </w:divsChild>
        </w:div>
        <w:div w:id="569851635">
          <w:marLeft w:val="0"/>
          <w:marRight w:val="0"/>
          <w:marTop w:val="24"/>
          <w:marBottom w:val="24"/>
          <w:divBdr>
            <w:top w:val="none" w:sz="0" w:space="0" w:color="auto"/>
            <w:left w:val="none" w:sz="0" w:space="0" w:color="auto"/>
            <w:bottom w:val="none" w:sz="0" w:space="0" w:color="auto"/>
            <w:right w:val="none" w:sz="0" w:space="0" w:color="auto"/>
          </w:divBdr>
          <w:divsChild>
            <w:div w:id="1942060682">
              <w:marLeft w:val="0"/>
              <w:marRight w:val="0"/>
              <w:marTop w:val="0"/>
              <w:marBottom w:val="0"/>
              <w:divBdr>
                <w:top w:val="none" w:sz="0" w:space="0" w:color="auto"/>
                <w:left w:val="none" w:sz="0" w:space="0" w:color="auto"/>
                <w:bottom w:val="none" w:sz="0" w:space="0" w:color="auto"/>
                <w:right w:val="none" w:sz="0" w:space="0" w:color="auto"/>
              </w:divBdr>
              <w:divsChild>
                <w:div w:id="103064328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26667927">
          <w:marLeft w:val="0"/>
          <w:marRight w:val="0"/>
          <w:marTop w:val="24"/>
          <w:marBottom w:val="24"/>
          <w:divBdr>
            <w:top w:val="none" w:sz="0" w:space="0" w:color="auto"/>
            <w:left w:val="none" w:sz="0" w:space="0" w:color="auto"/>
            <w:bottom w:val="none" w:sz="0" w:space="0" w:color="auto"/>
            <w:right w:val="none" w:sz="0" w:space="0" w:color="auto"/>
          </w:divBdr>
          <w:divsChild>
            <w:div w:id="1545872034">
              <w:marLeft w:val="0"/>
              <w:marRight w:val="0"/>
              <w:marTop w:val="0"/>
              <w:marBottom w:val="0"/>
              <w:divBdr>
                <w:top w:val="none" w:sz="0" w:space="0" w:color="auto"/>
                <w:left w:val="none" w:sz="0" w:space="0" w:color="auto"/>
                <w:bottom w:val="none" w:sz="0" w:space="0" w:color="auto"/>
                <w:right w:val="none" w:sz="0" w:space="0" w:color="auto"/>
              </w:divBdr>
            </w:div>
          </w:divsChild>
        </w:div>
        <w:div w:id="629670546">
          <w:marLeft w:val="0"/>
          <w:marRight w:val="0"/>
          <w:marTop w:val="24"/>
          <w:marBottom w:val="24"/>
          <w:divBdr>
            <w:top w:val="none" w:sz="0" w:space="0" w:color="auto"/>
            <w:left w:val="none" w:sz="0" w:space="0" w:color="auto"/>
            <w:bottom w:val="none" w:sz="0" w:space="0" w:color="auto"/>
            <w:right w:val="none" w:sz="0" w:space="0" w:color="auto"/>
          </w:divBdr>
          <w:divsChild>
            <w:div w:id="710501991">
              <w:marLeft w:val="0"/>
              <w:marRight w:val="0"/>
              <w:marTop w:val="0"/>
              <w:marBottom w:val="0"/>
              <w:divBdr>
                <w:top w:val="none" w:sz="0" w:space="0" w:color="auto"/>
                <w:left w:val="none" w:sz="0" w:space="0" w:color="auto"/>
                <w:bottom w:val="none" w:sz="0" w:space="0" w:color="auto"/>
                <w:right w:val="none" w:sz="0" w:space="0" w:color="auto"/>
              </w:divBdr>
            </w:div>
          </w:divsChild>
        </w:div>
        <w:div w:id="649285766">
          <w:marLeft w:val="0"/>
          <w:marRight w:val="0"/>
          <w:marTop w:val="24"/>
          <w:marBottom w:val="24"/>
          <w:divBdr>
            <w:top w:val="none" w:sz="0" w:space="0" w:color="auto"/>
            <w:left w:val="none" w:sz="0" w:space="0" w:color="auto"/>
            <w:bottom w:val="none" w:sz="0" w:space="0" w:color="auto"/>
            <w:right w:val="none" w:sz="0" w:space="0" w:color="auto"/>
          </w:divBdr>
          <w:divsChild>
            <w:div w:id="1024094083">
              <w:marLeft w:val="0"/>
              <w:marRight w:val="0"/>
              <w:marTop w:val="0"/>
              <w:marBottom w:val="0"/>
              <w:divBdr>
                <w:top w:val="none" w:sz="0" w:space="0" w:color="auto"/>
                <w:left w:val="none" w:sz="0" w:space="0" w:color="auto"/>
                <w:bottom w:val="none" w:sz="0" w:space="0" w:color="auto"/>
                <w:right w:val="none" w:sz="0" w:space="0" w:color="auto"/>
              </w:divBdr>
            </w:div>
          </w:divsChild>
        </w:div>
        <w:div w:id="745955897">
          <w:marLeft w:val="0"/>
          <w:marRight w:val="0"/>
          <w:marTop w:val="24"/>
          <w:marBottom w:val="24"/>
          <w:divBdr>
            <w:top w:val="none" w:sz="0" w:space="0" w:color="auto"/>
            <w:left w:val="none" w:sz="0" w:space="0" w:color="auto"/>
            <w:bottom w:val="none" w:sz="0" w:space="0" w:color="auto"/>
            <w:right w:val="none" w:sz="0" w:space="0" w:color="auto"/>
          </w:divBdr>
          <w:divsChild>
            <w:div w:id="526455016">
              <w:marLeft w:val="0"/>
              <w:marRight w:val="0"/>
              <w:marTop w:val="0"/>
              <w:marBottom w:val="0"/>
              <w:divBdr>
                <w:top w:val="none" w:sz="0" w:space="0" w:color="auto"/>
                <w:left w:val="none" w:sz="0" w:space="0" w:color="auto"/>
                <w:bottom w:val="none" w:sz="0" w:space="0" w:color="auto"/>
                <w:right w:val="none" w:sz="0" w:space="0" w:color="auto"/>
              </w:divBdr>
            </w:div>
          </w:divsChild>
        </w:div>
        <w:div w:id="776026076">
          <w:marLeft w:val="0"/>
          <w:marRight w:val="0"/>
          <w:marTop w:val="24"/>
          <w:marBottom w:val="24"/>
          <w:divBdr>
            <w:top w:val="none" w:sz="0" w:space="0" w:color="auto"/>
            <w:left w:val="none" w:sz="0" w:space="0" w:color="auto"/>
            <w:bottom w:val="none" w:sz="0" w:space="0" w:color="auto"/>
            <w:right w:val="none" w:sz="0" w:space="0" w:color="auto"/>
          </w:divBdr>
          <w:divsChild>
            <w:div w:id="1256136557">
              <w:marLeft w:val="0"/>
              <w:marRight w:val="0"/>
              <w:marTop w:val="0"/>
              <w:marBottom w:val="0"/>
              <w:divBdr>
                <w:top w:val="none" w:sz="0" w:space="0" w:color="auto"/>
                <w:left w:val="none" w:sz="0" w:space="0" w:color="auto"/>
                <w:bottom w:val="none" w:sz="0" w:space="0" w:color="auto"/>
                <w:right w:val="none" w:sz="0" w:space="0" w:color="auto"/>
              </w:divBdr>
            </w:div>
          </w:divsChild>
        </w:div>
        <w:div w:id="830216767">
          <w:marLeft w:val="0"/>
          <w:marRight w:val="0"/>
          <w:marTop w:val="24"/>
          <w:marBottom w:val="24"/>
          <w:divBdr>
            <w:top w:val="none" w:sz="0" w:space="0" w:color="auto"/>
            <w:left w:val="none" w:sz="0" w:space="0" w:color="auto"/>
            <w:bottom w:val="none" w:sz="0" w:space="0" w:color="auto"/>
            <w:right w:val="none" w:sz="0" w:space="0" w:color="auto"/>
          </w:divBdr>
          <w:divsChild>
            <w:div w:id="237059034">
              <w:marLeft w:val="0"/>
              <w:marRight w:val="0"/>
              <w:marTop w:val="0"/>
              <w:marBottom w:val="0"/>
              <w:divBdr>
                <w:top w:val="none" w:sz="0" w:space="0" w:color="auto"/>
                <w:left w:val="none" w:sz="0" w:space="0" w:color="auto"/>
                <w:bottom w:val="none" w:sz="0" w:space="0" w:color="auto"/>
                <w:right w:val="none" w:sz="0" w:space="0" w:color="auto"/>
              </w:divBdr>
            </w:div>
          </w:divsChild>
        </w:div>
        <w:div w:id="889225029">
          <w:marLeft w:val="0"/>
          <w:marRight w:val="0"/>
          <w:marTop w:val="24"/>
          <w:marBottom w:val="24"/>
          <w:divBdr>
            <w:top w:val="none" w:sz="0" w:space="0" w:color="auto"/>
            <w:left w:val="none" w:sz="0" w:space="0" w:color="auto"/>
            <w:bottom w:val="none" w:sz="0" w:space="0" w:color="auto"/>
            <w:right w:val="none" w:sz="0" w:space="0" w:color="auto"/>
          </w:divBdr>
          <w:divsChild>
            <w:div w:id="773476626">
              <w:marLeft w:val="0"/>
              <w:marRight w:val="0"/>
              <w:marTop w:val="0"/>
              <w:marBottom w:val="0"/>
              <w:divBdr>
                <w:top w:val="none" w:sz="0" w:space="0" w:color="auto"/>
                <w:left w:val="none" w:sz="0" w:space="0" w:color="auto"/>
                <w:bottom w:val="none" w:sz="0" w:space="0" w:color="auto"/>
                <w:right w:val="none" w:sz="0" w:space="0" w:color="auto"/>
              </w:divBdr>
              <w:divsChild>
                <w:div w:id="159805752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13457249">
          <w:marLeft w:val="0"/>
          <w:marRight w:val="0"/>
          <w:marTop w:val="0"/>
          <w:marBottom w:val="0"/>
          <w:divBdr>
            <w:top w:val="none" w:sz="0" w:space="0" w:color="auto"/>
            <w:left w:val="none" w:sz="0" w:space="0" w:color="auto"/>
            <w:bottom w:val="none" w:sz="0" w:space="0" w:color="auto"/>
            <w:right w:val="none" w:sz="0" w:space="0" w:color="auto"/>
          </w:divBdr>
        </w:div>
        <w:div w:id="1052001030">
          <w:marLeft w:val="0"/>
          <w:marRight w:val="0"/>
          <w:marTop w:val="24"/>
          <w:marBottom w:val="24"/>
          <w:divBdr>
            <w:top w:val="none" w:sz="0" w:space="0" w:color="auto"/>
            <w:left w:val="none" w:sz="0" w:space="0" w:color="auto"/>
            <w:bottom w:val="none" w:sz="0" w:space="0" w:color="auto"/>
            <w:right w:val="none" w:sz="0" w:space="0" w:color="auto"/>
          </w:divBdr>
          <w:divsChild>
            <w:div w:id="1437093635">
              <w:marLeft w:val="0"/>
              <w:marRight w:val="0"/>
              <w:marTop w:val="0"/>
              <w:marBottom w:val="0"/>
              <w:divBdr>
                <w:top w:val="none" w:sz="0" w:space="0" w:color="auto"/>
                <w:left w:val="none" w:sz="0" w:space="0" w:color="auto"/>
                <w:bottom w:val="none" w:sz="0" w:space="0" w:color="auto"/>
                <w:right w:val="none" w:sz="0" w:space="0" w:color="auto"/>
              </w:divBdr>
              <w:divsChild>
                <w:div w:id="130249337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106929512">
          <w:marLeft w:val="0"/>
          <w:marRight w:val="0"/>
          <w:marTop w:val="24"/>
          <w:marBottom w:val="24"/>
          <w:divBdr>
            <w:top w:val="none" w:sz="0" w:space="0" w:color="auto"/>
            <w:left w:val="none" w:sz="0" w:space="0" w:color="auto"/>
            <w:bottom w:val="none" w:sz="0" w:space="0" w:color="auto"/>
            <w:right w:val="none" w:sz="0" w:space="0" w:color="auto"/>
          </w:divBdr>
          <w:divsChild>
            <w:div w:id="596670454">
              <w:marLeft w:val="0"/>
              <w:marRight w:val="0"/>
              <w:marTop w:val="0"/>
              <w:marBottom w:val="0"/>
              <w:divBdr>
                <w:top w:val="none" w:sz="0" w:space="0" w:color="auto"/>
                <w:left w:val="none" w:sz="0" w:space="0" w:color="auto"/>
                <w:bottom w:val="none" w:sz="0" w:space="0" w:color="auto"/>
                <w:right w:val="none" w:sz="0" w:space="0" w:color="auto"/>
              </w:divBdr>
            </w:div>
          </w:divsChild>
        </w:div>
        <w:div w:id="1122379643">
          <w:marLeft w:val="0"/>
          <w:marRight w:val="0"/>
          <w:marTop w:val="24"/>
          <w:marBottom w:val="24"/>
          <w:divBdr>
            <w:top w:val="none" w:sz="0" w:space="0" w:color="auto"/>
            <w:left w:val="none" w:sz="0" w:space="0" w:color="auto"/>
            <w:bottom w:val="none" w:sz="0" w:space="0" w:color="auto"/>
            <w:right w:val="none" w:sz="0" w:space="0" w:color="auto"/>
          </w:divBdr>
          <w:divsChild>
            <w:div w:id="493643078">
              <w:marLeft w:val="0"/>
              <w:marRight w:val="0"/>
              <w:marTop w:val="0"/>
              <w:marBottom w:val="0"/>
              <w:divBdr>
                <w:top w:val="none" w:sz="0" w:space="0" w:color="auto"/>
                <w:left w:val="none" w:sz="0" w:space="0" w:color="auto"/>
                <w:bottom w:val="none" w:sz="0" w:space="0" w:color="auto"/>
                <w:right w:val="none" w:sz="0" w:space="0" w:color="auto"/>
              </w:divBdr>
            </w:div>
          </w:divsChild>
        </w:div>
        <w:div w:id="1123619844">
          <w:marLeft w:val="0"/>
          <w:marRight w:val="0"/>
          <w:marTop w:val="24"/>
          <w:marBottom w:val="24"/>
          <w:divBdr>
            <w:top w:val="none" w:sz="0" w:space="0" w:color="auto"/>
            <w:left w:val="none" w:sz="0" w:space="0" w:color="auto"/>
            <w:bottom w:val="none" w:sz="0" w:space="0" w:color="auto"/>
            <w:right w:val="none" w:sz="0" w:space="0" w:color="auto"/>
          </w:divBdr>
          <w:divsChild>
            <w:div w:id="942111617">
              <w:marLeft w:val="0"/>
              <w:marRight w:val="0"/>
              <w:marTop w:val="0"/>
              <w:marBottom w:val="0"/>
              <w:divBdr>
                <w:top w:val="none" w:sz="0" w:space="0" w:color="auto"/>
                <w:left w:val="none" w:sz="0" w:space="0" w:color="auto"/>
                <w:bottom w:val="none" w:sz="0" w:space="0" w:color="auto"/>
                <w:right w:val="none" w:sz="0" w:space="0" w:color="auto"/>
              </w:divBdr>
            </w:div>
          </w:divsChild>
        </w:div>
        <w:div w:id="1190533197">
          <w:marLeft w:val="0"/>
          <w:marRight w:val="0"/>
          <w:marTop w:val="24"/>
          <w:marBottom w:val="24"/>
          <w:divBdr>
            <w:top w:val="none" w:sz="0" w:space="0" w:color="auto"/>
            <w:left w:val="none" w:sz="0" w:space="0" w:color="auto"/>
            <w:bottom w:val="none" w:sz="0" w:space="0" w:color="auto"/>
            <w:right w:val="none" w:sz="0" w:space="0" w:color="auto"/>
          </w:divBdr>
          <w:divsChild>
            <w:div w:id="2064675810">
              <w:marLeft w:val="0"/>
              <w:marRight w:val="0"/>
              <w:marTop w:val="0"/>
              <w:marBottom w:val="0"/>
              <w:divBdr>
                <w:top w:val="none" w:sz="0" w:space="0" w:color="auto"/>
                <w:left w:val="none" w:sz="0" w:space="0" w:color="auto"/>
                <w:bottom w:val="none" w:sz="0" w:space="0" w:color="auto"/>
                <w:right w:val="none" w:sz="0" w:space="0" w:color="auto"/>
              </w:divBdr>
            </w:div>
          </w:divsChild>
        </w:div>
        <w:div w:id="1230920398">
          <w:marLeft w:val="0"/>
          <w:marRight w:val="0"/>
          <w:marTop w:val="24"/>
          <w:marBottom w:val="24"/>
          <w:divBdr>
            <w:top w:val="none" w:sz="0" w:space="0" w:color="auto"/>
            <w:left w:val="none" w:sz="0" w:space="0" w:color="auto"/>
            <w:bottom w:val="none" w:sz="0" w:space="0" w:color="auto"/>
            <w:right w:val="none" w:sz="0" w:space="0" w:color="auto"/>
          </w:divBdr>
          <w:divsChild>
            <w:div w:id="1676226612">
              <w:marLeft w:val="0"/>
              <w:marRight w:val="0"/>
              <w:marTop w:val="0"/>
              <w:marBottom w:val="0"/>
              <w:divBdr>
                <w:top w:val="none" w:sz="0" w:space="0" w:color="auto"/>
                <w:left w:val="none" w:sz="0" w:space="0" w:color="auto"/>
                <w:bottom w:val="none" w:sz="0" w:space="0" w:color="auto"/>
                <w:right w:val="none" w:sz="0" w:space="0" w:color="auto"/>
              </w:divBdr>
            </w:div>
          </w:divsChild>
        </w:div>
        <w:div w:id="1244024882">
          <w:marLeft w:val="0"/>
          <w:marRight w:val="0"/>
          <w:marTop w:val="24"/>
          <w:marBottom w:val="24"/>
          <w:divBdr>
            <w:top w:val="none" w:sz="0" w:space="0" w:color="auto"/>
            <w:left w:val="none" w:sz="0" w:space="0" w:color="auto"/>
            <w:bottom w:val="none" w:sz="0" w:space="0" w:color="auto"/>
            <w:right w:val="none" w:sz="0" w:space="0" w:color="auto"/>
          </w:divBdr>
          <w:divsChild>
            <w:div w:id="1751924946">
              <w:marLeft w:val="0"/>
              <w:marRight w:val="0"/>
              <w:marTop w:val="0"/>
              <w:marBottom w:val="0"/>
              <w:divBdr>
                <w:top w:val="none" w:sz="0" w:space="0" w:color="auto"/>
                <w:left w:val="none" w:sz="0" w:space="0" w:color="auto"/>
                <w:bottom w:val="none" w:sz="0" w:space="0" w:color="auto"/>
                <w:right w:val="none" w:sz="0" w:space="0" w:color="auto"/>
              </w:divBdr>
            </w:div>
          </w:divsChild>
        </w:div>
        <w:div w:id="1261983749">
          <w:marLeft w:val="0"/>
          <w:marRight w:val="0"/>
          <w:marTop w:val="24"/>
          <w:marBottom w:val="24"/>
          <w:divBdr>
            <w:top w:val="none" w:sz="0" w:space="0" w:color="auto"/>
            <w:left w:val="none" w:sz="0" w:space="0" w:color="auto"/>
            <w:bottom w:val="none" w:sz="0" w:space="0" w:color="auto"/>
            <w:right w:val="none" w:sz="0" w:space="0" w:color="auto"/>
          </w:divBdr>
          <w:divsChild>
            <w:div w:id="1276209528">
              <w:marLeft w:val="0"/>
              <w:marRight w:val="0"/>
              <w:marTop w:val="0"/>
              <w:marBottom w:val="0"/>
              <w:divBdr>
                <w:top w:val="none" w:sz="0" w:space="0" w:color="auto"/>
                <w:left w:val="none" w:sz="0" w:space="0" w:color="auto"/>
                <w:bottom w:val="none" w:sz="0" w:space="0" w:color="auto"/>
                <w:right w:val="none" w:sz="0" w:space="0" w:color="auto"/>
              </w:divBdr>
            </w:div>
          </w:divsChild>
        </w:div>
        <w:div w:id="1346711588">
          <w:marLeft w:val="0"/>
          <w:marRight w:val="0"/>
          <w:marTop w:val="24"/>
          <w:marBottom w:val="24"/>
          <w:divBdr>
            <w:top w:val="none" w:sz="0" w:space="0" w:color="auto"/>
            <w:left w:val="none" w:sz="0" w:space="0" w:color="auto"/>
            <w:bottom w:val="none" w:sz="0" w:space="0" w:color="auto"/>
            <w:right w:val="none" w:sz="0" w:space="0" w:color="auto"/>
          </w:divBdr>
          <w:divsChild>
            <w:div w:id="1431319981">
              <w:marLeft w:val="0"/>
              <w:marRight w:val="0"/>
              <w:marTop w:val="0"/>
              <w:marBottom w:val="0"/>
              <w:divBdr>
                <w:top w:val="none" w:sz="0" w:space="0" w:color="auto"/>
                <w:left w:val="none" w:sz="0" w:space="0" w:color="auto"/>
                <w:bottom w:val="none" w:sz="0" w:space="0" w:color="auto"/>
                <w:right w:val="none" w:sz="0" w:space="0" w:color="auto"/>
              </w:divBdr>
            </w:div>
          </w:divsChild>
        </w:div>
        <w:div w:id="1379670173">
          <w:marLeft w:val="0"/>
          <w:marRight w:val="0"/>
          <w:marTop w:val="24"/>
          <w:marBottom w:val="24"/>
          <w:divBdr>
            <w:top w:val="none" w:sz="0" w:space="0" w:color="auto"/>
            <w:left w:val="none" w:sz="0" w:space="0" w:color="auto"/>
            <w:bottom w:val="none" w:sz="0" w:space="0" w:color="auto"/>
            <w:right w:val="none" w:sz="0" w:space="0" w:color="auto"/>
          </w:divBdr>
          <w:divsChild>
            <w:div w:id="1059597764">
              <w:marLeft w:val="0"/>
              <w:marRight w:val="0"/>
              <w:marTop w:val="0"/>
              <w:marBottom w:val="0"/>
              <w:divBdr>
                <w:top w:val="none" w:sz="0" w:space="0" w:color="auto"/>
                <w:left w:val="none" w:sz="0" w:space="0" w:color="auto"/>
                <w:bottom w:val="none" w:sz="0" w:space="0" w:color="auto"/>
                <w:right w:val="none" w:sz="0" w:space="0" w:color="auto"/>
              </w:divBdr>
            </w:div>
          </w:divsChild>
        </w:div>
        <w:div w:id="1407148493">
          <w:marLeft w:val="0"/>
          <w:marRight w:val="0"/>
          <w:marTop w:val="24"/>
          <w:marBottom w:val="24"/>
          <w:divBdr>
            <w:top w:val="none" w:sz="0" w:space="0" w:color="auto"/>
            <w:left w:val="none" w:sz="0" w:space="0" w:color="auto"/>
            <w:bottom w:val="none" w:sz="0" w:space="0" w:color="auto"/>
            <w:right w:val="none" w:sz="0" w:space="0" w:color="auto"/>
          </w:divBdr>
          <w:divsChild>
            <w:div w:id="1151288874">
              <w:marLeft w:val="0"/>
              <w:marRight w:val="0"/>
              <w:marTop w:val="0"/>
              <w:marBottom w:val="0"/>
              <w:divBdr>
                <w:top w:val="none" w:sz="0" w:space="0" w:color="auto"/>
                <w:left w:val="none" w:sz="0" w:space="0" w:color="auto"/>
                <w:bottom w:val="none" w:sz="0" w:space="0" w:color="auto"/>
                <w:right w:val="none" w:sz="0" w:space="0" w:color="auto"/>
              </w:divBdr>
            </w:div>
          </w:divsChild>
        </w:div>
        <w:div w:id="1471284619">
          <w:marLeft w:val="0"/>
          <w:marRight w:val="0"/>
          <w:marTop w:val="24"/>
          <w:marBottom w:val="24"/>
          <w:divBdr>
            <w:top w:val="none" w:sz="0" w:space="0" w:color="auto"/>
            <w:left w:val="none" w:sz="0" w:space="0" w:color="auto"/>
            <w:bottom w:val="none" w:sz="0" w:space="0" w:color="auto"/>
            <w:right w:val="none" w:sz="0" w:space="0" w:color="auto"/>
          </w:divBdr>
          <w:divsChild>
            <w:div w:id="768620183">
              <w:marLeft w:val="0"/>
              <w:marRight w:val="0"/>
              <w:marTop w:val="0"/>
              <w:marBottom w:val="0"/>
              <w:divBdr>
                <w:top w:val="none" w:sz="0" w:space="0" w:color="auto"/>
                <w:left w:val="none" w:sz="0" w:space="0" w:color="auto"/>
                <w:bottom w:val="none" w:sz="0" w:space="0" w:color="auto"/>
                <w:right w:val="none" w:sz="0" w:space="0" w:color="auto"/>
              </w:divBdr>
            </w:div>
          </w:divsChild>
        </w:div>
        <w:div w:id="1474903362">
          <w:marLeft w:val="0"/>
          <w:marRight w:val="0"/>
          <w:marTop w:val="24"/>
          <w:marBottom w:val="24"/>
          <w:divBdr>
            <w:top w:val="none" w:sz="0" w:space="0" w:color="auto"/>
            <w:left w:val="none" w:sz="0" w:space="0" w:color="auto"/>
            <w:bottom w:val="none" w:sz="0" w:space="0" w:color="auto"/>
            <w:right w:val="none" w:sz="0" w:space="0" w:color="auto"/>
          </w:divBdr>
          <w:divsChild>
            <w:div w:id="1604679314">
              <w:marLeft w:val="0"/>
              <w:marRight w:val="0"/>
              <w:marTop w:val="0"/>
              <w:marBottom w:val="0"/>
              <w:divBdr>
                <w:top w:val="none" w:sz="0" w:space="0" w:color="auto"/>
                <w:left w:val="none" w:sz="0" w:space="0" w:color="auto"/>
                <w:bottom w:val="none" w:sz="0" w:space="0" w:color="auto"/>
                <w:right w:val="none" w:sz="0" w:space="0" w:color="auto"/>
              </w:divBdr>
            </w:div>
          </w:divsChild>
        </w:div>
        <w:div w:id="1474979670">
          <w:marLeft w:val="0"/>
          <w:marRight w:val="0"/>
          <w:marTop w:val="24"/>
          <w:marBottom w:val="24"/>
          <w:divBdr>
            <w:top w:val="none" w:sz="0" w:space="0" w:color="auto"/>
            <w:left w:val="none" w:sz="0" w:space="0" w:color="auto"/>
            <w:bottom w:val="none" w:sz="0" w:space="0" w:color="auto"/>
            <w:right w:val="none" w:sz="0" w:space="0" w:color="auto"/>
          </w:divBdr>
          <w:divsChild>
            <w:div w:id="63258691">
              <w:marLeft w:val="0"/>
              <w:marRight w:val="0"/>
              <w:marTop w:val="0"/>
              <w:marBottom w:val="0"/>
              <w:divBdr>
                <w:top w:val="none" w:sz="0" w:space="0" w:color="auto"/>
                <w:left w:val="none" w:sz="0" w:space="0" w:color="auto"/>
                <w:bottom w:val="none" w:sz="0" w:space="0" w:color="auto"/>
                <w:right w:val="none" w:sz="0" w:space="0" w:color="auto"/>
              </w:divBdr>
            </w:div>
          </w:divsChild>
        </w:div>
        <w:div w:id="1496457189">
          <w:marLeft w:val="0"/>
          <w:marRight w:val="0"/>
          <w:marTop w:val="24"/>
          <w:marBottom w:val="24"/>
          <w:divBdr>
            <w:top w:val="none" w:sz="0" w:space="0" w:color="auto"/>
            <w:left w:val="none" w:sz="0" w:space="0" w:color="auto"/>
            <w:bottom w:val="none" w:sz="0" w:space="0" w:color="auto"/>
            <w:right w:val="none" w:sz="0" w:space="0" w:color="auto"/>
          </w:divBdr>
          <w:divsChild>
            <w:div w:id="290015900">
              <w:marLeft w:val="0"/>
              <w:marRight w:val="0"/>
              <w:marTop w:val="0"/>
              <w:marBottom w:val="0"/>
              <w:divBdr>
                <w:top w:val="none" w:sz="0" w:space="0" w:color="auto"/>
                <w:left w:val="none" w:sz="0" w:space="0" w:color="auto"/>
                <w:bottom w:val="none" w:sz="0" w:space="0" w:color="auto"/>
                <w:right w:val="none" w:sz="0" w:space="0" w:color="auto"/>
              </w:divBdr>
            </w:div>
          </w:divsChild>
        </w:div>
        <w:div w:id="1595940660">
          <w:marLeft w:val="0"/>
          <w:marRight w:val="0"/>
          <w:marTop w:val="24"/>
          <w:marBottom w:val="24"/>
          <w:divBdr>
            <w:top w:val="none" w:sz="0" w:space="0" w:color="auto"/>
            <w:left w:val="none" w:sz="0" w:space="0" w:color="auto"/>
            <w:bottom w:val="none" w:sz="0" w:space="0" w:color="auto"/>
            <w:right w:val="none" w:sz="0" w:space="0" w:color="auto"/>
          </w:divBdr>
          <w:divsChild>
            <w:div w:id="811217486">
              <w:marLeft w:val="0"/>
              <w:marRight w:val="0"/>
              <w:marTop w:val="0"/>
              <w:marBottom w:val="0"/>
              <w:divBdr>
                <w:top w:val="none" w:sz="0" w:space="0" w:color="auto"/>
                <w:left w:val="none" w:sz="0" w:space="0" w:color="auto"/>
                <w:bottom w:val="none" w:sz="0" w:space="0" w:color="auto"/>
                <w:right w:val="none" w:sz="0" w:space="0" w:color="auto"/>
              </w:divBdr>
            </w:div>
          </w:divsChild>
        </w:div>
        <w:div w:id="1655838361">
          <w:marLeft w:val="0"/>
          <w:marRight w:val="0"/>
          <w:marTop w:val="24"/>
          <w:marBottom w:val="24"/>
          <w:divBdr>
            <w:top w:val="none" w:sz="0" w:space="0" w:color="auto"/>
            <w:left w:val="none" w:sz="0" w:space="0" w:color="auto"/>
            <w:bottom w:val="none" w:sz="0" w:space="0" w:color="auto"/>
            <w:right w:val="none" w:sz="0" w:space="0" w:color="auto"/>
          </w:divBdr>
          <w:divsChild>
            <w:div w:id="983702632">
              <w:marLeft w:val="0"/>
              <w:marRight w:val="0"/>
              <w:marTop w:val="0"/>
              <w:marBottom w:val="0"/>
              <w:divBdr>
                <w:top w:val="none" w:sz="0" w:space="0" w:color="auto"/>
                <w:left w:val="none" w:sz="0" w:space="0" w:color="auto"/>
                <w:bottom w:val="none" w:sz="0" w:space="0" w:color="auto"/>
                <w:right w:val="none" w:sz="0" w:space="0" w:color="auto"/>
              </w:divBdr>
            </w:div>
          </w:divsChild>
        </w:div>
        <w:div w:id="1684896251">
          <w:marLeft w:val="0"/>
          <w:marRight w:val="0"/>
          <w:marTop w:val="24"/>
          <w:marBottom w:val="24"/>
          <w:divBdr>
            <w:top w:val="none" w:sz="0" w:space="0" w:color="auto"/>
            <w:left w:val="none" w:sz="0" w:space="0" w:color="auto"/>
            <w:bottom w:val="none" w:sz="0" w:space="0" w:color="auto"/>
            <w:right w:val="none" w:sz="0" w:space="0" w:color="auto"/>
          </w:divBdr>
          <w:divsChild>
            <w:div w:id="1748109715">
              <w:marLeft w:val="0"/>
              <w:marRight w:val="0"/>
              <w:marTop w:val="0"/>
              <w:marBottom w:val="0"/>
              <w:divBdr>
                <w:top w:val="none" w:sz="0" w:space="0" w:color="auto"/>
                <w:left w:val="none" w:sz="0" w:space="0" w:color="auto"/>
                <w:bottom w:val="single" w:sz="6" w:space="0" w:color="252525"/>
                <w:right w:val="none" w:sz="0" w:space="0" w:color="auto"/>
              </w:divBdr>
              <w:divsChild>
                <w:div w:id="160700838">
                  <w:marLeft w:val="0"/>
                  <w:marRight w:val="0"/>
                  <w:marTop w:val="0"/>
                  <w:marBottom w:val="0"/>
                  <w:divBdr>
                    <w:top w:val="none" w:sz="0" w:space="0" w:color="auto"/>
                    <w:left w:val="none" w:sz="0" w:space="0" w:color="auto"/>
                    <w:bottom w:val="none" w:sz="0" w:space="0" w:color="auto"/>
                    <w:right w:val="none" w:sz="0" w:space="0" w:color="auto"/>
                  </w:divBdr>
                </w:div>
                <w:div w:id="29984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176983">
          <w:marLeft w:val="0"/>
          <w:marRight w:val="0"/>
          <w:marTop w:val="24"/>
          <w:marBottom w:val="24"/>
          <w:divBdr>
            <w:top w:val="none" w:sz="0" w:space="0" w:color="auto"/>
            <w:left w:val="none" w:sz="0" w:space="0" w:color="auto"/>
            <w:bottom w:val="none" w:sz="0" w:space="0" w:color="auto"/>
            <w:right w:val="none" w:sz="0" w:space="0" w:color="auto"/>
          </w:divBdr>
          <w:divsChild>
            <w:div w:id="1154683824">
              <w:marLeft w:val="0"/>
              <w:marRight w:val="0"/>
              <w:marTop w:val="0"/>
              <w:marBottom w:val="0"/>
              <w:divBdr>
                <w:top w:val="none" w:sz="0" w:space="0" w:color="auto"/>
                <w:left w:val="none" w:sz="0" w:space="0" w:color="auto"/>
                <w:bottom w:val="none" w:sz="0" w:space="0" w:color="auto"/>
                <w:right w:val="none" w:sz="0" w:space="0" w:color="auto"/>
              </w:divBdr>
            </w:div>
          </w:divsChild>
        </w:div>
        <w:div w:id="1719626559">
          <w:marLeft w:val="0"/>
          <w:marRight w:val="0"/>
          <w:marTop w:val="24"/>
          <w:marBottom w:val="24"/>
          <w:divBdr>
            <w:top w:val="none" w:sz="0" w:space="0" w:color="auto"/>
            <w:left w:val="none" w:sz="0" w:space="0" w:color="auto"/>
            <w:bottom w:val="none" w:sz="0" w:space="0" w:color="auto"/>
            <w:right w:val="none" w:sz="0" w:space="0" w:color="auto"/>
          </w:divBdr>
          <w:divsChild>
            <w:div w:id="874540009">
              <w:marLeft w:val="0"/>
              <w:marRight w:val="0"/>
              <w:marTop w:val="0"/>
              <w:marBottom w:val="0"/>
              <w:divBdr>
                <w:top w:val="none" w:sz="0" w:space="0" w:color="auto"/>
                <w:left w:val="none" w:sz="0" w:space="0" w:color="auto"/>
                <w:bottom w:val="none" w:sz="0" w:space="0" w:color="auto"/>
                <w:right w:val="none" w:sz="0" w:space="0" w:color="auto"/>
              </w:divBdr>
              <w:divsChild>
                <w:div w:id="54329714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38480430">
          <w:marLeft w:val="0"/>
          <w:marRight w:val="0"/>
          <w:marTop w:val="24"/>
          <w:marBottom w:val="24"/>
          <w:divBdr>
            <w:top w:val="none" w:sz="0" w:space="0" w:color="auto"/>
            <w:left w:val="none" w:sz="0" w:space="0" w:color="auto"/>
            <w:bottom w:val="none" w:sz="0" w:space="0" w:color="auto"/>
            <w:right w:val="none" w:sz="0" w:space="0" w:color="auto"/>
          </w:divBdr>
          <w:divsChild>
            <w:div w:id="300379033">
              <w:marLeft w:val="0"/>
              <w:marRight w:val="0"/>
              <w:marTop w:val="0"/>
              <w:marBottom w:val="0"/>
              <w:divBdr>
                <w:top w:val="none" w:sz="0" w:space="0" w:color="auto"/>
                <w:left w:val="none" w:sz="0" w:space="0" w:color="auto"/>
                <w:bottom w:val="none" w:sz="0" w:space="0" w:color="auto"/>
                <w:right w:val="none" w:sz="0" w:space="0" w:color="auto"/>
              </w:divBdr>
              <w:divsChild>
                <w:div w:id="151036659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63642402">
          <w:marLeft w:val="0"/>
          <w:marRight w:val="0"/>
          <w:marTop w:val="24"/>
          <w:marBottom w:val="24"/>
          <w:divBdr>
            <w:top w:val="none" w:sz="0" w:space="0" w:color="auto"/>
            <w:left w:val="none" w:sz="0" w:space="0" w:color="auto"/>
            <w:bottom w:val="none" w:sz="0" w:space="0" w:color="auto"/>
            <w:right w:val="none" w:sz="0" w:space="0" w:color="auto"/>
          </w:divBdr>
          <w:divsChild>
            <w:div w:id="828792438">
              <w:marLeft w:val="0"/>
              <w:marRight w:val="0"/>
              <w:marTop w:val="0"/>
              <w:marBottom w:val="0"/>
              <w:divBdr>
                <w:top w:val="none" w:sz="0" w:space="0" w:color="auto"/>
                <w:left w:val="none" w:sz="0" w:space="0" w:color="auto"/>
                <w:bottom w:val="none" w:sz="0" w:space="0" w:color="auto"/>
                <w:right w:val="none" w:sz="0" w:space="0" w:color="auto"/>
              </w:divBdr>
            </w:div>
          </w:divsChild>
        </w:div>
        <w:div w:id="1825776753">
          <w:marLeft w:val="0"/>
          <w:marRight w:val="0"/>
          <w:marTop w:val="24"/>
          <w:marBottom w:val="24"/>
          <w:divBdr>
            <w:top w:val="none" w:sz="0" w:space="0" w:color="auto"/>
            <w:left w:val="none" w:sz="0" w:space="0" w:color="auto"/>
            <w:bottom w:val="none" w:sz="0" w:space="0" w:color="auto"/>
            <w:right w:val="none" w:sz="0" w:space="0" w:color="auto"/>
          </w:divBdr>
          <w:divsChild>
            <w:div w:id="371075768">
              <w:marLeft w:val="0"/>
              <w:marRight w:val="0"/>
              <w:marTop w:val="0"/>
              <w:marBottom w:val="0"/>
              <w:divBdr>
                <w:top w:val="none" w:sz="0" w:space="0" w:color="auto"/>
                <w:left w:val="none" w:sz="0" w:space="0" w:color="auto"/>
                <w:bottom w:val="none" w:sz="0" w:space="0" w:color="auto"/>
                <w:right w:val="none" w:sz="0" w:space="0" w:color="auto"/>
              </w:divBdr>
            </w:div>
          </w:divsChild>
        </w:div>
        <w:div w:id="1858884483">
          <w:marLeft w:val="0"/>
          <w:marRight w:val="0"/>
          <w:marTop w:val="24"/>
          <w:marBottom w:val="24"/>
          <w:divBdr>
            <w:top w:val="none" w:sz="0" w:space="0" w:color="auto"/>
            <w:left w:val="none" w:sz="0" w:space="0" w:color="auto"/>
            <w:bottom w:val="none" w:sz="0" w:space="0" w:color="auto"/>
            <w:right w:val="none" w:sz="0" w:space="0" w:color="auto"/>
          </w:divBdr>
          <w:divsChild>
            <w:div w:id="1829666024">
              <w:marLeft w:val="0"/>
              <w:marRight w:val="0"/>
              <w:marTop w:val="0"/>
              <w:marBottom w:val="0"/>
              <w:divBdr>
                <w:top w:val="none" w:sz="0" w:space="0" w:color="auto"/>
                <w:left w:val="none" w:sz="0" w:space="0" w:color="auto"/>
                <w:bottom w:val="none" w:sz="0" w:space="0" w:color="auto"/>
                <w:right w:val="none" w:sz="0" w:space="0" w:color="auto"/>
              </w:divBdr>
            </w:div>
          </w:divsChild>
        </w:div>
        <w:div w:id="1860853218">
          <w:marLeft w:val="0"/>
          <w:marRight w:val="0"/>
          <w:marTop w:val="24"/>
          <w:marBottom w:val="24"/>
          <w:divBdr>
            <w:top w:val="none" w:sz="0" w:space="0" w:color="auto"/>
            <w:left w:val="none" w:sz="0" w:space="0" w:color="auto"/>
            <w:bottom w:val="none" w:sz="0" w:space="0" w:color="auto"/>
            <w:right w:val="none" w:sz="0" w:space="0" w:color="auto"/>
          </w:divBdr>
          <w:divsChild>
            <w:div w:id="376899964">
              <w:marLeft w:val="0"/>
              <w:marRight w:val="0"/>
              <w:marTop w:val="0"/>
              <w:marBottom w:val="0"/>
              <w:divBdr>
                <w:top w:val="none" w:sz="0" w:space="0" w:color="auto"/>
                <w:left w:val="none" w:sz="0" w:space="0" w:color="auto"/>
                <w:bottom w:val="single" w:sz="6" w:space="0" w:color="252525"/>
                <w:right w:val="none" w:sz="0" w:space="0" w:color="auto"/>
              </w:divBdr>
              <w:divsChild>
                <w:div w:id="192567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601278">
          <w:marLeft w:val="0"/>
          <w:marRight w:val="0"/>
          <w:marTop w:val="24"/>
          <w:marBottom w:val="24"/>
          <w:divBdr>
            <w:top w:val="none" w:sz="0" w:space="0" w:color="auto"/>
            <w:left w:val="none" w:sz="0" w:space="0" w:color="auto"/>
            <w:bottom w:val="none" w:sz="0" w:space="0" w:color="auto"/>
            <w:right w:val="none" w:sz="0" w:space="0" w:color="auto"/>
          </w:divBdr>
          <w:divsChild>
            <w:div w:id="1976249477">
              <w:marLeft w:val="0"/>
              <w:marRight w:val="0"/>
              <w:marTop w:val="0"/>
              <w:marBottom w:val="0"/>
              <w:divBdr>
                <w:top w:val="none" w:sz="0" w:space="0" w:color="auto"/>
                <w:left w:val="none" w:sz="0" w:space="0" w:color="auto"/>
                <w:bottom w:val="none" w:sz="0" w:space="0" w:color="auto"/>
                <w:right w:val="none" w:sz="0" w:space="0" w:color="auto"/>
              </w:divBdr>
            </w:div>
          </w:divsChild>
        </w:div>
        <w:div w:id="1893152858">
          <w:marLeft w:val="0"/>
          <w:marRight w:val="0"/>
          <w:marTop w:val="24"/>
          <w:marBottom w:val="24"/>
          <w:divBdr>
            <w:top w:val="none" w:sz="0" w:space="0" w:color="auto"/>
            <w:left w:val="none" w:sz="0" w:space="0" w:color="auto"/>
            <w:bottom w:val="none" w:sz="0" w:space="0" w:color="auto"/>
            <w:right w:val="none" w:sz="0" w:space="0" w:color="auto"/>
          </w:divBdr>
          <w:divsChild>
            <w:div w:id="274874796">
              <w:marLeft w:val="0"/>
              <w:marRight w:val="0"/>
              <w:marTop w:val="0"/>
              <w:marBottom w:val="0"/>
              <w:divBdr>
                <w:top w:val="none" w:sz="0" w:space="0" w:color="auto"/>
                <w:left w:val="none" w:sz="0" w:space="0" w:color="auto"/>
                <w:bottom w:val="none" w:sz="0" w:space="0" w:color="auto"/>
                <w:right w:val="none" w:sz="0" w:space="0" w:color="auto"/>
              </w:divBdr>
            </w:div>
          </w:divsChild>
        </w:div>
        <w:div w:id="2005937549">
          <w:marLeft w:val="0"/>
          <w:marRight w:val="0"/>
          <w:marTop w:val="24"/>
          <w:marBottom w:val="24"/>
          <w:divBdr>
            <w:top w:val="none" w:sz="0" w:space="0" w:color="auto"/>
            <w:left w:val="none" w:sz="0" w:space="0" w:color="auto"/>
            <w:bottom w:val="none" w:sz="0" w:space="0" w:color="auto"/>
            <w:right w:val="none" w:sz="0" w:space="0" w:color="auto"/>
          </w:divBdr>
          <w:divsChild>
            <w:div w:id="1051686930">
              <w:marLeft w:val="0"/>
              <w:marRight w:val="0"/>
              <w:marTop w:val="0"/>
              <w:marBottom w:val="0"/>
              <w:divBdr>
                <w:top w:val="none" w:sz="0" w:space="0" w:color="auto"/>
                <w:left w:val="none" w:sz="0" w:space="0" w:color="auto"/>
                <w:bottom w:val="none" w:sz="0" w:space="0" w:color="auto"/>
                <w:right w:val="none" w:sz="0" w:space="0" w:color="auto"/>
              </w:divBdr>
            </w:div>
          </w:divsChild>
        </w:div>
        <w:div w:id="2005937781">
          <w:marLeft w:val="0"/>
          <w:marRight w:val="0"/>
          <w:marTop w:val="24"/>
          <w:marBottom w:val="24"/>
          <w:divBdr>
            <w:top w:val="none" w:sz="0" w:space="0" w:color="auto"/>
            <w:left w:val="none" w:sz="0" w:space="0" w:color="auto"/>
            <w:bottom w:val="none" w:sz="0" w:space="0" w:color="auto"/>
            <w:right w:val="none" w:sz="0" w:space="0" w:color="auto"/>
          </w:divBdr>
          <w:divsChild>
            <w:div w:id="34358396">
              <w:marLeft w:val="0"/>
              <w:marRight w:val="0"/>
              <w:marTop w:val="0"/>
              <w:marBottom w:val="0"/>
              <w:divBdr>
                <w:top w:val="none" w:sz="0" w:space="0" w:color="auto"/>
                <w:left w:val="none" w:sz="0" w:space="0" w:color="auto"/>
                <w:bottom w:val="none" w:sz="0" w:space="0" w:color="auto"/>
                <w:right w:val="none" w:sz="0" w:space="0" w:color="auto"/>
              </w:divBdr>
            </w:div>
          </w:divsChild>
        </w:div>
        <w:div w:id="2019311824">
          <w:marLeft w:val="0"/>
          <w:marRight w:val="0"/>
          <w:marTop w:val="24"/>
          <w:marBottom w:val="24"/>
          <w:divBdr>
            <w:top w:val="none" w:sz="0" w:space="0" w:color="auto"/>
            <w:left w:val="none" w:sz="0" w:space="0" w:color="auto"/>
            <w:bottom w:val="none" w:sz="0" w:space="0" w:color="auto"/>
            <w:right w:val="none" w:sz="0" w:space="0" w:color="auto"/>
          </w:divBdr>
          <w:divsChild>
            <w:div w:id="1945922123">
              <w:marLeft w:val="0"/>
              <w:marRight w:val="0"/>
              <w:marTop w:val="0"/>
              <w:marBottom w:val="0"/>
              <w:divBdr>
                <w:top w:val="none" w:sz="0" w:space="0" w:color="auto"/>
                <w:left w:val="none" w:sz="0" w:space="0" w:color="auto"/>
                <w:bottom w:val="none" w:sz="0" w:space="0" w:color="auto"/>
                <w:right w:val="none" w:sz="0" w:space="0" w:color="auto"/>
              </w:divBdr>
              <w:divsChild>
                <w:div w:id="203452639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025545803">
          <w:marLeft w:val="0"/>
          <w:marRight w:val="0"/>
          <w:marTop w:val="24"/>
          <w:marBottom w:val="24"/>
          <w:divBdr>
            <w:top w:val="none" w:sz="0" w:space="0" w:color="auto"/>
            <w:left w:val="none" w:sz="0" w:space="0" w:color="auto"/>
            <w:bottom w:val="none" w:sz="0" w:space="0" w:color="auto"/>
            <w:right w:val="none" w:sz="0" w:space="0" w:color="auto"/>
          </w:divBdr>
          <w:divsChild>
            <w:div w:id="1195728302">
              <w:marLeft w:val="0"/>
              <w:marRight w:val="0"/>
              <w:marTop w:val="0"/>
              <w:marBottom w:val="0"/>
              <w:divBdr>
                <w:top w:val="none" w:sz="0" w:space="0" w:color="auto"/>
                <w:left w:val="none" w:sz="0" w:space="0" w:color="auto"/>
                <w:bottom w:val="none" w:sz="0" w:space="0" w:color="auto"/>
                <w:right w:val="none" w:sz="0" w:space="0" w:color="auto"/>
              </w:divBdr>
            </w:div>
          </w:divsChild>
        </w:div>
        <w:div w:id="2031569905">
          <w:marLeft w:val="0"/>
          <w:marRight w:val="0"/>
          <w:marTop w:val="24"/>
          <w:marBottom w:val="24"/>
          <w:divBdr>
            <w:top w:val="none" w:sz="0" w:space="0" w:color="auto"/>
            <w:left w:val="none" w:sz="0" w:space="0" w:color="auto"/>
            <w:bottom w:val="none" w:sz="0" w:space="0" w:color="auto"/>
            <w:right w:val="none" w:sz="0" w:space="0" w:color="auto"/>
          </w:divBdr>
          <w:divsChild>
            <w:div w:id="454103021">
              <w:marLeft w:val="0"/>
              <w:marRight w:val="0"/>
              <w:marTop w:val="0"/>
              <w:marBottom w:val="0"/>
              <w:divBdr>
                <w:top w:val="none" w:sz="0" w:space="0" w:color="auto"/>
                <w:left w:val="none" w:sz="0" w:space="0" w:color="auto"/>
                <w:bottom w:val="none" w:sz="0" w:space="0" w:color="auto"/>
                <w:right w:val="none" w:sz="0" w:space="0" w:color="auto"/>
              </w:divBdr>
            </w:div>
          </w:divsChild>
        </w:div>
        <w:div w:id="2105373320">
          <w:marLeft w:val="0"/>
          <w:marRight w:val="0"/>
          <w:marTop w:val="24"/>
          <w:marBottom w:val="24"/>
          <w:divBdr>
            <w:top w:val="none" w:sz="0" w:space="0" w:color="auto"/>
            <w:left w:val="none" w:sz="0" w:space="0" w:color="auto"/>
            <w:bottom w:val="none" w:sz="0" w:space="0" w:color="auto"/>
            <w:right w:val="none" w:sz="0" w:space="0" w:color="auto"/>
          </w:divBdr>
          <w:divsChild>
            <w:div w:id="385760460">
              <w:marLeft w:val="0"/>
              <w:marRight w:val="0"/>
              <w:marTop w:val="0"/>
              <w:marBottom w:val="0"/>
              <w:divBdr>
                <w:top w:val="none" w:sz="0" w:space="0" w:color="auto"/>
                <w:left w:val="none" w:sz="0" w:space="0" w:color="auto"/>
                <w:bottom w:val="none" w:sz="0" w:space="0" w:color="auto"/>
                <w:right w:val="none" w:sz="0" w:space="0" w:color="auto"/>
              </w:divBdr>
            </w:div>
          </w:divsChild>
        </w:div>
        <w:div w:id="2139373081">
          <w:marLeft w:val="0"/>
          <w:marRight w:val="0"/>
          <w:marTop w:val="24"/>
          <w:marBottom w:val="24"/>
          <w:divBdr>
            <w:top w:val="none" w:sz="0" w:space="0" w:color="auto"/>
            <w:left w:val="none" w:sz="0" w:space="0" w:color="auto"/>
            <w:bottom w:val="none" w:sz="0" w:space="0" w:color="auto"/>
            <w:right w:val="none" w:sz="0" w:space="0" w:color="auto"/>
          </w:divBdr>
          <w:divsChild>
            <w:div w:id="1654941706">
              <w:marLeft w:val="0"/>
              <w:marRight w:val="0"/>
              <w:marTop w:val="0"/>
              <w:marBottom w:val="0"/>
              <w:divBdr>
                <w:top w:val="none" w:sz="0" w:space="0" w:color="auto"/>
                <w:left w:val="none" w:sz="0" w:space="0" w:color="auto"/>
                <w:bottom w:val="none" w:sz="0" w:space="0" w:color="auto"/>
                <w:right w:val="none" w:sz="0" w:space="0" w:color="auto"/>
              </w:divBdr>
              <w:divsChild>
                <w:div w:id="165872709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141654806">
          <w:marLeft w:val="0"/>
          <w:marRight w:val="0"/>
          <w:marTop w:val="24"/>
          <w:marBottom w:val="24"/>
          <w:divBdr>
            <w:top w:val="none" w:sz="0" w:space="0" w:color="auto"/>
            <w:left w:val="none" w:sz="0" w:space="0" w:color="auto"/>
            <w:bottom w:val="none" w:sz="0" w:space="0" w:color="auto"/>
            <w:right w:val="none" w:sz="0" w:space="0" w:color="auto"/>
          </w:divBdr>
          <w:divsChild>
            <w:div w:id="184963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792979">
      <w:bodyDiv w:val="1"/>
      <w:marLeft w:val="0"/>
      <w:marRight w:val="0"/>
      <w:marTop w:val="0"/>
      <w:marBottom w:val="0"/>
      <w:divBdr>
        <w:top w:val="none" w:sz="0" w:space="0" w:color="auto"/>
        <w:left w:val="none" w:sz="0" w:space="0" w:color="auto"/>
        <w:bottom w:val="none" w:sz="0" w:space="0" w:color="auto"/>
        <w:right w:val="none" w:sz="0" w:space="0" w:color="auto"/>
      </w:divBdr>
      <w:divsChild>
        <w:div w:id="1134831422">
          <w:marLeft w:val="0"/>
          <w:marRight w:val="0"/>
          <w:marTop w:val="24"/>
          <w:marBottom w:val="24"/>
          <w:divBdr>
            <w:top w:val="none" w:sz="0" w:space="0" w:color="auto"/>
            <w:left w:val="none" w:sz="0" w:space="0" w:color="auto"/>
            <w:bottom w:val="none" w:sz="0" w:space="0" w:color="auto"/>
            <w:right w:val="none" w:sz="0" w:space="0" w:color="auto"/>
          </w:divBdr>
          <w:divsChild>
            <w:div w:id="690763605">
              <w:marLeft w:val="0"/>
              <w:marRight w:val="0"/>
              <w:marTop w:val="0"/>
              <w:marBottom w:val="0"/>
              <w:divBdr>
                <w:top w:val="none" w:sz="0" w:space="0" w:color="auto"/>
                <w:left w:val="none" w:sz="0" w:space="0" w:color="auto"/>
                <w:bottom w:val="none" w:sz="0" w:space="0" w:color="auto"/>
                <w:right w:val="none" w:sz="0" w:space="0" w:color="auto"/>
              </w:divBdr>
            </w:div>
          </w:divsChild>
        </w:div>
        <w:div w:id="1204247249">
          <w:marLeft w:val="0"/>
          <w:marRight w:val="0"/>
          <w:marTop w:val="24"/>
          <w:marBottom w:val="24"/>
          <w:divBdr>
            <w:top w:val="none" w:sz="0" w:space="0" w:color="auto"/>
            <w:left w:val="none" w:sz="0" w:space="0" w:color="auto"/>
            <w:bottom w:val="none" w:sz="0" w:space="0" w:color="auto"/>
            <w:right w:val="none" w:sz="0" w:space="0" w:color="auto"/>
          </w:divBdr>
          <w:divsChild>
            <w:div w:id="2117403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255473">
      <w:bodyDiv w:val="1"/>
      <w:marLeft w:val="0"/>
      <w:marRight w:val="0"/>
      <w:marTop w:val="0"/>
      <w:marBottom w:val="0"/>
      <w:divBdr>
        <w:top w:val="none" w:sz="0" w:space="0" w:color="auto"/>
        <w:left w:val="none" w:sz="0" w:space="0" w:color="auto"/>
        <w:bottom w:val="none" w:sz="0" w:space="0" w:color="auto"/>
        <w:right w:val="none" w:sz="0" w:space="0" w:color="auto"/>
      </w:divBdr>
      <w:divsChild>
        <w:div w:id="2444255">
          <w:marLeft w:val="0"/>
          <w:marRight w:val="0"/>
          <w:marTop w:val="240"/>
          <w:marBottom w:val="0"/>
          <w:divBdr>
            <w:top w:val="none" w:sz="0" w:space="0" w:color="auto"/>
            <w:left w:val="none" w:sz="0" w:space="0" w:color="auto"/>
            <w:bottom w:val="none" w:sz="0" w:space="0" w:color="auto"/>
            <w:right w:val="none" w:sz="0" w:space="0" w:color="auto"/>
          </w:divBdr>
        </w:div>
        <w:div w:id="19816755">
          <w:marLeft w:val="0"/>
          <w:marRight w:val="0"/>
          <w:marTop w:val="24"/>
          <w:marBottom w:val="24"/>
          <w:divBdr>
            <w:top w:val="none" w:sz="0" w:space="0" w:color="auto"/>
            <w:left w:val="none" w:sz="0" w:space="0" w:color="auto"/>
            <w:bottom w:val="none" w:sz="0" w:space="0" w:color="auto"/>
            <w:right w:val="none" w:sz="0" w:space="0" w:color="auto"/>
          </w:divBdr>
          <w:divsChild>
            <w:div w:id="813644297">
              <w:marLeft w:val="0"/>
              <w:marRight w:val="0"/>
              <w:marTop w:val="0"/>
              <w:marBottom w:val="0"/>
              <w:divBdr>
                <w:top w:val="none" w:sz="0" w:space="0" w:color="auto"/>
                <w:left w:val="none" w:sz="0" w:space="0" w:color="auto"/>
                <w:bottom w:val="none" w:sz="0" w:space="0" w:color="auto"/>
                <w:right w:val="none" w:sz="0" w:space="0" w:color="auto"/>
              </w:divBdr>
              <w:divsChild>
                <w:div w:id="83696039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2239608">
          <w:marLeft w:val="0"/>
          <w:marRight w:val="0"/>
          <w:marTop w:val="24"/>
          <w:marBottom w:val="24"/>
          <w:divBdr>
            <w:top w:val="none" w:sz="0" w:space="0" w:color="auto"/>
            <w:left w:val="none" w:sz="0" w:space="0" w:color="auto"/>
            <w:bottom w:val="none" w:sz="0" w:space="0" w:color="auto"/>
            <w:right w:val="none" w:sz="0" w:space="0" w:color="auto"/>
          </w:divBdr>
          <w:divsChild>
            <w:div w:id="1957979073">
              <w:marLeft w:val="0"/>
              <w:marRight w:val="0"/>
              <w:marTop w:val="0"/>
              <w:marBottom w:val="0"/>
              <w:divBdr>
                <w:top w:val="none" w:sz="0" w:space="0" w:color="auto"/>
                <w:left w:val="none" w:sz="0" w:space="0" w:color="auto"/>
                <w:bottom w:val="none" w:sz="0" w:space="0" w:color="auto"/>
                <w:right w:val="none" w:sz="0" w:space="0" w:color="auto"/>
              </w:divBdr>
            </w:div>
          </w:divsChild>
        </w:div>
        <w:div w:id="150996508">
          <w:marLeft w:val="0"/>
          <w:marRight w:val="0"/>
          <w:marTop w:val="24"/>
          <w:marBottom w:val="24"/>
          <w:divBdr>
            <w:top w:val="none" w:sz="0" w:space="0" w:color="auto"/>
            <w:left w:val="none" w:sz="0" w:space="0" w:color="auto"/>
            <w:bottom w:val="none" w:sz="0" w:space="0" w:color="auto"/>
            <w:right w:val="none" w:sz="0" w:space="0" w:color="auto"/>
          </w:divBdr>
          <w:divsChild>
            <w:div w:id="686710494">
              <w:marLeft w:val="0"/>
              <w:marRight w:val="0"/>
              <w:marTop w:val="0"/>
              <w:marBottom w:val="0"/>
              <w:divBdr>
                <w:top w:val="none" w:sz="0" w:space="0" w:color="auto"/>
                <w:left w:val="none" w:sz="0" w:space="0" w:color="auto"/>
                <w:bottom w:val="none" w:sz="0" w:space="0" w:color="auto"/>
                <w:right w:val="none" w:sz="0" w:space="0" w:color="auto"/>
              </w:divBdr>
            </w:div>
          </w:divsChild>
        </w:div>
        <w:div w:id="218056481">
          <w:marLeft w:val="0"/>
          <w:marRight w:val="0"/>
          <w:marTop w:val="24"/>
          <w:marBottom w:val="24"/>
          <w:divBdr>
            <w:top w:val="none" w:sz="0" w:space="0" w:color="auto"/>
            <w:left w:val="none" w:sz="0" w:space="0" w:color="auto"/>
            <w:bottom w:val="none" w:sz="0" w:space="0" w:color="auto"/>
            <w:right w:val="none" w:sz="0" w:space="0" w:color="auto"/>
          </w:divBdr>
          <w:divsChild>
            <w:div w:id="1389961719">
              <w:marLeft w:val="0"/>
              <w:marRight w:val="0"/>
              <w:marTop w:val="0"/>
              <w:marBottom w:val="0"/>
              <w:divBdr>
                <w:top w:val="none" w:sz="0" w:space="0" w:color="auto"/>
                <w:left w:val="none" w:sz="0" w:space="0" w:color="auto"/>
                <w:bottom w:val="none" w:sz="0" w:space="0" w:color="auto"/>
                <w:right w:val="none" w:sz="0" w:space="0" w:color="auto"/>
              </w:divBdr>
            </w:div>
          </w:divsChild>
        </w:div>
        <w:div w:id="379135604">
          <w:marLeft w:val="0"/>
          <w:marRight w:val="0"/>
          <w:marTop w:val="24"/>
          <w:marBottom w:val="24"/>
          <w:divBdr>
            <w:top w:val="none" w:sz="0" w:space="0" w:color="auto"/>
            <w:left w:val="none" w:sz="0" w:space="0" w:color="auto"/>
            <w:bottom w:val="none" w:sz="0" w:space="0" w:color="auto"/>
            <w:right w:val="none" w:sz="0" w:space="0" w:color="auto"/>
          </w:divBdr>
          <w:divsChild>
            <w:div w:id="199630093">
              <w:marLeft w:val="0"/>
              <w:marRight w:val="0"/>
              <w:marTop w:val="0"/>
              <w:marBottom w:val="0"/>
              <w:divBdr>
                <w:top w:val="none" w:sz="0" w:space="0" w:color="auto"/>
                <w:left w:val="none" w:sz="0" w:space="0" w:color="auto"/>
                <w:bottom w:val="none" w:sz="0" w:space="0" w:color="auto"/>
                <w:right w:val="none" w:sz="0" w:space="0" w:color="auto"/>
              </w:divBdr>
              <w:divsChild>
                <w:div w:id="209670570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72984596">
          <w:marLeft w:val="0"/>
          <w:marRight w:val="0"/>
          <w:marTop w:val="24"/>
          <w:marBottom w:val="24"/>
          <w:divBdr>
            <w:top w:val="none" w:sz="0" w:space="0" w:color="auto"/>
            <w:left w:val="none" w:sz="0" w:space="0" w:color="auto"/>
            <w:bottom w:val="none" w:sz="0" w:space="0" w:color="auto"/>
            <w:right w:val="none" w:sz="0" w:space="0" w:color="auto"/>
          </w:divBdr>
          <w:divsChild>
            <w:div w:id="220555636">
              <w:marLeft w:val="0"/>
              <w:marRight w:val="0"/>
              <w:marTop w:val="0"/>
              <w:marBottom w:val="0"/>
              <w:divBdr>
                <w:top w:val="none" w:sz="0" w:space="0" w:color="auto"/>
                <w:left w:val="none" w:sz="0" w:space="0" w:color="auto"/>
                <w:bottom w:val="none" w:sz="0" w:space="0" w:color="auto"/>
                <w:right w:val="none" w:sz="0" w:space="0" w:color="auto"/>
              </w:divBdr>
            </w:div>
          </w:divsChild>
        </w:div>
        <w:div w:id="669866725">
          <w:marLeft w:val="0"/>
          <w:marRight w:val="0"/>
          <w:marTop w:val="24"/>
          <w:marBottom w:val="24"/>
          <w:divBdr>
            <w:top w:val="none" w:sz="0" w:space="0" w:color="auto"/>
            <w:left w:val="none" w:sz="0" w:space="0" w:color="auto"/>
            <w:bottom w:val="none" w:sz="0" w:space="0" w:color="auto"/>
            <w:right w:val="none" w:sz="0" w:space="0" w:color="auto"/>
          </w:divBdr>
          <w:divsChild>
            <w:div w:id="1599099330">
              <w:marLeft w:val="0"/>
              <w:marRight w:val="0"/>
              <w:marTop w:val="0"/>
              <w:marBottom w:val="0"/>
              <w:divBdr>
                <w:top w:val="none" w:sz="0" w:space="0" w:color="auto"/>
                <w:left w:val="none" w:sz="0" w:space="0" w:color="auto"/>
                <w:bottom w:val="none" w:sz="0" w:space="0" w:color="auto"/>
                <w:right w:val="none" w:sz="0" w:space="0" w:color="auto"/>
              </w:divBdr>
              <w:divsChild>
                <w:div w:id="103947628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47408107">
          <w:marLeft w:val="0"/>
          <w:marRight w:val="0"/>
          <w:marTop w:val="24"/>
          <w:marBottom w:val="24"/>
          <w:divBdr>
            <w:top w:val="none" w:sz="0" w:space="0" w:color="auto"/>
            <w:left w:val="none" w:sz="0" w:space="0" w:color="auto"/>
            <w:bottom w:val="none" w:sz="0" w:space="0" w:color="auto"/>
            <w:right w:val="none" w:sz="0" w:space="0" w:color="auto"/>
          </w:divBdr>
          <w:divsChild>
            <w:div w:id="1789397027">
              <w:marLeft w:val="0"/>
              <w:marRight w:val="0"/>
              <w:marTop w:val="0"/>
              <w:marBottom w:val="0"/>
              <w:divBdr>
                <w:top w:val="none" w:sz="0" w:space="0" w:color="auto"/>
                <w:left w:val="none" w:sz="0" w:space="0" w:color="auto"/>
                <w:bottom w:val="none" w:sz="0" w:space="0" w:color="auto"/>
                <w:right w:val="none" w:sz="0" w:space="0" w:color="auto"/>
              </w:divBdr>
            </w:div>
          </w:divsChild>
        </w:div>
        <w:div w:id="916397540">
          <w:marLeft w:val="0"/>
          <w:marRight w:val="0"/>
          <w:marTop w:val="240"/>
          <w:marBottom w:val="0"/>
          <w:divBdr>
            <w:top w:val="none" w:sz="0" w:space="0" w:color="auto"/>
            <w:left w:val="none" w:sz="0" w:space="0" w:color="auto"/>
            <w:bottom w:val="none" w:sz="0" w:space="0" w:color="auto"/>
            <w:right w:val="none" w:sz="0" w:space="0" w:color="auto"/>
          </w:divBdr>
          <w:divsChild>
            <w:div w:id="561990816">
              <w:marLeft w:val="0"/>
              <w:marRight w:val="0"/>
              <w:marTop w:val="0"/>
              <w:marBottom w:val="0"/>
              <w:divBdr>
                <w:top w:val="none" w:sz="0" w:space="0" w:color="auto"/>
                <w:left w:val="none" w:sz="0" w:space="0" w:color="auto"/>
                <w:bottom w:val="none" w:sz="0" w:space="0" w:color="auto"/>
                <w:right w:val="none" w:sz="0" w:space="0" w:color="auto"/>
              </w:divBdr>
            </w:div>
          </w:divsChild>
        </w:div>
        <w:div w:id="1184435641">
          <w:marLeft w:val="0"/>
          <w:marRight w:val="0"/>
          <w:marTop w:val="24"/>
          <w:marBottom w:val="24"/>
          <w:divBdr>
            <w:top w:val="none" w:sz="0" w:space="0" w:color="auto"/>
            <w:left w:val="none" w:sz="0" w:space="0" w:color="auto"/>
            <w:bottom w:val="none" w:sz="0" w:space="0" w:color="auto"/>
            <w:right w:val="none" w:sz="0" w:space="0" w:color="auto"/>
          </w:divBdr>
          <w:divsChild>
            <w:div w:id="1267040040">
              <w:marLeft w:val="0"/>
              <w:marRight w:val="0"/>
              <w:marTop w:val="0"/>
              <w:marBottom w:val="0"/>
              <w:divBdr>
                <w:top w:val="none" w:sz="0" w:space="0" w:color="auto"/>
                <w:left w:val="none" w:sz="0" w:space="0" w:color="auto"/>
                <w:bottom w:val="none" w:sz="0" w:space="0" w:color="auto"/>
                <w:right w:val="none" w:sz="0" w:space="0" w:color="auto"/>
              </w:divBdr>
            </w:div>
          </w:divsChild>
        </w:div>
        <w:div w:id="1223786386">
          <w:marLeft w:val="0"/>
          <w:marRight w:val="0"/>
          <w:marTop w:val="24"/>
          <w:marBottom w:val="24"/>
          <w:divBdr>
            <w:top w:val="none" w:sz="0" w:space="0" w:color="auto"/>
            <w:left w:val="none" w:sz="0" w:space="0" w:color="auto"/>
            <w:bottom w:val="none" w:sz="0" w:space="0" w:color="auto"/>
            <w:right w:val="none" w:sz="0" w:space="0" w:color="auto"/>
          </w:divBdr>
          <w:divsChild>
            <w:div w:id="1768892260">
              <w:marLeft w:val="0"/>
              <w:marRight w:val="0"/>
              <w:marTop w:val="0"/>
              <w:marBottom w:val="0"/>
              <w:divBdr>
                <w:top w:val="none" w:sz="0" w:space="0" w:color="auto"/>
                <w:left w:val="none" w:sz="0" w:space="0" w:color="auto"/>
                <w:bottom w:val="none" w:sz="0" w:space="0" w:color="auto"/>
                <w:right w:val="none" w:sz="0" w:space="0" w:color="auto"/>
              </w:divBdr>
            </w:div>
          </w:divsChild>
        </w:div>
        <w:div w:id="1512649432">
          <w:marLeft w:val="0"/>
          <w:marRight w:val="0"/>
          <w:marTop w:val="240"/>
          <w:marBottom w:val="0"/>
          <w:divBdr>
            <w:top w:val="none" w:sz="0" w:space="0" w:color="auto"/>
            <w:left w:val="none" w:sz="0" w:space="0" w:color="auto"/>
            <w:bottom w:val="none" w:sz="0" w:space="0" w:color="auto"/>
            <w:right w:val="none" w:sz="0" w:space="0" w:color="auto"/>
          </w:divBdr>
          <w:divsChild>
            <w:div w:id="957838323">
              <w:marLeft w:val="0"/>
              <w:marRight w:val="0"/>
              <w:marTop w:val="0"/>
              <w:marBottom w:val="0"/>
              <w:divBdr>
                <w:top w:val="none" w:sz="0" w:space="0" w:color="auto"/>
                <w:left w:val="none" w:sz="0" w:space="0" w:color="auto"/>
                <w:bottom w:val="none" w:sz="0" w:space="0" w:color="auto"/>
                <w:right w:val="none" w:sz="0" w:space="0" w:color="auto"/>
              </w:divBdr>
            </w:div>
          </w:divsChild>
        </w:div>
        <w:div w:id="1550997533">
          <w:marLeft w:val="0"/>
          <w:marRight w:val="0"/>
          <w:marTop w:val="24"/>
          <w:marBottom w:val="24"/>
          <w:divBdr>
            <w:top w:val="none" w:sz="0" w:space="0" w:color="auto"/>
            <w:left w:val="none" w:sz="0" w:space="0" w:color="auto"/>
            <w:bottom w:val="none" w:sz="0" w:space="0" w:color="auto"/>
            <w:right w:val="none" w:sz="0" w:space="0" w:color="auto"/>
          </w:divBdr>
          <w:divsChild>
            <w:div w:id="679086023">
              <w:marLeft w:val="0"/>
              <w:marRight w:val="0"/>
              <w:marTop w:val="0"/>
              <w:marBottom w:val="0"/>
              <w:divBdr>
                <w:top w:val="none" w:sz="0" w:space="0" w:color="auto"/>
                <w:left w:val="none" w:sz="0" w:space="0" w:color="auto"/>
                <w:bottom w:val="single" w:sz="6" w:space="0" w:color="252525"/>
                <w:right w:val="none" w:sz="0" w:space="0" w:color="auto"/>
              </w:divBdr>
              <w:divsChild>
                <w:div w:id="1864248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943835">
          <w:marLeft w:val="0"/>
          <w:marRight w:val="0"/>
          <w:marTop w:val="240"/>
          <w:marBottom w:val="0"/>
          <w:divBdr>
            <w:top w:val="none" w:sz="0" w:space="0" w:color="auto"/>
            <w:left w:val="none" w:sz="0" w:space="0" w:color="auto"/>
            <w:bottom w:val="none" w:sz="0" w:space="0" w:color="auto"/>
            <w:right w:val="none" w:sz="0" w:space="0" w:color="auto"/>
          </w:divBdr>
          <w:divsChild>
            <w:div w:id="640425985">
              <w:marLeft w:val="0"/>
              <w:marRight w:val="0"/>
              <w:marTop w:val="0"/>
              <w:marBottom w:val="0"/>
              <w:divBdr>
                <w:top w:val="none" w:sz="0" w:space="0" w:color="auto"/>
                <w:left w:val="none" w:sz="0" w:space="0" w:color="auto"/>
                <w:bottom w:val="none" w:sz="0" w:space="0" w:color="auto"/>
                <w:right w:val="none" w:sz="0" w:space="0" w:color="auto"/>
              </w:divBdr>
            </w:div>
          </w:divsChild>
        </w:div>
        <w:div w:id="1567644007">
          <w:marLeft w:val="0"/>
          <w:marRight w:val="0"/>
          <w:marTop w:val="24"/>
          <w:marBottom w:val="24"/>
          <w:divBdr>
            <w:top w:val="none" w:sz="0" w:space="0" w:color="auto"/>
            <w:left w:val="none" w:sz="0" w:space="0" w:color="auto"/>
            <w:bottom w:val="none" w:sz="0" w:space="0" w:color="auto"/>
            <w:right w:val="none" w:sz="0" w:space="0" w:color="auto"/>
          </w:divBdr>
          <w:divsChild>
            <w:div w:id="1728602898">
              <w:marLeft w:val="0"/>
              <w:marRight w:val="0"/>
              <w:marTop w:val="0"/>
              <w:marBottom w:val="0"/>
              <w:divBdr>
                <w:top w:val="none" w:sz="0" w:space="0" w:color="auto"/>
                <w:left w:val="none" w:sz="0" w:space="0" w:color="auto"/>
                <w:bottom w:val="none" w:sz="0" w:space="0" w:color="auto"/>
                <w:right w:val="none" w:sz="0" w:space="0" w:color="auto"/>
              </w:divBdr>
              <w:divsChild>
                <w:div w:id="211065516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47470430">
          <w:marLeft w:val="0"/>
          <w:marRight w:val="0"/>
          <w:marTop w:val="24"/>
          <w:marBottom w:val="24"/>
          <w:divBdr>
            <w:top w:val="none" w:sz="0" w:space="0" w:color="auto"/>
            <w:left w:val="none" w:sz="0" w:space="0" w:color="auto"/>
            <w:bottom w:val="none" w:sz="0" w:space="0" w:color="auto"/>
            <w:right w:val="none" w:sz="0" w:space="0" w:color="auto"/>
          </w:divBdr>
          <w:divsChild>
            <w:div w:id="461994829">
              <w:marLeft w:val="0"/>
              <w:marRight w:val="0"/>
              <w:marTop w:val="0"/>
              <w:marBottom w:val="0"/>
              <w:divBdr>
                <w:top w:val="none" w:sz="0" w:space="0" w:color="auto"/>
                <w:left w:val="none" w:sz="0" w:space="0" w:color="auto"/>
                <w:bottom w:val="none" w:sz="0" w:space="0" w:color="auto"/>
                <w:right w:val="none" w:sz="0" w:space="0" w:color="auto"/>
              </w:divBdr>
            </w:div>
          </w:divsChild>
        </w:div>
        <w:div w:id="1673752987">
          <w:marLeft w:val="0"/>
          <w:marRight w:val="0"/>
          <w:marTop w:val="24"/>
          <w:marBottom w:val="24"/>
          <w:divBdr>
            <w:top w:val="none" w:sz="0" w:space="0" w:color="auto"/>
            <w:left w:val="none" w:sz="0" w:space="0" w:color="auto"/>
            <w:bottom w:val="none" w:sz="0" w:space="0" w:color="auto"/>
            <w:right w:val="none" w:sz="0" w:space="0" w:color="auto"/>
          </w:divBdr>
          <w:divsChild>
            <w:div w:id="255555658">
              <w:marLeft w:val="0"/>
              <w:marRight w:val="0"/>
              <w:marTop w:val="0"/>
              <w:marBottom w:val="0"/>
              <w:divBdr>
                <w:top w:val="none" w:sz="0" w:space="0" w:color="auto"/>
                <w:left w:val="none" w:sz="0" w:space="0" w:color="auto"/>
                <w:bottom w:val="none" w:sz="0" w:space="0" w:color="auto"/>
                <w:right w:val="none" w:sz="0" w:space="0" w:color="auto"/>
              </w:divBdr>
              <w:divsChild>
                <w:div w:id="77911153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46605438">
          <w:marLeft w:val="0"/>
          <w:marRight w:val="0"/>
          <w:marTop w:val="24"/>
          <w:marBottom w:val="24"/>
          <w:divBdr>
            <w:top w:val="none" w:sz="0" w:space="0" w:color="auto"/>
            <w:left w:val="none" w:sz="0" w:space="0" w:color="auto"/>
            <w:bottom w:val="none" w:sz="0" w:space="0" w:color="auto"/>
            <w:right w:val="none" w:sz="0" w:space="0" w:color="auto"/>
          </w:divBdr>
          <w:divsChild>
            <w:div w:id="843860783">
              <w:marLeft w:val="0"/>
              <w:marRight w:val="0"/>
              <w:marTop w:val="0"/>
              <w:marBottom w:val="0"/>
              <w:divBdr>
                <w:top w:val="none" w:sz="0" w:space="0" w:color="auto"/>
                <w:left w:val="none" w:sz="0" w:space="0" w:color="auto"/>
                <w:bottom w:val="none" w:sz="0" w:space="0" w:color="auto"/>
                <w:right w:val="none" w:sz="0" w:space="0" w:color="auto"/>
              </w:divBdr>
            </w:div>
          </w:divsChild>
        </w:div>
        <w:div w:id="1769811553">
          <w:marLeft w:val="0"/>
          <w:marRight w:val="0"/>
          <w:marTop w:val="24"/>
          <w:marBottom w:val="24"/>
          <w:divBdr>
            <w:top w:val="none" w:sz="0" w:space="0" w:color="auto"/>
            <w:left w:val="none" w:sz="0" w:space="0" w:color="auto"/>
            <w:bottom w:val="none" w:sz="0" w:space="0" w:color="auto"/>
            <w:right w:val="none" w:sz="0" w:space="0" w:color="auto"/>
          </w:divBdr>
          <w:divsChild>
            <w:div w:id="552084572">
              <w:marLeft w:val="0"/>
              <w:marRight w:val="0"/>
              <w:marTop w:val="0"/>
              <w:marBottom w:val="0"/>
              <w:divBdr>
                <w:top w:val="none" w:sz="0" w:space="0" w:color="auto"/>
                <w:left w:val="none" w:sz="0" w:space="0" w:color="auto"/>
                <w:bottom w:val="none" w:sz="0" w:space="0" w:color="auto"/>
                <w:right w:val="none" w:sz="0" w:space="0" w:color="auto"/>
              </w:divBdr>
            </w:div>
          </w:divsChild>
        </w:div>
        <w:div w:id="1780295522">
          <w:marLeft w:val="0"/>
          <w:marRight w:val="0"/>
          <w:marTop w:val="24"/>
          <w:marBottom w:val="24"/>
          <w:divBdr>
            <w:top w:val="none" w:sz="0" w:space="0" w:color="auto"/>
            <w:left w:val="none" w:sz="0" w:space="0" w:color="auto"/>
            <w:bottom w:val="none" w:sz="0" w:space="0" w:color="auto"/>
            <w:right w:val="none" w:sz="0" w:space="0" w:color="auto"/>
          </w:divBdr>
          <w:divsChild>
            <w:div w:id="633145170">
              <w:marLeft w:val="0"/>
              <w:marRight w:val="0"/>
              <w:marTop w:val="0"/>
              <w:marBottom w:val="0"/>
              <w:divBdr>
                <w:top w:val="none" w:sz="0" w:space="0" w:color="auto"/>
                <w:left w:val="none" w:sz="0" w:space="0" w:color="auto"/>
                <w:bottom w:val="none" w:sz="0" w:space="0" w:color="auto"/>
                <w:right w:val="none" w:sz="0" w:space="0" w:color="auto"/>
              </w:divBdr>
            </w:div>
          </w:divsChild>
        </w:div>
        <w:div w:id="1828548651">
          <w:marLeft w:val="0"/>
          <w:marRight w:val="0"/>
          <w:marTop w:val="24"/>
          <w:marBottom w:val="24"/>
          <w:divBdr>
            <w:top w:val="none" w:sz="0" w:space="0" w:color="auto"/>
            <w:left w:val="none" w:sz="0" w:space="0" w:color="auto"/>
            <w:bottom w:val="none" w:sz="0" w:space="0" w:color="auto"/>
            <w:right w:val="none" w:sz="0" w:space="0" w:color="auto"/>
          </w:divBdr>
          <w:divsChild>
            <w:div w:id="1792897728">
              <w:marLeft w:val="0"/>
              <w:marRight w:val="0"/>
              <w:marTop w:val="0"/>
              <w:marBottom w:val="0"/>
              <w:divBdr>
                <w:top w:val="none" w:sz="0" w:space="0" w:color="auto"/>
                <w:left w:val="none" w:sz="0" w:space="0" w:color="auto"/>
                <w:bottom w:val="none" w:sz="0" w:space="0" w:color="auto"/>
                <w:right w:val="none" w:sz="0" w:space="0" w:color="auto"/>
              </w:divBdr>
            </w:div>
          </w:divsChild>
        </w:div>
        <w:div w:id="1874923509">
          <w:marLeft w:val="0"/>
          <w:marRight w:val="0"/>
          <w:marTop w:val="24"/>
          <w:marBottom w:val="24"/>
          <w:divBdr>
            <w:top w:val="none" w:sz="0" w:space="0" w:color="auto"/>
            <w:left w:val="none" w:sz="0" w:space="0" w:color="auto"/>
            <w:bottom w:val="none" w:sz="0" w:space="0" w:color="auto"/>
            <w:right w:val="none" w:sz="0" w:space="0" w:color="auto"/>
          </w:divBdr>
          <w:divsChild>
            <w:div w:id="2068799167">
              <w:marLeft w:val="0"/>
              <w:marRight w:val="0"/>
              <w:marTop w:val="0"/>
              <w:marBottom w:val="0"/>
              <w:divBdr>
                <w:top w:val="none" w:sz="0" w:space="0" w:color="auto"/>
                <w:left w:val="none" w:sz="0" w:space="0" w:color="auto"/>
                <w:bottom w:val="none" w:sz="0" w:space="0" w:color="auto"/>
                <w:right w:val="none" w:sz="0" w:space="0" w:color="auto"/>
              </w:divBdr>
              <w:divsChild>
                <w:div w:id="149772129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44262805">
          <w:marLeft w:val="0"/>
          <w:marRight w:val="0"/>
          <w:marTop w:val="24"/>
          <w:marBottom w:val="24"/>
          <w:divBdr>
            <w:top w:val="none" w:sz="0" w:space="0" w:color="auto"/>
            <w:left w:val="none" w:sz="0" w:space="0" w:color="auto"/>
            <w:bottom w:val="none" w:sz="0" w:space="0" w:color="auto"/>
            <w:right w:val="none" w:sz="0" w:space="0" w:color="auto"/>
          </w:divBdr>
          <w:divsChild>
            <w:div w:id="66539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606907">
      <w:bodyDiv w:val="1"/>
      <w:marLeft w:val="0"/>
      <w:marRight w:val="0"/>
      <w:marTop w:val="0"/>
      <w:marBottom w:val="0"/>
      <w:divBdr>
        <w:top w:val="none" w:sz="0" w:space="0" w:color="auto"/>
        <w:left w:val="none" w:sz="0" w:space="0" w:color="auto"/>
        <w:bottom w:val="none" w:sz="0" w:space="0" w:color="auto"/>
        <w:right w:val="none" w:sz="0" w:space="0" w:color="auto"/>
      </w:divBdr>
      <w:divsChild>
        <w:div w:id="403292">
          <w:marLeft w:val="0"/>
          <w:marRight w:val="0"/>
          <w:marTop w:val="240"/>
          <w:marBottom w:val="0"/>
          <w:divBdr>
            <w:top w:val="none" w:sz="0" w:space="0" w:color="auto"/>
            <w:left w:val="none" w:sz="0" w:space="0" w:color="auto"/>
            <w:bottom w:val="none" w:sz="0" w:space="0" w:color="auto"/>
            <w:right w:val="none" w:sz="0" w:space="0" w:color="auto"/>
          </w:divBdr>
        </w:div>
        <w:div w:id="283778294">
          <w:marLeft w:val="0"/>
          <w:marRight w:val="0"/>
          <w:marTop w:val="0"/>
          <w:marBottom w:val="0"/>
          <w:divBdr>
            <w:top w:val="none" w:sz="0" w:space="0" w:color="auto"/>
            <w:left w:val="none" w:sz="0" w:space="0" w:color="auto"/>
            <w:bottom w:val="none" w:sz="0" w:space="0" w:color="auto"/>
            <w:right w:val="none" w:sz="0" w:space="0" w:color="auto"/>
          </w:divBdr>
        </w:div>
        <w:div w:id="520508469">
          <w:marLeft w:val="0"/>
          <w:marRight w:val="0"/>
          <w:marTop w:val="240"/>
          <w:marBottom w:val="0"/>
          <w:divBdr>
            <w:top w:val="none" w:sz="0" w:space="0" w:color="auto"/>
            <w:left w:val="none" w:sz="0" w:space="0" w:color="auto"/>
            <w:bottom w:val="none" w:sz="0" w:space="0" w:color="auto"/>
            <w:right w:val="none" w:sz="0" w:space="0" w:color="auto"/>
          </w:divBdr>
          <w:divsChild>
            <w:div w:id="1702853665">
              <w:marLeft w:val="0"/>
              <w:marRight w:val="0"/>
              <w:marTop w:val="0"/>
              <w:marBottom w:val="0"/>
              <w:divBdr>
                <w:top w:val="none" w:sz="0" w:space="0" w:color="auto"/>
                <w:left w:val="none" w:sz="0" w:space="0" w:color="auto"/>
                <w:bottom w:val="none" w:sz="0" w:space="0" w:color="auto"/>
                <w:right w:val="none" w:sz="0" w:space="0" w:color="auto"/>
              </w:divBdr>
            </w:div>
          </w:divsChild>
        </w:div>
        <w:div w:id="2009484042">
          <w:marLeft w:val="0"/>
          <w:marRight w:val="0"/>
          <w:marTop w:val="240"/>
          <w:marBottom w:val="0"/>
          <w:divBdr>
            <w:top w:val="none" w:sz="0" w:space="0" w:color="auto"/>
            <w:left w:val="none" w:sz="0" w:space="0" w:color="auto"/>
            <w:bottom w:val="none" w:sz="0" w:space="0" w:color="auto"/>
            <w:right w:val="none" w:sz="0" w:space="0" w:color="auto"/>
          </w:divBdr>
          <w:divsChild>
            <w:div w:id="397676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915942">
      <w:bodyDiv w:val="1"/>
      <w:marLeft w:val="0"/>
      <w:marRight w:val="0"/>
      <w:marTop w:val="0"/>
      <w:marBottom w:val="0"/>
      <w:divBdr>
        <w:top w:val="none" w:sz="0" w:space="0" w:color="auto"/>
        <w:left w:val="none" w:sz="0" w:space="0" w:color="auto"/>
        <w:bottom w:val="none" w:sz="0" w:space="0" w:color="auto"/>
        <w:right w:val="none" w:sz="0" w:space="0" w:color="auto"/>
      </w:divBdr>
      <w:divsChild>
        <w:div w:id="105081337">
          <w:marLeft w:val="0"/>
          <w:marRight w:val="0"/>
          <w:marTop w:val="240"/>
          <w:marBottom w:val="0"/>
          <w:divBdr>
            <w:top w:val="none" w:sz="0" w:space="0" w:color="auto"/>
            <w:left w:val="none" w:sz="0" w:space="0" w:color="auto"/>
            <w:bottom w:val="none" w:sz="0" w:space="0" w:color="auto"/>
            <w:right w:val="none" w:sz="0" w:space="0" w:color="auto"/>
          </w:divBdr>
          <w:divsChild>
            <w:div w:id="273446610">
              <w:marLeft w:val="0"/>
              <w:marRight w:val="0"/>
              <w:marTop w:val="0"/>
              <w:marBottom w:val="0"/>
              <w:divBdr>
                <w:top w:val="none" w:sz="0" w:space="0" w:color="auto"/>
                <w:left w:val="none" w:sz="0" w:space="0" w:color="auto"/>
                <w:bottom w:val="none" w:sz="0" w:space="0" w:color="auto"/>
                <w:right w:val="none" w:sz="0" w:space="0" w:color="auto"/>
              </w:divBdr>
            </w:div>
          </w:divsChild>
        </w:div>
        <w:div w:id="244145372">
          <w:marLeft w:val="0"/>
          <w:marRight w:val="0"/>
          <w:marTop w:val="240"/>
          <w:marBottom w:val="0"/>
          <w:divBdr>
            <w:top w:val="none" w:sz="0" w:space="0" w:color="auto"/>
            <w:left w:val="none" w:sz="0" w:space="0" w:color="auto"/>
            <w:bottom w:val="none" w:sz="0" w:space="0" w:color="auto"/>
            <w:right w:val="none" w:sz="0" w:space="0" w:color="auto"/>
          </w:divBdr>
        </w:div>
        <w:div w:id="1525629497">
          <w:marLeft w:val="0"/>
          <w:marRight w:val="0"/>
          <w:marTop w:val="240"/>
          <w:marBottom w:val="0"/>
          <w:divBdr>
            <w:top w:val="none" w:sz="0" w:space="0" w:color="auto"/>
            <w:left w:val="none" w:sz="0" w:space="0" w:color="auto"/>
            <w:bottom w:val="none" w:sz="0" w:space="0" w:color="auto"/>
            <w:right w:val="none" w:sz="0" w:space="0" w:color="auto"/>
          </w:divBdr>
          <w:divsChild>
            <w:div w:id="1527329247">
              <w:marLeft w:val="0"/>
              <w:marRight w:val="0"/>
              <w:marTop w:val="0"/>
              <w:marBottom w:val="0"/>
              <w:divBdr>
                <w:top w:val="none" w:sz="0" w:space="0" w:color="auto"/>
                <w:left w:val="none" w:sz="0" w:space="0" w:color="auto"/>
                <w:bottom w:val="none" w:sz="0" w:space="0" w:color="auto"/>
                <w:right w:val="none" w:sz="0" w:space="0" w:color="auto"/>
              </w:divBdr>
            </w:div>
          </w:divsChild>
        </w:div>
        <w:div w:id="2002804625">
          <w:marLeft w:val="0"/>
          <w:marRight w:val="0"/>
          <w:marTop w:val="0"/>
          <w:marBottom w:val="0"/>
          <w:divBdr>
            <w:top w:val="none" w:sz="0" w:space="0" w:color="auto"/>
            <w:left w:val="none" w:sz="0" w:space="0" w:color="auto"/>
            <w:bottom w:val="none" w:sz="0" w:space="0" w:color="auto"/>
            <w:right w:val="none" w:sz="0" w:space="0" w:color="auto"/>
          </w:divBdr>
        </w:div>
      </w:divsChild>
    </w:div>
    <w:div w:id="388965771">
      <w:bodyDiv w:val="1"/>
      <w:marLeft w:val="0"/>
      <w:marRight w:val="0"/>
      <w:marTop w:val="0"/>
      <w:marBottom w:val="0"/>
      <w:divBdr>
        <w:top w:val="none" w:sz="0" w:space="0" w:color="auto"/>
        <w:left w:val="none" w:sz="0" w:space="0" w:color="auto"/>
        <w:bottom w:val="none" w:sz="0" w:space="0" w:color="auto"/>
        <w:right w:val="none" w:sz="0" w:space="0" w:color="auto"/>
      </w:divBdr>
      <w:divsChild>
        <w:div w:id="383718394">
          <w:marLeft w:val="0"/>
          <w:marRight w:val="0"/>
          <w:marTop w:val="240"/>
          <w:marBottom w:val="0"/>
          <w:divBdr>
            <w:top w:val="none" w:sz="0" w:space="0" w:color="auto"/>
            <w:left w:val="none" w:sz="0" w:space="0" w:color="auto"/>
            <w:bottom w:val="none" w:sz="0" w:space="0" w:color="auto"/>
            <w:right w:val="none" w:sz="0" w:space="0" w:color="auto"/>
          </w:divBdr>
        </w:div>
        <w:div w:id="840005168">
          <w:marLeft w:val="0"/>
          <w:marRight w:val="0"/>
          <w:marTop w:val="240"/>
          <w:marBottom w:val="0"/>
          <w:divBdr>
            <w:top w:val="none" w:sz="0" w:space="0" w:color="auto"/>
            <w:left w:val="none" w:sz="0" w:space="0" w:color="auto"/>
            <w:bottom w:val="none" w:sz="0" w:space="0" w:color="auto"/>
            <w:right w:val="none" w:sz="0" w:space="0" w:color="auto"/>
          </w:divBdr>
          <w:divsChild>
            <w:div w:id="1680426824">
              <w:marLeft w:val="0"/>
              <w:marRight w:val="0"/>
              <w:marTop w:val="0"/>
              <w:marBottom w:val="0"/>
              <w:divBdr>
                <w:top w:val="none" w:sz="0" w:space="0" w:color="auto"/>
                <w:left w:val="none" w:sz="0" w:space="0" w:color="auto"/>
                <w:bottom w:val="none" w:sz="0" w:space="0" w:color="auto"/>
                <w:right w:val="none" w:sz="0" w:space="0" w:color="auto"/>
              </w:divBdr>
            </w:div>
          </w:divsChild>
        </w:div>
        <w:div w:id="921985965">
          <w:marLeft w:val="0"/>
          <w:marRight w:val="0"/>
          <w:marTop w:val="240"/>
          <w:marBottom w:val="0"/>
          <w:divBdr>
            <w:top w:val="none" w:sz="0" w:space="0" w:color="auto"/>
            <w:left w:val="none" w:sz="0" w:space="0" w:color="auto"/>
            <w:bottom w:val="none" w:sz="0" w:space="0" w:color="auto"/>
            <w:right w:val="none" w:sz="0" w:space="0" w:color="auto"/>
          </w:divBdr>
          <w:divsChild>
            <w:div w:id="278218348">
              <w:marLeft w:val="0"/>
              <w:marRight w:val="0"/>
              <w:marTop w:val="0"/>
              <w:marBottom w:val="0"/>
              <w:divBdr>
                <w:top w:val="none" w:sz="0" w:space="0" w:color="auto"/>
                <w:left w:val="none" w:sz="0" w:space="0" w:color="auto"/>
                <w:bottom w:val="none" w:sz="0" w:space="0" w:color="auto"/>
                <w:right w:val="none" w:sz="0" w:space="0" w:color="auto"/>
              </w:divBdr>
            </w:div>
          </w:divsChild>
        </w:div>
        <w:div w:id="1121190849">
          <w:marLeft w:val="0"/>
          <w:marRight w:val="0"/>
          <w:marTop w:val="240"/>
          <w:marBottom w:val="0"/>
          <w:divBdr>
            <w:top w:val="none" w:sz="0" w:space="0" w:color="auto"/>
            <w:left w:val="none" w:sz="0" w:space="0" w:color="auto"/>
            <w:bottom w:val="none" w:sz="0" w:space="0" w:color="auto"/>
            <w:right w:val="none" w:sz="0" w:space="0" w:color="auto"/>
          </w:divBdr>
          <w:divsChild>
            <w:div w:id="1035346521">
              <w:marLeft w:val="0"/>
              <w:marRight w:val="0"/>
              <w:marTop w:val="0"/>
              <w:marBottom w:val="0"/>
              <w:divBdr>
                <w:top w:val="none" w:sz="0" w:space="0" w:color="auto"/>
                <w:left w:val="none" w:sz="0" w:space="0" w:color="auto"/>
                <w:bottom w:val="none" w:sz="0" w:space="0" w:color="auto"/>
                <w:right w:val="none" w:sz="0" w:space="0" w:color="auto"/>
              </w:divBdr>
            </w:div>
          </w:divsChild>
        </w:div>
        <w:div w:id="1481966048">
          <w:marLeft w:val="0"/>
          <w:marRight w:val="0"/>
          <w:marTop w:val="240"/>
          <w:marBottom w:val="0"/>
          <w:divBdr>
            <w:top w:val="none" w:sz="0" w:space="0" w:color="auto"/>
            <w:left w:val="none" w:sz="0" w:space="0" w:color="auto"/>
            <w:bottom w:val="none" w:sz="0" w:space="0" w:color="auto"/>
            <w:right w:val="none" w:sz="0" w:space="0" w:color="auto"/>
          </w:divBdr>
          <w:divsChild>
            <w:div w:id="1822381044">
              <w:marLeft w:val="0"/>
              <w:marRight w:val="0"/>
              <w:marTop w:val="0"/>
              <w:marBottom w:val="0"/>
              <w:divBdr>
                <w:top w:val="none" w:sz="0" w:space="0" w:color="auto"/>
                <w:left w:val="none" w:sz="0" w:space="0" w:color="auto"/>
                <w:bottom w:val="none" w:sz="0" w:space="0" w:color="auto"/>
                <w:right w:val="none" w:sz="0" w:space="0" w:color="auto"/>
              </w:divBdr>
            </w:div>
          </w:divsChild>
        </w:div>
        <w:div w:id="1543664555">
          <w:marLeft w:val="0"/>
          <w:marRight w:val="0"/>
          <w:marTop w:val="240"/>
          <w:marBottom w:val="0"/>
          <w:divBdr>
            <w:top w:val="none" w:sz="0" w:space="0" w:color="auto"/>
            <w:left w:val="none" w:sz="0" w:space="0" w:color="auto"/>
            <w:bottom w:val="none" w:sz="0" w:space="0" w:color="auto"/>
            <w:right w:val="none" w:sz="0" w:space="0" w:color="auto"/>
          </w:divBdr>
          <w:divsChild>
            <w:div w:id="187260286">
              <w:marLeft w:val="0"/>
              <w:marRight w:val="0"/>
              <w:marTop w:val="0"/>
              <w:marBottom w:val="0"/>
              <w:divBdr>
                <w:top w:val="none" w:sz="0" w:space="0" w:color="auto"/>
                <w:left w:val="none" w:sz="0" w:space="0" w:color="auto"/>
                <w:bottom w:val="none" w:sz="0" w:space="0" w:color="auto"/>
                <w:right w:val="none" w:sz="0" w:space="0" w:color="auto"/>
              </w:divBdr>
            </w:div>
          </w:divsChild>
        </w:div>
        <w:div w:id="1899634973">
          <w:marLeft w:val="0"/>
          <w:marRight w:val="0"/>
          <w:marTop w:val="0"/>
          <w:marBottom w:val="0"/>
          <w:divBdr>
            <w:top w:val="none" w:sz="0" w:space="0" w:color="auto"/>
            <w:left w:val="none" w:sz="0" w:space="0" w:color="auto"/>
            <w:bottom w:val="none" w:sz="0" w:space="0" w:color="auto"/>
            <w:right w:val="none" w:sz="0" w:space="0" w:color="auto"/>
          </w:divBdr>
        </w:div>
        <w:div w:id="1911652077">
          <w:marLeft w:val="0"/>
          <w:marRight w:val="0"/>
          <w:marTop w:val="240"/>
          <w:marBottom w:val="0"/>
          <w:divBdr>
            <w:top w:val="none" w:sz="0" w:space="0" w:color="auto"/>
            <w:left w:val="none" w:sz="0" w:space="0" w:color="auto"/>
            <w:bottom w:val="none" w:sz="0" w:space="0" w:color="auto"/>
            <w:right w:val="none" w:sz="0" w:space="0" w:color="auto"/>
          </w:divBdr>
          <w:divsChild>
            <w:div w:id="50469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006688">
      <w:bodyDiv w:val="1"/>
      <w:marLeft w:val="0"/>
      <w:marRight w:val="0"/>
      <w:marTop w:val="0"/>
      <w:marBottom w:val="0"/>
      <w:divBdr>
        <w:top w:val="none" w:sz="0" w:space="0" w:color="auto"/>
        <w:left w:val="none" w:sz="0" w:space="0" w:color="auto"/>
        <w:bottom w:val="none" w:sz="0" w:space="0" w:color="auto"/>
        <w:right w:val="none" w:sz="0" w:space="0" w:color="auto"/>
      </w:divBdr>
      <w:divsChild>
        <w:div w:id="511142106">
          <w:marLeft w:val="0"/>
          <w:marRight w:val="0"/>
          <w:marTop w:val="24"/>
          <w:marBottom w:val="24"/>
          <w:divBdr>
            <w:top w:val="none" w:sz="0" w:space="0" w:color="auto"/>
            <w:left w:val="none" w:sz="0" w:space="0" w:color="auto"/>
            <w:bottom w:val="none" w:sz="0" w:space="0" w:color="auto"/>
            <w:right w:val="none" w:sz="0" w:space="0" w:color="auto"/>
          </w:divBdr>
          <w:divsChild>
            <w:div w:id="696735177">
              <w:marLeft w:val="0"/>
              <w:marRight w:val="0"/>
              <w:marTop w:val="0"/>
              <w:marBottom w:val="0"/>
              <w:divBdr>
                <w:top w:val="none" w:sz="0" w:space="0" w:color="auto"/>
                <w:left w:val="none" w:sz="0" w:space="0" w:color="auto"/>
                <w:bottom w:val="none" w:sz="0" w:space="0" w:color="auto"/>
                <w:right w:val="none" w:sz="0" w:space="0" w:color="auto"/>
              </w:divBdr>
            </w:div>
          </w:divsChild>
        </w:div>
        <w:div w:id="576285978">
          <w:marLeft w:val="0"/>
          <w:marRight w:val="0"/>
          <w:marTop w:val="24"/>
          <w:marBottom w:val="24"/>
          <w:divBdr>
            <w:top w:val="none" w:sz="0" w:space="0" w:color="auto"/>
            <w:left w:val="none" w:sz="0" w:space="0" w:color="auto"/>
            <w:bottom w:val="none" w:sz="0" w:space="0" w:color="auto"/>
            <w:right w:val="none" w:sz="0" w:space="0" w:color="auto"/>
          </w:divBdr>
          <w:divsChild>
            <w:div w:id="1155952759">
              <w:marLeft w:val="0"/>
              <w:marRight w:val="0"/>
              <w:marTop w:val="0"/>
              <w:marBottom w:val="0"/>
              <w:divBdr>
                <w:top w:val="none" w:sz="0" w:space="0" w:color="auto"/>
                <w:left w:val="none" w:sz="0" w:space="0" w:color="auto"/>
                <w:bottom w:val="none" w:sz="0" w:space="0" w:color="auto"/>
                <w:right w:val="none" w:sz="0" w:space="0" w:color="auto"/>
              </w:divBdr>
            </w:div>
          </w:divsChild>
        </w:div>
        <w:div w:id="662318742">
          <w:marLeft w:val="0"/>
          <w:marRight w:val="0"/>
          <w:marTop w:val="24"/>
          <w:marBottom w:val="24"/>
          <w:divBdr>
            <w:top w:val="none" w:sz="0" w:space="0" w:color="auto"/>
            <w:left w:val="none" w:sz="0" w:space="0" w:color="auto"/>
            <w:bottom w:val="none" w:sz="0" w:space="0" w:color="auto"/>
            <w:right w:val="none" w:sz="0" w:space="0" w:color="auto"/>
          </w:divBdr>
          <w:divsChild>
            <w:div w:id="1233194917">
              <w:marLeft w:val="0"/>
              <w:marRight w:val="0"/>
              <w:marTop w:val="0"/>
              <w:marBottom w:val="0"/>
              <w:divBdr>
                <w:top w:val="none" w:sz="0" w:space="0" w:color="auto"/>
                <w:left w:val="none" w:sz="0" w:space="0" w:color="auto"/>
                <w:bottom w:val="none" w:sz="0" w:space="0" w:color="auto"/>
                <w:right w:val="none" w:sz="0" w:space="0" w:color="auto"/>
              </w:divBdr>
            </w:div>
          </w:divsChild>
        </w:div>
        <w:div w:id="737094641">
          <w:marLeft w:val="0"/>
          <w:marRight w:val="0"/>
          <w:marTop w:val="24"/>
          <w:marBottom w:val="24"/>
          <w:divBdr>
            <w:top w:val="none" w:sz="0" w:space="0" w:color="auto"/>
            <w:left w:val="none" w:sz="0" w:space="0" w:color="auto"/>
            <w:bottom w:val="none" w:sz="0" w:space="0" w:color="auto"/>
            <w:right w:val="none" w:sz="0" w:space="0" w:color="auto"/>
          </w:divBdr>
          <w:divsChild>
            <w:div w:id="1393459020">
              <w:marLeft w:val="0"/>
              <w:marRight w:val="0"/>
              <w:marTop w:val="0"/>
              <w:marBottom w:val="0"/>
              <w:divBdr>
                <w:top w:val="none" w:sz="0" w:space="0" w:color="auto"/>
                <w:left w:val="none" w:sz="0" w:space="0" w:color="auto"/>
                <w:bottom w:val="none" w:sz="0" w:space="0" w:color="auto"/>
                <w:right w:val="none" w:sz="0" w:space="0" w:color="auto"/>
              </w:divBdr>
            </w:div>
          </w:divsChild>
        </w:div>
        <w:div w:id="772747902">
          <w:marLeft w:val="0"/>
          <w:marRight w:val="0"/>
          <w:marTop w:val="24"/>
          <w:marBottom w:val="24"/>
          <w:divBdr>
            <w:top w:val="none" w:sz="0" w:space="0" w:color="auto"/>
            <w:left w:val="none" w:sz="0" w:space="0" w:color="auto"/>
            <w:bottom w:val="none" w:sz="0" w:space="0" w:color="auto"/>
            <w:right w:val="none" w:sz="0" w:space="0" w:color="auto"/>
          </w:divBdr>
          <w:divsChild>
            <w:div w:id="1404376387">
              <w:marLeft w:val="0"/>
              <w:marRight w:val="0"/>
              <w:marTop w:val="0"/>
              <w:marBottom w:val="0"/>
              <w:divBdr>
                <w:top w:val="none" w:sz="0" w:space="0" w:color="auto"/>
                <w:left w:val="none" w:sz="0" w:space="0" w:color="auto"/>
                <w:bottom w:val="none" w:sz="0" w:space="0" w:color="auto"/>
                <w:right w:val="none" w:sz="0" w:space="0" w:color="auto"/>
              </w:divBdr>
            </w:div>
          </w:divsChild>
        </w:div>
        <w:div w:id="870068757">
          <w:marLeft w:val="0"/>
          <w:marRight w:val="0"/>
          <w:marTop w:val="24"/>
          <w:marBottom w:val="24"/>
          <w:divBdr>
            <w:top w:val="none" w:sz="0" w:space="0" w:color="auto"/>
            <w:left w:val="none" w:sz="0" w:space="0" w:color="auto"/>
            <w:bottom w:val="none" w:sz="0" w:space="0" w:color="auto"/>
            <w:right w:val="none" w:sz="0" w:space="0" w:color="auto"/>
          </w:divBdr>
          <w:divsChild>
            <w:div w:id="782726834">
              <w:marLeft w:val="0"/>
              <w:marRight w:val="0"/>
              <w:marTop w:val="0"/>
              <w:marBottom w:val="0"/>
              <w:divBdr>
                <w:top w:val="none" w:sz="0" w:space="0" w:color="auto"/>
                <w:left w:val="none" w:sz="0" w:space="0" w:color="auto"/>
                <w:bottom w:val="single" w:sz="6" w:space="0" w:color="252525"/>
                <w:right w:val="none" w:sz="0" w:space="0" w:color="auto"/>
              </w:divBdr>
              <w:divsChild>
                <w:div w:id="148720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96012">
          <w:marLeft w:val="0"/>
          <w:marRight w:val="0"/>
          <w:marTop w:val="24"/>
          <w:marBottom w:val="24"/>
          <w:divBdr>
            <w:top w:val="none" w:sz="0" w:space="0" w:color="auto"/>
            <w:left w:val="none" w:sz="0" w:space="0" w:color="auto"/>
            <w:bottom w:val="none" w:sz="0" w:space="0" w:color="auto"/>
            <w:right w:val="none" w:sz="0" w:space="0" w:color="auto"/>
          </w:divBdr>
          <w:divsChild>
            <w:div w:id="1725911464">
              <w:marLeft w:val="0"/>
              <w:marRight w:val="0"/>
              <w:marTop w:val="0"/>
              <w:marBottom w:val="0"/>
              <w:divBdr>
                <w:top w:val="none" w:sz="0" w:space="0" w:color="auto"/>
                <w:left w:val="none" w:sz="0" w:space="0" w:color="auto"/>
                <w:bottom w:val="none" w:sz="0" w:space="0" w:color="auto"/>
                <w:right w:val="none" w:sz="0" w:space="0" w:color="auto"/>
              </w:divBdr>
            </w:div>
          </w:divsChild>
        </w:div>
        <w:div w:id="1201211737">
          <w:marLeft w:val="0"/>
          <w:marRight w:val="0"/>
          <w:marTop w:val="24"/>
          <w:marBottom w:val="24"/>
          <w:divBdr>
            <w:top w:val="none" w:sz="0" w:space="0" w:color="auto"/>
            <w:left w:val="none" w:sz="0" w:space="0" w:color="auto"/>
            <w:bottom w:val="none" w:sz="0" w:space="0" w:color="auto"/>
            <w:right w:val="none" w:sz="0" w:space="0" w:color="auto"/>
          </w:divBdr>
          <w:divsChild>
            <w:div w:id="1580749745">
              <w:marLeft w:val="0"/>
              <w:marRight w:val="0"/>
              <w:marTop w:val="0"/>
              <w:marBottom w:val="0"/>
              <w:divBdr>
                <w:top w:val="none" w:sz="0" w:space="0" w:color="auto"/>
                <w:left w:val="none" w:sz="0" w:space="0" w:color="auto"/>
                <w:bottom w:val="single" w:sz="6" w:space="0" w:color="252525"/>
                <w:right w:val="none" w:sz="0" w:space="0" w:color="auto"/>
              </w:divBdr>
              <w:divsChild>
                <w:div w:id="60687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726007">
          <w:marLeft w:val="0"/>
          <w:marRight w:val="0"/>
          <w:marTop w:val="24"/>
          <w:marBottom w:val="24"/>
          <w:divBdr>
            <w:top w:val="none" w:sz="0" w:space="0" w:color="auto"/>
            <w:left w:val="none" w:sz="0" w:space="0" w:color="auto"/>
            <w:bottom w:val="none" w:sz="0" w:space="0" w:color="auto"/>
            <w:right w:val="none" w:sz="0" w:space="0" w:color="auto"/>
          </w:divBdr>
          <w:divsChild>
            <w:div w:id="2038651886">
              <w:marLeft w:val="0"/>
              <w:marRight w:val="0"/>
              <w:marTop w:val="0"/>
              <w:marBottom w:val="0"/>
              <w:divBdr>
                <w:top w:val="none" w:sz="0" w:space="0" w:color="auto"/>
                <w:left w:val="none" w:sz="0" w:space="0" w:color="auto"/>
                <w:bottom w:val="none" w:sz="0" w:space="0" w:color="auto"/>
                <w:right w:val="none" w:sz="0" w:space="0" w:color="auto"/>
              </w:divBdr>
            </w:div>
          </w:divsChild>
        </w:div>
        <w:div w:id="1246722730">
          <w:marLeft w:val="0"/>
          <w:marRight w:val="0"/>
          <w:marTop w:val="24"/>
          <w:marBottom w:val="24"/>
          <w:divBdr>
            <w:top w:val="none" w:sz="0" w:space="0" w:color="auto"/>
            <w:left w:val="none" w:sz="0" w:space="0" w:color="auto"/>
            <w:bottom w:val="none" w:sz="0" w:space="0" w:color="auto"/>
            <w:right w:val="none" w:sz="0" w:space="0" w:color="auto"/>
          </w:divBdr>
          <w:divsChild>
            <w:div w:id="669988292">
              <w:marLeft w:val="0"/>
              <w:marRight w:val="0"/>
              <w:marTop w:val="0"/>
              <w:marBottom w:val="0"/>
              <w:divBdr>
                <w:top w:val="none" w:sz="0" w:space="0" w:color="auto"/>
                <w:left w:val="none" w:sz="0" w:space="0" w:color="auto"/>
                <w:bottom w:val="none" w:sz="0" w:space="0" w:color="auto"/>
                <w:right w:val="none" w:sz="0" w:space="0" w:color="auto"/>
              </w:divBdr>
            </w:div>
          </w:divsChild>
        </w:div>
        <w:div w:id="1275332126">
          <w:marLeft w:val="0"/>
          <w:marRight w:val="0"/>
          <w:marTop w:val="24"/>
          <w:marBottom w:val="24"/>
          <w:divBdr>
            <w:top w:val="none" w:sz="0" w:space="0" w:color="auto"/>
            <w:left w:val="none" w:sz="0" w:space="0" w:color="auto"/>
            <w:bottom w:val="none" w:sz="0" w:space="0" w:color="auto"/>
            <w:right w:val="none" w:sz="0" w:space="0" w:color="auto"/>
          </w:divBdr>
          <w:divsChild>
            <w:div w:id="1089428992">
              <w:marLeft w:val="0"/>
              <w:marRight w:val="0"/>
              <w:marTop w:val="0"/>
              <w:marBottom w:val="0"/>
              <w:divBdr>
                <w:top w:val="none" w:sz="0" w:space="0" w:color="auto"/>
                <w:left w:val="none" w:sz="0" w:space="0" w:color="auto"/>
                <w:bottom w:val="none" w:sz="0" w:space="0" w:color="auto"/>
                <w:right w:val="none" w:sz="0" w:space="0" w:color="auto"/>
              </w:divBdr>
            </w:div>
          </w:divsChild>
        </w:div>
        <w:div w:id="1520392035">
          <w:marLeft w:val="0"/>
          <w:marRight w:val="0"/>
          <w:marTop w:val="24"/>
          <w:marBottom w:val="24"/>
          <w:divBdr>
            <w:top w:val="none" w:sz="0" w:space="0" w:color="auto"/>
            <w:left w:val="none" w:sz="0" w:space="0" w:color="auto"/>
            <w:bottom w:val="none" w:sz="0" w:space="0" w:color="auto"/>
            <w:right w:val="none" w:sz="0" w:space="0" w:color="auto"/>
          </w:divBdr>
          <w:divsChild>
            <w:div w:id="2016613450">
              <w:marLeft w:val="0"/>
              <w:marRight w:val="0"/>
              <w:marTop w:val="0"/>
              <w:marBottom w:val="0"/>
              <w:divBdr>
                <w:top w:val="none" w:sz="0" w:space="0" w:color="auto"/>
                <w:left w:val="none" w:sz="0" w:space="0" w:color="auto"/>
                <w:bottom w:val="single" w:sz="6" w:space="0" w:color="252525"/>
                <w:right w:val="none" w:sz="0" w:space="0" w:color="auto"/>
              </w:divBdr>
              <w:divsChild>
                <w:div w:id="44755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04416">
          <w:marLeft w:val="0"/>
          <w:marRight w:val="0"/>
          <w:marTop w:val="24"/>
          <w:marBottom w:val="24"/>
          <w:divBdr>
            <w:top w:val="none" w:sz="0" w:space="0" w:color="auto"/>
            <w:left w:val="none" w:sz="0" w:space="0" w:color="auto"/>
            <w:bottom w:val="none" w:sz="0" w:space="0" w:color="auto"/>
            <w:right w:val="none" w:sz="0" w:space="0" w:color="auto"/>
          </w:divBdr>
          <w:divsChild>
            <w:div w:id="83722141">
              <w:marLeft w:val="0"/>
              <w:marRight w:val="0"/>
              <w:marTop w:val="0"/>
              <w:marBottom w:val="0"/>
              <w:divBdr>
                <w:top w:val="none" w:sz="0" w:space="0" w:color="auto"/>
                <w:left w:val="none" w:sz="0" w:space="0" w:color="auto"/>
                <w:bottom w:val="none" w:sz="0" w:space="0" w:color="auto"/>
                <w:right w:val="none" w:sz="0" w:space="0" w:color="auto"/>
              </w:divBdr>
            </w:div>
          </w:divsChild>
        </w:div>
        <w:div w:id="1756704387">
          <w:marLeft w:val="0"/>
          <w:marRight w:val="0"/>
          <w:marTop w:val="24"/>
          <w:marBottom w:val="24"/>
          <w:divBdr>
            <w:top w:val="none" w:sz="0" w:space="0" w:color="auto"/>
            <w:left w:val="none" w:sz="0" w:space="0" w:color="auto"/>
            <w:bottom w:val="none" w:sz="0" w:space="0" w:color="auto"/>
            <w:right w:val="none" w:sz="0" w:space="0" w:color="auto"/>
          </w:divBdr>
          <w:divsChild>
            <w:div w:id="1907911233">
              <w:marLeft w:val="0"/>
              <w:marRight w:val="0"/>
              <w:marTop w:val="0"/>
              <w:marBottom w:val="0"/>
              <w:divBdr>
                <w:top w:val="none" w:sz="0" w:space="0" w:color="auto"/>
                <w:left w:val="none" w:sz="0" w:space="0" w:color="auto"/>
                <w:bottom w:val="none" w:sz="0" w:space="0" w:color="auto"/>
                <w:right w:val="none" w:sz="0" w:space="0" w:color="auto"/>
              </w:divBdr>
            </w:div>
          </w:divsChild>
        </w:div>
        <w:div w:id="1763988084">
          <w:marLeft w:val="0"/>
          <w:marRight w:val="0"/>
          <w:marTop w:val="24"/>
          <w:marBottom w:val="24"/>
          <w:divBdr>
            <w:top w:val="none" w:sz="0" w:space="0" w:color="auto"/>
            <w:left w:val="none" w:sz="0" w:space="0" w:color="auto"/>
            <w:bottom w:val="none" w:sz="0" w:space="0" w:color="auto"/>
            <w:right w:val="none" w:sz="0" w:space="0" w:color="auto"/>
          </w:divBdr>
          <w:divsChild>
            <w:div w:id="617300883">
              <w:marLeft w:val="0"/>
              <w:marRight w:val="0"/>
              <w:marTop w:val="0"/>
              <w:marBottom w:val="0"/>
              <w:divBdr>
                <w:top w:val="none" w:sz="0" w:space="0" w:color="auto"/>
                <w:left w:val="none" w:sz="0" w:space="0" w:color="auto"/>
                <w:bottom w:val="none" w:sz="0" w:space="0" w:color="auto"/>
                <w:right w:val="none" w:sz="0" w:space="0" w:color="auto"/>
              </w:divBdr>
            </w:div>
          </w:divsChild>
        </w:div>
        <w:div w:id="1966691836">
          <w:marLeft w:val="0"/>
          <w:marRight w:val="0"/>
          <w:marTop w:val="24"/>
          <w:marBottom w:val="24"/>
          <w:divBdr>
            <w:top w:val="none" w:sz="0" w:space="0" w:color="auto"/>
            <w:left w:val="none" w:sz="0" w:space="0" w:color="auto"/>
            <w:bottom w:val="none" w:sz="0" w:space="0" w:color="auto"/>
            <w:right w:val="none" w:sz="0" w:space="0" w:color="auto"/>
          </w:divBdr>
          <w:divsChild>
            <w:div w:id="1218858970">
              <w:marLeft w:val="0"/>
              <w:marRight w:val="0"/>
              <w:marTop w:val="0"/>
              <w:marBottom w:val="0"/>
              <w:divBdr>
                <w:top w:val="none" w:sz="0" w:space="0" w:color="auto"/>
                <w:left w:val="none" w:sz="0" w:space="0" w:color="auto"/>
                <w:bottom w:val="single" w:sz="6" w:space="0" w:color="252525"/>
                <w:right w:val="none" w:sz="0" w:space="0" w:color="auto"/>
              </w:divBdr>
              <w:divsChild>
                <w:div w:id="1920824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2990">
          <w:marLeft w:val="0"/>
          <w:marRight w:val="0"/>
          <w:marTop w:val="24"/>
          <w:marBottom w:val="24"/>
          <w:divBdr>
            <w:top w:val="none" w:sz="0" w:space="0" w:color="auto"/>
            <w:left w:val="none" w:sz="0" w:space="0" w:color="auto"/>
            <w:bottom w:val="none" w:sz="0" w:space="0" w:color="auto"/>
            <w:right w:val="none" w:sz="0" w:space="0" w:color="auto"/>
          </w:divBdr>
          <w:divsChild>
            <w:div w:id="407919305">
              <w:marLeft w:val="0"/>
              <w:marRight w:val="0"/>
              <w:marTop w:val="0"/>
              <w:marBottom w:val="0"/>
              <w:divBdr>
                <w:top w:val="none" w:sz="0" w:space="0" w:color="auto"/>
                <w:left w:val="none" w:sz="0" w:space="0" w:color="auto"/>
                <w:bottom w:val="none" w:sz="0" w:space="0" w:color="auto"/>
                <w:right w:val="none" w:sz="0" w:space="0" w:color="auto"/>
              </w:divBdr>
            </w:div>
          </w:divsChild>
        </w:div>
        <w:div w:id="2060663928">
          <w:marLeft w:val="0"/>
          <w:marRight w:val="0"/>
          <w:marTop w:val="24"/>
          <w:marBottom w:val="24"/>
          <w:divBdr>
            <w:top w:val="none" w:sz="0" w:space="0" w:color="auto"/>
            <w:left w:val="none" w:sz="0" w:space="0" w:color="auto"/>
            <w:bottom w:val="none" w:sz="0" w:space="0" w:color="auto"/>
            <w:right w:val="none" w:sz="0" w:space="0" w:color="auto"/>
          </w:divBdr>
          <w:divsChild>
            <w:div w:id="1550603149">
              <w:marLeft w:val="0"/>
              <w:marRight w:val="0"/>
              <w:marTop w:val="0"/>
              <w:marBottom w:val="0"/>
              <w:divBdr>
                <w:top w:val="none" w:sz="0" w:space="0" w:color="auto"/>
                <w:left w:val="none" w:sz="0" w:space="0" w:color="auto"/>
                <w:bottom w:val="single" w:sz="6" w:space="0" w:color="252525"/>
                <w:right w:val="none" w:sz="0" w:space="0" w:color="auto"/>
              </w:divBdr>
              <w:divsChild>
                <w:div w:id="21909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826546">
      <w:bodyDiv w:val="1"/>
      <w:marLeft w:val="0"/>
      <w:marRight w:val="0"/>
      <w:marTop w:val="0"/>
      <w:marBottom w:val="0"/>
      <w:divBdr>
        <w:top w:val="none" w:sz="0" w:space="0" w:color="auto"/>
        <w:left w:val="none" w:sz="0" w:space="0" w:color="auto"/>
        <w:bottom w:val="none" w:sz="0" w:space="0" w:color="auto"/>
        <w:right w:val="none" w:sz="0" w:space="0" w:color="auto"/>
      </w:divBdr>
      <w:divsChild>
        <w:div w:id="256597917">
          <w:marLeft w:val="0"/>
          <w:marRight w:val="0"/>
          <w:marTop w:val="24"/>
          <w:marBottom w:val="24"/>
          <w:divBdr>
            <w:top w:val="none" w:sz="0" w:space="0" w:color="auto"/>
            <w:left w:val="none" w:sz="0" w:space="0" w:color="auto"/>
            <w:bottom w:val="none" w:sz="0" w:space="0" w:color="auto"/>
            <w:right w:val="none" w:sz="0" w:space="0" w:color="auto"/>
          </w:divBdr>
          <w:divsChild>
            <w:div w:id="406538349">
              <w:marLeft w:val="0"/>
              <w:marRight w:val="0"/>
              <w:marTop w:val="0"/>
              <w:marBottom w:val="0"/>
              <w:divBdr>
                <w:top w:val="none" w:sz="0" w:space="0" w:color="auto"/>
                <w:left w:val="none" w:sz="0" w:space="0" w:color="auto"/>
                <w:bottom w:val="none" w:sz="0" w:space="0" w:color="auto"/>
                <w:right w:val="none" w:sz="0" w:space="0" w:color="auto"/>
              </w:divBdr>
            </w:div>
          </w:divsChild>
        </w:div>
        <w:div w:id="473526402">
          <w:marLeft w:val="0"/>
          <w:marRight w:val="0"/>
          <w:marTop w:val="24"/>
          <w:marBottom w:val="24"/>
          <w:divBdr>
            <w:top w:val="none" w:sz="0" w:space="0" w:color="auto"/>
            <w:left w:val="none" w:sz="0" w:space="0" w:color="auto"/>
            <w:bottom w:val="none" w:sz="0" w:space="0" w:color="auto"/>
            <w:right w:val="none" w:sz="0" w:space="0" w:color="auto"/>
          </w:divBdr>
          <w:divsChild>
            <w:div w:id="1349721414">
              <w:marLeft w:val="0"/>
              <w:marRight w:val="0"/>
              <w:marTop w:val="0"/>
              <w:marBottom w:val="0"/>
              <w:divBdr>
                <w:top w:val="none" w:sz="0" w:space="0" w:color="auto"/>
                <w:left w:val="none" w:sz="0" w:space="0" w:color="auto"/>
                <w:bottom w:val="none" w:sz="0" w:space="0" w:color="auto"/>
                <w:right w:val="none" w:sz="0" w:space="0" w:color="auto"/>
              </w:divBdr>
            </w:div>
          </w:divsChild>
        </w:div>
        <w:div w:id="662663203">
          <w:marLeft w:val="0"/>
          <w:marRight w:val="0"/>
          <w:marTop w:val="24"/>
          <w:marBottom w:val="24"/>
          <w:divBdr>
            <w:top w:val="none" w:sz="0" w:space="0" w:color="auto"/>
            <w:left w:val="none" w:sz="0" w:space="0" w:color="auto"/>
            <w:bottom w:val="none" w:sz="0" w:space="0" w:color="auto"/>
            <w:right w:val="none" w:sz="0" w:space="0" w:color="auto"/>
          </w:divBdr>
          <w:divsChild>
            <w:div w:id="1463772418">
              <w:marLeft w:val="0"/>
              <w:marRight w:val="0"/>
              <w:marTop w:val="0"/>
              <w:marBottom w:val="0"/>
              <w:divBdr>
                <w:top w:val="none" w:sz="0" w:space="0" w:color="auto"/>
                <w:left w:val="none" w:sz="0" w:space="0" w:color="auto"/>
                <w:bottom w:val="none" w:sz="0" w:space="0" w:color="auto"/>
                <w:right w:val="none" w:sz="0" w:space="0" w:color="auto"/>
              </w:divBdr>
            </w:div>
          </w:divsChild>
        </w:div>
        <w:div w:id="1217552074">
          <w:marLeft w:val="0"/>
          <w:marRight w:val="0"/>
          <w:marTop w:val="24"/>
          <w:marBottom w:val="24"/>
          <w:divBdr>
            <w:top w:val="none" w:sz="0" w:space="0" w:color="auto"/>
            <w:left w:val="none" w:sz="0" w:space="0" w:color="auto"/>
            <w:bottom w:val="none" w:sz="0" w:space="0" w:color="auto"/>
            <w:right w:val="none" w:sz="0" w:space="0" w:color="auto"/>
          </w:divBdr>
          <w:divsChild>
            <w:div w:id="1292856997">
              <w:marLeft w:val="0"/>
              <w:marRight w:val="0"/>
              <w:marTop w:val="0"/>
              <w:marBottom w:val="0"/>
              <w:divBdr>
                <w:top w:val="none" w:sz="0" w:space="0" w:color="auto"/>
                <w:left w:val="none" w:sz="0" w:space="0" w:color="auto"/>
                <w:bottom w:val="none" w:sz="0" w:space="0" w:color="auto"/>
                <w:right w:val="none" w:sz="0" w:space="0" w:color="auto"/>
              </w:divBdr>
            </w:div>
          </w:divsChild>
        </w:div>
        <w:div w:id="1585528780">
          <w:marLeft w:val="0"/>
          <w:marRight w:val="0"/>
          <w:marTop w:val="24"/>
          <w:marBottom w:val="24"/>
          <w:divBdr>
            <w:top w:val="none" w:sz="0" w:space="0" w:color="auto"/>
            <w:left w:val="none" w:sz="0" w:space="0" w:color="auto"/>
            <w:bottom w:val="none" w:sz="0" w:space="0" w:color="auto"/>
            <w:right w:val="none" w:sz="0" w:space="0" w:color="auto"/>
          </w:divBdr>
          <w:divsChild>
            <w:div w:id="1966934232">
              <w:marLeft w:val="0"/>
              <w:marRight w:val="0"/>
              <w:marTop w:val="0"/>
              <w:marBottom w:val="0"/>
              <w:divBdr>
                <w:top w:val="none" w:sz="0" w:space="0" w:color="auto"/>
                <w:left w:val="none" w:sz="0" w:space="0" w:color="auto"/>
                <w:bottom w:val="none" w:sz="0" w:space="0" w:color="auto"/>
                <w:right w:val="none" w:sz="0" w:space="0" w:color="auto"/>
              </w:divBdr>
              <w:divsChild>
                <w:div w:id="83619322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92410948">
          <w:marLeft w:val="0"/>
          <w:marRight w:val="0"/>
          <w:marTop w:val="24"/>
          <w:marBottom w:val="24"/>
          <w:divBdr>
            <w:top w:val="none" w:sz="0" w:space="0" w:color="auto"/>
            <w:left w:val="none" w:sz="0" w:space="0" w:color="auto"/>
            <w:bottom w:val="none" w:sz="0" w:space="0" w:color="auto"/>
            <w:right w:val="none" w:sz="0" w:space="0" w:color="auto"/>
          </w:divBdr>
          <w:divsChild>
            <w:div w:id="208614720">
              <w:marLeft w:val="0"/>
              <w:marRight w:val="0"/>
              <w:marTop w:val="0"/>
              <w:marBottom w:val="0"/>
              <w:divBdr>
                <w:top w:val="none" w:sz="0" w:space="0" w:color="auto"/>
                <w:left w:val="none" w:sz="0" w:space="0" w:color="auto"/>
                <w:bottom w:val="none" w:sz="0" w:space="0" w:color="auto"/>
                <w:right w:val="none" w:sz="0" w:space="0" w:color="auto"/>
              </w:divBdr>
            </w:div>
          </w:divsChild>
        </w:div>
        <w:div w:id="1695576835">
          <w:marLeft w:val="0"/>
          <w:marRight w:val="0"/>
          <w:marTop w:val="24"/>
          <w:marBottom w:val="24"/>
          <w:divBdr>
            <w:top w:val="none" w:sz="0" w:space="0" w:color="auto"/>
            <w:left w:val="none" w:sz="0" w:space="0" w:color="auto"/>
            <w:bottom w:val="none" w:sz="0" w:space="0" w:color="auto"/>
            <w:right w:val="none" w:sz="0" w:space="0" w:color="auto"/>
          </w:divBdr>
          <w:divsChild>
            <w:div w:id="313490250">
              <w:marLeft w:val="0"/>
              <w:marRight w:val="0"/>
              <w:marTop w:val="0"/>
              <w:marBottom w:val="0"/>
              <w:divBdr>
                <w:top w:val="none" w:sz="0" w:space="0" w:color="auto"/>
                <w:left w:val="none" w:sz="0" w:space="0" w:color="auto"/>
                <w:bottom w:val="none" w:sz="0" w:space="0" w:color="auto"/>
                <w:right w:val="none" w:sz="0" w:space="0" w:color="auto"/>
              </w:divBdr>
            </w:div>
          </w:divsChild>
        </w:div>
        <w:div w:id="1909537135">
          <w:marLeft w:val="0"/>
          <w:marRight w:val="0"/>
          <w:marTop w:val="24"/>
          <w:marBottom w:val="24"/>
          <w:divBdr>
            <w:top w:val="none" w:sz="0" w:space="0" w:color="auto"/>
            <w:left w:val="none" w:sz="0" w:space="0" w:color="auto"/>
            <w:bottom w:val="none" w:sz="0" w:space="0" w:color="auto"/>
            <w:right w:val="none" w:sz="0" w:space="0" w:color="auto"/>
          </w:divBdr>
          <w:divsChild>
            <w:div w:id="992100756">
              <w:marLeft w:val="0"/>
              <w:marRight w:val="0"/>
              <w:marTop w:val="0"/>
              <w:marBottom w:val="0"/>
              <w:divBdr>
                <w:top w:val="none" w:sz="0" w:space="0" w:color="auto"/>
                <w:left w:val="none" w:sz="0" w:space="0" w:color="auto"/>
                <w:bottom w:val="none" w:sz="0" w:space="0" w:color="auto"/>
                <w:right w:val="none" w:sz="0" w:space="0" w:color="auto"/>
              </w:divBdr>
            </w:div>
          </w:divsChild>
        </w:div>
        <w:div w:id="2026592146">
          <w:marLeft w:val="0"/>
          <w:marRight w:val="0"/>
          <w:marTop w:val="24"/>
          <w:marBottom w:val="24"/>
          <w:divBdr>
            <w:top w:val="none" w:sz="0" w:space="0" w:color="auto"/>
            <w:left w:val="none" w:sz="0" w:space="0" w:color="auto"/>
            <w:bottom w:val="none" w:sz="0" w:space="0" w:color="auto"/>
            <w:right w:val="none" w:sz="0" w:space="0" w:color="auto"/>
          </w:divBdr>
          <w:divsChild>
            <w:div w:id="266888199">
              <w:marLeft w:val="0"/>
              <w:marRight w:val="0"/>
              <w:marTop w:val="0"/>
              <w:marBottom w:val="0"/>
              <w:divBdr>
                <w:top w:val="none" w:sz="0" w:space="0" w:color="auto"/>
                <w:left w:val="none" w:sz="0" w:space="0" w:color="auto"/>
                <w:bottom w:val="none" w:sz="0" w:space="0" w:color="auto"/>
                <w:right w:val="none" w:sz="0" w:space="0" w:color="auto"/>
              </w:divBdr>
            </w:div>
          </w:divsChild>
        </w:div>
        <w:div w:id="2088532572">
          <w:marLeft w:val="0"/>
          <w:marRight w:val="0"/>
          <w:marTop w:val="24"/>
          <w:marBottom w:val="24"/>
          <w:divBdr>
            <w:top w:val="none" w:sz="0" w:space="0" w:color="auto"/>
            <w:left w:val="none" w:sz="0" w:space="0" w:color="auto"/>
            <w:bottom w:val="none" w:sz="0" w:space="0" w:color="auto"/>
            <w:right w:val="none" w:sz="0" w:space="0" w:color="auto"/>
          </w:divBdr>
          <w:divsChild>
            <w:div w:id="1251814386">
              <w:marLeft w:val="0"/>
              <w:marRight w:val="0"/>
              <w:marTop w:val="0"/>
              <w:marBottom w:val="0"/>
              <w:divBdr>
                <w:top w:val="none" w:sz="0" w:space="0" w:color="auto"/>
                <w:left w:val="none" w:sz="0" w:space="0" w:color="auto"/>
                <w:bottom w:val="none" w:sz="0" w:space="0" w:color="auto"/>
                <w:right w:val="none" w:sz="0" w:space="0" w:color="auto"/>
              </w:divBdr>
              <w:divsChild>
                <w:div w:id="144869994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105878835">
          <w:marLeft w:val="0"/>
          <w:marRight w:val="0"/>
          <w:marTop w:val="24"/>
          <w:marBottom w:val="24"/>
          <w:divBdr>
            <w:top w:val="none" w:sz="0" w:space="0" w:color="auto"/>
            <w:left w:val="none" w:sz="0" w:space="0" w:color="auto"/>
            <w:bottom w:val="none" w:sz="0" w:space="0" w:color="auto"/>
            <w:right w:val="none" w:sz="0" w:space="0" w:color="auto"/>
          </w:divBdr>
          <w:divsChild>
            <w:div w:id="183857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606013">
      <w:bodyDiv w:val="1"/>
      <w:marLeft w:val="0"/>
      <w:marRight w:val="0"/>
      <w:marTop w:val="0"/>
      <w:marBottom w:val="0"/>
      <w:divBdr>
        <w:top w:val="none" w:sz="0" w:space="0" w:color="auto"/>
        <w:left w:val="none" w:sz="0" w:space="0" w:color="auto"/>
        <w:bottom w:val="none" w:sz="0" w:space="0" w:color="auto"/>
        <w:right w:val="none" w:sz="0" w:space="0" w:color="auto"/>
      </w:divBdr>
      <w:divsChild>
        <w:div w:id="223685525">
          <w:marLeft w:val="0"/>
          <w:marRight w:val="0"/>
          <w:marTop w:val="24"/>
          <w:marBottom w:val="24"/>
          <w:divBdr>
            <w:top w:val="none" w:sz="0" w:space="0" w:color="auto"/>
            <w:left w:val="none" w:sz="0" w:space="0" w:color="auto"/>
            <w:bottom w:val="none" w:sz="0" w:space="0" w:color="auto"/>
            <w:right w:val="none" w:sz="0" w:space="0" w:color="auto"/>
          </w:divBdr>
          <w:divsChild>
            <w:div w:id="1752265336">
              <w:marLeft w:val="0"/>
              <w:marRight w:val="0"/>
              <w:marTop w:val="0"/>
              <w:marBottom w:val="0"/>
              <w:divBdr>
                <w:top w:val="none" w:sz="0" w:space="0" w:color="auto"/>
                <w:left w:val="none" w:sz="0" w:space="0" w:color="auto"/>
                <w:bottom w:val="none" w:sz="0" w:space="0" w:color="auto"/>
                <w:right w:val="none" w:sz="0" w:space="0" w:color="auto"/>
              </w:divBdr>
              <w:divsChild>
                <w:div w:id="198557594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226794712">
          <w:marLeft w:val="0"/>
          <w:marRight w:val="0"/>
          <w:marTop w:val="24"/>
          <w:marBottom w:val="24"/>
          <w:divBdr>
            <w:top w:val="none" w:sz="0" w:space="0" w:color="auto"/>
            <w:left w:val="none" w:sz="0" w:space="0" w:color="auto"/>
            <w:bottom w:val="none" w:sz="0" w:space="0" w:color="auto"/>
            <w:right w:val="none" w:sz="0" w:space="0" w:color="auto"/>
          </w:divBdr>
          <w:divsChild>
            <w:div w:id="2066179755">
              <w:marLeft w:val="0"/>
              <w:marRight w:val="0"/>
              <w:marTop w:val="0"/>
              <w:marBottom w:val="0"/>
              <w:divBdr>
                <w:top w:val="none" w:sz="0" w:space="0" w:color="auto"/>
                <w:left w:val="none" w:sz="0" w:space="0" w:color="auto"/>
                <w:bottom w:val="none" w:sz="0" w:space="0" w:color="auto"/>
                <w:right w:val="none" w:sz="0" w:space="0" w:color="auto"/>
              </w:divBdr>
            </w:div>
          </w:divsChild>
        </w:div>
        <w:div w:id="1248224762">
          <w:marLeft w:val="0"/>
          <w:marRight w:val="0"/>
          <w:marTop w:val="24"/>
          <w:marBottom w:val="24"/>
          <w:divBdr>
            <w:top w:val="none" w:sz="0" w:space="0" w:color="auto"/>
            <w:left w:val="none" w:sz="0" w:space="0" w:color="auto"/>
            <w:bottom w:val="none" w:sz="0" w:space="0" w:color="auto"/>
            <w:right w:val="none" w:sz="0" w:space="0" w:color="auto"/>
          </w:divBdr>
          <w:divsChild>
            <w:div w:id="2093355708">
              <w:marLeft w:val="0"/>
              <w:marRight w:val="0"/>
              <w:marTop w:val="0"/>
              <w:marBottom w:val="0"/>
              <w:divBdr>
                <w:top w:val="none" w:sz="0" w:space="0" w:color="auto"/>
                <w:left w:val="none" w:sz="0" w:space="0" w:color="auto"/>
                <w:bottom w:val="none" w:sz="0" w:space="0" w:color="auto"/>
                <w:right w:val="none" w:sz="0" w:space="0" w:color="auto"/>
              </w:divBdr>
            </w:div>
          </w:divsChild>
        </w:div>
        <w:div w:id="1387027514">
          <w:marLeft w:val="0"/>
          <w:marRight w:val="0"/>
          <w:marTop w:val="24"/>
          <w:marBottom w:val="24"/>
          <w:divBdr>
            <w:top w:val="none" w:sz="0" w:space="0" w:color="auto"/>
            <w:left w:val="none" w:sz="0" w:space="0" w:color="auto"/>
            <w:bottom w:val="none" w:sz="0" w:space="0" w:color="auto"/>
            <w:right w:val="none" w:sz="0" w:space="0" w:color="auto"/>
          </w:divBdr>
          <w:divsChild>
            <w:div w:id="475101241">
              <w:marLeft w:val="0"/>
              <w:marRight w:val="0"/>
              <w:marTop w:val="0"/>
              <w:marBottom w:val="0"/>
              <w:divBdr>
                <w:top w:val="none" w:sz="0" w:space="0" w:color="auto"/>
                <w:left w:val="none" w:sz="0" w:space="0" w:color="auto"/>
                <w:bottom w:val="none" w:sz="0" w:space="0" w:color="auto"/>
                <w:right w:val="none" w:sz="0" w:space="0" w:color="auto"/>
              </w:divBdr>
            </w:div>
          </w:divsChild>
        </w:div>
        <w:div w:id="1484854313">
          <w:marLeft w:val="0"/>
          <w:marRight w:val="0"/>
          <w:marTop w:val="24"/>
          <w:marBottom w:val="24"/>
          <w:divBdr>
            <w:top w:val="none" w:sz="0" w:space="0" w:color="auto"/>
            <w:left w:val="none" w:sz="0" w:space="0" w:color="auto"/>
            <w:bottom w:val="none" w:sz="0" w:space="0" w:color="auto"/>
            <w:right w:val="none" w:sz="0" w:space="0" w:color="auto"/>
          </w:divBdr>
          <w:divsChild>
            <w:div w:id="1588154753">
              <w:marLeft w:val="0"/>
              <w:marRight w:val="0"/>
              <w:marTop w:val="0"/>
              <w:marBottom w:val="0"/>
              <w:divBdr>
                <w:top w:val="none" w:sz="0" w:space="0" w:color="auto"/>
                <w:left w:val="none" w:sz="0" w:space="0" w:color="auto"/>
                <w:bottom w:val="none" w:sz="0" w:space="0" w:color="auto"/>
                <w:right w:val="none" w:sz="0" w:space="0" w:color="auto"/>
              </w:divBdr>
            </w:div>
          </w:divsChild>
        </w:div>
        <w:div w:id="1490631360">
          <w:marLeft w:val="0"/>
          <w:marRight w:val="0"/>
          <w:marTop w:val="24"/>
          <w:marBottom w:val="24"/>
          <w:divBdr>
            <w:top w:val="none" w:sz="0" w:space="0" w:color="auto"/>
            <w:left w:val="none" w:sz="0" w:space="0" w:color="auto"/>
            <w:bottom w:val="none" w:sz="0" w:space="0" w:color="auto"/>
            <w:right w:val="none" w:sz="0" w:space="0" w:color="auto"/>
          </w:divBdr>
          <w:divsChild>
            <w:div w:id="2035961737">
              <w:marLeft w:val="0"/>
              <w:marRight w:val="0"/>
              <w:marTop w:val="0"/>
              <w:marBottom w:val="0"/>
              <w:divBdr>
                <w:top w:val="none" w:sz="0" w:space="0" w:color="auto"/>
                <w:left w:val="none" w:sz="0" w:space="0" w:color="auto"/>
                <w:bottom w:val="none" w:sz="0" w:space="0" w:color="auto"/>
                <w:right w:val="none" w:sz="0" w:space="0" w:color="auto"/>
              </w:divBdr>
              <w:divsChild>
                <w:div w:id="90518986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79558844">
          <w:marLeft w:val="0"/>
          <w:marRight w:val="0"/>
          <w:marTop w:val="24"/>
          <w:marBottom w:val="24"/>
          <w:divBdr>
            <w:top w:val="none" w:sz="0" w:space="0" w:color="auto"/>
            <w:left w:val="none" w:sz="0" w:space="0" w:color="auto"/>
            <w:bottom w:val="none" w:sz="0" w:space="0" w:color="auto"/>
            <w:right w:val="none" w:sz="0" w:space="0" w:color="auto"/>
          </w:divBdr>
          <w:divsChild>
            <w:div w:id="34545835">
              <w:marLeft w:val="0"/>
              <w:marRight w:val="0"/>
              <w:marTop w:val="0"/>
              <w:marBottom w:val="0"/>
              <w:divBdr>
                <w:top w:val="none" w:sz="0" w:space="0" w:color="auto"/>
                <w:left w:val="none" w:sz="0" w:space="0" w:color="auto"/>
                <w:bottom w:val="none" w:sz="0" w:space="0" w:color="auto"/>
                <w:right w:val="none" w:sz="0" w:space="0" w:color="auto"/>
              </w:divBdr>
            </w:div>
          </w:divsChild>
        </w:div>
        <w:div w:id="1714574570">
          <w:marLeft w:val="0"/>
          <w:marRight w:val="0"/>
          <w:marTop w:val="24"/>
          <w:marBottom w:val="24"/>
          <w:divBdr>
            <w:top w:val="none" w:sz="0" w:space="0" w:color="auto"/>
            <w:left w:val="none" w:sz="0" w:space="0" w:color="auto"/>
            <w:bottom w:val="none" w:sz="0" w:space="0" w:color="auto"/>
            <w:right w:val="none" w:sz="0" w:space="0" w:color="auto"/>
          </w:divBdr>
          <w:divsChild>
            <w:div w:id="1606159597">
              <w:marLeft w:val="0"/>
              <w:marRight w:val="0"/>
              <w:marTop w:val="0"/>
              <w:marBottom w:val="0"/>
              <w:divBdr>
                <w:top w:val="none" w:sz="0" w:space="0" w:color="auto"/>
                <w:left w:val="none" w:sz="0" w:space="0" w:color="auto"/>
                <w:bottom w:val="none" w:sz="0" w:space="0" w:color="auto"/>
                <w:right w:val="none" w:sz="0" w:space="0" w:color="auto"/>
              </w:divBdr>
            </w:div>
          </w:divsChild>
        </w:div>
        <w:div w:id="1827895634">
          <w:marLeft w:val="0"/>
          <w:marRight w:val="0"/>
          <w:marTop w:val="24"/>
          <w:marBottom w:val="24"/>
          <w:divBdr>
            <w:top w:val="none" w:sz="0" w:space="0" w:color="auto"/>
            <w:left w:val="none" w:sz="0" w:space="0" w:color="auto"/>
            <w:bottom w:val="none" w:sz="0" w:space="0" w:color="auto"/>
            <w:right w:val="none" w:sz="0" w:space="0" w:color="auto"/>
          </w:divBdr>
          <w:divsChild>
            <w:div w:id="1670790057">
              <w:marLeft w:val="0"/>
              <w:marRight w:val="0"/>
              <w:marTop w:val="0"/>
              <w:marBottom w:val="0"/>
              <w:divBdr>
                <w:top w:val="none" w:sz="0" w:space="0" w:color="auto"/>
                <w:left w:val="none" w:sz="0" w:space="0" w:color="auto"/>
                <w:bottom w:val="none" w:sz="0" w:space="0" w:color="auto"/>
                <w:right w:val="none" w:sz="0" w:space="0" w:color="auto"/>
              </w:divBdr>
            </w:div>
          </w:divsChild>
        </w:div>
        <w:div w:id="2136871817">
          <w:marLeft w:val="0"/>
          <w:marRight w:val="0"/>
          <w:marTop w:val="24"/>
          <w:marBottom w:val="24"/>
          <w:divBdr>
            <w:top w:val="none" w:sz="0" w:space="0" w:color="auto"/>
            <w:left w:val="none" w:sz="0" w:space="0" w:color="auto"/>
            <w:bottom w:val="none" w:sz="0" w:space="0" w:color="auto"/>
            <w:right w:val="none" w:sz="0" w:space="0" w:color="auto"/>
          </w:divBdr>
          <w:divsChild>
            <w:div w:id="75524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845128">
      <w:bodyDiv w:val="1"/>
      <w:marLeft w:val="0"/>
      <w:marRight w:val="0"/>
      <w:marTop w:val="0"/>
      <w:marBottom w:val="0"/>
      <w:divBdr>
        <w:top w:val="none" w:sz="0" w:space="0" w:color="auto"/>
        <w:left w:val="none" w:sz="0" w:space="0" w:color="auto"/>
        <w:bottom w:val="none" w:sz="0" w:space="0" w:color="auto"/>
        <w:right w:val="none" w:sz="0" w:space="0" w:color="auto"/>
      </w:divBdr>
      <w:divsChild>
        <w:div w:id="233471677">
          <w:marLeft w:val="0"/>
          <w:marRight w:val="0"/>
          <w:marTop w:val="0"/>
          <w:marBottom w:val="0"/>
          <w:divBdr>
            <w:top w:val="none" w:sz="0" w:space="0" w:color="auto"/>
            <w:left w:val="none" w:sz="0" w:space="0" w:color="auto"/>
            <w:bottom w:val="none" w:sz="0" w:space="0" w:color="auto"/>
            <w:right w:val="none" w:sz="0" w:space="0" w:color="auto"/>
          </w:divBdr>
        </w:div>
        <w:div w:id="481234655">
          <w:marLeft w:val="0"/>
          <w:marRight w:val="0"/>
          <w:marTop w:val="240"/>
          <w:marBottom w:val="0"/>
          <w:divBdr>
            <w:top w:val="none" w:sz="0" w:space="0" w:color="auto"/>
            <w:left w:val="none" w:sz="0" w:space="0" w:color="auto"/>
            <w:bottom w:val="none" w:sz="0" w:space="0" w:color="auto"/>
            <w:right w:val="none" w:sz="0" w:space="0" w:color="auto"/>
          </w:divBdr>
        </w:div>
        <w:div w:id="887372294">
          <w:marLeft w:val="0"/>
          <w:marRight w:val="0"/>
          <w:marTop w:val="0"/>
          <w:marBottom w:val="0"/>
          <w:divBdr>
            <w:top w:val="none" w:sz="0" w:space="0" w:color="auto"/>
            <w:left w:val="none" w:sz="0" w:space="0" w:color="auto"/>
            <w:bottom w:val="none" w:sz="0" w:space="0" w:color="auto"/>
            <w:right w:val="none" w:sz="0" w:space="0" w:color="auto"/>
          </w:divBdr>
        </w:div>
        <w:div w:id="1036470735">
          <w:marLeft w:val="0"/>
          <w:marRight w:val="0"/>
          <w:marTop w:val="240"/>
          <w:marBottom w:val="0"/>
          <w:divBdr>
            <w:top w:val="none" w:sz="0" w:space="0" w:color="auto"/>
            <w:left w:val="none" w:sz="0" w:space="0" w:color="auto"/>
            <w:bottom w:val="none" w:sz="0" w:space="0" w:color="auto"/>
            <w:right w:val="none" w:sz="0" w:space="0" w:color="auto"/>
          </w:divBdr>
        </w:div>
      </w:divsChild>
    </w:div>
    <w:div w:id="405886366">
      <w:bodyDiv w:val="1"/>
      <w:marLeft w:val="0"/>
      <w:marRight w:val="0"/>
      <w:marTop w:val="0"/>
      <w:marBottom w:val="0"/>
      <w:divBdr>
        <w:top w:val="none" w:sz="0" w:space="0" w:color="auto"/>
        <w:left w:val="none" w:sz="0" w:space="0" w:color="auto"/>
        <w:bottom w:val="none" w:sz="0" w:space="0" w:color="auto"/>
        <w:right w:val="none" w:sz="0" w:space="0" w:color="auto"/>
      </w:divBdr>
      <w:divsChild>
        <w:div w:id="272595380">
          <w:marLeft w:val="0"/>
          <w:marRight w:val="0"/>
          <w:marTop w:val="24"/>
          <w:marBottom w:val="24"/>
          <w:divBdr>
            <w:top w:val="none" w:sz="0" w:space="0" w:color="auto"/>
            <w:left w:val="none" w:sz="0" w:space="0" w:color="auto"/>
            <w:bottom w:val="none" w:sz="0" w:space="0" w:color="auto"/>
            <w:right w:val="none" w:sz="0" w:space="0" w:color="auto"/>
          </w:divBdr>
          <w:divsChild>
            <w:div w:id="1346860654">
              <w:marLeft w:val="0"/>
              <w:marRight w:val="0"/>
              <w:marTop w:val="0"/>
              <w:marBottom w:val="0"/>
              <w:divBdr>
                <w:top w:val="none" w:sz="0" w:space="0" w:color="auto"/>
                <w:left w:val="none" w:sz="0" w:space="0" w:color="auto"/>
                <w:bottom w:val="none" w:sz="0" w:space="0" w:color="auto"/>
                <w:right w:val="none" w:sz="0" w:space="0" w:color="auto"/>
              </w:divBdr>
            </w:div>
          </w:divsChild>
        </w:div>
        <w:div w:id="1983533881">
          <w:marLeft w:val="0"/>
          <w:marRight w:val="0"/>
          <w:marTop w:val="24"/>
          <w:marBottom w:val="24"/>
          <w:divBdr>
            <w:top w:val="none" w:sz="0" w:space="0" w:color="auto"/>
            <w:left w:val="none" w:sz="0" w:space="0" w:color="auto"/>
            <w:bottom w:val="none" w:sz="0" w:space="0" w:color="auto"/>
            <w:right w:val="none" w:sz="0" w:space="0" w:color="auto"/>
          </w:divBdr>
          <w:divsChild>
            <w:div w:id="173828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637667">
      <w:bodyDiv w:val="1"/>
      <w:marLeft w:val="0"/>
      <w:marRight w:val="0"/>
      <w:marTop w:val="0"/>
      <w:marBottom w:val="0"/>
      <w:divBdr>
        <w:top w:val="none" w:sz="0" w:space="0" w:color="auto"/>
        <w:left w:val="none" w:sz="0" w:space="0" w:color="auto"/>
        <w:bottom w:val="none" w:sz="0" w:space="0" w:color="auto"/>
        <w:right w:val="none" w:sz="0" w:space="0" w:color="auto"/>
      </w:divBdr>
      <w:divsChild>
        <w:div w:id="712536667">
          <w:marLeft w:val="0"/>
          <w:marRight w:val="0"/>
          <w:marTop w:val="240"/>
          <w:marBottom w:val="0"/>
          <w:divBdr>
            <w:top w:val="none" w:sz="0" w:space="0" w:color="auto"/>
            <w:left w:val="none" w:sz="0" w:space="0" w:color="auto"/>
            <w:bottom w:val="none" w:sz="0" w:space="0" w:color="auto"/>
            <w:right w:val="none" w:sz="0" w:space="0" w:color="auto"/>
          </w:divBdr>
        </w:div>
        <w:div w:id="885261853">
          <w:marLeft w:val="0"/>
          <w:marRight w:val="0"/>
          <w:marTop w:val="0"/>
          <w:marBottom w:val="0"/>
          <w:divBdr>
            <w:top w:val="none" w:sz="0" w:space="0" w:color="auto"/>
            <w:left w:val="none" w:sz="0" w:space="0" w:color="auto"/>
            <w:bottom w:val="none" w:sz="0" w:space="0" w:color="auto"/>
            <w:right w:val="none" w:sz="0" w:space="0" w:color="auto"/>
          </w:divBdr>
        </w:div>
        <w:div w:id="936062500">
          <w:marLeft w:val="0"/>
          <w:marRight w:val="0"/>
          <w:marTop w:val="0"/>
          <w:marBottom w:val="0"/>
          <w:divBdr>
            <w:top w:val="none" w:sz="0" w:space="0" w:color="auto"/>
            <w:left w:val="none" w:sz="0" w:space="0" w:color="auto"/>
            <w:bottom w:val="none" w:sz="0" w:space="0" w:color="auto"/>
            <w:right w:val="none" w:sz="0" w:space="0" w:color="auto"/>
          </w:divBdr>
        </w:div>
        <w:div w:id="986327117">
          <w:marLeft w:val="0"/>
          <w:marRight w:val="0"/>
          <w:marTop w:val="240"/>
          <w:marBottom w:val="0"/>
          <w:divBdr>
            <w:top w:val="none" w:sz="0" w:space="0" w:color="auto"/>
            <w:left w:val="none" w:sz="0" w:space="0" w:color="auto"/>
            <w:bottom w:val="none" w:sz="0" w:space="0" w:color="auto"/>
            <w:right w:val="none" w:sz="0" w:space="0" w:color="auto"/>
          </w:divBdr>
        </w:div>
      </w:divsChild>
    </w:div>
    <w:div w:id="417412375">
      <w:bodyDiv w:val="1"/>
      <w:marLeft w:val="0"/>
      <w:marRight w:val="0"/>
      <w:marTop w:val="0"/>
      <w:marBottom w:val="0"/>
      <w:divBdr>
        <w:top w:val="none" w:sz="0" w:space="0" w:color="auto"/>
        <w:left w:val="none" w:sz="0" w:space="0" w:color="auto"/>
        <w:bottom w:val="none" w:sz="0" w:space="0" w:color="auto"/>
        <w:right w:val="none" w:sz="0" w:space="0" w:color="auto"/>
      </w:divBdr>
      <w:divsChild>
        <w:div w:id="369183844">
          <w:marLeft w:val="0"/>
          <w:marRight w:val="0"/>
          <w:marTop w:val="240"/>
          <w:marBottom w:val="0"/>
          <w:divBdr>
            <w:top w:val="none" w:sz="0" w:space="0" w:color="auto"/>
            <w:left w:val="none" w:sz="0" w:space="0" w:color="auto"/>
            <w:bottom w:val="none" w:sz="0" w:space="0" w:color="auto"/>
            <w:right w:val="none" w:sz="0" w:space="0" w:color="auto"/>
          </w:divBdr>
          <w:divsChild>
            <w:div w:id="42213225">
              <w:marLeft w:val="0"/>
              <w:marRight w:val="0"/>
              <w:marTop w:val="0"/>
              <w:marBottom w:val="0"/>
              <w:divBdr>
                <w:top w:val="none" w:sz="0" w:space="0" w:color="auto"/>
                <w:left w:val="none" w:sz="0" w:space="0" w:color="auto"/>
                <w:bottom w:val="none" w:sz="0" w:space="0" w:color="auto"/>
                <w:right w:val="none" w:sz="0" w:space="0" w:color="auto"/>
              </w:divBdr>
            </w:div>
          </w:divsChild>
        </w:div>
        <w:div w:id="1622612353">
          <w:marLeft w:val="0"/>
          <w:marRight w:val="0"/>
          <w:marTop w:val="240"/>
          <w:marBottom w:val="0"/>
          <w:divBdr>
            <w:top w:val="none" w:sz="0" w:space="0" w:color="auto"/>
            <w:left w:val="none" w:sz="0" w:space="0" w:color="auto"/>
            <w:bottom w:val="none" w:sz="0" w:space="0" w:color="auto"/>
            <w:right w:val="none" w:sz="0" w:space="0" w:color="auto"/>
          </w:divBdr>
          <w:divsChild>
            <w:div w:id="1159660970">
              <w:marLeft w:val="0"/>
              <w:marRight w:val="0"/>
              <w:marTop w:val="0"/>
              <w:marBottom w:val="0"/>
              <w:divBdr>
                <w:top w:val="none" w:sz="0" w:space="0" w:color="auto"/>
                <w:left w:val="none" w:sz="0" w:space="0" w:color="auto"/>
                <w:bottom w:val="none" w:sz="0" w:space="0" w:color="auto"/>
                <w:right w:val="none" w:sz="0" w:space="0" w:color="auto"/>
              </w:divBdr>
            </w:div>
          </w:divsChild>
        </w:div>
        <w:div w:id="1768649945">
          <w:marLeft w:val="0"/>
          <w:marRight w:val="0"/>
          <w:marTop w:val="0"/>
          <w:marBottom w:val="0"/>
          <w:divBdr>
            <w:top w:val="none" w:sz="0" w:space="0" w:color="auto"/>
            <w:left w:val="none" w:sz="0" w:space="0" w:color="auto"/>
            <w:bottom w:val="none" w:sz="0" w:space="0" w:color="auto"/>
            <w:right w:val="none" w:sz="0" w:space="0" w:color="auto"/>
          </w:divBdr>
        </w:div>
        <w:div w:id="2085101119">
          <w:marLeft w:val="0"/>
          <w:marRight w:val="0"/>
          <w:marTop w:val="240"/>
          <w:marBottom w:val="0"/>
          <w:divBdr>
            <w:top w:val="none" w:sz="0" w:space="0" w:color="auto"/>
            <w:left w:val="none" w:sz="0" w:space="0" w:color="auto"/>
            <w:bottom w:val="none" w:sz="0" w:space="0" w:color="auto"/>
            <w:right w:val="none" w:sz="0" w:space="0" w:color="auto"/>
          </w:divBdr>
        </w:div>
        <w:div w:id="2141679941">
          <w:marLeft w:val="0"/>
          <w:marRight w:val="0"/>
          <w:marTop w:val="240"/>
          <w:marBottom w:val="0"/>
          <w:divBdr>
            <w:top w:val="none" w:sz="0" w:space="0" w:color="auto"/>
            <w:left w:val="none" w:sz="0" w:space="0" w:color="auto"/>
            <w:bottom w:val="none" w:sz="0" w:space="0" w:color="auto"/>
            <w:right w:val="none" w:sz="0" w:space="0" w:color="auto"/>
          </w:divBdr>
          <w:divsChild>
            <w:div w:id="117526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143995">
      <w:bodyDiv w:val="1"/>
      <w:marLeft w:val="0"/>
      <w:marRight w:val="0"/>
      <w:marTop w:val="0"/>
      <w:marBottom w:val="0"/>
      <w:divBdr>
        <w:top w:val="none" w:sz="0" w:space="0" w:color="auto"/>
        <w:left w:val="none" w:sz="0" w:space="0" w:color="auto"/>
        <w:bottom w:val="none" w:sz="0" w:space="0" w:color="auto"/>
        <w:right w:val="none" w:sz="0" w:space="0" w:color="auto"/>
      </w:divBdr>
      <w:divsChild>
        <w:div w:id="742796104">
          <w:marLeft w:val="0"/>
          <w:marRight w:val="0"/>
          <w:marTop w:val="240"/>
          <w:marBottom w:val="0"/>
          <w:divBdr>
            <w:top w:val="none" w:sz="0" w:space="0" w:color="auto"/>
            <w:left w:val="none" w:sz="0" w:space="0" w:color="auto"/>
            <w:bottom w:val="none" w:sz="0" w:space="0" w:color="auto"/>
            <w:right w:val="none" w:sz="0" w:space="0" w:color="auto"/>
          </w:divBdr>
        </w:div>
        <w:div w:id="1495030427">
          <w:marLeft w:val="0"/>
          <w:marRight w:val="0"/>
          <w:marTop w:val="0"/>
          <w:marBottom w:val="0"/>
          <w:divBdr>
            <w:top w:val="none" w:sz="0" w:space="0" w:color="auto"/>
            <w:left w:val="none" w:sz="0" w:space="0" w:color="auto"/>
            <w:bottom w:val="none" w:sz="0" w:space="0" w:color="auto"/>
            <w:right w:val="none" w:sz="0" w:space="0" w:color="auto"/>
          </w:divBdr>
        </w:div>
        <w:div w:id="1503620503">
          <w:marLeft w:val="0"/>
          <w:marRight w:val="0"/>
          <w:marTop w:val="240"/>
          <w:marBottom w:val="0"/>
          <w:divBdr>
            <w:top w:val="none" w:sz="0" w:space="0" w:color="auto"/>
            <w:left w:val="none" w:sz="0" w:space="0" w:color="auto"/>
            <w:bottom w:val="none" w:sz="0" w:space="0" w:color="auto"/>
            <w:right w:val="none" w:sz="0" w:space="0" w:color="auto"/>
          </w:divBdr>
          <w:divsChild>
            <w:div w:id="1946647823">
              <w:marLeft w:val="0"/>
              <w:marRight w:val="0"/>
              <w:marTop w:val="0"/>
              <w:marBottom w:val="0"/>
              <w:divBdr>
                <w:top w:val="none" w:sz="0" w:space="0" w:color="auto"/>
                <w:left w:val="none" w:sz="0" w:space="0" w:color="auto"/>
                <w:bottom w:val="none" w:sz="0" w:space="0" w:color="auto"/>
                <w:right w:val="none" w:sz="0" w:space="0" w:color="auto"/>
              </w:divBdr>
            </w:div>
          </w:divsChild>
        </w:div>
        <w:div w:id="1856922837">
          <w:marLeft w:val="0"/>
          <w:marRight w:val="0"/>
          <w:marTop w:val="240"/>
          <w:marBottom w:val="0"/>
          <w:divBdr>
            <w:top w:val="none" w:sz="0" w:space="0" w:color="auto"/>
            <w:left w:val="none" w:sz="0" w:space="0" w:color="auto"/>
            <w:bottom w:val="none" w:sz="0" w:space="0" w:color="auto"/>
            <w:right w:val="none" w:sz="0" w:space="0" w:color="auto"/>
          </w:divBdr>
        </w:div>
        <w:div w:id="2025550415">
          <w:marLeft w:val="0"/>
          <w:marRight w:val="0"/>
          <w:marTop w:val="0"/>
          <w:marBottom w:val="0"/>
          <w:divBdr>
            <w:top w:val="none" w:sz="0" w:space="0" w:color="auto"/>
            <w:left w:val="none" w:sz="0" w:space="0" w:color="auto"/>
            <w:bottom w:val="none" w:sz="0" w:space="0" w:color="auto"/>
            <w:right w:val="none" w:sz="0" w:space="0" w:color="auto"/>
          </w:divBdr>
        </w:div>
      </w:divsChild>
    </w:div>
    <w:div w:id="421725968">
      <w:bodyDiv w:val="1"/>
      <w:marLeft w:val="0"/>
      <w:marRight w:val="0"/>
      <w:marTop w:val="0"/>
      <w:marBottom w:val="0"/>
      <w:divBdr>
        <w:top w:val="none" w:sz="0" w:space="0" w:color="auto"/>
        <w:left w:val="none" w:sz="0" w:space="0" w:color="auto"/>
        <w:bottom w:val="none" w:sz="0" w:space="0" w:color="auto"/>
        <w:right w:val="none" w:sz="0" w:space="0" w:color="auto"/>
      </w:divBdr>
      <w:divsChild>
        <w:div w:id="37322366">
          <w:marLeft w:val="0"/>
          <w:marRight w:val="0"/>
          <w:marTop w:val="240"/>
          <w:marBottom w:val="0"/>
          <w:divBdr>
            <w:top w:val="none" w:sz="0" w:space="0" w:color="auto"/>
            <w:left w:val="none" w:sz="0" w:space="0" w:color="auto"/>
            <w:bottom w:val="none" w:sz="0" w:space="0" w:color="auto"/>
            <w:right w:val="none" w:sz="0" w:space="0" w:color="auto"/>
          </w:divBdr>
          <w:divsChild>
            <w:div w:id="1358003462">
              <w:marLeft w:val="0"/>
              <w:marRight w:val="0"/>
              <w:marTop w:val="0"/>
              <w:marBottom w:val="0"/>
              <w:divBdr>
                <w:top w:val="none" w:sz="0" w:space="0" w:color="auto"/>
                <w:left w:val="none" w:sz="0" w:space="0" w:color="auto"/>
                <w:bottom w:val="none" w:sz="0" w:space="0" w:color="auto"/>
                <w:right w:val="none" w:sz="0" w:space="0" w:color="auto"/>
              </w:divBdr>
              <w:divsChild>
                <w:div w:id="165795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34903">
          <w:marLeft w:val="0"/>
          <w:marRight w:val="0"/>
          <w:marTop w:val="240"/>
          <w:marBottom w:val="0"/>
          <w:divBdr>
            <w:top w:val="none" w:sz="0" w:space="0" w:color="auto"/>
            <w:left w:val="none" w:sz="0" w:space="0" w:color="auto"/>
            <w:bottom w:val="none" w:sz="0" w:space="0" w:color="auto"/>
            <w:right w:val="none" w:sz="0" w:space="0" w:color="auto"/>
          </w:divBdr>
          <w:divsChild>
            <w:div w:id="1831359444">
              <w:marLeft w:val="0"/>
              <w:marRight w:val="0"/>
              <w:marTop w:val="0"/>
              <w:marBottom w:val="0"/>
              <w:divBdr>
                <w:top w:val="none" w:sz="0" w:space="0" w:color="auto"/>
                <w:left w:val="none" w:sz="0" w:space="0" w:color="auto"/>
                <w:bottom w:val="none" w:sz="0" w:space="0" w:color="auto"/>
                <w:right w:val="none" w:sz="0" w:space="0" w:color="auto"/>
              </w:divBdr>
              <w:divsChild>
                <w:div w:id="138950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340386">
          <w:marLeft w:val="0"/>
          <w:marRight w:val="0"/>
          <w:marTop w:val="240"/>
          <w:marBottom w:val="0"/>
          <w:divBdr>
            <w:top w:val="none" w:sz="0" w:space="0" w:color="auto"/>
            <w:left w:val="none" w:sz="0" w:space="0" w:color="auto"/>
            <w:bottom w:val="none" w:sz="0" w:space="0" w:color="auto"/>
            <w:right w:val="none" w:sz="0" w:space="0" w:color="auto"/>
          </w:divBdr>
          <w:divsChild>
            <w:div w:id="71005576">
              <w:marLeft w:val="0"/>
              <w:marRight w:val="0"/>
              <w:marTop w:val="0"/>
              <w:marBottom w:val="0"/>
              <w:divBdr>
                <w:top w:val="none" w:sz="0" w:space="0" w:color="auto"/>
                <w:left w:val="none" w:sz="0" w:space="0" w:color="auto"/>
                <w:bottom w:val="none" w:sz="0" w:space="0" w:color="auto"/>
                <w:right w:val="none" w:sz="0" w:space="0" w:color="auto"/>
              </w:divBdr>
              <w:divsChild>
                <w:div w:id="73381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049569">
          <w:marLeft w:val="0"/>
          <w:marRight w:val="0"/>
          <w:marTop w:val="240"/>
          <w:marBottom w:val="0"/>
          <w:divBdr>
            <w:top w:val="none" w:sz="0" w:space="0" w:color="auto"/>
            <w:left w:val="none" w:sz="0" w:space="0" w:color="auto"/>
            <w:bottom w:val="none" w:sz="0" w:space="0" w:color="auto"/>
            <w:right w:val="none" w:sz="0" w:space="0" w:color="auto"/>
          </w:divBdr>
          <w:divsChild>
            <w:div w:id="1507555255">
              <w:marLeft w:val="0"/>
              <w:marRight w:val="0"/>
              <w:marTop w:val="0"/>
              <w:marBottom w:val="0"/>
              <w:divBdr>
                <w:top w:val="none" w:sz="0" w:space="0" w:color="auto"/>
                <w:left w:val="none" w:sz="0" w:space="0" w:color="auto"/>
                <w:bottom w:val="none" w:sz="0" w:space="0" w:color="auto"/>
                <w:right w:val="none" w:sz="0" w:space="0" w:color="auto"/>
              </w:divBdr>
              <w:divsChild>
                <w:div w:id="13507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500340">
      <w:bodyDiv w:val="1"/>
      <w:marLeft w:val="0"/>
      <w:marRight w:val="0"/>
      <w:marTop w:val="0"/>
      <w:marBottom w:val="0"/>
      <w:divBdr>
        <w:top w:val="none" w:sz="0" w:space="0" w:color="auto"/>
        <w:left w:val="none" w:sz="0" w:space="0" w:color="auto"/>
        <w:bottom w:val="none" w:sz="0" w:space="0" w:color="auto"/>
        <w:right w:val="none" w:sz="0" w:space="0" w:color="auto"/>
      </w:divBdr>
      <w:divsChild>
        <w:div w:id="36783059">
          <w:marLeft w:val="0"/>
          <w:marRight w:val="0"/>
          <w:marTop w:val="0"/>
          <w:marBottom w:val="0"/>
          <w:divBdr>
            <w:top w:val="none" w:sz="0" w:space="0" w:color="auto"/>
            <w:left w:val="none" w:sz="0" w:space="0" w:color="auto"/>
            <w:bottom w:val="none" w:sz="0" w:space="0" w:color="auto"/>
            <w:right w:val="none" w:sz="0" w:space="0" w:color="auto"/>
          </w:divBdr>
        </w:div>
        <w:div w:id="553539647">
          <w:marLeft w:val="0"/>
          <w:marRight w:val="0"/>
          <w:marTop w:val="240"/>
          <w:marBottom w:val="0"/>
          <w:divBdr>
            <w:top w:val="none" w:sz="0" w:space="0" w:color="auto"/>
            <w:left w:val="none" w:sz="0" w:space="0" w:color="auto"/>
            <w:bottom w:val="none" w:sz="0" w:space="0" w:color="auto"/>
            <w:right w:val="none" w:sz="0" w:space="0" w:color="auto"/>
          </w:divBdr>
        </w:div>
      </w:divsChild>
    </w:div>
    <w:div w:id="428550374">
      <w:bodyDiv w:val="1"/>
      <w:marLeft w:val="0"/>
      <w:marRight w:val="0"/>
      <w:marTop w:val="0"/>
      <w:marBottom w:val="0"/>
      <w:divBdr>
        <w:top w:val="none" w:sz="0" w:space="0" w:color="auto"/>
        <w:left w:val="none" w:sz="0" w:space="0" w:color="auto"/>
        <w:bottom w:val="none" w:sz="0" w:space="0" w:color="auto"/>
        <w:right w:val="none" w:sz="0" w:space="0" w:color="auto"/>
      </w:divBdr>
      <w:divsChild>
        <w:div w:id="650448224">
          <w:marLeft w:val="0"/>
          <w:marRight w:val="0"/>
          <w:marTop w:val="0"/>
          <w:marBottom w:val="0"/>
          <w:divBdr>
            <w:top w:val="none" w:sz="0" w:space="0" w:color="auto"/>
            <w:left w:val="none" w:sz="0" w:space="0" w:color="auto"/>
            <w:bottom w:val="none" w:sz="0" w:space="0" w:color="auto"/>
            <w:right w:val="none" w:sz="0" w:space="0" w:color="auto"/>
          </w:divBdr>
        </w:div>
        <w:div w:id="1947695454">
          <w:marLeft w:val="0"/>
          <w:marRight w:val="0"/>
          <w:marTop w:val="240"/>
          <w:marBottom w:val="0"/>
          <w:divBdr>
            <w:top w:val="none" w:sz="0" w:space="0" w:color="auto"/>
            <w:left w:val="none" w:sz="0" w:space="0" w:color="auto"/>
            <w:bottom w:val="none" w:sz="0" w:space="0" w:color="auto"/>
            <w:right w:val="none" w:sz="0" w:space="0" w:color="auto"/>
          </w:divBdr>
        </w:div>
      </w:divsChild>
    </w:div>
    <w:div w:id="435490462">
      <w:bodyDiv w:val="1"/>
      <w:marLeft w:val="0"/>
      <w:marRight w:val="0"/>
      <w:marTop w:val="0"/>
      <w:marBottom w:val="0"/>
      <w:divBdr>
        <w:top w:val="none" w:sz="0" w:space="0" w:color="auto"/>
        <w:left w:val="none" w:sz="0" w:space="0" w:color="auto"/>
        <w:bottom w:val="none" w:sz="0" w:space="0" w:color="auto"/>
        <w:right w:val="none" w:sz="0" w:space="0" w:color="auto"/>
      </w:divBdr>
      <w:divsChild>
        <w:div w:id="133180092">
          <w:marLeft w:val="0"/>
          <w:marRight w:val="0"/>
          <w:marTop w:val="240"/>
          <w:marBottom w:val="0"/>
          <w:divBdr>
            <w:top w:val="none" w:sz="0" w:space="0" w:color="auto"/>
            <w:left w:val="none" w:sz="0" w:space="0" w:color="auto"/>
            <w:bottom w:val="none" w:sz="0" w:space="0" w:color="auto"/>
            <w:right w:val="none" w:sz="0" w:space="0" w:color="auto"/>
          </w:divBdr>
          <w:divsChild>
            <w:div w:id="239828721">
              <w:marLeft w:val="0"/>
              <w:marRight w:val="0"/>
              <w:marTop w:val="0"/>
              <w:marBottom w:val="0"/>
              <w:divBdr>
                <w:top w:val="none" w:sz="0" w:space="0" w:color="auto"/>
                <w:left w:val="none" w:sz="0" w:space="0" w:color="auto"/>
                <w:bottom w:val="none" w:sz="0" w:space="0" w:color="auto"/>
                <w:right w:val="none" w:sz="0" w:space="0" w:color="auto"/>
              </w:divBdr>
            </w:div>
          </w:divsChild>
        </w:div>
        <w:div w:id="137504015">
          <w:marLeft w:val="0"/>
          <w:marRight w:val="0"/>
          <w:marTop w:val="240"/>
          <w:marBottom w:val="0"/>
          <w:divBdr>
            <w:top w:val="none" w:sz="0" w:space="0" w:color="auto"/>
            <w:left w:val="none" w:sz="0" w:space="0" w:color="auto"/>
            <w:bottom w:val="none" w:sz="0" w:space="0" w:color="auto"/>
            <w:right w:val="none" w:sz="0" w:space="0" w:color="auto"/>
          </w:divBdr>
          <w:divsChild>
            <w:div w:id="2134052201">
              <w:marLeft w:val="0"/>
              <w:marRight w:val="0"/>
              <w:marTop w:val="0"/>
              <w:marBottom w:val="0"/>
              <w:divBdr>
                <w:top w:val="none" w:sz="0" w:space="0" w:color="auto"/>
                <w:left w:val="none" w:sz="0" w:space="0" w:color="auto"/>
                <w:bottom w:val="none" w:sz="0" w:space="0" w:color="auto"/>
                <w:right w:val="none" w:sz="0" w:space="0" w:color="auto"/>
              </w:divBdr>
            </w:div>
          </w:divsChild>
        </w:div>
        <w:div w:id="198052649">
          <w:marLeft w:val="0"/>
          <w:marRight w:val="0"/>
          <w:marTop w:val="240"/>
          <w:marBottom w:val="0"/>
          <w:divBdr>
            <w:top w:val="none" w:sz="0" w:space="0" w:color="auto"/>
            <w:left w:val="none" w:sz="0" w:space="0" w:color="auto"/>
            <w:bottom w:val="none" w:sz="0" w:space="0" w:color="auto"/>
            <w:right w:val="none" w:sz="0" w:space="0" w:color="auto"/>
          </w:divBdr>
          <w:divsChild>
            <w:div w:id="1575235731">
              <w:marLeft w:val="0"/>
              <w:marRight w:val="0"/>
              <w:marTop w:val="0"/>
              <w:marBottom w:val="0"/>
              <w:divBdr>
                <w:top w:val="none" w:sz="0" w:space="0" w:color="auto"/>
                <w:left w:val="none" w:sz="0" w:space="0" w:color="auto"/>
                <w:bottom w:val="none" w:sz="0" w:space="0" w:color="auto"/>
                <w:right w:val="none" w:sz="0" w:space="0" w:color="auto"/>
              </w:divBdr>
            </w:div>
          </w:divsChild>
        </w:div>
        <w:div w:id="234709793">
          <w:marLeft w:val="0"/>
          <w:marRight w:val="0"/>
          <w:marTop w:val="240"/>
          <w:marBottom w:val="0"/>
          <w:divBdr>
            <w:top w:val="none" w:sz="0" w:space="0" w:color="auto"/>
            <w:left w:val="none" w:sz="0" w:space="0" w:color="auto"/>
            <w:bottom w:val="none" w:sz="0" w:space="0" w:color="auto"/>
            <w:right w:val="none" w:sz="0" w:space="0" w:color="auto"/>
          </w:divBdr>
          <w:divsChild>
            <w:div w:id="1094475332">
              <w:marLeft w:val="0"/>
              <w:marRight w:val="0"/>
              <w:marTop w:val="0"/>
              <w:marBottom w:val="0"/>
              <w:divBdr>
                <w:top w:val="none" w:sz="0" w:space="0" w:color="auto"/>
                <w:left w:val="none" w:sz="0" w:space="0" w:color="auto"/>
                <w:bottom w:val="none" w:sz="0" w:space="0" w:color="auto"/>
                <w:right w:val="none" w:sz="0" w:space="0" w:color="auto"/>
              </w:divBdr>
            </w:div>
          </w:divsChild>
        </w:div>
        <w:div w:id="246692941">
          <w:marLeft w:val="0"/>
          <w:marRight w:val="0"/>
          <w:marTop w:val="240"/>
          <w:marBottom w:val="0"/>
          <w:divBdr>
            <w:top w:val="none" w:sz="0" w:space="0" w:color="auto"/>
            <w:left w:val="none" w:sz="0" w:space="0" w:color="auto"/>
            <w:bottom w:val="none" w:sz="0" w:space="0" w:color="auto"/>
            <w:right w:val="none" w:sz="0" w:space="0" w:color="auto"/>
          </w:divBdr>
          <w:divsChild>
            <w:div w:id="1722050497">
              <w:marLeft w:val="0"/>
              <w:marRight w:val="0"/>
              <w:marTop w:val="0"/>
              <w:marBottom w:val="0"/>
              <w:divBdr>
                <w:top w:val="none" w:sz="0" w:space="0" w:color="auto"/>
                <w:left w:val="none" w:sz="0" w:space="0" w:color="auto"/>
                <w:bottom w:val="none" w:sz="0" w:space="0" w:color="auto"/>
                <w:right w:val="none" w:sz="0" w:space="0" w:color="auto"/>
              </w:divBdr>
            </w:div>
          </w:divsChild>
        </w:div>
        <w:div w:id="280841875">
          <w:marLeft w:val="0"/>
          <w:marRight w:val="0"/>
          <w:marTop w:val="240"/>
          <w:marBottom w:val="0"/>
          <w:divBdr>
            <w:top w:val="none" w:sz="0" w:space="0" w:color="auto"/>
            <w:left w:val="none" w:sz="0" w:space="0" w:color="auto"/>
            <w:bottom w:val="none" w:sz="0" w:space="0" w:color="auto"/>
            <w:right w:val="none" w:sz="0" w:space="0" w:color="auto"/>
          </w:divBdr>
          <w:divsChild>
            <w:div w:id="2064326091">
              <w:marLeft w:val="0"/>
              <w:marRight w:val="0"/>
              <w:marTop w:val="0"/>
              <w:marBottom w:val="0"/>
              <w:divBdr>
                <w:top w:val="none" w:sz="0" w:space="0" w:color="auto"/>
                <w:left w:val="none" w:sz="0" w:space="0" w:color="auto"/>
                <w:bottom w:val="none" w:sz="0" w:space="0" w:color="auto"/>
                <w:right w:val="none" w:sz="0" w:space="0" w:color="auto"/>
              </w:divBdr>
            </w:div>
          </w:divsChild>
        </w:div>
        <w:div w:id="860046112">
          <w:marLeft w:val="0"/>
          <w:marRight w:val="0"/>
          <w:marTop w:val="240"/>
          <w:marBottom w:val="0"/>
          <w:divBdr>
            <w:top w:val="none" w:sz="0" w:space="0" w:color="auto"/>
            <w:left w:val="none" w:sz="0" w:space="0" w:color="auto"/>
            <w:bottom w:val="none" w:sz="0" w:space="0" w:color="auto"/>
            <w:right w:val="none" w:sz="0" w:space="0" w:color="auto"/>
          </w:divBdr>
        </w:div>
        <w:div w:id="869101044">
          <w:marLeft w:val="0"/>
          <w:marRight w:val="0"/>
          <w:marTop w:val="240"/>
          <w:marBottom w:val="0"/>
          <w:divBdr>
            <w:top w:val="none" w:sz="0" w:space="0" w:color="auto"/>
            <w:left w:val="none" w:sz="0" w:space="0" w:color="auto"/>
            <w:bottom w:val="none" w:sz="0" w:space="0" w:color="auto"/>
            <w:right w:val="none" w:sz="0" w:space="0" w:color="auto"/>
          </w:divBdr>
          <w:divsChild>
            <w:div w:id="123894240">
              <w:marLeft w:val="0"/>
              <w:marRight w:val="0"/>
              <w:marTop w:val="0"/>
              <w:marBottom w:val="0"/>
              <w:divBdr>
                <w:top w:val="none" w:sz="0" w:space="0" w:color="auto"/>
                <w:left w:val="none" w:sz="0" w:space="0" w:color="auto"/>
                <w:bottom w:val="none" w:sz="0" w:space="0" w:color="auto"/>
                <w:right w:val="none" w:sz="0" w:space="0" w:color="auto"/>
              </w:divBdr>
            </w:div>
          </w:divsChild>
        </w:div>
        <w:div w:id="945506390">
          <w:marLeft w:val="0"/>
          <w:marRight w:val="0"/>
          <w:marTop w:val="0"/>
          <w:marBottom w:val="0"/>
          <w:divBdr>
            <w:top w:val="none" w:sz="0" w:space="0" w:color="auto"/>
            <w:left w:val="none" w:sz="0" w:space="0" w:color="auto"/>
            <w:bottom w:val="none" w:sz="0" w:space="0" w:color="auto"/>
            <w:right w:val="none" w:sz="0" w:space="0" w:color="auto"/>
          </w:divBdr>
        </w:div>
        <w:div w:id="960306366">
          <w:marLeft w:val="0"/>
          <w:marRight w:val="0"/>
          <w:marTop w:val="240"/>
          <w:marBottom w:val="0"/>
          <w:divBdr>
            <w:top w:val="none" w:sz="0" w:space="0" w:color="auto"/>
            <w:left w:val="none" w:sz="0" w:space="0" w:color="auto"/>
            <w:bottom w:val="none" w:sz="0" w:space="0" w:color="auto"/>
            <w:right w:val="none" w:sz="0" w:space="0" w:color="auto"/>
          </w:divBdr>
          <w:divsChild>
            <w:div w:id="344593321">
              <w:marLeft w:val="0"/>
              <w:marRight w:val="0"/>
              <w:marTop w:val="0"/>
              <w:marBottom w:val="0"/>
              <w:divBdr>
                <w:top w:val="none" w:sz="0" w:space="0" w:color="auto"/>
                <w:left w:val="none" w:sz="0" w:space="0" w:color="auto"/>
                <w:bottom w:val="none" w:sz="0" w:space="0" w:color="auto"/>
                <w:right w:val="none" w:sz="0" w:space="0" w:color="auto"/>
              </w:divBdr>
            </w:div>
          </w:divsChild>
        </w:div>
        <w:div w:id="992880242">
          <w:marLeft w:val="0"/>
          <w:marRight w:val="0"/>
          <w:marTop w:val="240"/>
          <w:marBottom w:val="0"/>
          <w:divBdr>
            <w:top w:val="none" w:sz="0" w:space="0" w:color="auto"/>
            <w:left w:val="none" w:sz="0" w:space="0" w:color="auto"/>
            <w:bottom w:val="none" w:sz="0" w:space="0" w:color="auto"/>
            <w:right w:val="none" w:sz="0" w:space="0" w:color="auto"/>
          </w:divBdr>
          <w:divsChild>
            <w:div w:id="99643551">
              <w:marLeft w:val="0"/>
              <w:marRight w:val="0"/>
              <w:marTop w:val="0"/>
              <w:marBottom w:val="0"/>
              <w:divBdr>
                <w:top w:val="none" w:sz="0" w:space="0" w:color="auto"/>
                <w:left w:val="none" w:sz="0" w:space="0" w:color="auto"/>
                <w:bottom w:val="none" w:sz="0" w:space="0" w:color="auto"/>
                <w:right w:val="none" w:sz="0" w:space="0" w:color="auto"/>
              </w:divBdr>
            </w:div>
          </w:divsChild>
        </w:div>
        <w:div w:id="1162813645">
          <w:marLeft w:val="0"/>
          <w:marRight w:val="0"/>
          <w:marTop w:val="240"/>
          <w:marBottom w:val="0"/>
          <w:divBdr>
            <w:top w:val="none" w:sz="0" w:space="0" w:color="auto"/>
            <w:left w:val="none" w:sz="0" w:space="0" w:color="auto"/>
            <w:bottom w:val="none" w:sz="0" w:space="0" w:color="auto"/>
            <w:right w:val="none" w:sz="0" w:space="0" w:color="auto"/>
          </w:divBdr>
        </w:div>
        <w:div w:id="1325283823">
          <w:marLeft w:val="0"/>
          <w:marRight w:val="0"/>
          <w:marTop w:val="240"/>
          <w:marBottom w:val="0"/>
          <w:divBdr>
            <w:top w:val="none" w:sz="0" w:space="0" w:color="auto"/>
            <w:left w:val="none" w:sz="0" w:space="0" w:color="auto"/>
            <w:bottom w:val="none" w:sz="0" w:space="0" w:color="auto"/>
            <w:right w:val="none" w:sz="0" w:space="0" w:color="auto"/>
          </w:divBdr>
          <w:divsChild>
            <w:div w:id="1855995590">
              <w:marLeft w:val="0"/>
              <w:marRight w:val="0"/>
              <w:marTop w:val="0"/>
              <w:marBottom w:val="0"/>
              <w:divBdr>
                <w:top w:val="none" w:sz="0" w:space="0" w:color="auto"/>
                <w:left w:val="none" w:sz="0" w:space="0" w:color="auto"/>
                <w:bottom w:val="none" w:sz="0" w:space="0" w:color="auto"/>
                <w:right w:val="none" w:sz="0" w:space="0" w:color="auto"/>
              </w:divBdr>
            </w:div>
          </w:divsChild>
        </w:div>
        <w:div w:id="1611664121">
          <w:marLeft w:val="0"/>
          <w:marRight w:val="0"/>
          <w:marTop w:val="240"/>
          <w:marBottom w:val="0"/>
          <w:divBdr>
            <w:top w:val="none" w:sz="0" w:space="0" w:color="auto"/>
            <w:left w:val="none" w:sz="0" w:space="0" w:color="auto"/>
            <w:bottom w:val="none" w:sz="0" w:space="0" w:color="auto"/>
            <w:right w:val="none" w:sz="0" w:space="0" w:color="auto"/>
          </w:divBdr>
          <w:divsChild>
            <w:div w:id="574971539">
              <w:marLeft w:val="0"/>
              <w:marRight w:val="0"/>
              <w:marTop w:val="0"/>
              <w:marBottom w:val="0"/>
              <w:divBdr>
                <w:top w:val="none" w:sz="0" w:space="0" w:color="auto"/>
                <w:left w:val="none" w:sz="0" w:space="0" w:color="auto"/>
                <w:bottom w:val="none" w:sz="0" w:space="0" w:color="auto"/>
                <w:right w:val="none" w:sz="0" w:space="0" w:color="auto"/>
              </w:divBdr>
            </w:div>
          </w:divsChild>
        </w:div>
        <w:div w:id="1753699281">
          <w:marLeft w:val="0"/>
          <w:marRight w:val="0"/>
          <w:marTop w:val="0"/>
          <w:marBottom w:val="0"/>
          <w:divBdr>
            <w:top w:val="none" w:sz="0" w:space="0" w:color="auto"/>
            <w:left w:val="none" w:sz="0" w:space="0" w:color="auto"/>
            <w:bottom w:val="none" w:sz="0" w:space="0" w:color="auto"/>
            <w:right w:val="none" w:sz="0" w:space="0" w:color="auto"/>
          </w:divBdr>
        </w:div>
        <w:div w:id="1851751813">
          <w:marLeft w:val="0"/>
          <w:marRight w:val="0"/>
          <w:marTop w:val="240"/>
          <w:marBottom w:val="0"/>
          <w:divBdr>
            <w:top w:val="none" w:sz="0" w:space="0" w:color="auto"/>
            <w:left w:val="none" w:sz="0" w:space="0" w:color="auto"/>
            <w:bottom w:val="none" w:sz="0" w:space="0" w:color="auto"/>
            <w:right w:val="none" w:sz="0" w:space="0" w:color="auto"/>
          </w:divBdr>
          <w:divsChild>
            <w:div w:id="1204634485">
              <w:marLeft w:val="0"/>
              <w:marRight w:val="0"/>
              <w:marTop w:val="0"/>
              <w:marBottom w:val="0"/>
              <w:divBdr>
                <w:top w:val="none" w:sz="0" w:space="0" w:color="auto"/>
                <w:left w:val="none" w:sz="0" w:space="0" w:color="auto"/>
                <w:bottom w:val="none" w:sz="0" w:space="0" w:color="auto"/>
                <w:right w:val="none" w:sz="0" w:space="0" w:color="auto"/>
              </w:divBdr>
            </w:div>
          </w:divsChild>
        </w:div>
        <w:div w:id="1939480634">
          <w:marLeft w:val="0"/>
          <w:marRight w:val="0"/>
          <w:marTop w:val="240"/>
          <w:marBottom w:val="0"/>
          <w:divBdr>
            <w:top w:val="none" w:sz="0" w:space="0" w:color="auto"/>
            <w:left w:val="none" w:sz="0" w:space="0" w:color="auto"/>
            <w:bottom w:val="none" w:sz="0" w:space="0" w:color="auto"/>
            <w:right w:val="none" w:sz="0" w:space="0" w:color="auto"/>
          </w:divBdr>
          <w:divsChild>
            <w:div w:id="985864564">
              <w:marLeft w:val="0"/>
              <w:marRight w:val="0"/>
              <w:marTop w:val="0"/>
              <w:marBottom w:val="0"/>
              <w:divBdr>
                <w:top w:val="none" w:sz="0" w:space="0" w:color="auto"/>
                <w:left w:val="none" w:sz="0" w:space="0" w:color="auto"/>
                <w:bottom w:val="none" w:sz="0" w:space="0" w:color="auto"/>
                <w:right w:val="none" w:sz="0" w:space="0" w:color="auto"/>
              </w:divBdr>
            </w:div>
          </w:divsChild>
        </w:div>
        <w:div w:id="1973099779">
          <w:marLeft w:val="0"/>
          <w:marRight w:val="0"/>
          <w:marTop w:val="240"/>
          <w:marBottom w:val="0"/>
          <w:divBdr>
            <w:top w:val="none" w:sz="0" w:space="0" w:color="auto"/>
            <w:left w:val="none" w:sz="0" w:space="0" w:color="auto"/>
            <w:bottom w:val="none" w:sz="0" w:space="0" w:color="auto"/>
            <w:right w:val="none" w:sz="0" w:space="0" w:color="auto"/>
          </w:divBdr>
          <w:divsChild>
            <w:div w:id="1754817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758752">
      <w:bodyDiv w:val="1"/>
      <w:marLeft w:val="0"/>
      <w:marRight w:val="0"/>
      <w:marTop w:val="0"/>
      <w:marBottom w:val="0"/>
      <w:divBdr>
        <w:top w:val="none" w:sz="0" w:space="0" w:color="auto"/>
        <w:left w:val="none" w:sz="0" w:space="0" w:color="auto"/>
        <w:bottom w:val="none" w:sz="0" w:space="0" w:color="auto"/>
        <w:right w:val="none" w:sz="0" w:space="0" w:color="auto"/>
      </w:divBdr>
      <w:divsChild>
        <w:div w:id="1346707741">
          <w:marLeft w:val="0"/>
          <w:marRight w:val="0"/>
          <w:marTop w:val="24"/>
          <w:marBottom w:val="24"/>
          <w:divBdr>
            <w:top w:val="none" w:sz="0" w:space="0" w:color="auto"/>
            <w:left w:val="none" w:sz="0" w:space="0" w:color="auto"/>
            <w:bottom w:val="none" w:sz="0" w:space="0" w:color="auto"/>
            <w:right w:val="none" w:sz="0" w:space="0" w:color="auto"/>
          </w:divBdr>
          <w:divsChild>
            <w:div w:id="822623472">
              <w:marLeft w:val="0"/>
              <w:marRight w:val="0"/>
              <w:marTop w:val="0"/>
              <w:marBottom w:val="0"/>
              <w:divBdr>
                <w:top w:val="none" w:sz="0" w:space="0" w:color="auto"/>
                <w:left w:val="none" w:sz="0" w:space="0" w:color="auto"/>
                <w:bottom w:val="none" w:sz="0" w:space="0" w:color="auto"/>
                <w:right w:val="none" w:sz="0" w:space="0" w:color="auto"/>
              </w:divBdr>
            </w:div>
          </w:divsChild>
        </w:div>
        <w:div w:id="1439136984">
          <w:marLeft w:val="0"/>
          <w:marRight w:val="0"/>
          <w:marTop w:val="24"/>
          <w:marBottom w:val="24"/>
          <w:divBdr>
            <w:top w:val="none" w:sz="0" w:space="0" w:color="auto"/>
            <w:left w:val="none" w:sz="0" w:space="0" w:color="auto"/>
            <w:bottom w:val="none" w:sz="0" w:space="0" w:color="auto"/>
            <w:right w:val="none" w:sz="0" w:space="0" w:color="auto"/>
          </w:divBdr>
          <w:divsChild>
            <w:div w:id="1890458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112059">
      <w:bodyDiv w:val="1"/>
      <w:marLeft w:val="0"/>
      <w:marRight w:val="0"/>
      <w:marTop w:val="0"/>
      <w:marBottom w:val="0"/>
      <w:divBdr>
        <w:top w:val="none" w:sz="0" w:space="0" w:color="auto"/>
        <w:left w:val="none" w:sz="0" w:space="0" w:color="auto"/>
        <w:bottom w:val="none" w:sz="0" w:space="0" w:color="auto"/>
        <w:right w:val="none" w:sz="0" w:space="0" w:color="auto"/>
      </w:divBdr>
      <w:divsChild>
        <w:div w:id="159741688">
          <w:marLeft w:val="0"/>
          <w:marRight w:val="0"/>
          <w:marTop w:val="240"/>
          <w:marBottom w:val="0"/>
          <w:divBdr>
            <w:top w:val="none" w:sz="0" w:space="0" w:color="auto"/>
            <w:left w:val="none" w:sz="0" w:space="0" w:color="auto"/>
            <w:bottom w:val="none" w:sz="0" w:space="0" w:color="auto"/>
            <w:right w:val="none" w:sz="0" w:space="0" w:color="auto"/>
          </w:divBdr>
          <w:divsChild>
            <w:div w:id="76488746">
              <w:marLeft w:val="0"/>
              <w:marRight w:val="0"/>
              <w:marTop w:val="0"/>
              <w:marBottom w:val="0"/>
              <w:divBdr>
                <w:top w:val="none" w:sz="0" w:space="0" w:color="auto"/>
                <w:left w:val="none" w:sz="0" w:space="0" w:color="auto"/>
                <w:bottom w:val="none" w:sz="0" w:space="0" w:color="auto"/>
                <w:right w:val="none" w:sz="0" w:space="0" w:color="auto"/>
              </w:divBdr>
            </w:div>
          </w:divsChild>
        </w:div>
        <w:div w:id="268196711">
          <w:marLeft w:val="0"/>
          <w:marRight w:val="0"/>
          <w:marTop w:val="0"/>
          <w:marBottom w:val="0"/>
          <w:divBdr>
            <w:top w:val="none" w:sz="0" w:space="0" w:color="auto"/>
            <w:left w:val="none" w:sz="0" w:space="0" w:color="auto"/>
            <w:bottom w:val="none" w:sz="0" w:space="0" w:color="auto"/>
            <w:right w:val="none" w:sz="0" w:space="0" w:color="auto"/>
          </w:divBdr>
        </w:div>
        <w:div w:id="416370916">
          <w:marLeft w:val="0"/>
          <w:marRight w:val="0"/>
          <w:marTop w:val="240"/>
          <w:marBottom w:val="0"/>
          <w:divBdr>
            <w:top w:val="none" w:sz="0" w:space="0" w:color="auto"/>
            <w:left w:val="none" w:sz="0" w:space="0" w:color="auto"/>
            <w:bottom w:val="none" w:sz="0" w:space="0" w:color="auto"/>
            <w:right w:val="none" w:sz="0" w:space="0" w:color="auto"/>
          </w:divBdr>
        </w:div>
        <w:div w:id="745999517">
          <w:marLeft w:val="0"/>
          <w:marRight w:val="0"/>
          <w:marTop w:val="240"/>
          <w:marBottom w:val="0"/>
          <w:divBdr>
            <w:top w:val="none" w:sz="0" w:space="0" w:color="auto"/>
            <w:left w:val="none" w:sz="0" w:space="0" w:color="auto"/>
            <w:bottom w:val="none" w:sz="0" w:space="0" w:color="auto"/>
            <w:right w:val="none" w:sz="0" w:space="0" w:color="auto"/>
          </w:divBdr>
          <w:divsChild>
            <w:div w:id="1003362597">
              <w:marLeft w:val="0"/>
              <w:marRight w:val="0"/>
              <w:marTop w:val="0"/>
              <w:marBottom w:val="0"/>
              <w:divBdr>
                <w:top w:val="none" w:sz="0" w:space="0" w:color="auto"/>
                <w:left w:val="none" w:sz="0" w:space="0" w:color="auto"/>
                <w:bottom w:val="none" w:sz="0" w:space="0" w:color="auto"/>
                <w:right w:val="none" w:sz="0" w:space="0" w:color="auto"/>
              </w:divBdr>
            </w:div>
          </w:divsChild>
        </w:div>
        <w:div w:id="1592275828">
          <w:marLeft w:val="0"/>
          <w:marRight w:val="0"/>
          <w:marTop w:val="240"/>
          <w:marBottom w:val="0"/>
          <w:divBdr>
            <w:top w:val="none" w:sz="0" w:space="0" w:color="auto"/>
            <w:left w:val="none" w:sz="0" w:space="0" w:color="auto"/>
            <w:bottom w:val="none" w:sz="0" w:space="0" w:color="auto"/>
            <w:right w:val="none" w:sz="0" w:space="0" w:color="auto"/>
          </w:divBdr>
        </w:div>
        <w:div w:id="1680306354">
          <w:marLeft w:val="0"/>
          <w:marRight w:val="0"/>
          <w:marTop w:val="0"/>
          <w:marBottom w:val="0"/>
          <w:divBdr>
            <w:top w:val="none" w:sz="0" w:space="0" w:color="auto"/>
            <w:left w:val="none" w:sz="0" w:space="0" w:color="auto"/>
            <w:bottom w:val="none" w:sz="0" w:space="0" w:color="auto"/>
            <w:right w:val="none" w:sz="0" w:space="0" w:color="auto"/>
          </w:divBdr>
        </w:div>
      </w:divsChild>
    </w:div>
    <w:div w:id="438642885">
      <w:bodyDiv w:val="1"/>
      <w:marLeft w:val="0"/>
      <w:marRight w:val="0"/>
      <w:marTop w:val="0"/>
      <w:marBottom w:val="0"/>
      <w:divBdr>
        <w:top w:val="none" w:sz="0" w:space="0" w:color="auto"/>
        <w:left w:val="none" w:sz="0" w:space="0" w:color="auto"/>
        <w:bottom w:val="none" w:sz="0" w:space="0" w:color="auto"/>
        <w:right w:val="none" w:sz="0" w:space="0" w:color="auto"/>
      </w:divBdr>
      <w:divsChild>
        <w:div w:id="252903889">
          <w:marLeft w:val="0"/>
          <w:marRight w:val="0"/>
          <w:marTop w:val="240"/>
          <w:marBottom w:val="0"/>
          <w:divBdr>
            <w:top w:val="none" w:sz="0" w:space="0" w:color="auto"/>
            <w:left w:val="none" w:sz="0" w:space="0" w:color="auto"/>
            <w:bottom w:val="none" w:sz="0" w:space="0" w:color="auto"/>
            <w:right w:val="none" w:sz="0" w:space="0" w:color="auto"/>
          </w:divBdr>
          <w:divsChild>
            <w:div w:id="1485050458">
              <w:marLeft w:val="0"/>
              <w:marRight w:val="0"/>
              <w:marTop w:val="0"/>
              <w:marBottom w:val="0"/>
              <w:divBdr>
                <w:top w:val="none" w:sz="0" w:space="0" w:color="auto"/>
                <w:left w:val="none" w:sz="0" w:space="0" w:color="auto"/>
                <w:bottom w:val="none" w:sz="0" w:space="0" w:color="auto"/>
                <w:right w:val="none" w:sz="0" w:space="0" w:color="auto"/>
              </w:divBdr>
            </w:div>
          </w:divsChild>
        </w:div>
        <w:div w:id="525140006">
          <w:marLeft w:val="0"/>
          <w:marRight w:val="0"/>
          <w:marTop w:val="0"/>
          <w:marBottom w:val="0"/>
          <w:divBdr>
            <w:top w:val="none" w:sz="0" w:space="0" w:color="auto"/>
            <w:left w:val="none" w:sz="0" w:space="0" w:color="auto"/>
            <w:bottom w:val="none" w:sz="0" w:space="0" w:color="auto"/>
            <w:right w:val="none" w:sz="0" w:space="0" w:color="auto"/>
          </w:divBdr>
        </w:div>
        <w:div w:id="577861952">
          <w:marLeft w:val="0"/>
          <w:marRight w:val="0"/>
          <w:marTop w:val="240"/>
          <w:marBottom w:val="0"/>
          <w:divBdr>
            <w:top w:val="none" w:sz="0" w:space="0" w:color="auto"/>
            <w:left w:val="none" w:sz="0" w:space="0" w:color="auto"/>
            <w:bottom w:val="none" w:sz="0" w:space="0" w:color="auto"/>
            <w:right w:val="none" w:sz="0" w:space="0" w:color="auto"/>
          </w:divBdr>
          <w:divsChild>
            <w:div w:id="728187209">
              <w:marLeft w:val="0"/>
              <w:marRight w:val="0"/>
              <w:marTop w:val="0"/>
              <w:marBottom w:val="0"/>
              <w:divBdr>
                <w:top w:val="none" w:sz="0" w:space="0" w:color="auto"/>
                <w:left w:val="none" w:sz="0" w:space="0" w:color="auto"/>
                <w:bottom w:val="none" w:sz="0" w:space="0" w:color="auto"/>
                <w:right w:val="none" w:sz="0" w:space="0" w:color="auto"/>
              </w:divBdr>
            </w:div>
          </w:divsChild>
        </w:div>
        <w:div w:id="868496430">
          <w:marLeft w:val="0"/>
          <w:marRight w:val="0"/>
          <w:marTop w:val="240"/>
          <w:marBottom w:val="0"/>
          <w:divBdr>
            <w:top w:val="none" w:sz="0" w:space="0" w:color="auto"/>
            <w:left w:val="none" w:sz="0" w:space="0" w:color="auto"/>
            <w:bottom w:val="none" w:sz="0" w:space="0" w:color="auto"/>
            <w:right w:val="none" w:sz="0" w:space="0" w:color="auto"/>
          </w:divBdr>
          <w:divsChild>
            <w:div w:id="1889220920">
              <w:marLeft w:val="0"/>
              <w:marRight w:val="0"/>
              <w:marTop w:val="0"/>
              <w:marBottom w:val="0"/>
              <w:divBdr>
                <w:top w:val="none" w:sz="0" w:space="0" w:color="auto"/>
                <w:left w:val="none" w:sz="0" w:space="0" w:color="auto"/>
                <w:bottom w:val="none" w:sz="0" w:space="0" w:color="auto"/>
                <w:right w:val="none" w:sz="0" w:space="0" w:color="auto"/>
              </w:divBdr>
            </w:div>
          </w:divsChild>
        </w:div>
        <w:div w:id="937180579">
          <w:marLeft w:val="0"/>
          <w:marRight w:val="0"/>
          <w:marTop w:val="240"/>
          <w:marBottom w:val="0"/>
          <w:divBdr>
            <w:top w:val="none" w:sz="0" w:space="0" w:color="auto"/>
            <w:left w:val="none" w:sz="0" w:space="0" w:color="auto"/>
            <w:bottom w:val="none" w:sz="0" w:space="0" w:color="auto"/>
            <w:right w:val="none" w:sz="0" w:space="0" w:color="auto"/>
          </w:divBdr>
        </w:div>
        <w:div w:id="966858820">
          <w:marLeft w:val="0"/>
          <w:marRight w:val="0"/>
          <w:marTop w:val="240"/>
          <w:marBottom w:val="0"/>
          <w:divBdr>
            <w:top w:val="none" w:sz="0" w:space="0" w:color="auto"/>
            <w:left w:val="none" w:sz="0" w:space="0" w:color="auto"/>
            <w:bottom w:val="none" w:sz="0" w:space="0" w:color="auto"/>
            <w:right w:val="none" w:sz="0" w:space="0" w:color="auto"/>
          </w:divBdr>
          <w:divsChild>
            <w:div w:id="899367845">
              <w:marLeft w:val="0"/>
              <w:marRight w:val="0"/>
              <w:marTop w:val="0"/>
              <w:marBottom w:val="0"/>
              <w:divBdr>
                <w:top w:val="none" w:sz="0" w:space="0" w:color="auto"/>
                <w:left w:val="none" w:sz="0" w:space="0" w:color="auto"/>
                <w:bottom w:val="none" w:sz="0" w:space="0" w:color="auto"/>
                <w:right w:val="none" w:sz="0" w:space="0" w:color="auto"/>
              </w:divBdr>
            </w:div>
          </w:divsChild>
        </w:div>
        <w:div w:id="1003817535">
          <w:marLeft w:val="0"/>
          <w:marRight w:val="0"/>
          <w:marTop w:val="0"/>
          <w:marBottom w:val="0"/>
          <w:divBdr>
            <w:top w:val="none" w:sz="0" w:space="0" w:color="auto"/>
            <w:left w:val="none" w:sz="0" w:space="0" w:color="auto"/>
            <w:bottom w:val="none" w:sz="0" w:space="0" w:color="auto"/>
            <w:right w:val="none" w:sz="0" w:space="0" w:color="auto"/>
          </w:divBdr>
        </w:div>
        <w:div w:id="1232618932">
          <w:marLeft w:val="0"/>
          <w:marRight w:val="0"/>
          <w:marTop w:val="240"/>
          <w:marBottom w:val="0"/>
          <w:divBdr>
            <w:top w:val="none" w:sz="0" w:space="0" w:color="auto"/>
            <w:left w:val="none" w:sz="0" w:space="0" w:color="auto"/>
            <w:bottom w:val="none" w:sz="0" w:space="0" w:color="auto"/>
            <w:right w:val="none" w:sz="0" w:space="0" w:color="auto"/>
          </w:divBdr>
          <w:divsChild>
            <w:div w:id="1023481496">
              <w:marLeft w:val="0"/>
              <w:marRight w:val="0"/>
              <w:marTop w:val="0"/>
              <w:marBottom w:val="0"/>
              <w:divBdr>
                <w:top w:val="none" w:sz="0" w:space="0" w:color="auto"/>
                <w:left w:val="none" w:sz="0" w:space="0" w:color="auto"/>
                <w:bottom w:val="none" w:sz="0" w:space="0" w:color="auto"/>
                <w:right w:val="none" w:sz="0" w:space="0" w:color="auto"/>
              </w:divBdr>
            </w:div>
          </w:divsChild>
        </w:div>
        <w:div w:id="1327589601">
          <w:marLeft w:val="0"/>
          <w:marRight w:val="0"/>
          <w:marTop w:val="240"/>
          <w:marBottom w:val="0"/>
          <w:divBdr>
            <w:top w:val="none" w:sz="0" w:space="0" w:color="auto"/>
            <w:left w:val="none" w:sz="0" w:space="0" w:color="auto"/>
            <w:bottom w:val="none" w:sz="0" w:space="0" w:color="auto"/>
            <w:right w:val="none" w:sz="0" w:space="0" w:color="auto"/>
          </w:divBdr>
        </w:div>
      </w:divsChild>
    </w:div>
    <w:div w:id="439839676">
      <w:bodyDiv w:val="1"/>
      <w:marLeft w:val="0"/>
      <w:marRight w:val="0"/>
      <w:marTop w:val="0"/>
      <w:marBottom w:val="0"/>
      <w:divBdr>
        <w:top w:val="none" w:sz="0" w:space="0" w:color="auto"/>
        <w:left w:val="none" w:sz="0" w:space="0" w:color="auto"/>
        <w:bottom w:val="none" w:sz="0" w:space="0" w:color="auto"/>
        <w:right w:val="none" w:sz="0" w:space="0" w:color="auto"/>
      </w:divBdr>
      <w:divsChild>
        <w:div w:id="174543206">
          <w:marLeft w:val="0"/>
          <w:marRight w:val="0"/>
          <w:marTop w:val="240"/>
          <w:marBottom w:val="0"/>
          <w:divBdr>
            <w:top w:val="none" w:sz="0" w:space="0" w:color="auto"/>
            <w:left w:val="none" w:sz="0" w:space="0" w:color="auto"/>
            <w:bottom w:val="none" w:sz="0" w:space="0" w:color="auto"/>
            <w:right w:val="none" w:sz="0" w:space="0" w:color="auto"/>
          </w:divBdr>
          <w:divsChild>
            <w:div w:id="905604291">
              <w:marLeft w:val="0"/>
              <w:marRight w:val="0"/>
              <w:marTop w:val="0"/>
              <w:marBottom w:val="0"/>
              <w:divBdr>
                <w:top w:val="none" w:sz="0" w:space="0" w:color="auto"/>
                <w:left w:val="none" w:sz="0" w:space="0" w:color="auto"/>
                <w:bottom w:val="none" w:sz="0" w:space="0" w:color="auto"/>
                <w:right w:val="none" w:sz="0" w:space="0" w:color="auto"/>
              </w:divBdr>
            </w:div>
          </w:divsChild>
        </w:div>
        <w:div w:id="372002268">
          <w:marLeft w:val="0"/>
          <w:marRight w:val="0"/>
          <w:marTop w:val="240"/>
          <w:marBottom w:val="0"/>
          <w:divBdr>
            <w:top w:val="none" w:sz="0" w:space="0" w:color="auto"/>
            <w:left w:val="none" w:sz="0" w:space="0" w:color="auto"/>
            <w:bottom w:val="none" w:sz="0" w:space="0" w:color="auto"/>
            <w:right w:val="none" w:sz="0" w:space="0" w:color="auto"/>
          </w:divBdr>
          <w:divsChild>
            <w:div w:id="1178427676">
              <w:marLeft w:val="0"/>
              <w:marRight w:val="0"/>
              <w:marTop w:val="0"/>
              <w:marBottom w:val="0"/>
              <w:divBdr>
                <w:top w:val="none" w:sz="0" w:space="0" w:color="auto"/>
                <w:left w:val="none" w:sz="0" w:space="0" w:color="auto"/>
                <w:bottom w:val="none" w:sz="0" w:space="0" w:color="auto"/>
                <w:right w:val="none" w:sz="0" w:space="0" w:color="auto"/>
              </w:divBdr>
            </w:div>
          </w:divsChild>
        </w:div>
        <w:div w:id="468982460">
          <w:marLeft w:val="0"/>
          <w:marRight w:val="0"/>
          <w:marTop w:val="240"/>
          <w:marBottom w:val="0"/>
          <w:divBdr>
            <w:top w:val="none" w:sz="0" w:space="0" w:color="auto"/>
            <w:left w:val="none" w:sz="0" w:space="0" w:color="auto"/>
            <w:bottom w:val="none" w:sz="0" w:space="0" w:color="auto"/>
            <w:right w:val="none" w:sz="0" w:space="0" w:color="auto"/>
          </w:divBdr>
          <w:divsChild>
            <w:div w:id="1571695860">
              <w:marLeft w:val="0"/>
              <w:marRight w:val="0"/>
              <w:marTop w:val="0"/>
              <w:marBottom w:val="0"/>
              <w:divBdr>
                <w:top w:val="none" w:sz="0" w:space="0" w:color="auto"/>
                <w:left w:val="none" w:sz="0" w:space="0" w:color="auto"/>
                <w:bottom w:val="none" w:sz="0" w:space="0" w:color="auto"/>
                <w:right w:val="none" w:sz="0" w:space="0" w:color="auto"/>
              </w:divBdr>
            </w:div>
          </w:divsChild>
        </w:div>
        <w:div w:id="595594559">
          <w:marLeft w:val="0"/>
          <w:marRight w:val="0"/>
          <w:marTop w:val="240"/>
          <w:marBottom w:val="0"/>
          <w:divBdr>
            <w:top w:val="none" w:sz="0" w:space="0" w:color="auto"/>
            <w:left w:val="none" w:sz="0" w:space="0" w:color="auto"/>
            <w:bottom w:val="none" w:sz="0" w:space="0" w:color="auto"/>
            <w:right w:val="none" w:sz="0" w:space="0" w:color="auto"/>
          </w:divBdr>
        </w:div>
        <w:div w:id="891305293">
          <w:marLeft w:val="0"/>
          <w:marRight w:val="0"/>
          <w:marTop w:val="240"/>
          <w:marBottom w:val="0"/>
          <w:divBdr>
            <w:top w:val="none" w:sz="0" w:space="0" w:color="auto"/>
            <w:left w:val="none" w:sz="0" w:space="0" w:color="auto"/>
            <w:bottom w:val="none" w:sz="0" w:space="0" w:color="auto"/>
            <w:right w:val="none" w:sz="0" w:space="0" w:color="auto"/>
          </w:divBdr>
          <w:divsChild>
            <w:div w:id="1416434440">
              <w:marLeft w:val="0"/>
              <w:marRight w:val="0"/>
              <w:marTop w:val="0"/>
              <w:marBottom w:val="0"/>
              <w:divBdr>
                <w:top w:val="none" w:sz="0" w:space="0" w:color="auto"/>
                <w:left w:val="none" w:sz="0" w:space="0" w:color="auto"/>
                <w:bottom w:val="none" w:sz="0" w:space="0" w:color="auto"/>
                <w:right w:val="none" w:sz="0" w:space="0" w:color="auto"/>
              </w:divBdr>
            </w:div>
          </w:divsChild>
        </w:div>
        <w:div w:id="908658537">
          <w:marLeft w:val="0"/>
          <w:marRight w:val="0"/>
          <w:marTop w:val="240"/>
          <w:marBottom w:val="0"/>
          <w:divBdr>
            <w:top w:val="none" w:sz="0" w:space="0" w:color="auto"/>
            <w:left w:val="none" w:sz="0" w:space="0" w:color="auto"/>
            <w:bottom w:val="none" w:sz="0" w:space="0" w:color="auto"/>
            <w:right w:val="none" w:sz="0" w:space="0" w:color="auto"/>
          </w:divBdr>
          <w:divsChild>
            <w:div w:id="1746997053">
              <w:marLeft w:val="0"/>
              <w:marRight w:val="0"/>
              <w:marTop w:val="0"/>
              <w:marBottom w:val="0"/>
              <w:divBdr>
                <w:top w:val="none" w:sz="0" w:space="0" w:color="auto"/>
                <w:left w:val="none" w:sz="0" w:space="0" w:color="auto"/>
                <w:bottom w:val="none" w:sz="0" w:space="0" w:color="auto"/>
                <w:right w:val="none" w:sz="0" w:space="0" w:color="auto"/>
              </w:divBdr>
            </w:div>
          </w:divsChild>
        </w:div>
        <w:div w:id="1176770387">
          <w:marLeft w:val="0"/>
          <w:marRight w:val="0"/>
          <w:marTop w:val="0"/>
          <w:marBottom w:val="0"/>
          <w:divBdr>
            <w:top w:val="none" w:sz="0" w:space="0" w:color="auto"/>
            <w:left w:val="none" w:sz="0" w:space="0" w:color="auto"/>
            <w:bottom w:val="none" w:sz="0" w:space="0" w:color="auto"/>
            <w:right w:val="none" w:sz="0" w:space="0" w:color="auto"/>
          </w:divBdr>
        </w:div>
      </w:divsChild>
    </w:div>
    <w:div w:id="440150834">
      <w:bodyDiv w:val="1"/>
      <w:marLeft w:val="0"/>
      <w:marRight w:val="0"/>
      <w:marTop w:val="0"/>
      <w:marBottom w:val="0"/>
      <w:divBdr>
        <w:top w:val="none" w:sz="0" w:space="0" w:color="auto"/>
        <w:left w:val="none" w:sz="0" w:space="0" w:color="auto"/>
        <w:bottom w:val="none" w:sz="0" w:space="0" w:color="auto"/>
        <w:right w:val="none" w:sz="0" w:space="0" w:color="auto"/>
      </w:divBdr>
    </w:div>
    <w:div w:id="440495573">
      <w:bodyDiv w:val="1"/>
      <w:marLeft w:val="0"/>
      <w:marRight w:val="0"/>
      <w:marTop w:val="0"/>
      <w:marBottom w:val="0"/>
      <w:divBdr>
        <w:top w:val="none" w:sz="0" w:space="0" w:color="auto"/>
        <w:left w:val="none" w:sz="0" w:space="0" w:color="auto"/>
        <w:bottom w:val="none" w:sz="0" w:space="0" w:color="auto"/>
        <w:right w:val="none" w:sz="0" w:space="0" w:color="auto"/>
      </w:divBdr>
      <w:divsChild>
        <w:div w:id="19939041">
          <w:marLeft w:val="0"/>
          <w:marRight w:val="0"/>
          <w:marTop w:val="240"/>
          <w:marBottom w:val="0"/>
          <w:divBdr>
            <w:top w:val="none" w:sz="0" w:space="0" w:color="auto"/>
            <w:left w:val="none" w:sz="0" w:space="0" w:color="auto"/>
            <w:bottom w:val="none" w:sz="0" w:space="0" w:color="auto"/>
            <w:right w:val="none" w:sz="0" w:space="0" w:color="auto"/>
          </w:divBdr>
          <w:divsChild>
            <w:div w:id="175846021">
              <w:marLeft w:val="0"/>
              <w:marRight w:val="0"/>
              <w:marTop w:val="240"/>
              <w:marBottom w:val="0"/>
              <w:divBdr>
                <w:top w:val="none" w:sz="0" w:space="0" w:color="auto"/>
                <w:left w:val="none" w:sz="0" w:space="0" w:color="auto"/>
                <w:bottom w:val="none" w:sz="0" w:space="0" w:color="auto"/>
                <w:right w:val="none" w:sz="0" w:space="0" w:color="auto"/>
              </w:divBdr>
              <w:divsChild>
                <w:div w:id="471406354">
                  <w:marLeft w:val="0"/>
                  <w:marRight w:val="0"/>
                  <w:marTop w:val="0"/>
                  <w:marBottom w:val="0"/>
                  <w:divBdr>
                    <w:top w:val="none" w:sz="0" w:space="0" w:color="auto"/>
                    <w:left w:val="none" w:sz="0" w:space="0" w:color="auto"/>
                    <w:bottom w:val="none" w:sz="0" w:space="0" w:color="auto"/>
                    <w:right w:val="none" w:sz="0" w:space="0" w:color="auto"/>
                  </w:divBdr>
                  <w:divsChild>
                    <w:div w:id="283122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97402">
              <w:marLeft w:val="0"/>
              <w:marRight w:val="0"/>
              <w:marTop w:val="240"/>
              <w:marBottom w:val="0"/>
              <w:divBdr>
                <w:top w:val="none" w:sz="0" w:space="0" w:color="auto"/>
                <w:left w:val="none" w:sz="0" w:space="0" w:color="auto"/>
                <w:bottom w:val="none" w:sz="0" w:space="0" w:color="auto"/>
                <w:right w:val="none" w:sz="0" w:space="0" w:color="auto"/>
              </w:divBdr>
              <w:divsChild>
                <w:div w:id="1929071718">
                  <w:marLeft w:val="0"/>
                  <w:marRight w:val="0"/>
                  <w:marTop w:val="0"/>
                  <w:marBottom w:val="0"/>
                  <w:divBdr>
                    <w:top w:val="none" w:sz="0" w:space="0" w:color="auto"/>
                    <w:left w:val="none" w:sz="0" w:space="0" w:color="auto"/>
                    <w:bottom w:val="none" w:sz="0" w:space="0" w:color="auto"/>
                    <w:right w:val="none" w:sz="0" w:space="0" w:color="auto"/>
                  </w:divBdr>
                  <w:divsChild>
                    <w:div w:id="1899389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844755">
              <w:marLeft w:val="0"/>
              <w:marRight w:val="0"/>
              <w:marTop w:val="0"/>
              <w:marBottom w:val="0"/>
              <w:divBdr>
                <w:top w:val="none" w:sz="0" w:space="0" w:color="auto"/>
                <w:left w:val="none" w:sz="0" w:space="0" w:color="auto"/>
                <w:bottom w:val="none" w:sz="0" w:space="0" w:color="auto"/>
                <w:right w:val="none" w:sz="0" w:space="0" w:color="auto"/>
              </w:divBdr>
              <w:divsChild>
                <w:div w:id="957416398">
                  <w:marLeft w:val="0"/>
                  <w:marRight w:val="0"/>
                  <w:marTop w:val="0"/>
                  <w:marBottom w:val="0"/>
                  <w:divBdr>
                    <w:top w:val="none" w:sz="0" w:space="0" w:color="auto"/>
                    <w:left w:val="none" w:sz="0" w:space="0" w:color="auto"/>
                    <w:bottom w:val="none" w:sz="0" w:space="0" w:color="auto"/>
                    <w:right w:val="none" w:sz="0" w:space="0" w:color="auto"/>
                  </w:divBdr>
                </w:div>
              </w:divsChild>
            </w:div>
            <w:div w:id="452485130">
              <w:marLeft w:val="0"/>
              <w:marRight w:val="0"/>
              <w:marTop w:val="240"/>
              <w:marBottom w:val="0"/>
              <w:divBdr>
                <w:top w:val="none" w:sz="0" w:space="0" w:color="auto"/>
                <w:left w:val="none" w:sz="0" w:space="0" w:color="auto"/>
                <w:bottom w:val="none" w:sz="0" w:space="0" w:color="auto"/>
                <w:right w:val="none" w:sz="0" w:space="0" w:color="auto"/>
              </w:divBdr>
              <w:divsChild>
                <w:div w:id="171531895">
                  <w:marLeft w:val="0"/>
                  <w:marRight w:val="0"/>
                  <w:marTop w:val="0"/>
                  <w:marBottom w:val="0"/>
                  <w:divBdr>
                    <w:top w:val="none" w:sz="0" w:space="0" w:color="auto"/>
                    <w:left w:val="none" w:sz="0" w:space="0" w:color="auto"/>
                    <w:bottom w:val="none" w:sz="0" w:space="0" w:color="auto"/>
                    <w:right w:val="none" w:sz="0" w:space="0" w:color="auto"/>
                  </w:divBdr>
                  <w:divsChild>
                    <w:div w:id="164365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169341">
              <w:marLeft w:val="0"/>
              <w:marRight w:val="0"/>
              <w:marTop w:val="0"/>
              <w:marBottom w:val="0"/>
              <w:divBdr>
                <w:top w:val="none" w:sz="0" w:space="0" w:color="auto"/>
                <w:left w:val="none" w:sz="0" w:space="0" w:color="auto"/>
                <w:bottom w:val="none" w:sz="0" w:space="0" w:color="auto"/>
                <w:right w:val="none" w:sz="0" w:space="0" w:color="auto"/>
              </w:divBdr>
              <w:divsChild>
                <w:div w:id="734400087">
                  <w:marLeft w:val="0"/>
                  <w:marRight w:val="0"/>
                  <w:marTop w:val="0"/>
                  <w:marBottom w:val="0"/>
                  <w:divBdr>
                    <w:top w:val="none" w:sz="0" w:space="0" w:color="auto"/>
                    <w:left w:val="none" w:sz="0" w:space="0" w:color="auto"/>
                    <w:bottom w:val="none" w:sz="0" w:space="0" w:color="auto"/>
                    <w:right w:val="none" w:sz="0" w:space="0" w:color="auto"/>
                  </w:divBdr>
                </w:div>
              </w:divsChild>
            </w:div>
            <w:div w:id="839320612">
              <w:marLeft w:val="0"/>
              <w:marRight w:val="0"/>
              <w:marTop w:val="240"/>
              <w:marBottom w:val="0"/>
              <w:divBdr>
                <w:top w:val="none" w:sz="0" w:space="0" w:color="auto"/>
                <w:left w:val="none" w:sz="0" w:space="0" w:color="auto"/>
                <w:bottom w:val="none" w:sz="0" w:space="0" w:color="auto"/>
                <w:right w:val="none" w:sz="0" w:space="0" w:color="auto"/>
              </w:divBdr>
              <w:divsChild>
                <w:div w:id="940719016">
                  <w:marLeft w:val="0"/>
                  <w:marRight w:val="0"/>
                  <w:marTop w:val="0"/>
                  <w:marBottom w:val="0"/>
                  <w:divBdr>
                    <w:top w:val="none" w:sz="0" w:space="0" w:color="auto"/>
                    <w:left w:val="none" w:sz="0" w:space="0" w:color="auto"/>
                    <w:bottom w:val="none" w:sz="0" w:space="0" w:color="auto"/>
                    <w:right w:val="none" w:sz="0" w:space="0" w:color="auto"/>
                  </w:divBdr>
                  <w:divsChild>
                    <w:div w:id="259921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654834">
              <w:marLeft w:val="0"/>
              <w:marRight w:val="0"/>
              <w:marTop w:val="240"/>
              <w:marBottom w:val="0"/>
              <w:divBdr>
                <w:top w:val="none" w:sz="0" w:space="0" w:color="auto"/>
                <w:left w:val="none" w:sz="0" w:space="0" w:color="auto"/>
                <w:bottom w:val="none" w:sz="0" w:space="0" w:color="auto"/>
                <w:right w:val="none" w:sz="0" w:space="0" w:color="auto"/>
              </w:divBdr>
              <w:divsChild>
                <w:div w:id="469522624">
                  <w:marLeft w:val="0"/>
                  <w:marRight w:val="0"/>
                  <w:marTop w:val="0"/>
                  <w:marBottom w:val="0"/>
                  <w:divBdr>
                    <w:top w:val="none" w:sz="0" w:space="0" w:color="auto"/>
                    <w:left w:val="none" w:sz="0" w:space="0" w:color="auto"/>
                    <w:bottom w:val="none" w:sz="0" w:space="0" w:color="auto"/>
                    <w:right w:val="none" w:sz="0" w:space="0" w:color="auto"/>
                  </w:divBdr>
                  <w:divsChild>
                    <w:div w:id="1004043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741852">
              <w:marLeft w:val="0"/>
              <w:marRight w:val="0"/>
              <w:marTop w:val="240"/>
              <w:marBottom w:val="0"/>
              <w:divBdr>
                <w:top w:val="none" w:sz="0" w:space="0" w:color="auto"/>
                <w:left w:val="none" w:sz="0" w:space="0" w:color="auto"/>
                <w:bottom w:val="none" w:sz="0" w:space="0" w:color="auto"/>
                <w:right w:val="none" w:sz="0" w:space="0" w:color="auto"/>
              </w:divBdr>
              <w:divsChild>
                <w:div w:id="41637259">
                  <w:marLeft w:val="0"/>
                  <w:marRight w:val="0"/>
                  <w:marTop w:val="0"/>
                  <w:marBottom w:val="0"/>
                  <w:divBdr>
                    <w:top w:val="none" w:sz="0" w:space="0" w:color="auto"/>
                    <w:left w:val="none" w:sz="0" w:space="0" w:color="auto"/>
                    <w:bottom w:val="none" w:sz="0" w:space="0" w:color="auto"/>
                    <w:right w:val="none" w:sz="0" w:space="0" w:color="auto"/>
                  </w:divBdr>
                  <w:divsChild>
                    <w:div w:id="55898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840576">
              <w:marLeft w:val="0"/>
              <w:marRight w:val="0"/>
              <w:marTop w:val="240"/>
              <w:marBottom w:val="0"/>
              <w:divBdr>
                <w:top w:val="none" w:sz="0" w:space="0" w:color="auto"/>
                <w:left w:val="none" w:sz="0" w:space="0" w:color="auto"/>
                <w:bottom w:val="none" w:sz="0" w:space="0" w:color="auto"/>
                <w:right w:val="none" w:sz="0" w:space="0" w:color="auto"/>
              </w:divBdr>
              <w:divsChild>
                <w:div w:id="1166633197">
                  <w:marLeft w:val="0"/>
                  <w:marRight w:val="0"/>
                  <w:marTop w:val="0"/>
                  <w:marBottom w:val="0"/>
                  <w:divBdr>
                    <w:top w:val="none" w:sz="0" w:space="0" w:color="auto"/>
                    <w:left w:val="none" w:sz="0" w:space="0" w:color="auto"/>
                    <w:bottom w:val="none" w:sz="0" w:space="0" w:color="auto"/>
                    <w:right w:val="none" w:sz="0" w:space="0" w:color="auto"/>
                  </w:divBdr>
                  <w:divsChild>
                    <w:div w:id="628824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29526">
          <w:marLeft w:val="0"/>
          <w:marRight w:val="0"/>
          <w:marTop w:val="240"/>
          <w:marBottom w:val="0"/>
          <w:divBdr>
            <w:top w:val="none" w:sz="0" w:space="0" w:color="auto"/>
            <w:left w:val="none" w:sz="0" w:space="0" w:color="auto"/>
            <w:bottom w:val="none" w:sz="0" w:space="0" w:color="auto"/>
            <w:right w:val="none" w:sz="0" w:space="0" w:color="auto"/>
          </w:divBdr>
          <w:divsChild>
            <w:div w:id="441077382">
              <w:marLeft w:val="0"/>
              <w:marRight w:val="0"/>
              <w:marTop w:val="240"/>
              <w:marBottom w:val="0"/>
              <w:divBdr>
                <w:top w:val="none" w:sz="0" w:space="0" w:color="auto"/>
                <w:left w:val="none" w:sz="0" w:space="0" w:color="auto"/>
                <w:bottom w:val="none" w:sz="0" w:space="0" w:color="auto"/>
                <w:right w:val="none" w:sz="0" w:space="0" w:color="auto"/>
              </w:divBdr>
              <w:divsChild>
                <w:div w:id="1696345989">
                  <w:marLeft w:val="0"/>
                  <w:marRight w:val="0"/>
                  <w:marTop w:val="0"/>
                  <w:marBottom w:val="0"/>
                  <w:divBdr>
                    <w:top w:val="none" w:sz="0" w:space="0" w:color="auto"/>
                    <w:left w:val="none" w:sz="0" w:space="0" w:color="auto"/>
                    <w:bottom w:val="none" w:sz="0" w:space="0" w:color="auto"/>
                    <w:right w:val="none" w:sz="0" w:space="0" w:color="auto"/>
                  </w:divBdr>
                </w:div>
              </w:divsChild>
            </w:div>
            <w:div w:id="1504248374">
              <w:marLeft w:val="0"/>
              <w:marRight w:val="0"/>
              <w:marTop w:val="0"/>
              <w:marBottom w:val="0"/>
              <w:divBdr>
                <w:top w:val="none" w:sz="0" w:space="0" w:color="auto"/>
                <w:left w:val="none" w:sz="0" w:space="0" w:color="auto"/>
                <w:bottom w:val="none" w:sz="0" w:space="0" w:color="auto"/>
                <w:right w:val="none" w:sz="0" w:space="0" w:color="auto"/>
              </w:divBdr>
              <w:divsChild>
                <w:div w:id="1948460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983372">
          <w:marLeft w:val="0"/>
          <w:marRight w:val="0"/>
          <w:marTop w:val="240"/>
          <w:marBottom w:val="0"/>
          <w:divBdr>
            <w:top w:val="none" w:sz="0" w:space="0" w:color="auto"/>
            <w:left w:val="none" w:sz="0" w:space="0" w:color="auto"/>
            <w:bottom w:val="none" w:sz="0" w:space="0" w:color="auto"/>
            <w:right w:val="none" w:sz="0" w:space="0" w:color="auto"/>
          </w:divBdr>
          <w:divsChild>
            <w:div w:id="594167242">
              <w:marLeft w:val="0"/>
              <w:marRight w:val="0"/>
              <w:marTop w:val="240"/>
              <w:marBottom w:val="0"/>
              <w:divBdr>
                <w:top w:val="none" w:sz="0" w:space="0" w:color="auto"/>
                <w:left w:val="none" w:sz="0" w:space="0" w:color="auto"/>
                <w:bottom w:val="none" w:sz="0" w:space="0" w:color="auto"/>
                <w:right w:val="none" w:sz="0" w:space="0" w:color="auto"/>
              </w:divBdr>
              <w:divsChild>
                <w:div w:id="557404643">
                  <w:marLeft w:val="0"/>
                  <w:marRight w:val="0"/>
                  <w:marTop w:val="0"/>
                  <w:marBottom w:val="0"/>
                  <w:divBdr>
                    <w:top w:val="none" w:sz="0" w:space="0" w:color="auto"/>
                    <w:left w:val="none" w:sz="0" w:space="0" w:color="auto"/>
                    <w:bottom w:val="none" w:sz="0" w:space="0" w:color="auto"/>
                    <w:right w:val="none" w:sz="0" w:space="0" w:color="auto"/>
                  </w:divBdr>
                  <w:divsChild>
                    <w:div w:id="125443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637538">
              <w:marLeft w:val="0"/>
              <w:marRight w:val="0"/>
              <w:marTop w:val="240"/>
              <w:marBottom w:val="0"/>
              <w:divBdr>
                <w:top w:val="none" w:sz="0" w:space="0" w:color="auto"/>
                <w:left w:val="none" w:sz="0" w:space="0" w:color="auto"/>
                <w:bottom w:val="none" w:sz="0" w:space="0" w:color="auto"/>
                <w:right w:val="none" w:sz="0" w:space="0" w:color="auto"/>
              </w:divBdr>
              <w:divsChild>
                <w:div w:id="1415398509">
                  <w:marLeft w:val="0"/>
                  <w:marRight w:val="0"/>
                  <w:marTop w:val="0"/>
                  <w:marBottom w:val="0"/>
                  <w:divBdr>
                    <w:top w:val="none" w:sz="0" w:space="0" w:color="auto"/>
                    <w:left w:val="none" w:sz="0" w:space="0" w:color="auto"/>
                    <w:bottom w:val="none" w:sz="0" w:space="0" w:color="auto"/>
                    <w:right w:val="none" w:sz="0" w:space="0" w:color="auto"/>
                  </w:divBdr>
                  <w:divsChild>
                    <w:div w:id="169588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345245">
              <w:marLeft w:val="0"/>
              <w:marRight w:val="0"/>
              <w:marTop w:val="0"/>
              <w:marBottom w:val="0"/>
              <w:divBdr>
                <w:top w:val="none" w:sz="0" w:space="0" w:color="auto"/>
                <w:left w:val="none" w:sz="0" w:space="0" w:color="auto"/>
                <w:bottom w:val="none" w:sz="0" w:space="0" w:color="auto"/>
                <w:right w:val="none" w:sz="0" w:space="0" w:color="auto"/>
              </w:divBdr>
              <w:divsChild>
                <w:div w:id="1303274288">
                  <w:marLeft w:val="0"/>
                  <w:marRight w:val="0"/>
                  <w:marTop w:val="0"/>
                  <w:marBottom w:val="0"/>
                  <w:divBdr>
                    <w:top w:val="none" w:sz="0" w:space="0" w:color="auto"/>
                    <w:left w:val="none" w:sz="0" w:space="0" w:color="auto"/>
                    <w:bottom w:val="none" w:sz="0" w:space="0" w:color="auto"/>
                    <w:right w:val="none" w:sz="0" w:space="0" w:color="auto"/>
                  </w:divBdr>
                </w:div>
              </w:divsChild>
            </w:div>
            <w:div w:id="1941638882">
              <w:marLeft w:val="0"/>
              <w:marRight w:val="0"/>
              <w:marTop w:val="240"/>
              <w:marBottom w:val="0"/>
              <w:divBdr>
                <w:top w:val="none" w:sz="0" w:space="0" w:color="auto"/>
                <w:left w:val="none" w:sz="0" w:space="0" w:color="auto"/>
                <w:bottom w:val="none" w:sz="0" w:space="0" w:color="auto"/>
                <w:right w:val="none" w:sz="0" w:space="0" w:color="auto"/>
              </w:divBdr>
              <w:divsChild>
                <w:div w:id="1309701888">
                  <w:marLeft w:val="0"/>
                  <w:marRight w:val="0"/>
                  <w:marTop w:val="0"/>
                  <w:marBottom w:val="0"/>
                  <w:divBdr>
                    <w:top w:val="none" w:sz="0" w:space="0" w:color="auto"/>
                    <w:left w:val="none" w:sz="0" w:space="0" w:color="auto"/>
                    <w:bottom w:val="none" w:sz="0" w:space="0" w:color="auto"/>
                    <w:right w:val="none" w:sz="0" w:space="0" w:color="auto"/>
                  </w:divBdr>
                  <w:divsChild>
                    <w:div w:id="88803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919728">
              <w:marLeft w:val="0"/>
              <w:marRight w:val="0"/>
              <w:marTop w:val="0"/>
              <w:marBottom w:val="0"/>
              <w:divBdr>
                <w:top w:val="none" w:sz="0" w:space="0" w:color="auto"/>
                <w:left w:val="none" w:sz="0" w:space="0" w:color="auto"/>
                <w:bottom w:val="none" w:sz="0" w:space="0" w:color="auto"/>
                <w:right w:val="none" w:sz="0" w:space="0" w:color="auto"/>
              </w:divBdr>
              <w:divsChild>
                <w:div w:id="17441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329143">
          <w:marLeft w:val="0"/>
          <w:marRight w:val="0"/>
          <w:marTop w:val="240"/>
          <w:marBottom w:val="0"/>
          <w:divBdr>
            <w:top w:val="none" w:sz="0" w:space="0" w:color="auto"/>
            <w:left w:val="none" w:sz="0" w:space="0" w:color="auto"/>
            <w:bottom w:val="none" w:sz="0" w:space="0" w:color="auto"/>
            <w:right w:val="none" w:sz="0" w:space="0" w:color="auto"/>
          </w:divBdr>
          <w:divsChild>
            <w:div w:id="480006354">
              <w:marLeft w:val="0"/>
              <w:marRight w:val="0"/>
              <w:marTop w:val="0"/>
              <w:marBottom w:val="0"/>
              <w:divBdr>
                <w:top w:val="none" w:sz="0" w:space="0" w:color="auto"/>
                <w:left w:val="none" w:sz="0" w:space="0" w:color="auto"/>
                <w:bottom w:val="none" w:sz="0" w:space="0" w:color="auto"/>
                <w:right w:val="none" w:sz="0" w:space="0" w:color="auto"/>
              </w:divBdr>
              <w:divsChild>
                <w:div w:id="1501122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7628018">
      <w:bodyDiv w:val="1"/>
      <w:marLeft w:val="0"/>
      <w:marRight w:val="0"/>
      <w:marTop w:val="0"/>
      <w:marBottom w:val="0"/>
      <w:divBdr>
        <w:top w:val="none" w:sz="0" w:space="0" w:color="auto"/>
        <w:left w:val="none" w:sz="0" w:space="0" w:color="auto"/>
        <w:bottom w:val="none" w:sz="0" w:space="0" w:color="auto"/>
        <w:right w:val="none" w:sz="0" w:space="0" w:color="auto"/>
      </w:divBdr>
      <w:divsChild>
        <w:div w:id="1058474272">
          <w:marLeft w:val="0"/>
          <w:marRight w:val="0"/>
          <w:marTop w:val="240"/>
          <w:marBottom w:val="0"/>
          <w:divBdr>
            <w:top w:val="none" w:sz="0" w:space="0" w:color="auto"/>
            <w:left w:val="none" w:sz="0" w:space="0" w:color="auto"/>
            <w:bottom w:val="none" w:sz="0" w:space="0" w:color="auto"/>
            <w:right w:val="none" w:sz="0" w:space="0" w:color="auto"/>
          </w:divBdr>
          <w:divsChild>
            <w:div w:id="2104762475">
              <w:marLeft w:val="0"/>
              <w:marRight w:val="0"/>
              <w:marTop w:val="0"/>
              <w:marBottom w:val="0"/>
              <w:divBdr>
                <w:top w:val="none" w:sz="0" w:space="0" w:color="auto"/>
                <w:left w:val="none" w:sz="0" w:space="0" w:color="auto"/>
                <w:bottom w:val="none" w:sz="0" w:space="0" w:color="auto"/>
                <w:right w:val="none" w:sz="0" w:space="0" w:color="auto"/>
              </w:divBdr>
              <w:divsChild>
                <w:div w:id="38456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973069">
          <w:marLeft w:val="0"/>
          <w:marRight w:val="0"/>
          <w:marTop w:val="240"/>
          <w:marBottom w:val="0"/>
          <w:divBdr>
            <w:top w:val="none" w:sz="0" w:space="0" w:color="auto"/>
            <w:left w:val="none" w:sz="0" w:space="0" w:color="auto"/>
            <w:bottom w:val="none" w:sz="0" w:space="0" w:color="auto"/>
            <w:right w:val="none" w:sz="0" w:space="0" w:color="auto"/>
          </w:divBdr>
          <w:divsChild>
            <w:div w:id="502284164">
              <w:marLeft w:val="0"/>
              <w:marRight w:val="0"/>
              <w:marTop w:val="0"/>
              <w:marBottom w:val="0"/>
              <w:divBdr>
                <w:top w:val="none" w:sz="0" w:space="0" w:color="auto"/>
                <w:left w:val="none" w:sz="0" w:space="0" w:color="auto"/>
                <w:bottom w:val="none" w:sz="0" w:space="0" w:color="auto"/>
                <w:right w:val="none" w:sz="0" w:space="0" w:color="auto"/>
              </w:divBdr>
              <w:divsChild>
                <w:div w:id="74823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32243">
          <w:marLeft w:val="0"/>
          <w:marRight w:val="0"/>
          <w:marTop w:val="0"/>
          <w:marBottom w:val="0"/>
          <w:divBdr>
            <w:top w:val="none" w:sz="0" w:space="0" w:color="auto"/>
            <w:left w:val="none" w:sz="0" w:space="0" w:color="auto"/>
            <w:bottom w:val="none" w:sz="0" w:space="0" w:color="auto"/>
            <w:right w:val="none" w:sz="0" w:space="0" w:color="auto"/>
          </w:divBdr>
        </w:div>
      </w:divsChild>
    </w:div>
    <w:div w:id="451100527">
      <w:bodyDiv w:val="1"/>
      <w:marLeft w:val="0"/>
      <w:marRight w:val="0"/>
      <w:marTop w:val="0"/>
      <w:marBottom w:val="0"/>
      <w:divBdr>
        <w:top w:val="none" w:sz="0" w:space="0" w:color="auto"/>
        <w:left w:val="none" w:sz="0" w:space="0" w:color="auto"/>
        <w:bottom w:val="none" w:sz="0" w:space="0" w:color="auto"/>
        <w:right w:val="none" w:sz="0" w:space="0" w:color="auto"/>
      </w:divBdr>
      <w:divsChild>
        <w:div w:id="37320400">
          <w:marLeft w:val="0"/>
          <w:marRight w:val="0"/>
          <w:marTop w:val="240"/>
          <w:marBottom w:val="0"/>
          <w:divBdr>
            <w:top w:val="none" w:sz="0" w:space="0" w:color="auto"/>
            <w:left w:val="none" w:sz="0" w:space="0" w:color="auto"/>
            <w:bottom w:val="none" w:sz="0" w:space="0" w:color="auto"/>
            <w:right w:val="none" w:sz="0" w:space="0" w:color="auto"/>
          </w:divBdr>
          <w:divsChild>
            <w:div w:id="630013746">
              <w:marLeft w:val="0"/>
              <w:marRight w:val="0"/>
              <w:marTop w:val="0"/>
              <w:marBottom w:val="0"/>
              <w:divBdr>
                <w:top w:val="none" w:sz="0" w:space="0" w:color="auto"/>
                <w:left w:val="none" w:sz="0" w:space="0" w:color="auto"/>
                <w:bottom w:val="none" w:sz="0" w:space="0" w:color="auto"/>
                <w:right w:val="none" w:sz="0" w:space="0" w:color="auto"/>
              </w:divBdr>
              <w:divsChild>
                <w:div w:id="208799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016059">
          <w:marLeft w:val="0"/>
          <w:marRight w:val="0"/>
          <w:marTop w:val="240"/>
          <w:marBottom w:val="0"/>
          <w:divBdr>
            <w:top w:val="none" w:sz="0" w:space="0" w:color="auto"/>
            <w:left w:val="none" w:sz="0" w:space="0" w:color="auto"/>
            <w:bottom w:val="none" w:sz="0" w:space="0" w:color="auto"/>
            <w:right w:val="none" w:sz="0" w:space="0" w:color="auto"/>
          </w:divBdr>
          <w:divsChild>
            <w:div w:id="196894026">
              <w:marLeft w:val="0"/>
              <w:marRight w:val="0"/>
              <w:marTop w:val="0"/>
              <w:marBottom w:val="0"/>
              <w:divBdr>
                <w:top w:val="none" w:sz="0" w:space="0" w:color="auto"/>
                <w:left w:val="none" w:sz="0" w:space="0" w:color="auto"/>
                <w:bottom w:val="none" w:sz="0" w:space="0" w:color="auto"/>
                <w:right w:val="none" w:sz="0" w:space="0" w:color="auto"/>
              </w:divBdr>
              <w:divsChild>
                <w:div w:id="404381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516521">
          <w:marLeft w:val="0"/>
          <w:marRight w:val="0"/>
          <w:marTop w:val="240"/>
          <w:marBottom w:val="0"/>
          <w:divBdr>
            <w:top w:val="none" w:sz="0" w:space="0" w:color="auto"/>
            <w:left w:val="none" w:sz="0" w:space="0" w:color="auto"/>
            <w:bottom w:val="none" w:sz="0" w:space="0" w:color="auto"/>
            <w:right w:val="none" w:sz="0" w:space="0" w:color="auto"/>
          </w:divBdr>
          <w:divsChild>
            <w:div w:id="1834644339">
              <w:marLeft w:val="0"/>
              <w:marRight w:val="0"/>
              <w:marTop w:val="0"/>
              <w:marBottom w:val="0"/>
              <w:divBdr>
                <w:top w:val="none" w:sz="0" w:space="0" w:color="auto"/>
                <w:left w:val="none" w:sz="0" w:space="0" w:color="auto"/>
                <w:bottom w:val="none" w:sz="0" w:space="0" w:color="auto"/>
                <w:right w:val="none" w:sz="0" w:space="0" w:color="auto"/>
              </w:divBdr>
              <w:divsChild>
                <w:div w:id="105277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418368">
          <w:marLeft w:val="0"/>
          <w:marRight w:val="0"/>
          <w:marTop w:val="240"/>
          <w:marBottom w:val="0"/>
          <w:divBdr>
            <w:top w:val="none" w:sz="0" w:space="0" w:color="auto"/>
            <w:left w:val="none" w:sz="0" w:space="0" w:color="auto"/>
            <w:bottom w:val="none" w:sz="0" w:space="0" w:color="auto"/>
            <w:right w:val="none" w:sz="0" w:space="0" w:color="auto"/>
          </w:divBdr>
          <w:divsChild>
            <w:div w:id="133526855">
              <w:marLeft w:val="0"/>
              <w:marRight w:val="0"/>
              <w:marTop w:val="0"/>
              <w:marBottom w:val="0"/>
              <w:divBdr>
                <w:top w:val="none" w:sz="0" w:space="0" w:color="auto"/>
                <w:left w:val="none" w:sz="0" w:space="0" w:color="auto"/>
                <w:bottom w:val="none" w:sz="0" w:space="0" w:color="auto"/>
                <w:right w:val="none" w:sz="0" w:space="0" w:color="auto"/>
              </w:divBdr>
              <w:divsChild>
                <w:div w:id="610624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030781">
          <w:marLeft w:val="0"/>
          <w:marRight w:val="0"/>
          <w:marTop w:val="240"/>
          <w:marBottom w:val="0"/>
          <w:divBdr>
            <w:top w:val="none" w:sz="0" w:space="0" w:color="auto"/>
            <w:left w:val="none" w:sz="0" w:space="0" w:color="auto"/>
            <w:bottom w:val="none" w:sz="0" w:space="0" w:color="auto"/>
            <w:right w:val="none" w:sz="0" w:space="0" w:color="auto"/>
          </w:divBdr>
          <w:divsChild>
            <w:div w:id="1849057279">
              <w:marLeft w:val="0"/>
              <w:marRight w:val="0"/>
              <w:marTop w:val="0"/>
              <w:marBottom w:val="0"/>
              <w:divBdr>
                <w:top w:val="none" w:sz="0" w:space="0" w:color="auto"/>
                <w:left w:val="none" w:sz="0" w:space="0" w:color="auto"/>
                <w:bottom w:val="none" w:sz="0" w:space="0" w:color="auto"/>
                <w:right w:val="none" w:sz="0" w:space="0" w:color="auto"/>
              </w:divBdr>
              <w:divsChild>
                <w:div w:id="77175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478035">
      <w:bodyDiv w:val="1"/>
      <w:marLeft w:val="0"/>
      <w:marRight w:val="0"/>
      <w:marTop w:val="0"/>
      <w:marBottom w:val="0"/>
      <w:divBdr>
        <w:top w:val="none" w:sz="0" w:space="0" w:color="auto"/>
        <w:left w:val="none" w:sz="0" w:space="0" w:color="auto"/>
        <w:bottom w:val="none" w:sz="0" w:space="0" w:color="auto"/>
        <w:right w:val="none" w:sz="0" w:space="0" w:color="auto"/>
      </w:divBdr>
      <w:divsChild>
        <w:div w:id="67927496">
          <w:marLeft w:val="0"/>
          <w:marRight w:val="0"/>
          <w:marTop w:val="240"/>
          <w:marBottom w:val="0"/>
          <w:divBdr>
            <w:top w:val="none" w:sz="0" w:space="0" w:color="auto"/>
            <w:left w:val="none" w:sz="0" w:space="0" w:color="auto"/>
            <w:bottom w:val="none" w:sz="0" w:space="0" w:color="auto"/>
            <w:right w:val="none" w:sz="0" w:space="0" w:color="auto"/>
          </w:divBdr>
          <w:divsChild>
            <w:div w:id="1379083507">
              <w:marLeft w:val="0"/>
              <w:marRight w:val="0"/>
              <w:marTop w:val="0"/>
              <w:marBottom w:val="0"/>
              <w:divBdr>
                <w:top w:val="none" w:sz="0" w:space="0" w:color="auto"/>
                <w:left w:val="none" w:sz="0" w:space="0" w:color="auto"/>
                <w:bottom w:val="none" w:sz="0" w:space="0" w:color="auto"/>
                <w:right w:val="none" w:sz="0" w:space="0" w:color="auto"/>
              </w:divBdr>
            </w:div>
          </w:divsChild>
        </w:div>
        <w:div w:id="366298189">
          <w:marLeft w:val="0"/>
          <w:marRight w:val="0"/>
          <w:marTop w:val="0"/>
          <w:marBottom w:val="0"/>
          <w:divBdr>
            <w:top w:val="none" w:sz="0" w:space="0" w:color="auto"/>
            <w:left w:val="none" w:sz="0" w:space="0" w:color="auto"/>
            <w:bottom w:val="none" w:sz="0" w:space="0" w:color="auto"/>
            <w:right w:val="none" w:sz="0" w:space="0" w:color="auto"/>
          </w:divBdr>
        </w:div>
        <w:div w:id="2080396665">
          <w:marLeft w:val="0"/>
          <w:marRight w:val="0"/>
          <w:marTop w:val="240"/>
          <w:marBottom w:val="0"/>
          <w:divBdr>
            <w:top w:val="none" w:sz="0" w:space="0" w:color="auto"/>
            <w:left w:val="none" w:sz="0" w:space="0" w:color="auto"/>
            <w:bottom w:val="none" w:sz="0" w:space="0" w:color="auto"/>
            <w:right w:val="none" w:sz="0" w:space="0" w:color="auto"/>
          </w:divBdr>
        </w:div>
      </w:divsChild>
    </w:div>
    <w:div w:id="456989187">
      <w:bodyDiv w:val="1"/>
      <w:marLeft w:val="0"/>
      <w:marRight w:val="0"/>
      <w:marTop w:val="0"/>
      <w:marBottom w:val="0"/>
      <w:divBdr>
        <w:top w:val="none" w:sz="0" w:space="0" w:color="auto"/>
        <w:left w:val="none" w:sz="0" w:space="0" w:color="auto"/>
        <w:bottom w:val="none" w:sz="0" w:space="0" w:color="auto"/>
        <w:right w:val="none" w:sz="0" w:space="0" w:color="auto"/>
      </w:divBdr>
      <w:divsChild>
        <w:div w:id="119421015">
          <w:marLeft w:val="0"/>
          <w:marRight w:val="0"/>
          <w:marTop w:val="0"/>
          <w:marBottom w:val="0"/>
          <w:divBdr>
            <w:top w:val="none" w:sz="0" w:space="0" w:color="auto"/>
            <w:left w:val="none" w:sz="0" w:space="0" w:color="auto"/>
            <w:bottom w:val="none" w:sz="0" w:space="0" w:color="auto"/>
            <w:right w:val="none" w:sz="0" w:space="0" w:color="auto"/>
          </w:divBdr>
        </w:div>
        <w:div w:id="807358697">
          <w:marLeft w:val="0"/>
          <w:marRight w:val="0"/>
          <w:marTop w:val="240"/>
          <w:marBottom w:val="0"/>
          <w:divBdr>
            <w:top w:val="none" w:sz="0" w:space="0" w:color="auto"/>
            <w:left w:val="none" w:sz="0" w:space="0" w:color="auto"/>
            <w:bottom w:val="none" w:sz="0" w:space="0" w:color="auto"/>
            <w:right w:val="none" w:sz="0" w:space="0" w:color="auto"/>
          </w:divBdr>
          <w:divsChild>
            <w:div w:id="2116367545">
              <w:marLeft w:val="0"/>
              <w:marRight w:val="0"/>
              <w:marTop w:val="0"/>
              <w:marBottom w:val="0"/>
              <w:divBdr>
                <w:top w:val="none" w:sz="0" w:space="0" w:color="auto"/>
                <w:left w:val="none" w:sz="0" w:space="0" w:color="auto"/>
                <w:bottom w:val="none" w:sz="0" w:space="0" w:color="auto"/>
                <w:right w:val="none" w:sz="0" w:space="0" w:color="auto"/>
              </w:divBdr>
              <w:divsChild>
                <w:div w:id="878513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951315">
          <w:marLeft w:val="0"/>
          <w:marRight w:val="0"/>
          <w:marTop w:val="240"/>
          <w:marBottom w:val="0"/>
          <w:divBdr>
            <w:top w:val="none" w:sz="0" w:space="0" w:color="auto"/>
            <w:left w:val="none" w:sz="0" w:space="0" w:color="auto"/>
            <w:bottom w:val="none" w:sz="0" w:space="0" w:color="auto"/>
            <w:right w:val="none" w:sz="0" w:space="0" w:color="auto"/>
          </w:divBdr>
          <w:divsChild>
            <w:div w:id="1378553892">
              <w:marLeft w:val="0"/>
              <w:marRight w:val="0"/>
              <w:marTop w:val="0"/>
              <w:marBottom w:val="0"/>
              <w:divBdr>
                <w:top w:val="none" w:sz="0" w:space="0" w:color="auto"/>
                <w:left w:val="none" w:sz="0" w:space="0" w:color="auto"/>
                <w:bottom w:val="none" w:sz="0" w:space="0" w:color="auto"/>
                <w:right w:val="none" w:sz="0" w:space="0" w:color="auto"/>
              </w:divBdr>
              <w:divsChild>
                <w:div w:id="208767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1386104">
      <w:bodyDiv w:val="1"/>
      <w:marLeft w:val="0"/>
      <w:marRight w:val="0"/>
      <w:marTop w:val="0"/>
      <w:marBottom w:val="0"/>
      <w:divBdr>
        <w:top w:val="none" w:sz="0" w:space="0" w:color="auto"/>
        <w:left w:val="none" w:sz="0" w:space="0" w:color="auto"/>
        <w:bottom w:val="none" w:sz="0" w:space="0" w:color="auto"/>
        <w:right w:val="none" w:sz="0" w:space="0" w:color="auto"/>
      </w:divBdr>
      <w:divsChild>
        <w:div w:id="1234386370">
          <w:marLeft w:val="0"/>
          <w:marRight w:val="0"/>
          <w:marTop w:val="0"/>
          <w:marBottom w:val="0"/>
          <w:divBdr>
            <w:top w:val="none" w:sz="0" w:space="0" w:color="auto"/>
            <w:left w:val="none" w:sz="0" w:space="0" w:color="auto"/>
            <w:bottom w:val="none" w:sz="0" w:space="0" w:color="auto"/>
            <w:right w:val="none" w:sz="0" w:space="0" w:color="auto"/>
          </w:divBdr>
        </w:div>
        <w:div w:id="1811896714">
          <w:marLeft w:val="0"/>
          <w:marRight w:val="0"/>
          <w:marTop w:val="240"/>
          <w:marBottom w:val="0"/>
          <w:divBdr>
            <w:top w:val="none" w:sz="0" w:space="0" w:color="auto"/>
            <w:left w:val="none" w:sz="0" w:space="0" w:color="auto"/>
            <w:bottom w:val="none" w:sz="0" w:space="0" w:color="auto"/>
            <w:right w:val="none" w:sz="0" w:space="0" w:color="auto"/>
          </w:divBdr>
          <w:divsChild>
            <w:div w:id="1174297332">
              <w:marLeft w:val="0"/>
              <w:marRight w:val="0"/>
              <w:marTop w:val="0"/>
              <w:marBottom w:val="0"/>
              <w:divBdr>
                <w:top w:val="none" w:sz="0" w:space="0" w:color="auto"/>
                <w:left w:val="none" w:sz="0" w:space="0" w:color="auto"/>
                <w:bottom w:val="none" w:sz="0" w:space="0" w:color="auto"/>
                <w:right w:val="none" w:sz="0" w:space="0" w:color="auto"/>
              </w:divBdr>
            </w:div>
          </w:divsChild>
        </w:div>
        <w:div w:id="2005862396">
          <w:marLeft w:val="0"/>
          <w:marRight w:val="0"/>
          <w:marTop w:val="240"/>
          <w:marBottom w:val="0"/>
          <w:divBdr>
            <w:top w:val="none" w:sz="0" w:space="0" w:color="auto"/>
            <w:left w:val="none" w:sz="0" w:space="0" w:color="auto"/>
            <w:bottom w:val="none" w:sz="0" w:space="0" w:color="auto"/>
            <w:right w:val="none" w:sz="0" w:space="0" w:color="auto"/>
          </w:divBdr>
        </w:div>
      </w:divsChild>
    </w:div>
    <w:div w:id="475536438">
      <w:bodyDiv w:val="1"/>
      <w:marLeft w:val="0"/>
      <w:marRight w:val="0"/>
      <w:marTop w:val="0"/>
      <w:marBottom w:val="0"/>
      <w:divBdr>
        <w:top w:val="none" w:sz="0" w:space="0" w:color="auto"/>
        <w:left w:val="none" w:sz="0" w:space="0" w:color="auto"/>
        <w:bottom w:val="none" w:sz="0" w:space="0" w:color="auto"/>
        <w:right w:val="none" w:sz="0" w:space="0" w:color="auto"/>
      </w:divBdr>
      <w:divsChild>
        <w:div w:id="203163">
          <w:marLeft w:val="0"/>
          <w:marRight w:val="0"/>
          <w:marTop w:val="24"/>
          <w:marBottom w:val="24"/>
          <w:divBdr>
            <w:top w:val="none" w:sz="0" w:space="0" w:color="auto"/>
            <w:left w:val="none" w:sz="0" w:space="0" w:color="auto"/>
            <w:bottom w:val="none" w:sz="0" w:space="0" w:color="auto"/>
            <w:right w:val="none" w:sz="0" w:space="0" w:color="auto"/>
          </w:divBdr>
          <w:divsChild>
            <w:div w:id="1217012388">
              <w:marLeft w:val="0"/>
              <w:marRight w:val="0"/>
              <w:marTop w:val="0"/>
              <w:marBottom w:val="0"/>
              <w:divBdr>
                <w:top w:val="none" w:sz="0" w:space="0" w:color="auto"/>
                <w:left w:val="none" w:sz="0" w:space="0" w:color="auto"/>
                <w:bottom w:val="none" w:sz="0" w:space="0" w:color="auto"/>
                <w:right w:val="none" w:sz="0" w:space="0" w:color="auto"/>
              </w:divBdr>
            </w:div>
          </w:divsChild>
        </w:div>
        <w:div w:id="224683840">
          <w:marLeft w:val="0"/>
          <w:marRight w:val="0"/>
          <w:marTop w:val="24"/>
          <w:marBottom w:val="24"/>
          <w:divBdr>
            <w:top w:val="none" w:sz="0" w:space="0" w:color="auto"/>
            <w:left w:val="none" w:sz="0" w:space="0" w:color="auto"/>
            <w:bottom w:val="none" w:sz="0" w:space="0" w:color="auto"/>
            <w:right w:val="none" w:sz="0" w:space="0" w:color="auto"/>
          </w:divBdr>
          <w:divsChild>
            <w:div w:id="1967467570">
              <w:marLeft w:val="0"/>
              <w:marRight w:val="0"/>
              <w:marTop w:val="0"/>
              <w:marBottom w:val="0"/>
              <w:divBdr>
                <w:top w:val="none" w:sz="0" w:space="0" w:color="auto"/>
                <w:left w:val="none" w:sz="0" w:space="0" w:color="auto"/>
                <w:bottom w:val="none" w:sz="0" w:space="0" w:color="auto"/>
                <w:right w:val="none" w:sz="0" w:space="0" w:color="auto"/>
              </w:divBdr>
            </w:div>
          </w:divsChild>
        </w:div>
        <w:div w:id="385103860">
          <w:marLeft w:val="0"/>
          <w:marRight w:val="0"/>
          <w:marTop w:val="24"/>
          <w:marBottom w:val="24"/>
          <w:divBdr>
            <w:top w:val="none" w:sz="0" w:space="0" w:color="auto"/>
            <w:left w:val="none" w:sz="0" w:space="0" w:color="auto"/>
            <w:bottom w:val="none" w:sz="0" w:space="0" w:color="auto"/>
            <w:right w:val="none" w:sz="0" w:space="0" w:color="auto"/>
          </w:divBdr>
          <w:divsChild>
            <w:div w:id="1169104835">
              <w:marLeft w:val="0"/>
              <w:marRight w:val="0"/>
              <w:marTop w:val="0"/>
              <w:marBottom w:val="0"/>
              <w:divBdr>
                <w:top w:val="none" w:sz="0" w:space="0" w:color="auto"/>
                <w:left w:val="none" w:sz="0" w:space="0" w:color="auto"/>
                <w:bottom w:val="none" w:sz="0" w:space="0" w:color="auto"/>
                <w:right w:val="none" w:sz="0" w:space="0" w:color="auto"/>
              </w:divBdr>
            </w:div>
          </w:divsChild>
        </w:div>
        <w:div w:id="557280352">
          <w:marLeft w:val="0"/>
          <w:marRight w:val="0"/>
          <w:marTop w:val="24"/>
          <w:marBottom w:val="24"/>
          <w:divBdr>
            <w:top w:val="none" w:sz="0" w:space="0" w:color="auto"/>
            <w:left w:val="none" w:sz="0" w:space="0" w:color="auto"/>
            <w:bottom w:val="none" w:sz="0" w:space="0" w:color="auto"/>
            <w:right w:val="none" w:sz="0" w:space="0" w:color="auto"/>
          </w:divBdr>
          <w:divsChild>
            <w:div w:id="1100488780">
              <w:marLeft w:val="0"/>
              <w:marRight w:val="0"/>
              <w:marTop w:val="0"/>
              <w:marBottom w:val="0"/>
              <w:divBdr>
                <w:top w:val="none" w:sz="0" w:space="0" w:color="auto"/>
                <w:left w:val="none" w:sz="0" w:space="0" w:color="auto"/>
                <w:bottom w:val="none" w:sz="0" w:space="0" w:color="auto"/>
                <w:right w:val="none" w:sz="0" w:space="0" w:color="auto"/>
              </w:divBdr>
            </w:div>
          </w:divsChild>
        </w:div>
        <w:div w:id="776098687">
          <w:marLeft w:val="0"/>
          <w:marRight w:val="0"/>
          <w:marTop w:val="24"/>
          <w:marBottom w:val="24"/>
          <w:divBdr>
            <w:top w:val="none" w:sz="0" w:space="0" w:color="auto"/>
            <w:left w:val="none" w:sz="0" w:space="0" w:color="auto"/>
            <w:bottom w:val="none" w:sz="0" w:space="0" w:color="auto"/>
            <w:right w:val="none" w:sz="0" w:space="0" w:color="auto"/>
          </w:divBdr>
          <w:divsChild>
            <w:div w:id="511266546">
              <w:marLeft w:val="0"/>
              <w:marRight w:val="0"/>
              <w:marTop w:val="0"/>
              <w:marBottom w:val="0"/>
              <w:divBdr>
                <w:top w:val="none" w:sz="0" w:space="0" w:color="auto"/>
                <w:left w:val="none" w:sz="0" w:space="0" w:color="auto"/>
                <w:bottom w:val="none" w:sz="0" w:space="0" w:color="auto"/>
                <w:right w:val="none" w:sz="0" w:space="0" w:color="auto"/>
              </w:divBdr>
              <w:divsChild>
                <w:div w:id="11017623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87056197">
          <w:marLeft w:val="0"/>
          <w:marRight w:val="0"/>
          <w:marTop w:val="24"/>
          <w:marBottom w:val="24"/>
          <w:divBdr>
            <w:top w:val="none" w:sz="0" w:space="0" w:color="auto"/>
            <w:left w:val="none" w:sz="0" w:space="0" w:color="auto"/>
            <w:bottom w:val="none" w:sz="0" w:space="0" w:color="auto"/>
            <w:right w:val="none" w:sz="0" w:space="0" w:color="auto"/>
          </w:divBdr>
          <w:divsChild>
            <w:div w:id="1715344694">
              <w:marLeft w:val="0"/>
              <w:marRight w:val="0"/>
              <w:marTop w:val="0"/>
              <w:marBottom w:val="0"/>
              <w:divBdr>
                <w:top w:val="none" w:sz="0" w:space="0" w:color="auto"/>
                <w:left w:val="none" w:sz="0" w:space="0" w:color="auto"/>
                <w:bottom w:val="none" w:sz="0" w:space="0" w:color="auto"/>
                <w:right w:val="none" w:sz="0" w:space="0" w:color="auto"/>
              </w:divBdr>
            </w:div>
          </w:divsChild>
        </w:div>
        <w:div w:id="1062409690">
          <w:marLeft w:val="0"/>
          <w:marRight w:val="0"/>
          <w:marTop w:val="24"/>
          <w:marBottom w:val="24"/>
          <w:divBdr>
            <w:top w:val="none" w:sz="0" w:space="0" w:color="auto"/>
            <w:left w:val="none" w:sz="0" w:space="0" w:color="auto"/>
            <w:bottom w:val="none" w:sz="0" w:space="0" w:color="auto"/>
            <w:right w:val="none" w:sz="0" w:space="0" w:color="auto"/>
          </w:divBdr>
          <w:divsChild>
            <w:div w:id="575674288">
              <w:marLeft w:val="0"/>
              <w:marRight w:val="0"/>
              <w:marTop w:val="0"/>
              <w:marBottom w:val="0"/>
              <w:divBdr>
                <w:top w:val="none" w:sz="0" w:space="0" w:color="auto"/>
                <w:left w:val="none" w:sz="0" w:space="0" w:color="auto"/>
                <w:bottom w:val="none" w:sz="0" w:space="0" w:color="auto"/>
                <w:right w:val="none" w:sz="0" w:space="0" w:color="auto"/>
              </w:divBdr>
            </w:div>
          </w:divsChild>
        </w:div>
        <w:div w:id="1678917531">
          <w:marLeft w:val="0"/>
          <w:marRight w:val="0"/>
          <w:marTop w:val="24"/>
          <w:marBottom w:val="24"/>
          <w:divBdr>
            <w:top w:val="none" w:sz="0" w:space="0" w:color="auto"/>
            <w:left w:val="none" w:sz="0" w:space="0" w:color="auto"/>
            <w:bottom w:val="none" w:sz="0" w:space="0" w:color="auto"/>
            <w:right w:val="none" w:sz="0" w:space="0" w:color="auto"/>
          </w:divBdr>
          <w:divsChild>
            <w:div w:id="975765860">
              <w:marLeft w:val="0"/>
              <w:marRight w:val="0"/>
              <w:marTop w:val="0"/>
              <w:marBottom w:val="0"/>
              <w:divBdr>
                <w:top w:val="none" w:sz="0" w:space="0" w:color="auto"/>
                <w:left w:val="none" w:sz="0" w:space="0" w:color="auto"/>
                <w:bottom w:val="none" w:sz="0" w:space="0" w:color="auto"/>
                <w:right w:val="none" w:sz="0" w:space="0" w:color="auto"/>
              </w:divBdr>
            </w:div>
          </w:divsChild>
        </w:div>
        <w:div w:id="1964532942">
          <w:marLeft w:val="0"/>
          <w:marRight w:val="0"/>
          <w:marTop w:val="24"/>
          <w:marBottom w:val="24"/>
          <w:divBdr>
            <w:top w:val="none" w:sz="0" w:space="0" w:color="auto"/>
            <w:left w:val="none" w:sz="0" w:space="0" w:color="auto"/>
            <w:bottom w:val="none" w:sz="0" w:space="0" w:color="auto"/>
            <w:right w:val="none" w:sz="0" w:space="0" w:color="auto"/>
          </w:divBdr>
          <w:divsChild>
            <w:div w:id="812254278">
              <w:marLeft w:val="0"/>
              <w:marRight w:val="0"/>
              <w:marTop w:val="0"/>
              <w:marBottom w:val="0"/>
              <w:divBdr>
                <w:top w:val="none" w:sz="0" w:space="0" w:color="auto"/>
                <w:left w:val="none" w:sz="0" w:space="0" w:color="auto"/>
                <w:bottom w:val="none" w:sz="0" w:space="0" w:color="auto"/>
                <w:right w:val="none" w:sz="0" w:space="0" w:color="auto"/>
              </w:divBdr>
            </w:div>
          </w:divsChild>
        </w:div>
        <w:div w:id="1997608791">
          <w:marLeft w:val="0"/>
          <w:marRight w:val="0"/>
          <w:marTop w:val="24"/>
          <w:marBottom w:val="24"/>
          <w:divBdr>
            <w:top w:val="none" w:sz="0" w:space="0" w:color="auto"/>
            <w:left w:val="none" w:sz="0" w:space="0" w:color="auto"/>
            <w:bottom w:val="none" w:sz="0" w:space="0" w:color="auto"/>
            <w:right w:val="none" w:sz="0" w:space="0" w:color="auto"/>
          </w:divBdr>
          <w:divsChild>
            <w:div w:id="136459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603905">
      <w:bodyDiv w:val="1"/>
      <w:marLeft w:val="0"/>
      <w:marRight w:val="0"/>
      <w:marTop w:val="0"/>
      <w:marBottom w:val="0"/>
      <w:divBdr>
        <w:top w:val="none" w:sz="0" w:space="0" w:color="auto"/>
        <w:left w:val="none" w:sz="0" w:space="0" w:color="auto"/>
        <w:bottom w:val="none" w:sz="0" w:space="0" w:color="auto"/>
        <w:right w:val="none" w:sz="0" w:space="0" w:color="auto"/>
      </w:divBdr>
      <w:divsChild>
        <w:div w:id="420182409">
          <w:marLeft w:val="0"/>
          <w:marRight w:val="0"/>
          <w:marTop w:val="240"/>
          <w:marBottom w:val="0"/>
          <w:divBdr>
            <w:top w:val="none" w:sz="0" w:space="0" w:color="auto"/>
            <w:left w:val="none" w:sz="0" w:space="0" w:color="auto"/>
            <w:bottom w:val="none" w:sz="0" w:space="0" w:color="auto"/>
            <w:right w:val="none" w:sz="0" w:space="0" w:color="auto"/>
          </w:divBdr>
          <w:divsChild>
            <w:div w:id="1745225986">
              <w:marLeft w:val="0"/>
              <w:marRight w:val="0"/>
              <w:marTop w:val="0"/>
              <w:marBottom w:val="0"/>
              <w:divBdr>
                <w:top w:val="none" w:sz="0" w:space="0" w:color="auto"/>
                <w:left w:val="none" w:sz="0" w:space="0" w:color="auto"/>
                <w:bottom w:val="none" w:sz="0" w:space="0" w:color="auto"/>
                <w:right w:val="none" w:sz="0" w:space="0" w:color="auto"/>
              </w:divBdr>
            </w:div>
          </w:divsChild>
        </w:div>
        <w:div w:id="1016885668">
          <w:marLeft w:val="0"/>
          <w:marRight w:val="0"/>
          <w:marTop w:val="240"/>
          <w:marBottom w:val="0"/>
          <w:divBdr>
            <w:top w:val="none" w:sz="0" w:space="0" w:color="auto"/>
            <w:left w:val="none" w:sz="0" w:space="0" w:color="auto"/>
            <w:bottom w:val="none" w:sz="0" w:space="0" w:color="auto"/>
            <w:right w:val="none" w:sz="0" w:space="0" w:color="auto"/>
          </w:divBdr>
        </w:div>
        <w:div w:id="1423335103">
          <w:marLeft w:val="0"/>
          <w:marRight w:val="0"/>
          <w:marTop w:val="0"/>
          <w:marBottom w:val="0"/>
          <w:divBdr>
            <w:top w:val="none" w:sz="0" w:space="0" w:color="auto"/>
            <w:left w:val="none" w:sz="0" w:space="0" w:color="auto"/>
            <w:bottom w:val="none" w:sz="0" w:space="0" w:color="auto"/>
            <w:right w:val="none" w:sz="0" w:space="0" w:color="auto"/>
          </w:divBdr>
        </w:div>
      </w:divsChild>
    </w:div>
    <w:div w:id="477110880">
      <w:bodyDiv w:val="1"/>
      <w:marLeft w:val="0"/>
      <w:marRight w:val="0"/>
      <w:marTop w:val="0"/>
      <w:marBottom w:val="0"/>
      <w:divBdr>
        <w:top w:val="none" w:sz="0" w:space="0" w:color="auto"/>
        <w:left w:val="none" w:sz="0" w:space="0" w:color="auto"/>
        <w:bottom w:val="none" w:sz="0" w:space="0" w:color="auto"/>
        <w:right w:val="none" w:sz="0" w:space="0" w:color="auto"/>
      </w:divBdr>
      <w:divsChild>
        <w:div w:id="890338584">
          <w:marLeft w:val="0"/>
          <w:marRight w:val="0"/>
          <w:marTop w:val="240"/>
          <w:marBottom w:val="0"/>
          <w:divBdr>
            <w:top w:val="none" w:sz="0" w:space="0" w:color="auto"/>
            <w:left w:val="none" w:sz="0" w:space="0" w:color="auto"/>
            <w:bottom w:val="none" w:sz="0" w:space="0" w:color="auto"/>
            <w:right w:val="none" w:sz="0" w:space="0" w:color="auto"/>
          </w:divBdr>
          <w:divsChild>
            <w:div w:id="86658674">
              <w:marLeft w:val="0"/>
              <w:marRight w:val="0"/>
              <w:marTop w:val="240"/>
              <w:marBottom w:val="0"/>
              <w:divBdr>
                <w:top w:val="none" w:sz="0" w:space="0" w:color="auto"/>
                <w:left w:val="none" w:sz="0" w:space="0" w:color="auto"/>
                <w:bottom w:val="none" w:sz="0" w:space="0" w:color="auto"/>
                <w:right w:val="none" w:sz="0" w:space="0" w:color="auto"/>
              </w:divBdr>
              <w:divsChild>
                <w:div w:id="412237393">
                  <w:marLeft w:val="0"/>
                  <w:marRight w:val="0"/>
                  <w:marTop w:val="240"/>
                  <w:marBottom w:val="0"/>
                  <w:divBdr>
                    <w:top w:val="none" w:sz="0" w:space="0" w:color="auto"/>
                    <w:left w:val="none" w:sz="0" w:space="0" w:color="auto"/>
                    <w:bottom w:val="none" w:sz="0" w:space="0" w:color="auto"/>
                    <w:right w:val="none" w:sz="0" w:space="0" w:color="auto"/>
                  </w:divBdr>
                  <w:divsChild>
                    <w:div w:id="776215494">
                      <w:marLeft w:val="0"/>
                      <w:marRight w:val="0"/>
                      <w:marTop w:val="0"/>
                      <w:marBottom w:val="0"/>
                      <w:divBdr>
                        <w:top w:val="none" w:sz="0" w:space="0" w:color="auto"/>
                        <w:left w:val="none" w:sz="0" w:space="0" w:color="auto"/>
                        <w:bottom w:val="none" w:sz="0" w:space="0" w:color="auto"/>
                        <w:right w:val="none" w:sz="0" w:space="0" w:color="auto"/>
                      </w:divBdr>
                      <w:divsChild>
                        <w:div w:id="188752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232796">
                  <w:marLeft w:val="0"/>
                  <w:marRight w:val="0"/>
                  <w:marTop w:val="0"/>
                  <w:marBottom w:val="0"/>
                  <w:divBdr>
                    <w:top w:val="none" w:sz="0" w:space="0" w:color="auto"/>
                    <w:left w:val="none" w:sz="0" w:space="0" w:color="auto"/>
                    <w:bottom w:val="none" w:sz="0" w:space="0" w:color="auto"/>
                    <w:right w:val="none" w:sz="0" w:space="0" w:color="auto"/>
                  </w:divBdr>
                  <w:divsChild>
                    <w:div w:id="1429275753">
                      <w:marLeft w:val="0"/>
                      <w:marRight w:val="0"/>
                      <w:marTop w:val="0"/>
                      <w:marBottom w:val="0"/>
                      <w:divBdr>
                        <w:top w:val="none" w:sz="0" w:space="0" w:color="auto"/>
                        <w:left w:val="none" w:sz="0" w:space="0" w:color="auto"/>
                        <w:bottom w:val="none" w:sz="0" w:space="0" w:color="auto"/>
                        <w:right w:val="none" w:sz="0" w:space="0" w:color="auto"/>
                      </w:divBdr>
                    </w:div>
                  </w:divsChild>
                </w:div>
                <w:div w:id="857889909">
                  <w:marLeft w:val="0"/>
                  <w:marRight w:val="0"/>
                  <w:marTop w:val="240"/>
                  <w:marBottom w:val="0"/>
                  <w:divBdr>
                    <w:top w:val="none" w:sz="0" w:space="0" w:color="auto"/>
                    <w:left w:val="none" w:sz="0" w:space="0" w:color="auto"/>
                    <w:bottom w:val="none" w:sz="0" w:space="0" w:color="auto"/>
                    <w:right w:val="none" w:sz="0" w:space="0" w:color="auto"/>
                  </w:divBdr>
                  <w:divsChild>
                    <w:div w:id="1074011923">
                      <w:marLeft w:val="0"/>
                      <w:marRight w:val="0"/>
                      <w:marTop w:val="0"/>
                      <w:marBottom w:val="0"/>
                      <w:divBdr>
                        <w:top w:val="none" w:sz="0" w:space="0" w:color="auto"/>
                        <w:left w:val="none" w:sz="0" w:space="0" w:color="auto"/>
                        <w:bottom w:val="none" w:sz="0" w:space="0" w:color="auto"/>
                        <w:right w:val="none" w:sz="0" w:space="0" w:color="auto"/>
                      </w:divBdr>
                      <w:divsChild>
                        <w:div w:id="1373380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454738">
                  <w:marLeft w:val="0"/>
                  <w:marRight w:val="0"/>
                  <w:marTop w:val="240"/>
                  <w:marBottom w:val="0"/>
                  <w:divBdr>
                    <w:top w:val="none" w:sz="0" w:space="0" w:color="auto"/>
                    <w:left w:val="none" w:sz="0" w:space="0" w:color="auto"/>
                    <w:bottom w:val="none" w:sz="0" w:space="0" w:color="auto"/>
                    <w:right w:val="none" w:sz="0" w:space="0" w:color="auto"/>
                  </w:divBdr>
                  <w:divsChild>
                    <w:div w:id="874804357">
                      <w:marLeft w:val="0"/>
                      <w:marRight w:val="0"/>
                      <w:marTop w:val="0"/>
                      <w:marBottom w:val="0"/>
                      <w:divBdr>
                        <w:top w:val="none" w:sz="0" w:space="0" w:color="auto"/>
                        <w:left w:val="none" w:sz="0" w:space="0" w:color="auto"/>
                        <w:bottom w:val="none" w:sz="0" w:space="0" w:color="auto"/>
                        <w:right w:val="none" w:sz="0" w:space="0" w:color="auto"/>
                      </w:divBdr>
                      <w:divsChild>
                        <w:div w:id="870728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3926140">
              <w:marLeft w:val="0"/>
              <w:marRight w:val="0"/>
              <w:marTop w:val="240"/>
              <w:marBottom w:val="0"/>
              <w:divBdr>
                <w:top w:val="none" w:sz="0" w:space="0" w:color="auto"/>
                <w:left w:val="none" w:sz="0" w:space="0" w:color="auto"/>
                <w:bottom w:val="none" w:sz="0" w:space="0" w:color="auto"/>
                <w:right w:val="none" w:sz="0" w:space="0" w:color="auto"/>
              </w:divBdr>
              <w:divsChild>
                <w:div w:id="77020325">
                  <w:marLeft w:val="0"/>
                  <w:marRight w:val="0"/>
                  <w:marTop w:val="0"/>
                  <w:marBottom w:val="0"/>
                  <w:divBdr>
                    <w:top w:val="none" w:sz="0" w:space="0" w:color="auto"/>
                    <w:left w:val="none" w:sz="0" w:space="0" w:color="auto"/>
                    <w:bottom w:val="none" w:sz="0" w:space="0" w:color="auto"/>
                    <w:right w:val="none" w:sz="0" w:space="0" w:color="auto"/>
                  </w:divBdr>
                  <w:divsChild>
                    <w:div w:id="169224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624225">
              <w:marLeft w:val="0"/>
              <w:marRight w:val="0"/>
              <w:marTop w:val="240"/>
              <w:marBottom w:val="0"/>
              <w:divBdr>
                <w:top w:val="none" w:sz="0" w:space="0" w:color="auto"/>
                <w:left w:val="none" w:sz="0" w:space="0" w:color="auto"/>
                <w:bottom w:val="none" w:sz="0" w:space="0" w:color="auto"/>
                <w:right w:val="none" w:sz="0" w:space="0" w:color="auto"/>
              </w:divBdr>
              <w:divsChild>
                <w:div w:id="1207058553">
                  <w:marLeft w:val="0"/>
                  <w:marRight w:val="0"/>
                  <w:marTop w:val="0"/>
                  <w:marBottom w:val="0"/>
                  <w:divBdr>
                    <w:top w:val="none" w:sz="0" w:space="0" w:color="auto"/>
                    <w:left w:val="none" w:sz="0" w:space="0" w:color="auto"/>
                    <w:bottom w:val="none" w:sz="0" w:space="0" w:color="auto"/>
                    <w:right w:val="none" w:sz="0" w:space="0" w:color="auto"/>
                  </w:divBdr>
                  <w:divsChild>
                    <w:div w:id="1180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067413">
              <w:marLeft w:val="0"/>
              <w:marRight w:val="0"/>
              <w:marTop w:val="0"/>
              <w:marBottom w:val="0"/>
              <w:divBdr>
                <w:top w:val="none" w:sz="0" w:space="0" w:color="auto"/>
                <w:left w:val="none" w:sz="0" w:space="0" w:color="auto"/>
                <w:bottom w:val="none" w:sz="0" w:space="0" w:color="auto"/>
                <w:right w:val="none" w:sz="0" w:space="0" w:color="auto"/>
              </w:divBdr>
              <w:divsChild>
                <w:div w:id="1353726647">
                  <w:marLeft w:val="0"/>
                  <w:marRight w:val="0"/>
                  <w:marTop w:val="0"/>
                  <w:marBottom w:val="0"/>
                  <w:divBdr>
                    <w:top w:val="none" w:sz="0" w:space="0" w:color="auto"/>
                    <w:left w:val="none" w:sz="0" w:space="0" w:color="auto"/>
                    <w:bottom w:val="none" w:sz="0" w:space="0" w:color="auto"/>
                    <w:right w:val="none" w:sz="0" w:space="0" w:color="auto"/>
                  </w:divBdr>
                </w:div>
              </w:divsChild>
            </w:div>
            <w:div w:id="763964518">
              <w:marLeft w:val="0"/>
              <w:marRight w:val="0"/>
              <w:marTop w:val="240"/>
              <w:marBottom w:val="0"/>
              <w:divBdr>
                <w:top w:val="none" w:sz="0" w:space="0" w:color="auto"/>
                <w:left w:val="none" w:sz="0" w:space="0" w:color="auto"/>
                <w:bottom w:val="none" w:sz="0" w:space="0" w:color="auto"/>
                <w:right w:val="none" w:sz="0" w:space="0" w:color="auto"/>
              </w:divBdr>
              <w:divsChild>
                <w:div w:id="758452123">
                  <w:marLeft w:val="0"/>
                  <w:marRight w:val="0"/>
                  <w:marTop w:val="0"/>
                  <w:marBottom w:val="0"/>
                  <w:divBdr>
                    <w:top w:val="none" w:sz="0" w:space="0" w:color="auto"/>
                    <w:left w:val="none" w:sz="0" w:space="0" w:color="auto"/>
                    <w:bottom w:val="none" w:sz="0" w:space="0" w:color="auto"/>
                    <w:right w:val="none" w:sz="0" w:space="0" w:color="auto"/>
                  </w:divBdr>
                  <w:divsChild>
                    <w:div w:id="827676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795814">
              <w:marLeft w:val="0"/>
              <w:marRight w:val="0"/>
              <w:marTop w:val="240"/>
              <w:marBottom w:val="0"/>
              <w:divBdr>
                <w:top w:val="none" w:sz="0" w:space="0" w:color="auto"/>
                <w:left w:val="none" w:sz="0" w:space="0" w:color="auto"/>
                <w:bottom w:val="none" w:sz="0" w:space="0" w:color="auto"/>
                <w:right w:val="none" w:sz="0" w:space="0" w:color="auto"/>
              </w:divBdr>
              <w:divsChild>
                <w:div w:id="2088139663">
                  <w:marLeft w:val="0"/>
                  <w:marRight w:val="0"/>
                  <w:marTop w:val="0"/>
                  <w:marBottom w:val="0"/>
                  <w:divBdr>
                    <w:top w:val="none" w:sz="0" w:space="0" w:color="auto"/>
                    <w:left w:val="none" w:sz="0" w:space="0" w:color="auto"/>
                    <w:bottom w:val="none" w:sz="0" w:space="0" w:color="auto"/>
                    <w:right w:val="none" w:sz="0" w:space="0" w:color="auto"/>
                  </w:divBdr>
                  <w:divsChild>
                    <w:div w:id="1834951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344440">
              <w:marLeft w:val="0"/>
              <w:marRight w:val="0"/>
              <w:marTop w:val="240"/>
              <w:marBottom w:val="0"/>
              <w:divBdr>
                <w:top w:val="none" w:sz="0" w:space="0" w:color="auto"/>
                <w:left w:val="none" w:sz="0" w:space="0" w:color="auto"/>
                <w:bottom w:val="none" w:sz="0" w:space="0" w:color="auto"/>
                <w:right w:val="none" w:sz="0" w:space="0" w:color="auto"/>
              </w:divBdr>
              <w:divsChild>
                <w:div w:id="1148471516">
                  <w:marLeft w:val="0"/>
                  <w:marRight w:val="0"/>
                  <w:marTop w:val="0"/>
                  <w:marBottom w:val="0"/>
                  <w:divBdr>
                    <w:top w:val="none" w:sz="0" w:space="0" w:color="auto"/>
                    <w:left w:val="none" w:sz="0" w:space="0" w:color="auto"/>
                    <w:bottom w:val="none" w:sz="0" w:space="0" w:color="auto"/>
                    <w:right w:val="none" w:sz="0" w:space="0" w:color="auto"/>
                  </w:divBdr>
                  <w:divsChild>
                    <w:div w:id="61217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705990">
              <w:marLeft w:val="0"/>
              <w:marRight w:val="0"/>
              <w:marTop w:val="240"/>
              <w:marBottom w:val="0"/>
              <w:divBdr>
                <w:top w:val="none" w:sz="0" w:space="0" w:color="auto"/>
                <w:left w:val="none" w:sz="0" w:space="0" w:color="auto"/>
                <w:bottom w:val="none" w:sz="0" w:space="0" w:color="auto"/>
                <w:right w:val="none" w:sz="0" w:space="0" w:color="auto"/>
              </w:divBdr>
              <w:divsChild>
                <w:div w:id="1888955151">
                  <w:marLeft w:val="0"/>
                  <w:marRight w:val="0"/>
                  <w:marTop w:val="0"/>
                  <w:marBottom w:val="0"/>
                  <w:divBdr>
                    <w:top w:val="none" w:sz="0" w:space="0" w:color="auto"/>
                    <w:left w:val="none" w:sz="0" w:space="0" w:color="auto"/>
                    <w:bottom w:val="none" w:sz="0" w:space="0" w:color="auto"/>
                    <w:right w:val="none" w:sz="0" w:space="0" w:color="auto"/>
                  </w:divBdr>
                  <w:divsChild>
                    <w:div w:id="6607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909258">
              <w:marLeft w:val="0"/>
              <w:marRight w:val="0"/>
              <w:marTop w:val="240"/>
              <w:marBottom w:val="0"/>
              <w:divBdr>
                <w:top w:val="none" w:sz="0" w:space="0" w:color="auto"/>
                <w:left w:val="none" w:sz="0" w:space="0" w:color="auto"/>
                <w:bottom w:val="none" w:sz="0" w:space="0" w:color="auto"/>
                <w:right w:val="none" w:sz="0" w:space="0" w:color="auto"/>
              </w:divBdr>
              <w:divsChild>
                <w:div w:id="1728994797">
                  <w:marLeft w:val="0"/>
                  <w:marRight w:val="0"/>
                  <w:marTop w:val="0"/>
                  <w:marBottom w:val="0"/>
                  <w:divBdr>
                    <w:top w:val="none" w:sz="0" w:space="0" w:color="auto"/>
                    <w:left w:val="none" w:sz="0" w:space="0" w:color="auto"/>
                    <w:bottom w:val="none" w:sz="0" w:space="0" w:color="auto"/>
                    <w:right w:val="none" w:sz="0" w:space="0" w:color="auto"/>
                  </w:divBdr>
                  <w:divsChild>
                    <w:div w:id="142707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338374">
          <w:marLeft w:val="0"/>
          <w:marRight w:val="0"/>
          <w:marTop w:val="240"/>
          <w:marBottom w:val="0"/>
          <w:divBdr>
            <w:top w:val="none" w:sz="0" w:space="0" w:color="auto"/>
            <w:left w:val="none" w:sz="0" w:space="0" w:color="auto"/>
            <w:bottom w:val="none" w:sz="0" w:space="0" w:color="auto"/>
            <w:right w:val="none" w:sz="0" w:space="0" w:color="auto"/>
          </w:divBdr>
          <w:divsChild>
            <w:div w:id="445806647">
              <w:marLeft w:val="0"/>
              <w:marRight w:val="0"/>
              <w:marTop w:val="240"/>
              <w:marBottom w:val="0"/>
              <w:divBdr>
                <w:top w:val="none" w:sz="0" w:space="0" w:color="auto"/>
                <w:left w:val="none" w:sz="0" w:space="0" w:color="auto"/>
                <w:bottom w:val="none" w:sz="0" w:space="0" w:color="auto"/>
                <w:right w:val="none" w:sz="0" w:space="0" w:color="auto"/>
              </w:divBdr>
              <w:divsChild>
                <w:div w:id="346369968">
                  <w:marLeft w:val="0"/>
                  <w:marRight w:val="0"/>
                  <w:marTop w:val="0"/>
                  <w:marBottom w:val="0"/>
                  <w:divBdr>
                    <w:top w:val="none" w:sz="0" w:space="0" w:color="auto"/>
                    <w:left w:val="none" w:sz="0" w:space="0" w:color="auto"/>
                    <w:bottom w:val="none" w:sz="0" w:space="0" w:color="auto"/>
                    <w:right w:val="none" w:sz="0" w:space="0" w:color="auto"/>
                  </w:divBdr>
                  <w:divsChild>
                    <w:div w:id="1449660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455876">
              <w:marLeft w:val="0"/>
              <w:marRight w:val="0"/>
              <w:marTop w:val="240"/>
              <w:marBottom w:val="0"/>
              <w:divBdr>
                <w:top w:val="none" w:sz="0" w:space="0" w:color="auto"/>
                <w:left w:val="none" w:sz="0" w:space="0" w:color="auto"/>
                <w:bottom w:val="none" w:sz="0" w:space="0" w:color="auto"/>
                <w:right w:val="none" w:sz="0" w:space="0" w:color="auto"/>
              </w:divBdr>
              <w:divsChild>
                <w:div w:id="1034038800">
                  <w:marLeft w:val="0"/>
                  <w:marRight w:val="0"/>
                  <w:marTop w:val="0"/>
                  <w:marBottom w:val="0"/>
                  <w:divBdr>
                    <w:top w:val="none" w:sz="0" w:space="0" w:color="auto"/>
                    <w:left w:val="none" w:sz="0" w:space="0" w:color="auto"/>
                    <w:bottom w:val="none" w:sz="0" w:space="0" w:color="auto"/>
                    <w:right w:val="none" w:sz="0" w:space="0" w:color="auto"/>
                  </w:divBdr>
                  <w:divsChild>
                    <w:div w:id="91378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408903">
              <w:marLeft w:val="0"/>
              <w:marRight w:val="0"/>
              <w:marTop w:val="0"/>
              <w:marBottom w:val="0"/>
              <w:divBdr>
                <w:top w:val="none" w:sz="0" w:space="0" w:color="auto"/>
                <w:left w:val="none" w:sz="0" w:space="0" w:color="auto"/>
                <w:bottom w:val="none" w:sz="0" w:space="0" w:color="auto"/>
                <w:right w:val="none" w:sz="0" w:space="0" w:color="auto"/>
              </w:divBdr>
              <w:divsChild>
                <w:div w:id="878668232">
                  <w:marLeft w:val="0"/>
                  <w:marRight w:val="0"/>
                  <w:marTop w:val="0"/>
                  <w:marBottom w:val="0"/>
                  <w:divBdr>
                    <w:top w:val="none" w:sz="0" w:space="0" w:color="auto"/>
                    <w:left w:val="none" w:sz="0" w:space="0" w:color="auto"/>
                    <w:bottom w:val="none" w:sz="0" w:space="0" w:color="auto"/>
                    <w:right w:val="none" w:sz="0" w:space="0" w:color="auto"/>
                  </w:divBdr>
                </w:div>
              </w:divsChild>
            </w:div>
            <w:div w:id="2104059412">
              <w:marLeft w:val="0"/>
              <w:marRight w:val="0"/>
              <w:marTop w:val="240"/>
              <w:marBottom w:val="0"/>
              <w:divBdr>
                <w:top w:val="none" w:sz="0" w:space="0" w:color="auto"/>
                <w:left w:val="none" w:sz="0" w:space="0" w:color="auto"/>
                <w:bottom w:val="none" w:sz="0" w:space="0" w:color="auto"/>
                <w:right w:val="none" w:sz="0" w:space="0" w:color="auto"/>
              </w:divBdr>
              <w:divsChild>
                <w:div w:id="1661539232">
                  <w:marLeft w:val="0"/>
                  <w:marRight w:val="0"/>
                  <w:marTop w:val="0"/>
                  <w:marBottom w:val="0"/>
                  <w:divBdr>
                    <w:top w:val="none" w:sz="0" w:space="0" w:color="auto"/>
                    <w:left w:val="none" w:sz="0" w:space="0" w:color="auto"/>
                    <w:bottom w:val="none" w:sz="0" w:space="0" w:color="auto"/>
                    <w:right w:val="none" w:sz="0" w:space="0" w:color="auto"/>
                  </w:divBdr>
                  <w:divsChild>
                    <w:div w:id="13588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8303790">
      <w:bodyDiv w:val="1"/>
      <w:marLeft w:val="0"/>
      <w:marRight w:val="0"/>
      <w:marTop w:val="0"/>
      <w:marBottom w:val="0"/>
      <w:divBdr>
        <w:top w:val="none" w:sz="0" w:space="0" w:color="auto"/>
        <w:left w:val="none" w:sz="0" w:space="0" w:color="auto"/>
        <w:bottom w:val="none" w:sz="0" w:space="0" w:color="auto"/>
        <w:right w:val="none" w:sz="0" w:space="0" w:color="auto"/>
      </w:divBdr>
      <w:divsChild>
        <w:div w:id="56053860">
          <w:marLeft w:val="0"/>
          <w:marRight w:val="0"/>
          <w:marTop w:val="24"/>
          <w:marBottom w:val="24"/>
          <w:divBdr>
            <w:top w:val="none" w:sz="0" w:space="0" w:color="auto"/>
            <w:left w:val="none" w:sz="0" w:space="0" w:color="auto"/>
            <w:bottom w:val="none" w:sz="0" w:space="0" w:color="auto"/>
            <w:right w:val="none" w:sz="0" w:space="0" w:color="auto"/>
          </w:divBdr>
          <w:divsChild>
            <w:div w:id="1205172773">
              <w:marLeft w:val="0"/>
              <w:marRight w:val="0"/>
              <w:marTop w:val="0"/>
              <w:marBottom w:val="0"/>
              <w:divBdr>
                <w:top w:val="none" w:sz="0" w:space="0" w:color="auto"/>
                <w:left w:val="none" w:sz="0" w:space="0" w:color="auto"/>
                <w:bottom w:val="none" w:sz="0" w:space="0" w:color="auto"/>
                <w:right w:val="none" w:sz="0" w:space="0" w:color="auto"/>
              </w:divBdr>
            </w:div>
          </w:divsChild>
        </w:div>
        <w:div w:id="1684472554">
          <w:marLeft w:val="0"/>
          <w:marRight w:val="0"/>
          <w:marTop w:val="24"/>
          <w:marBottom w:val="24"/>
          <w:divBdr>
            <w:top w:val="none" w:sz="0" w:space="0" w:color="auto"/>
            <w:left w:val="none" w:sz="0" w:space="0" w:color="auto"/>
            <w:bottom w:val="none" w:sz="0" w:space="0" w:color="auto"/>
            <w:right w:val="none" w:sz="0" w:space="0" w:color="auto"/>
          </w:divBdr>
          <w:divsChild>
            <w:div w:id="1915435018">
              <w:marLeft w:val="0"/>
              <w:marRight w:val="0"/>
              <w:marTop w:val="0"/>
              <w:marBottom w:val="0"/>
              <w:divBdr>
                <w:top w:val="none" w:sz="0" w:space="0" w:color="auto"/>
                <w:left w:val="none" w:sz="0" w:space="0" w:color="auto"/>
                <w:bottom w:val="none" w:sz="0" w:space="0" w:color="auto"/>
                <w:right w:val="none" w:sz="0" w:space="0" w:color="auto"/>
              </w:divBdr>
              <w:divsChild>
                <w:div w:id="127818108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84835225">
          <w:marLeft w:val="0"/>
          <w:marRight w:val="0"/>
          <w:marTop w:val="24"/>
          <w:marBottom w:val="24"/>
          <w:divBdr>
            <w:top w:val="none" w:sz="0" w:space="0" w:color="auto"/>
            <w:left w:val="none" w:sz="0" w:space="0" w:color="auto"/>
            <w:bottom w:val="none" w:sz="0" w:space="0" w:color="auto"/>
            <w:right w:val="none" w:sz="0" w:space="0" w:color="auto"/>
          </w:divBdr>
          <w:divsChild>
            <w:div w:id="57208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201604">
      <w:bodyDiv w:val="1"/>
      <w:marLeft w:val="0"/>
      <w:marRight w:val="0"/>
      <w:marTop w:val="0"/>
      <w:marBottom w:val="0"/>
      <w:divBdr>
        <w:top w:val="none" w:sz="0" w:space="0" w:color="auto"/>
        <w:left w:val="none" w:sz="0" w:space="0" w:color="auto"/>
        <w:bottom w:val="none" w:sz="0" w:space="0" w:color="auto"/>
        <w:right w:val="none" w:sz="0" w:space="0" w:color="auto"/>
      </w:divBdr>
      <w:divsChild>
        <w:div w:id="18817613">
          <w:marLeft w:val="0"/>
          <w:marRight w:val="0"/>
          <w:marTop w:val="240"/>
          <w:marBottom w:val="0"/>
          <w:divBdr>
            <w:top w:val="none" w:sz="0" w:space="0" w:color="auto"/>
            <w:left w:val="none" w:sz="0" w:space="0" w:color="auto"/>
            <w:bottom w:val="none" w:sz="0" w:space="0" w:color="auto"/>
            <w:right w:val="none" w:sz="0" w:space="0" w:color="auto"/>
          </w:divBdr>
          <w:divsChild>
            <w:div w:id="2082024001">
              <w:marLeft w:val="0"/>
              <w:marRight w:val="0"/>
              <w:marTop w:val="0"/>
              <w:marBottom w:val="0"/>
              <w:divBdr>
                <w:top w:val="none" w:sz="0" w:space="0" w:color="auto"/>
                <w:left w:val="none" w:sz="0" w:space="0" w:color="auto"/>
                <w:bottom w:val="none" w:sz="0" w:space="0" w:color="auto"/>
                <w:right w:val="none" w:sz="0" w:space="0" w:color="auto"/>
              </w:divBdr>
            </w:div>
          </w:divsChild>
        </w:div>
        <w:div w:id="25719464">
          <w:marLeft w:val="0"/>
          <w:marRight w:val="0"/>
          <w:marTop w:val="240"/>
          <w:marBottom w:val="0"/>
          <w:divBdr>
            <w:top w:val="none" w:sz="0" w:space="0" w:color="auto"/>
            <w:left w:val="none" w:sz="0" w:space="0" w:color="auto"/>
            <w:bottom w:val="none" w:sz="0" w:space="0" w:color="auto"/>
            <w:right w:val="none" w:sz="0" w:space="0" w:color="auto"/>
          </w:divBdr>
          <w:divsChild>
            <w:div w:id="1588540813">
              <w:marLeft w:val="0"/>
              <w:marRight w:val="0"/>
              <w:marTop w:val="0"/>
              <w:marBottom w:val="0"/>
              <w:divBdr>
                <w:top w:val="none" w:sz="0" w:space="0" w:color="auto"/>
                <w:left w:val="none" w:sz="0" w:space="0" w:color="auto"/>
                <w:bottom w:val="none" w:sz="0" w:space="0" w:color="auto"/>
                <w:right w:val="none" w:sz="0" w:space="0" w:color="auto"/>
              </w:divBdr>
            </w:div>
          </w:divsChild>
        </w:div>
        <w:div w:id="235475388">
          <w:marLeft w:val="0"/>
          <w:marRight w:val="0"/>
          <w:marTop w:val="240"/>
          <w:marBottom w:val="0"/>
          <w:divBdr>
            <w:top w:val="none" w:sz="0" w:space="0" w:color="auto"/>
            <w:left w:val="none" w:sz="0" w:space="0" w:color="auto"/>
            <w:bottom w:val="none" w:sz="0" w:space="0" w:color="auto"/>
            <w:right w:val="none" w:sz="0" w:space="0" w:color="auto"/>
          </w:divBdr>
          <w:divsChild>
            <w:div w:id="113449012">
              <w:marLeft w:val="0"/>
              <w:marRight w:val="0"/>
              <w:marTop w:val="0"/>
              <w:marBottom w:val="0"/>
              <w:divBdr>
                <w:top w:val="none" w:sz="0" w:space="0" w:color="auto"/>
                <w:left w:val="none" w:sz="0" w:space="0" w:color="auto"/>
                <w:bottom w:val="none" w:sz="0" w:space="0" w:color="auto"/>
                <w:right w:val="none" w:sz="0" w:space="0" w:color="auto"/>
              </w:divBdr>
            </w:div>
          </w:divsChild>
        </w:div>
        <w:div w:id="358894224">
          <w:marLeft w:val="0"/>
          <w:marRight w:val="0"/>
          <w:marTop w:val="240"/>
          <w:marBottom w:val="0"/>
          <w:divBdr>
            <w:top w:val="none" w:sz="0" w:space="0" w:color="auto"/>
            <w:left w:val="none" w:sz="0" w:space="0" w:color="auto"/>
            <w:bottom w:val="none" w:sz="0" w:space="0" w:color="auto"/>
            <w:right w:val="none" w:sz="0" w:space="0" w:color="auto"/>
          </w:divBdr>
          <w:divsChild>
            <w:div w:id="802388077">
              <w:marLeft w:val="0"/>
              <w:marRight w:val="0"/>
              <w:marTop w:val="0"/>
              <w:marBottom w:val="0"/>
              <w:divBdr>
                <w:top w:val="none" w:sz="0" w:space="0" w:color="auto"/>
                <w:left w:val="none" w:sz="0" w:space="0" w:color="auto"/>
                <w:bottom w:val="none" w:sz="0" w:space="0" w:color="auto"/>
                <w:right w:val="none" w:sz="0" w:space="0" w:color="auto"/>
              </w:divBdr>
            </w:div>
          </w:divsChild>
        </w:div>
        <w:div w:id="411893802">
          <w:marLeft w:val="0"/>
          <w:marRight w:val="0"/>
          <w:marTop w:val="240"/>
          <w:marBottom w:val="0"/>
          <w:divBdr>
            <w:top w:val="none" w:sz="0" w:space="0" w:color="auto"/>
            <w:left w:val="none" w:sz="0" w:space="0" w:color="auto"/>
            <w:bottom w:val="none" w:sz="0" w:space="0" w:color="auto"/>
            <w:right w:val="none" w:sz="0" w:space="0" w:color="auto"/>
          </w:divBdr>
          <w:divsChild>
            <w:div w:id="1568690082">
              <w:marLeft w:val="0"/>
              <w:marRight w:val="0"/>
              <w:marTop w:val="0"/>
              <w:marBottom w:val="0"/>
              <w:divBdr>
                <w:top w:val="none" w:sz="0" w:space="0" w:color="auto"/>
                <w:left w:val="none" w:sz="0" w:space="0" w:color="auto"/>
                <w:bottom w:val="none" w:sz="0" w:space="0" w:color="auto"/>
                <w:right w:val="none" w:sz="0" w:space="0" w:color="auto"/>
              </w:divBdr>
            </w:div>
          </w:divsChild>
        </w:div>
        <w:div w:id="481311731">
          <w:marLeft w:val="0"/>
          <w:marRight w:val="0"/>
          <w:marTop w:val="240"/>
          <w:marBottom w:val="0"/>
          <w:divBdr>
            <w:top w:val="none" w:sz="0" w:space="0" w:color="auto"/>
            <w:left w:val="none" w:sz="0" w:space="0" w:color="auto"/>
            <w:bottom w:val="none" w:sz="0" w:space="0" w:color="auto"/>
            <w:right w:val="none" w:sz="0" w:space="0" w:color="auto"/>
          </w:divBdr>
          <w:divsChild>
            <w:div w:id="1266420400">
              <w:marLeft w:val="0"/>
              <w:marRight w:val="0"/>
              <w:marTop w:val="0"/>
              <w:marBottom w:val="0"/>
              <w:divBdr>
                <w:top w:val="none" w:sz="0" w:space="0" w:color="auto"/>
                <w:left w:val="none" w:sz="0" w:space="0" w:color="auto"/>
                <w:bottom w:val="none" w:sz="0" w:space="0" w:color="auto"/>
                <w:right w:val="none" w:sz="0" w:space="0" w:color="auto"/>
              </w:divBdr>
            </w:div>
          </w:divsChild>
        </w:div>
        <w:div w:id="535853737">
          <w:marLeft w:val="0"/>
          <w:marRight w:val="0"/>
          <w:marTop w:val="240"/>
          <w:marBottom w:val="0"/>
          <w:divBdr>
            <w:top w:val="none" w:sz="0" w:space="0" w:color="auto"/>
            <w:left w:val="none" w:sz="0" w:space="0" w:color="auto"/>
            <w:bottom w:val="none" w:sz="0" w:space="0" w:color="auto"/>
            <w:right w:val="none" w:sz="0" w:space="0" w:color="auto"/>
          </w:divBdr>
          <w:divsChild>
            <w:div w:id="1910379325">
              <w:marLeft w:val="0"/>
              <w:marRight w:val="0"/>
              <w:marTop w:val="0"/>
              <w:marBottom w:val="0"/>
              <w:divBdr>
                <w:top w:val="none" w:sz="0" w:space="0" w:color="auto"/>
                <w:left w:val="none" w:sz="0" w:space="0" w:color="auto"/>
                <w:bottom w:val="none" w:sz="0" w:space="0" w:color="auto"/>
                <w:right w:val="none" w:sz="0" w:space="0" w:color="auto"/>
              </w:divBdr>
            </w:div>
          </w:divsChild>
        </w:div>
        <w:div w:id="951935244">
          <w:marLeft w:val="0"/>
          <w:marRight w:val="0"/>
          <w:marTop w:val="240"/>
          <w:marBottom w:val="0"/>
          <w:divBdr>
            <w:top w:val="none" w:sz="0" w:space="0" w:color="auto"/>
            <w:left w:val="none" w:sz="0" w:space="0" w:color="auto"/>
            <w:bottom w:val="none" w:sz="0" w:space="0" w:color="auto"/>
            <w:right w:val="none" w:sz="0" w:space="0" w:color="auto"/>
          </w:divBdr>
          <w:divsChild>
            <w:div w:id="1163355375">
              <w:marLeft w:val="0"/>
              <w:marRight w:val="0"/>
              <w:marTop w:val="0"/>
              <w:marBottom w:val="0"/>
              <w:divBdr>
                <w:top w:val="none" w:sz="0" w:space="0" w:color="auto"/>
                <w:left w:val="none" w:sz="0" w:space="0" w:color="auto"/>
                <w:bottom w:val="none" w:sz="0" w:space="0" w:color="auto"/>
                <w:right w:val="none" w:sz="0" w:space="0" w:color="auto"/>
              </w:divBdr>
            </w:div>
          </w:divsChild>
        </w:div>
        <w:div w:id="1064139885">
          <w:marLeft w:val="0"/>
          <w:marRight w:val="0"/>
          <w:marTop w:val="240"/>
          <w:marBottom w:val="0"/>
          <w:divBdr>
            <w:top w:val="none" w:sz="0" w:space="0" w:color="auto"/>
            <w:left w:val="none" w:sz="0" w:space="0" w:color="auto"/>
            <w:bottom w:val="none" w:sz="0" w:space="0" w:color="auto"/>
            <w:right w:val="none" w:sz="0" w:space="0" w:color="auto"/>
          </w:divBdr>
          <w:divsChild>
            <w:div w:id="1634865168">
              <w:marLeft w:val="0"/>
              <w:marRight w:val="0"/>
              <w:marTop w:val="0"/>
              <w:marBottom w:val="0"/>
              <w:divBdr>
                <w:top w:val="none" w:sz="0" w:space="0" w:color="auto"/>
                <w:left w:val="none" w:sz="0" w:space="0" w:color="auto"/>
                <w:bottom w:val="none" w:sz="0" w:space="0" w:color="auto"/>
                <w:right w:val="none" w:sz="0" w:space="0" w:color="auto"/>
              </w:divBdr>
            </w:div>
          </w:divsChild>
        </w:div>
        <w:div w:id="1154759623">
          <w:marLeft w:val="0"/>
          <w:marRight w:val="0"/>
          <w:marTop w:val="240"/>
          <w:marBottom w:val="0"/>
          <w:divBdr>
            <w:top w:val="none" w:sz="0" w:space="0" w:color="auto"/>
            <w:left w:val="none" w:sz="0" w:space="0" w:color="auto"/>
            <w:bottom w:val="none" w:sz="0" w:space="0" w:color="auto"/>
            <w:right w:val="none" w:sz="0" w:space="0" w:color="auto"/>
          </w:divBdr>
          <w:divsChild>
            <w:div w:id="547450726">
              <w:marLeft w:val="0"/>
              <w:marRight w:val="0"/>
              <w:marTop w:val="0"/>
              <w:marBottom w:val="0"/>
              <w:divBdr>
                <w:top w:val="none" w:sz="0" w:space="0" w:color="auto"/>
                <w:left w:val="none" w:sz="0" w:space="0" w:color="auto"/>
                <w:bottom w:val="none" w:sz="0" w:space="0" w:color="auto"/>
                <w:right w:val="none" w:sz="0" w:space="0" w:color="auto"/>
              </w:divBdr>
            </w:div>
          </w:divsChild>
        </w:div>
        <w:div w:id="1296715506">
          <w:marLeft w:val="0"/>
          <w:marRight w:val="0"/>
          <w:marTop w:val="240"/>
          <w:marBottom w:val="0"/>
          <w:divBdr>
            <w:top w:val="none" w:sz="0" w:space="0" w:color="auto"/>
            <w:left w:val="none" w:sz="0" w:space="0" w:color="auto"/>
            <w:bottom w:val="none" w:sz="0" w:space="0" w:color="auto"/>
            <w:right w:val="none" w:sz="0" w:space="0" w:color="auto"/>
          </w:divBdr>
          <w:divsChild>
            <w:div w:id="11035790">
              <w:marLeft w:val="0"/>
              <w:marRight w:val="0"/>
              <w:marTop w:val="0"/>
              <w:marBottom w:val="0"/>
              <w:divBdr>
                <w:top w:val="none" w:sz="0" w:space="0" w:color="auto"/>
                <w:left w:val="none" w:sz="0" w:space="0" w:color="auto"/>
                <w:bottom w:val="none" w:sz="0" w:space="0" w:color="auto"/>
                <w:right w:val="none" w:sz="0" w:space="0" w:color="auto"/>
              </w:divBdr>
            </w:div>
          </w:divsChild>
        </w:div>
        <w:div w:id="1378895411">
          <w:marLeft w:val="0"/>
          <w:marRight w:val="0"/>
          <w:marTop w:val="240"/>
          <w:marBottom w:val="0"/>
          <w:divBdr>
            <w:top w:val="none" w:sz="0" w:space="0" w:color="auto"/>
            <w:left w:val="none" w:sz="0" w:space="0" w:color="auto"/>
            <w:bottom w:val="none" w:sz="0" w:space="0" w:color="auto"/>
            <w:right w:val="none" w:sz="0" w:space="0" w:color="auto"/>
          </w:divBdr>
          <w:divsChild>
            <w:div w:id="2088842162">
              <w:marLeft w:val="0"/>
              <w:marRight w:val="0"/>
              <w:marTop w:val="0"/>
              <w:marBottom w:val="0"/>
              <w:divBdr>
                <w:top w:val="none" w:sz="0" w:space="0" w:color="auto"/>
                <w:left w:val="none" w:sz="0" w:space="0" w:color="auto"/>
                <w:bottom w:val="none" w:sz="0" w:space="0" w:color="auto"/>
                <w:right w:val="none" w:sz="0" w:space="0" w:color="auto"/>
              </w:divBdr>
            </w:div>
          </w:divsChild>
        </w:div>
        <w:div w:id="1561208786">
          <w:marLeft w:val="0"/>
          <w:marRight w:val="0"/>
          <w:marTop w:val="240"/>
          <w:marBottom w:val="0"/>
          <w:divBdr>
            <w:top w:val="none" w:sz="0" w:space="0" w:color="auto"/>
            <w:left w:val="none" w:sz="0" w:space="0" w:color="auto"/>
            <w:bottom w:val="none" w:sz="0" w:space="0" w:color="auto"/>
            <w:right w:val="none" w:sz="0" w:space="0" w:color="auto"/>
          </w:divBdr>
          <w:divsChild>
            <w:div w:id="1892228414">
              <w:marLeft w:val="0"/>
              <w:marRight w:val="0"/>
              <w:marTop w:val="0"/>
              <w:marBottom w:val="0"/>
              <w:divBdr>
                <w:top w:val="none" w:sz="0" w:space="0" w:color="auto"/>
                <w:left w:val="none" w:sz="0" w:space="0" w:color="auto"/>
                <w:bottom w:val="none" w:sz="0" w:space="0" w:color="auto"/>
                <w:right w:val="none" w:sz="0" w:space="0" w:color="auto"/>
              </w:divBdr>
            </w:div>
          </w:divsChild>
        </w:div>
        <w:div w:id="1648431795">
          <w:marLeft w:val="0"/>
          <w:marRight w:val="0"/>
          <w:marTop w:val="240"/>
          <w:marBottom w:val="0"/>
          <w:divBdr>
            <w:top w:val="none" w:sz="0" w:space="0" w:color="auto"/>
            <w:left w:val="none" w:sz="0" w:space="0" w:color="auto"/>
            <w:bottom w:val="none" w:sz="0" w:space="0" w:color="auto"/>
            <w:right w:val="none" w:sz="0" w:space="0" w:color="auto"/>
          </w:divBdr>
          <w:divsChild>
            <w:div w:id="1746565007">
              <w:marLeft w:val="0"/>
              <w:marRight w:val="0"/>
              <w:marTop w:val="0"/>
              <w:marBottom w:val="0"/>
              <w:divBdr>
                <w:top w:val="none" w:sz="0" w:space="0" w:color="auto"/>
                <w:left w:val="none" w:sz="0" w:space="0" w:color="auto"/>
                <w:bottom w:val="none" w:sz="0" w:space="0" w:color="auto"/>
                <w:right w:val="none" w:sz="0" w:space="0" w:color="auto"/>
              </w:divBdr>
            </w:div>
          </w:divsChild>
        </w:div>
        <w:div w:id="1649169337">
          <w:marLeft w:val="0"/>
          <w:marRight w:val="0"/>
          <w:marTop w:val="240"/>
          <w:marBottom w:val="0"/>
          <w:divBdr>
            <w:top w:val="none" w:sz="0" w:space="0" w:color="auto"/>
            <w:left w:val="none" w:sz="0" w:space="0" w:color="auto"/>
            <w:bottom w:val="none" w:sz="0" w:space="0" w:color="auto"/>
            <w:right w:val="none" w:sz="0" w:space="0" w:color="auto"/>
          </w:divBdr>
          <w:divsChild>
            <w:div w:id="1043406616">
              <w:marLeft w:val="0"/>
              <w:marRight w:val="0"/>
              <w:marTop w:val="0"/>
              <w:marBottom w:val="0"/>
              <w:divBdr>
                <w:top w:val="none" w:sz="0" w:space="0" w:color="auto"/>
                <w:left w:val="none" w:sz="0" w:space="0" w:color="auto"/>
                <w:bottom w:val="none" w:sz="0" w:space="0" w:color="auto"/>
                <w:right w:val="none" w:sz="0" w:space="0" w:color="auto"/>
              </w:divBdr>
            </w:div>
          </w:divsChild>
        </w:div>
        <w:div w:id="1692296288">
          <w:marLeft w:val="0"/>
          <w:marRight w:val="0"/>
          <w:marTop w:val="0"/>
          <w:marBottom w:val="0"/>
          <w:divBdr>
            <w:top w:val="none" w:sz="0" w:space="0" w:color="auto"/>
            <w:left w:val="none" w:sz="0" w:space="0" w:color="auto"/>
            <w:bottom w:val="none" w:sz="0" w:space="0" w:color="auto"/>
            <w:right w:val="none" w:sz="0" w:space="0" w:color="auto"/>
          </w:divBdr>
        </w:div>
        <w:div w:id="1753964428">
          <w:marLeft w:val="0"/>
          <w:marRight w:val="0"/>
          <w:marTop w:val="240"/>
          <w:marBottom w:val="0"/>
          <w:divBdr>
            <w:top w:val="none" w:sz="0" w:space="0" w:color="auto"/>
            <w:left w:val="none" w:sz="0" w:space="0" w:color="auto"/>
            <w:bottom w:val="none" w:sz="0" w:space="0" w:color="auto"/>
            <w:right w:val="none" w:sz="0" w:space="0" w:color="auto"/>
          </w:divBdr>
          <w:divsChild>
            <w:div w:id="933049303">
              <w:marLeft w:val="0"/>
              <w:marRight w:val="0"/>
              <w:marTop w:val="0"/>
              <w:marBottom w:val="0"/>
              <w:divBdr>
                <w:top w:val="none" w:sz="0" w:space="0" w:color="auto"/>
                <w:left w:val="none" w:sz="0" w:space="0" w:color="auto"/>
                <w:bottom w:val="none" w:sz="0" w:space="0" w:color="auto"/>
                <w:right w:val="none" w:sz="0" w:space="0" w:color="auto"/>
              </w:divBdr>
            </w:div>
          </w:divsChild>
        </w:div>
        <w:div w:id="1834099644">
          <w:marLeft w:val="0"/>
          <w:marRight w:val="0"/>
          <w:marTop w:val="240"/>
          <w:marBottom w:val="0"/>
          <w:divBdr>
            <w:top w:val="none" w:sz="0" w:space="0" w:color="auto"/>
            <w:left w:val="none" w:sz="0" w:space="0" w:color="auto"/>
            <w:bottom w:val="none" w:sz="0" w:space="0" w:color="auto"/>
            <w:right w:val="none" w:sz="0" w:space="0" w:color="auto"/>
          </w:divBdr>
          <w:divsChild>
            <w:div w:id="94175318">
              <w:marLeft w:val="0"/>
              <w:marRight w:val="0"/>
              <w:marTop w:val="0"/>
              <w:marBottom w:val="0"/>
              <w:divBdr>
                <w:top w:val="none" w:sz="0" w:space="0" w:color="auto"/>
                <w:left w:val="none" w:sz="0" w:space="0" w:color="auto"/>
                <w:bottom w:val="none" w:sz="0" w:space="0" w:color="auto"/>
                <w:right w:val="none" w:sz="0" w:space="0" w:color="auto"/>
              </w:divBdr>
            </w:div>
          </w:divsChild>
        </w:div>
        <w:div w:id="1838618378">
          <w:marLeft w:val="0"/>
          <w:marRight w:val="0"/>
          <w:marTop w:val="240"/>
          <w:marBottom w:val="0"/>
          <w:divBdr>
            <w:top w:val="none" w:sz="0" w:space="0" w:color="auto"/>
            <w:left w:val="none" w:sz="0" w:space="0" w:color="auto"/>
            <w:bottom w:val="none" w:sz="0" w:space="0" w:color="auto"/>
            <w:right w:val="none" w:sz="0" w:space="0" w:color="auto"/>
          </w:divBdr>
        </w:div>
        <w:div w:id="2141604427">
          <w:marLeft w:val="0"/>
          <w:marRight w:val="0"/>
          <w:marTop w:val="240"/>
          <w:marBottom w:val="0"/>
          <w:divBdr>
            <w:top w:val="none" w:sz="0" w:space="0" w:color="auto"/>
            <w:left w:val="none" w:sz="0" w:space="0" w:color="auto"/>
            <w:bottom w:val="none" w:sz="0" w:space="0" w:color="auto"/>
            <w:right w:val="none" w:sz="0" w:space="0" w:color="auto"/>
          </w:divBdr>
          <w:divsChild>
            <w:div w:id="744377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616685">
      <w:bodyDiv w:val="1"/>
      <w:marLeft w:val="0"/>
      <w:marRight w:val="0"/>
      <w:marTop w:val="0"/>
      <w:marBottom w:val="0"/>
      <w:divBdr>
        <w:top w:val="none" w:sz="0" w:space="0" w:color="auto"/>
        <w:left w:val="none" w:sz="0" w:space="0" w:color="auto"/>
        <w:bottom w:val="none" w:sz="0" w:space="0" w:color="auto"/>
        <w:right w:val="none" w:sz="0" w:space="0" w:color="auto"/>
      </w:divBdr>
      <w:divsChild>
        <w:div w:id="160851186">
          <w:marLeft w:val="0"/>
          <w:marRight w:val="0"/>
          <w:marTop w:val="240"/>
          <w:marBottom w:val="0"/>
          <w:divBdr>
            <w:top w:val="none" w:sz="0" w:space="0" w:color="auto"/>
            <w:left w:val="none" w:sz="0" w:space="0" w:color="auto"/>
            <w:bottom w:val="none" w:sz="0" w:space="0" w:color="auto"/>
            <w:right w:val="none" w:sz="0" w:space="0" w:color="auto"/>
          </w:divBdr>
          <w:divsChild>
            <w:div w:id="642153857">
              <w:marLeft w:val="0"/>
              <w:marRight w:val="0"/>
              <w:marTop w:val="240"/>
              <w:marBottom w:val="0"/>
              <w:divBdr>
                <w:top w:val="none" w:sz="0" w:space="0" w:color="auto"/>
                <w:left w:val="none" w:sz="0" w:space="0" w:color="auto"/>
                <w:bottom w:val="none" w:sz="0" w:space="0" w:color="auto"/>
                <w:right w:val="none" w:sz="0" w:space="0" w:color="auto"/>
              </w:divBdr>
              <w:divsChild>
                <w:div w:id="1768965836">
                  <w:marLeft w:val="0"/>
                  <w:marRight w:val="0"/>
                  <w:marTop w:val="0"/>
                  <w:marBottom w:val="0"/>
                  <w:divBdr>
                    <w:top w:val="none" w:sz="0" w:space="0" w:color="auto"/>
                    <w:left w:val="none" w:sz="0" w:space="0" w:color="auto"/>
                    <w:bottom w:val="none" w:sz="0" w:space="0" w:color="auto"/>
                    <w:right w:val="none" w:sz="0" w:space="0" w:color="auto"/>
                  </w:divBdr>
                  <w:divsChild>
                    <w:div w:id="1883055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948123">
              <w:marLeft w:val="0"/>
              <w:marRight w:val="0"/>
              <w:marTop w:val="0"/>
              <w:marBottom w:val="0"/>
              <w:divBdr>
                <w:top w:val="none" w:sz="0" w:space="0" w:color="auto"/>
                <w:left w:val="none" w:sz="0" w:space="0" w:color="auto"/>
                <w:bottom w:val="none" w:sz="0" w:space="0" w:color="auto"/>
                <w:right w:val="none" w:sz="0" w:space="0" w:color="auto"/>
              </w:divBdr>
              <w:divsChild>
                <w:div w:id="1013068094">
                  <w:marLeft w:val="0"/>
                  <w:marRight w:val="0"/>
                  <w:marTop w:val="0"/>
                  <w:marBottom w:val="0"/>
                  <w:divBdr>
                    <w:top w:val="none" w:sz="0" w:space="0" w:color="auto"/>
                    <w:left w:val="none" w:sz="0" w:space="0" w:color="auto"/>
                    <w:bottom w:val="none" w:sz="0" w:space="0" w:color="auto"/>
                    <w:right w:val="none" w:sz="0" w:space="0" w:color="auto"/>
                  </w:divBdr>
                </w:div>
              </w:divsChild>
            </w:div>
            <w:div w:id="1183397138">
              <w:marLeft w:val="0"/>
              <w:marRight w:val="0"/>
              <w:marTop w:val="240"/>
              <w:marBottom w:val="0"/>
              <w:divBdr>
                <w:top w:val="none" w:sz="0" w:space="0" w:color="auto"/>
                <w:left w:val="none" w:sz="0" w:space="0" w:color="auto"/>
                <w:bottom w:val="none" w:sz="0" w:space="0" w:color="auto"/>
                <w:right w:val="none" w:sz="0" w:space="0" w:color="auto"/>
              </w:divBdr>
              <w:divsChild>
                <w:div w:id="2028601606">
                  <w:marLeft w:val="0"/>
                  <w:marRight w:val="0"/>
                  <w:marTop w:val="0"/>
                  <w:marBottom w:val="0"/>
                  <w:divBdr>
                    <w:top w:val="none" w:sz="0" w:space="0" w:color="auto"/>
                    <w:left w:val="none" w:sz="0" w:space="0" w:color="auto"/>
                    <w:bottom w:val="none" w:sz="0" w:space="0" w:color="auto"/>
                    <w:right w:val="none" w:sz="0" w:space="0" w:color="auto"/>
                  </w:divBdr>
                  <w:divsChild>
                    <w:div w:id="189084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3560904">
          <w:marLeft w:val="0"/>
          <w:marRight w:val="0"/>
          <w:marTop w:val="240"/>
          <w:marBottom w:val="0"/>
          <w:divBdr>
            <w:top w:val="none" w:sz="0" w:space="0" w:color="auto"/>
            <w:left w:val="none" w:sz="0" w:space="0" w:color="auto"/>
            <w:bottom w:val="none" w:sz="0" w:space="0" w:color="auto"/>
            <w:right w:val="none" w:sz="0" w:space="0" w:color="auto"/>
          </w:divBdr>
          <w:divsChild>
            <w:div w:id="474756210">
              <w:marLeft w:val="0"/>
              <w:marRight w:val="0"/>
              <w:marTop w:val="0"/>
              <w:marBottom w:val="0"/>
              <w:divBdr>
                <w:top w:val="none" w:sz="0" w:space="0" w:color="auto"/>
                <w:left w:val="none" w:sz="0" w:space="0" w:color="auto"/>
                <w:bottom w:val="none" w:sz="0" w:space="0" w:color="auto"/>
                <w:right w:val="none" w:sz="0" w:space="0" w:color="auto"/>
              </w:divBdr>
              <w:divsChild>
                <w:div w:id="2094085595">
                  <w:marLeft w:val="0"/>
                  <w:marRight w:val="0"/>
                  <w:marTop w:val="0"/>
                  <w:marBottom w:val="0"/>
                  <w:divBdr>
                    <w:top w:val="none" w:sz="0" w:space="0" w:color="auto"/>
                    <w:left w:val="none" w:sz="0" w:space="0" w:color="auto"/>
                    <w:bottom w:val="none" w:sz="0" w:space="0" w:color="auto"/>
                    <w:right w:val="none" w:sz="0" w:space="0" w:color="auto"/>
                  </w:divBdr>
                </w:div>
              </w:divsChild>
            </w:div>
            <w:div w:id="502555356">
              <w:marLeft w:val="0"/>
              <w:marRight w:val="0"/>
              <w:marTop w:val="240"/>
              <w:marBottom w:val="0"/>
              <w:divBdr>
                <w:top w:val="none" w:sz="0" w:space="0" w:color="auto"/>
                <w:left w:val="none" w:sz="0" w:space="0" w:color="auto"/>
                <w:bottom w:val="none" w:sz="0" w:space="0" w:color="auto"/>
                <w:right w:val="none" w:sz="0" w:space="0" w:color="auto"/>
              </w:divBdr>
              <w:divsChild>
                <w:div w:id="1619526180">
                  <w:marLeft w:val="0"/>
                  <w:marRight w:val="0"/>
                  <w:marTop w:val="0"/>
                  <w:marBottom w:val="0"/>
                  <w:divBdr>
                    <w:top w:val="none" w:sz="0" w:space="0" w:color="auto"/>
                    <w:left w:val="none" w:sz="0" w:space="0" w:color="auto"/>
                    <w:bottom w:val="none" w:sz="0" w:space="0" w:color="auto"/>
                    <w:right w:val="none" w:sz="0" w:space="0" w:color="auto"/>
                  </w:divBdr>
                  <w:divsChild>
                    <w:div w:id="1716463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316273">
              <w:marLeft w:val="0"/>
              <w:marRight w:val="0"/>
              <w:marTop w:val="240"/>
              <w:marBottom w:val="0"/>
              <w:divBdr>
                <w:top w:val="none" w:sz="0" w:space="0" w:color="auto"/>
                <w:left w:val="none" w:sz="0" w:space="0" w:color="auto"/>
                <w:bottom w:val="none" w:sz="0" w:space="0" w:color="auto"/>
                <w:right w:val="none" w:sz="0" w:space="0" w:color="auto"/>
              </w:divBdr>
              <w:divsChild>
                <w:div w:id="555236083">
                  <w:marLeft w:val="0"/>
                  <w:marRight w:val="0"/>
                  <w:marTop w:val="0"/>
                  <w:marBottom w:val="0"/>
                  <w:divBdr>
                    <w:top w:val="none" w:sz="0" w:space="0" w:color="auto"/>
                    <w:left w:val="none" w:sz="0" w:space="0" w:color="auto"/>
                    <w:bottom w:val="none" w:sz="0" w:space="0" w:color="auto"/>
                    <w:right w:val="none" w:sz="0" w:space="0" w:color="auto"/>
                  </w:divBdr>
                  <w:divsChild>
                    <w:div w:id="1426880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344183">
              <w:marLeft w:val="0"/>
              <w:marRight w:val="0"/>
              <w:marTop w:val="240"/>
              <w:marBottom w:val="0"/>
              <w:divBdr>
                <w:top w:val="none" w:sz="0" w:space="0" w:color="auto"/>
                <w:left w:val="none" w:sz="0" w:space="0" w:color="auto"/>
                <w:bottom w:val="none" w:sz="0" w:space="0" w:color="auto"/>
                <w:right w:val="none" w:sz="0" w:space="0" w:color="auto"/>
              </w:divBdr>
              <w:divsChild>
                <w:div w:id="842165540">
                  <w:marLeft w:val="0"/>
                  <w:marRight w:val="0"/>
                  <w:marTop w:val="0"/>
                  <w:marBottom w:val="0"/>
                  <w:divBdr>
                    <w:top w:val="none" w:sz="0" w:space="0" w:color="auto"/>
                    <w:left w:val="none" w:sz="0" w:space="0" w:color="auto"/>
                    <w:bottom w:val="none" w:sz="0" w:space="0" w:color="auto"/>
                    <w:right w:val="none" w:sz="0" w:space="0" w:color="auto"/>
                  </w:divBdr>
                  <w:divsChild>
                    <w:div w:id="20422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7715">
              <w:marLeft w:val="0"/>
              <w:marRight w:val="0"/>
              <w:marTop w:val="240"/>
              <w:marBottom w:val="0"/>
              <w:divBdr>
                <w:top w:val="none" w:sz="0" w:space="0" w:color="auto"/>
                <w:left w:val="none" w:sz="0" w:space="0" w:color="auto"/>
                <w:bottom w:val="none" w:sz="0" w:space="0" w:color="auto"/>
                <w:right w:val="none" w:sz="0" w:space="0" w:color="auto"/>
              </w:divBdr>
              <w:divsChild>
                <w:div w:id="678435860">
                  <w:marLeft w:val="0"/>
                  <w:marRight w:val="0"/>
                  <w:marTop w:val="0"/>
                  <w:marBottom w:val="0"/>
                  <w:divBdr>
                    <w:top w:val="none" w:sz="0" w:space="0" w:color="auto"/>
                    <w:left w:val="none" w:sz="0" w:space="0" w:color="auto"/>
                    <w:bottom w:val="none" w:sz="0" w:space="0" w:color="auto"/>
                    <w:right w:val="none" w:sz="0" w:space="0" w:color="auto"/>
                  </w:divBdr>
                  <w:divsChild>
                    <w:div w:id="798304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472546">
              <w:marLeft w:val="0"/>
              <w:marRight w:val="0"/>
              <w:marTop w:val="240"/>
              <w:marBottom w:val="0"/>
              <w:divBdr>
                <w:top w:val="none" w:sz="0" w:space="0" w:color="auto"/>
                <w:left w:val="none" w:sz="0" w:space="0" w:color="auto"/>
                <w:bottom w:val="none" w:sz="0" w:space="0" w:color="auto"/>
                <w:right w:val="none" w:sz="0" w:space="0" w:color="auto"/>
              </w:divBdr>
              <w:divsChild>
                <w:div w:id="600530803">
                  <w:marLeft w:val="0"/>
                  <w:marRight w:val="0"/>
                  <w:marTop w:val="0"/>
                  <w:marBottom w:val="0"/>
                  <w:divBdr>
                    <w:top w:val="none" w:sz="0" w:space="0" w:color="auto"/>
                    <w:left w:val="none" w:sz="0" w:space="0" w:color="auto"/>
                    <w:bottom w:val="none" w:sz="0" w:space="0" w:color="auto"/>
                    <w:right w:val="none" w:sz="0" w:space="0" w:color="auto"/>
                  </w:divBdr>
                  <w:divsChild>
                    <w:div w:id="569968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358021">
              <w:marLeft w:val="0"/>
              <w:marRight w:val="0"/>
              <w:marTop w:val="240"/>
              <w:marBottom w:val="0"/>
              <w:divBdr>
                <w:top w:val="none" w:sz="0" w:space="0" w:color="auto"/>
                <w:left w:val="none" w:sz="0" w:space="0" w:color="auto"/>
                <w:bottom w:val="none" w:sz="0" w:space="0" w:color="auto"/>
                <w:right w:val="none" w:sz="0" w:space="0" w:color="auto"/>
              </w:divBdr>
              <w:divsChild>
                <w:div w:id="141235988">
                  <w:marLeft w:val="0"/>
                  <w:marRight w:val="0"/>
                  <w:marTop w:val="0"/>
                  <w:marBottom w:val="0"/>
                  <w:divBdr>
                    <w:top w:val="none" w:sz="0" w:space="0" w:color="auto"/>
                    <w:left w:val="none" w:sz="0" w:space="0" w:color="auto"/>
                    <w:bottom w:val="none" w:sz="0" w:space="0" w:color="auto"/>
                    <w:right w:val="none" w:sz="0" w:space="0" w:color="auto"/>
                  </w:divBdr>
                  <w:divsChild>
                    <w:div w:id="189053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183722">
              <w:marLeft w:val="0"/>
              <w:marRight w:val="0"/>
              <w:marTop w:val="240"/>
              <w:marBottom w:val="0"/>
              <w:divBdr>
                <w:top w:val="none" w:sz="0" w:space="0" w:color="auto"/>
                <w:left w:val="none" w:sz="0" w:space="0" w:color="auto"/>
                <w:bottom w:val="none" w:sz="0" w:space="0" w:color="auto"/>
                <w:right w:val="none" w:sz="0" w:space="0" w:color="auto"/>
              </w:divBdr>
              <w:divsChild>
                <w:div w:id="1694569059">
                  <w:marLeft w:val="0"/>
                  <w:marRight w:val="0"/>
                  <w:marTop w:val="0"/>
                  <w:marBottom w:val="0"/>
                  <w:divBdr>
                    <w:top w:val="none" w:sz="0" w:space="0" w:color="auto"/>
                    <w:left w:val="none" w:sz="0" w:space="0" w:color="auto"/>
                    <w:bottom w:val="none" w:sz="0" w:space="0" w:color="auto"/>
                    <w:right w:val="none" w:sz="0" w:space="0" w:color="auto"/>
                  </w:divBdr>
                  <w:divsChild>
                    <w:div w:id="175042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69749">
              <w:marLeft w:val="0"/>
              <w:marRight w:val="0"/>
              <w:marTop w:val="240"/>
              <w:marBottom w:val="0"/>
              <w:divBdr>
                <w:top w:val="none" w:sz="0" w:space="0" w:color="auto"/>
                <w:left w:val="none" w:sz="0" w:space="0" w:color="auto"/>
                <w:bottom w:val="none" w:sz="0" w:space="0" w:color="auto"/>
                <w:right w:val="none" w:sz="0" w:space="0" w:color="auto"/>
              </w:divBdr>
              <w:divsChild>
                <w:div w:id="872228266">
                  <w:marLeft w:val="0"/>
                  <w:marRight w:val="0"/>
                  <w:marTop w:val="0"/>
                  <w:marBottom w:val="0"/>
                  <w:divBdr>
                    <w:top w:val="none" w:sz="0" w:space="0" w:color="auto"/>
                    <w:left w:val="none" w:sz="0" w:space="0" w:color="auto"/>
                    <w:bottom w:val="none" w:sz="0" w:space="0" w:color="auto"/>
                    <w:right w:val="none" w:sz="0" w:space="0" w:color="auto"/>
                  </w:divBdr>
                  <w:divsChild>
                    <w:div w:id="186636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134905">
              <w:marLeft w:val="0"/>
              <w:marRight w:val="0"/>
              <w:marTop w:val="0"/>
              <w:marBottom w:val="0"/>
              <w:divBdr>
                <w:top w:val="none" w:sz="0" w:space="0" w:color="auto"/>
                <w:left w:val="none" w:sz="0" w:space="0" w:color="auto"/>
                <w:bottom w:val="none" w:sz="0" w:space="0" w:color="auto"/>
                <w:right w:val="none" w:sz="0" w:space="0" w:color="auto"/>
              </w:divBdr>
              <w:divsChild>
                <w:div w:id="124676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829666">
          <w:marLeft w:val="0"/>
          <w:marRight w:val="0"/>
          <w:marTop w:val="240"/>
          <w:marBottom w:val="0"/>
          <w:divBdr>
            <w:top w:val="none" w:sz="0" w:space="0" w:color="auto"/>
            <w:left w:val="none" w:sz="0" w:space="0" w:color="auto"/>
            <w:bottom w:val="none" w:sz="0" w:space="0" w:color="auto"/>
            <w:right w:val="none" w:sz="0" w:space="0" w:color="auto"/>
          </w:divBdr>
          <w:divsChild>
            <w:div w:id="260382153">
              <w:marLeft w:val="0"/>
              <w:marRight w:val="0"/>
              <w:marTop w:val="240"/>
              <w:marBottom w:val="0"/>
              <w:divBdr>
                <w:top w:val="none" w:sz="0" w:space="0" w:color="auto"/>
                <w:left w:val="none" w:sz="0" w:space="0" w:color="auto"/>
                <w:bottom w:val="none" w:sz="0" w:space="0" w:color="auto"/>
                <w:right w:val="none" w:sz="0" w:space="0" w:color="auto"/>
              </w:divBdr>
              <w:divsChild>
                <w:div w:id="2110926471">
                  <w:marLeft w:val="0"/>
                  <w:marRight w:val="0"/>
                  <w:marTop w:val="0"/>
                  <w:marBottom w:val="0"/>
                  <w:divBdr>
                    <w:top w:val="none" w:sz="0" w:space="0" w:color="auto"/>
                    <w:left w:val="none" w:sz="0" w:space="0" w:color="auto"/>
                    <w:bottom w:val="none" w:sz="0" w:space="0" w:color="auto"/>
                    <w:right w:val="none" w:sz="0" w:space="0" w:color="auto"/>
                  </w:divBdr>
                  <w:divsChild>
                    <w:div w:id="66790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247928">
              <w:marLeft w:val="0"/>
              <w:marRight w:val="0"/>
              <w:marTop w:val="0"/>
              <w:marBottom w:val="0"/>
              <w:divBdr>
                <w:top w:val="none" w:sz="0" w:space="0" w:color="auto"/>
                <w:left w:val="none" w:sz="0" w:space="0" w:color="auto"/>
                <w:bottom w:val="none" w:sz="0" w:space="0" w:color="auto"/>
                <w:right w:val="none" w:sz="0" w:space="0" w:color="auto"/>
              </w:divBdr>
              <w:divsChild>
                <w:div w:id="1068264172">
                  <w:marLeft w:val="0"/>
                  <w:marRight w:val="0"/>
                  <w:marTop w:val="0"/>
                  <w:marBottom w:val="0"/>
                  <w:divBdr>
                    <w:top w:val="none" w:sz="0" w:space="0" w:color="auto"/>
                    <w:left w:val="none" w:sz="0" w:space="0" w:color="auto"/>
                    <w:bottom w:val="none" w:sz="0" w:space="0" w:color="auto"/>
                    <w:right w:val="none" w:sz="0" w:space="0" w:color="auto"/>
                  </w:divBdr>
                </w:div>
              </w:divsChild>
            </w:div>
            <w:div w:id="433937007">
              <w:marLeft w:val="0"/>
              <w:marRight w:val="0"/>
              <w:marTop w:val="240"/>
              <w:marBottom w:val="0"/>
              <w:divBdr>
                <w:top w:val="none" w:sz="0" w:space="0" w:color="auto"/>
                <w:left w:val="none" w:sz="0" w:space="0" w:color="auto"/>
                <w:bottom w:val="none" w:sz="0" w:space="0" w:color="auto"/>
                <w:right w:val="none" w:sz="0" w:space="0" w:color="auto"/>
              </w:divBdr>
              <w:divsChild>
                <w:div w:id="1459956246">
                  <w:marLeft w:val="0"/>
                  <w:marRight w:val="0"/>
                  <w:marTop w:val="0"/>
                  <w:marBottom w:val="0"/>
                  <w:divBdr>
                    <w:top w:val="none" w:sz="0" w:space="0" w:color="auto"/>
                    <w:left w:val="none" w:sz="0" w:space="0" w:color="auto"/>
                    <w:bottom w:val="none" w:sz="0" w:space="0" w:color="auto"/>
                    <w:right w:val="none" w:sz="0" w:space="0" w:color="auto"/>
                  </w:divBdr>
                  <w:divsChild>
                    <w:div w:id="7347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782183">
              <w:marLeft w:val="0"/>
              <w:marRight w:val="0"/>
              <w:marTop w:val="240"/>
              <w:marBottom w:val="0"/>
              <w:divBdr>
                <w:top w:val="none" w:sz="0" w:space="0" w:color="auto"/>
                <w:left w:val="none" w:sz="0" w:space="0" w:color="auto"/>
                <w:bottom w:val="none" w:sz="0" w:space="0" w:color="auto"/>
                <w:right w:val="none" w:sz="0" w:space="0" w:color="auto"/>
              </w:divBdr>
              <w:divsChild>
                <w:div w:id="1860660040">
                  <w:marLeft w:val="0"/>
                  <w:marRight w:val="0"/>
                  <w:marTop w:val="0"/>
                  <w:marBottom w:val="0"/>
                  <w:divBdr>
                    <w:top w:val="none" w:sz="0" w:space="0" w:color="auto"/>
                    <w:left w:val="none" w:sz="0" w:space="0" w:color="auto"/>
                    <w:bottom w:val="none" w:sz="0" w:space="0" w:color="auto"/>
                    <w:right w:val="none" w:sz="0" w:space="0" w:color="auto"/>
                  </w:divBdr>
                  <w:divsChild>
                    <w:div w:id="1652440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729070">
              <w:marLeft w:val="0"/>
              <w:marRight w:val="0"/>
              <w:marTop w:val="240"/>
              <w:marBottom w:val="0"/>
              <w:divBdr>
                <w:top w:val="none" w:sz="0" w:space="0" w:color="auto"/>
                <w:left w:val="none" w:sz="0" w:space="0" w:color="auto"/>
                <w:bottom w:val="none" w:sz="0" w:space="0" w:color="auto"/>
                <w:right w:val="none" w:sz="0" w:space="0" w:color="auto"/>
              </w:divBdr>
              <w:divsChild>
                <w:div w:id="329912443">
                  <w:marLeft w:val="0"/>
                  <w:marRight w:val="0"/>
                  <w:marTop w:val="0"/>
                  <w:marBottom w:val="0"/>
                  <w:divBdr>
                    <w:top w:val="none" w:sz="0" w:space="0" w:color="auto"/>
                    <w:left w:val="none" w:sz="0" w:space="0" w:color="auto"/>
                    <w:bottom w:val="none" w:sz="0" w:space="0" w:color="auto"/>
                    <w:right w:val="none" w:sz="0" w:space="0" w:color="auto"/>
                  </w:divBdr>
                  <w:divsChild>
                    <w:div w:id="66265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706895">
              <w:marLeft w:val="0"/>
              <w:marRight w:val="0"/>
              <w:marTop w:val="240"/>
              <w:marBottom w:val="0"/>
              <w:divBdr>
                <w:top w:val="none" w:sz="0" w:space="0" w:color="auto"/>
                <w:left w:val="none" w:sz="0" w:space="0" w:color="auto"/>
                <w:bottom w:val="none" w:sz="0" w:space="0" w:color="auto"/>
                <w:right w:val="none" w:sz="0" w:space="0" w:color="auto"/>
              </w:divBdr>
              <w:divsChild>
                <w:div w:id="362899496">
                  <w:marLeft w:val="0"/>
                  <w:marRight w:val="0"/>
                  <w:marTop w:val="0"/>
                  <w:marBottom w:val="0"/>
                  <w:divBdr>
                    <w:top w:val="none" w:sz="0" w:space="0" w:color="auto"/>
                    <w:left w:val="none" w:sz="0" w:space="0" w:color="auto"/>
                    <w:bottom w:val="none" w:sz="0" w:space="0" w:color="auto"/>
                    <w:right w:val="none" w:sz="0" w:space="0" w:color="auto"/>
                  </w:divBdr>
                  <w:divsChild>
                    <w:div w:id="78218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797859">
              <w:marLeft w:val="0"/>
              <w:marRight w:val="0"/>
              <w:marTop w:val="0"/>
              <w:marBottom w:val="0"/>
              <w:divBdr>
                <w:top w:val="none" w:sz="0" w:space="0" w:color="auto"/>
                <w:left w:val="none" w:sz="0" w:space="0" w:color="auto"/>
                <w:bottom w:val="none" w:sz="0" w:space="0" w:color="auto"/>
                <w:right w:val="none" w:sz="0" w:space="0" w:color="auto"/>
              </w:divBdr>
              <w:divsChild>
                <w:div w:id="643002652">
                  <w:marLeft w:val="0"/>
                  <w:marRight w:val="0"/>
                  <w:marTop w:val="0"/>
                  <w:marBottom w:val="0"/>
                  <w:divBdr>
                    <w:top w:val="none" w:sz="0" w:space="0" w:color="auto"/>
                    <w:left w:val="none" w:sz="0" w:space="0" w:color="auto"/>
                    <w:bottom w:val="none" w:sz="0" w:space="0" w:color="auto"/>
                    <w:right w:val="none" w:sz="0" w:space="0" w:color="auto"/>
                  </w:divBdr>
                </w:div>
              </w:divsChild>
            </w:div>
            <w:div w:id="1760521105">
              <w:marLeft w:val="0"/>
              <w:marRight w:val="0"/>
              <w:marTop w:val="240"/>
              <w:marBottom w:val="0"/>
              <w:divBdr>
                <w:top w:val="none" w:sz="0" w:space="0" w:color="auto"/>
                <w:left w:val="none" w:sz="0" w:space="0" w:color="auto"/>
                <w:bottom w:val="none" w:sz="0" w:space="0" w:color="auto"/>
                <w:right w:val="none" w:sz="0" w:space="0" w:color="auto"/>
              </w:divBdr>
              <w:divsChild>
                <w:div w:id="1706714876">
                  <w:marLeft w:val="0"/>
                  <w:marRight w:val="0"/>
                  <w:marTop w:val="0"/>
                  <w:marBottom w:val="0"/>
                  <w:divBdr>
                    <w:top w:val="none" w:sz="0" w:space="0" w:color="auto"/>
                    <w:left w:val="none" w:sz="0" w:space="0" w:color="auto"/>
                    <w:bottom w:val="none" w:sz="0" w:space="0" w:color="auto"/>
                    <w:right w:val="none" w:sz="0" w:space="0" w:color="auto"/>
                  </w:divBdr>
                  <w:divsChild>
                    <w:div w:id="207993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090472">
              <w:marLeft w:val="0"/>
              <w:marRight w:val="0"/>
              <w:marTop w:val="240"/>
              <w:marBottom w:val="0"/>
              <w:divBdr>
                <w:top w:val="none" w:sz="0" w:space="0" w:color="auto"/>
                <w:left w:val="none" w:sz="0" w:space="0" w:color="auto"/>
                <w:bottom w:val="none" w:sz="0" w:space="0" w:color="auto"/>
                <w:right w:val="none" w:sz="0" w:space="0" w:color="auto"/>
              </w:divBdr>
              <w:divsChild>
                <w:div w:id="283274534">
                  <w:marLeft w:val="0"/>
                  <w:marRight w:val="0"/>
                  <w:marTop w:val="0"/>
                  <w:marBottom w:val="0"/>
                  <w:divBdr>
                    <w:top w:val="none" w:sz="0" w:space="0" w:color="auto"/>
                    <w:left w:val="none" w:sz="0" w:space="0" w:color="auto"/>
                    <w:bottom w:val="none" w:sz="0" w:space="0" w:color="auto"/>
                    <w:right w:val="none" w:sz="0" w:space="0" w:color="auto"/>
                  </w:divBdr>
                  <w:divsChild>
                    <w:div w:id="163941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056981">
              <w:marLeft w:val="0"/>
              <w:marRight w:val="0"/>
              <w:marTop w:val="240"/>
              <w:marBottom w:val="0"/>
              <w:divBdr>
                <w:top w:val="none" w:sz="0" w:space="0" w:color="auto"/>
                <w:left w:val="none" w:sz="0" w:space="0" w:color="auto"/>
                <w:bottom w:val="none" w:sz="0" w:space="0" w:color="auto"/>
                <w:right w:val="none" w:sz="0" w:space="0" w:color="auto"/>
              </w:divBdr>
              <w:divsChild>
                <w:div w:id="1023095274">
                  <w:marLeft w:val="0"/>
                  <w:marRight w:val="0"/>
                  <w:marTop w:val="0"/>
                  <w:marBottom w:val="0"/>
                  <w:divBdr>
                    <w:top w:val="none" w:sz="0" w:space="0" w:color="auto"/>
                    <w:left w:val="none" w:sz="0" w:space="0" w:color="auto"/>
                    <w:bottom w:val="none" w:sz="0" w:space="0" w:color="auto"/>
                    <w:right w:val="none" w:sz="0" w:space="0" w:color="auto"/>
                  </w:divBdr>
                  <w:divsChild>
                    <w:div w:id="207015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088028">
              <w:marLeft w:val="0"/>
              <w:marRight w:val="0"/>
              <w:marTop w:val="240"/>
              <w:marBottom w:val="0"/>
              <w:divBdr>
                <w:top w:val="none" w:sz="0" w:space="0" w:color="auto"/>
                <w:left w:val="none" w:sz="0" w:space="0" w:color="auto"/>
                <w:bottom w:val="none" w:sz="0" w:space="0" w:color="auto"/>
                <w:right w:val="none" w:sz="0" w:space="0" w:color="auto"/>
              </w:divBdr>
              <w:divsChild>
                <w:div w:id="566958071">
                  <w:marLeft w:val="0"/>
                  <w:marRight w:val="0"/>
                  <w:marTop w:val="0"/>
                  <w:marBottom w:val="0"/>
                  <w:divBdr>
                    <w:top w:val="none" w:sz="0" w:space="0" w:color="auto"/>
                    <w:left w:val="none" w:sz="0" w:space="0" w:color="auto"/>
                    <w:bottom w:val="none" w:sz="0" w:space="0" w:color="auto"/>
                    <w:right w:val="none" w:sz="0" w:space="0" w:color="auto"/>
                  </w:divBdr>
                  <w:divsChild>
                    <w:div w:id="101457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692982">
          <w:marLeft w:val="0"/>
          <w:marRight w:val="0"/>
          <w:marTop w:val="240"/>
          <w:marBottom w:val="0"/>
          <w:divBdr>
            <w:top w:val="none" w:sz="0" w:space="0" w:color="auto"/>
            <w:left w:val="none" w:sz="0" w:space="0" w:color="auto"/>
            <w:bottom w:val="none" w:sz="0" w:space="0" w:color="auto"/>
            <w:right w:val="none" w:sz="0" w:space="0" w:color="auto"/>
          </w:divBdr>
          <w:divsChild>
            <w:div w:id="468135286">
              <w:marLeft w:val="0"/>
              <w:marRight w:val="0"/>
              <w:marTop w:val="240"/>
              <w:marBottom w:val="0"/>
              <w:divBdr>
                <w:top w:val="none" w:sz="0" w:space="0" w:color="auto"/>
                <w:left w:val="none" w:sz="0" w:space="0" w:color="auto"/>
                <w:bottom w:val="none" w:sz="0" w:space="0" w:color="auto"/>
                <w:right w:val="none" w:sz="0" w:space="0" w:color="auto"/>
              </w:divBdr>
              <w:divsChild>
                <w:div w:id="1711417187">
                  <w:marLeft w:val="0"/>
                  <w:marRight w:val="0"/>
                  <w:marTop w:val="0"/>
                  <w:marBottom w:val="0"/>
                  <w:divBdr>
                    <w:top w:val="none" w:sz="0" w:space="0" w:color="auto"/>
                    <w:left w:val="none" w:sz="0" w:space="0" w:color="auto"/>
                    <w:bottom w:val="none" w:sz="0" w:space="0" w:color="auto"/>
                    <w:right w:val="none" w:sz="0" w:space="0" w:color="auto"/>
                  </w:divBdr>
                  <w:divsChild>
                    <w:div w:id="763064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116342">
              <w:marLeft w:val="0"/>
              <w:marRight w:val="0"/>
              <w:marTop w:val="240"/>
              <w:marBottom w:val="0"/>
              <w:divBdr>
                <w:top w:val="none" w:sz="0" w:space="0" w:color="auto"/>
                <w:left w:val="none" w:sz="0" w:space="0" w:color="auto"/>
                <w:bottom w:val="none" w:sz="0" w:space="0" w:color="auto"/>
                <w:right w:val="none" w:sz="0" w:space="0" w:color="auto"/>
              </w:divBdr>
              <w:divsChild>
                <w:div w:id="1176266000">
                  <w:marLeft w:val="0"/>
                  <w:marRight w:val="0"/>
                  <w:marTop w:val="0"/>
                  <w:marBottom w:val="0"/>
                  <w:divBdr>
                    <w:top w:val="none" w:sz="0" w:space="0" w:color="auto"/>
                    <w:left w:val="none" w:sz="0" w:space="0" w:color="auto"/>
                    <w:bottom w:val="none" w:sz="0" w:space="0" w:color="auto"/>
                    <w:right w:val="none" w:sz="0" w:space="0" w:color="auto"/>
                  </w:divBdr>
                  <w:divsChild>
                    <w:div w:id="205889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139737">
              <w:marLeft w:val="0"/>
              <w:marRight w:val="0"/>
              <w:marTop w:val="0"/>
              <w:marBottom w:val="0"/>
              <w:divBdr>
                <w:top w:val="none" w:sz="0" w:space="0" w:color="auto"/>
                <w:left w:val="none" w:sz="0" w:space="0" w:color="auto"/>
                <w:bottom w:val="none" w:sz="0" w:space="0" w:color="auto"/>
                <w:right w:val="none" w:sz="0" w:space="0" w:color="auto"/>
              </w:divBdr>
              <w:divsChild>
                <w:div w:id="1350445060">
                  <w:marLeft w:val="0"/>
                  <w:marRight w:val="0"/>
                  <w:marTop w:val="0"/>
                  <w:marBottom w:val="0"/>
                  <w:divBdr>
                    <w:top w:val="none" w:sz="0" w:space="0" w:color="auto"/>
                    <w:left w:val="none" w:sz="0" w:space="0" w:color="auto"/>
                    <w:bottom w:val="none" w:sz="0" w:space="0" w:color="auto"/>
                    <w:right w:val="none" w:sz="0" w:space="0" w:color="auto"/>
                  </w:divBdr>
                </w:div>
              </w:divsChild>
            </w:div>
            <w:div w:id="1088888116">
              <w:marLeft w:val="0"/>
              <w:marRight w:val="0"/>
              <w:marTop w:val="0"/>
              <w:marBottom w:val="0"/>
              <w:divBdr>
                <w:top w:val="none" w:sz="0" w:space="0" w:color="auto"/>
                <w:left w:val="none" w:sz="0" w:space="0" w:color="auto"/>
                <w:bottom w:val="none" w:sz="0" w:space="0" w:color="auto"/>
                <w:right w:val="none" w:sz="0" w:space="0" w:color="auto"/>
              </w:divBdr>
              <w:divsChild>
                <w:div w:id="1862235946">
                  <w:marLeft w:val="0"/>
                  <w:marRight w:val="0"/>
                  <w:marTop w:val="0"/>
                  <w:marBottom w:val="0"/>
                  <w:divBdr>
                    <w:top w:val="none" w:sz="0" w:space="0" w:color="auto"/>
                    <w:left w:val="none" w:sz="0" w:space="0" w:color="auto"/>
                    <w:bottom w:val="none" w:sz="0" w:space="0" w:color="auto"/>
                    <w:right w:val="none" w:sz="0" w:space="0" w:color="auto"/>
                  </w:divBdr>
                </w:div>
              </w:divsChild>
            </w:div>
            <w:div w:id="1160581808">
              <w:marLeft w:val="0"/>
              <w:marRight w:val="0"/>
              <w:marTop w:val="240"/>
              <w:marBottom w:val="0"/>
              <w:divBdr>
                <w:top w:val="none" w:sz="0" w:space="0" w:color="auto"/>
                <w:left w:val="none" w:sz="0" w:space="0" w:color="auto"/>
                <w:bottom w:val="none" w:sz="0" w:space="0" w:color="auto"/>
                <w:right w:val="none" w:sz="0" w:space="0" w:color="auto"/>
              </w:divBdr>
              <w:divsChild>
                <w:div w:id="101923329">
                  <w:marLeft w:val="0"/>
                  <w:marRight w:val="0"/>
                  <w:marTop w:val="0"/>
                  <w:marBottom w:val="0"/>
                  <w:divBdr>
                    <w:top w:val="none" w:sz="0" w:space="0" w:color="auto"/>
                    <w:left w:val="none" w:sz="0" w:space="0" w:color="auto"/>
                    <w:bottom w:val="none" w:sz="0" w:space="0" w:color="auto"/>
                    <w:right w:val="none" w:sz="0" w:space="0" w:color="auto"/>
                  </w:divBdr>
                  <w:divsChild>
                    <w:div w:id="136188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096154">
              <w:marLeft w:val="0"/>
              <w:marRight w:val="0"/>
              <w:marTop w:val="240"/>
              <w:marBottom w:val="0"/>
              <w:divBdr>
                <w:top w:val="none" w:sz="0" w:space="0" w:color="auto"/>
                <w:left w:val="none" w:sz="0" w:space="0" w:color="auto"/>
                <w:bottom w:val="none" w:sz="0" w:space="0" w:color="auto"/>
                <w:right w:val="none" w:sz="0" w:space="0" w:color="auto"/>
              </w:divBdr>
              <w:divsChild>
                <w:div w:id="1344669311">
                  <w:marLeft w:val="0"/>
                  <w:marRight w:val="0"/>
                  <w:marTop w:val="0"/>
                  <w:marBottom w:val="0"/>
                  <w:divBdr>
                    <w:top w:val="none" w:sz="0" w:space="0" w:color="auto"/>
                    <w:left w:val="none" w:sz="0" w:space="0" w:color="auto"/>
                    <w:bottom w:val="none" w:sz="0" w:space="0" w:color="auto"/>
                    <w:right w:val="none" w:sz="0" w:space="0" w:color="auto"/>
                  </w:divBdr>
                  <w:divsChild>
                    <w:div w:id="446898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25956">
              <w:marLeft w:val="0"/>
              <w:marRight w:val="0"/>
              <w:marTop w:val="240"/>
              <w:marBottom w:val="0"/>
              <w:divBdr>
                <w:top w:val="none" w:sz="0" w:space="0" w:color="auto"/>
                <w:left w:val="none" w:sz="0" w:space="0" w:color="auto"/>
                <w:bottom w:val="none" w:sz="0" w:space="0" w:color="auto"/>
                <w:right w:val="none" w:sz="0" w:space="0" w:color="auto"/>
              </w:divBdr>
              <w:divsChild>
                <w:div w:id="451438185">
                  <w:marLeft w:val="0"/>
                  <w:marRight w:val="0"/>
                  <w:marTop w:val="0"/>
                  <w:marBottom w:val="0"/>
                  <w:divBdr>
                    <w:top w:val="none" w:sz="0" w:space="0" w:color="auto"/>
                    <w:left w:val="none" w:sz="0" w:space="0" w:color="auto"/>
                    <w:bottom w:val="none" w:sz="0" w:space="0" w:color="auto"/>
                    <w:right w:val="none" w:sz="0" w:space="0" w:color="auto"/>
                  </w:divBdr>
                  <w:divsChild>
                    <w:div w:id="653335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445064">
              <w:marLeft w:val="0"/>
              <w:marRight w:val="0"/>
              <w:marTop w:val="240"/>
              <w:marBottom w:val="0"/>
              <w:divBdr>
                <w:top w:val="none" w:sz="0" w:space="0" w:color="auto"/>
                <w:left w:val="none" w:sz="0" w:space="0" w:color="auto"/>
                <w:bottom w:val="none" w:sz="0" w:space="0" w:color="auto"/>
                <w:right w:val="none" w:sz="0" w:space="0" w:color="auto"/>
              </w:divBdr>
              <w:divsChild>
                <w:div w:id="2088071386">
                  <w:marLeft w:val="0"/>
                  <w:marRight w:val="0"/>
                  <w:marTop w:val="0"/>
                  <w:marBottom w:val="0"/>
                  <w:divBdr>
                    <w:top w:val="none" w:sz="0" w:space="0" w:color="auto"/>
                    <w:left w:val="none" w:sz="0" w:space="0" w:color="auto"/>
                    <w:bottom w:val="none" w:sz="0" w:space="0" w:color="auto"/>
                    <w:right w:val="none" w:sz="0" w:space="0" w:color="auto"/>
                  </w:divBdr>
                  <w:divsChild>
                    <w:div w:id="156637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635453">
              <w:marLeft w:val="0"/>
              <w:marRight w:val="0"/>
              <w:marTop w:val="240"/>
              <w:marBottom w:val="0"/>
              <w:divBdr>
                <w:top w:val="none" w:sz="0" w:space="0" w:color="auto"/>
                <w:left w:val="none" w:sz="0" w:space="0" w:color="auto"/>
                <w:bottom w:val="none" w:sz="0" w:space="0" w:color="auto"/>
                <w:right w:val="none" w:sz="0" w:space="0" w:color="auto"/>
              </w:divBdr>
              <w:divsChild>
                <w:div w:id="717439881">
                  <w:marLeft w:val="0"/>
                  <w:marRight w:val="0"/>
                  <w:marTop w:val="0"/>
                  <w:marBottom w:val="0"/>
                  <w:divBdr>
                    <w:top w:val="none" w:sz="0" w:space="0" w:color="auto"/>
                    <w:left w:val="none" w:sz="0" w:space="0" w:color="auto"/>
                    <w:bottom w:val="none" w:sz="0" w:space="0" w:color="auto"/>
                    <w:right w:val="none" w:sz="0" w:space="0" w:color="auto"/>
                  </w:divBdr>
                  <w:divsChild>
                    <w:div w:id="1863126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594583">
              <w:marLeft w:val="0"/>
              <w:marRight w:val="0"/>
              <w:marTop w:val="240"/>
              <w:marBottom w:val="0"/>
              <w:divBdr>
                <w:top w:val="none" w:sz="0" w:space="0" w:color="auto"/>
                <w:left w:val="none" w:sz="0" w:space="0" w:color="auto"/>
                <w:bottom w:val="none" w:sz="0" w:space="0" w:color="auto"/>
                <w:right w:val="none" w:sz="0" w:space="0" w:color="auto"/>
              </w:divBdr>
              <w:divsChild>
                <w:div w:id="668025163">
                  <w:marLeft w:val="0"/>
                  <w:marRight w:val="0"/>
                  <w:marTop w:val="0"/>
                  <w:marBottom w:val="0"/>
                  <w:divBdr>
                    <w:top w:val="none" w:sz="0" w:space="0" w:color="auto"/>
                    <w:left w:val="none" w:sz="0" w:space="0" w:color="auto"/>
                    <w:bottom w:val="none" w:sz="0" w:space="0" w:color="auto"/>
                    <w:right w:val="none" w:sz="0" w:space="0" w:color="auto"/>
                  </w:divBdr>
                  <w:divsChild>
                    <w:div w:id="118131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4707423">
      <w:bodyDiv w:val="1"/>
      <w:marLeft w:val="0"/>
      <w:marRight w:val="0"/>
      <w:marTop w:val="0"/>
      <w:marBottom w:val="0"/>
      <w:divBdr>
        <w:top w:val="none" w:sz="0" w:space="0" w:color="auto"/>
        <w:left w:val="none" w:sz="0" w:space="0" w:color="auto"/>
        <w:bottom w:val="none" w:sz="0" w:space="0" w:color="auto"/>
        <w:right w:val="none" w:sz="0" w:space="0" w:color="auto"/>
      </w:divBdr>
      <w:divsChild>
        <w:div w:id="1021202550">
          <w:marLeft w:val="0"/>
          <w:marRight w:val="0"/>
          <w:marTop w:val="240"/>
          <w:marBottom w:val="0"/>
          <w:divBdr>
            <w:top w:val="none" w:sz="0" w:space="0" w:color="auto"/>
            <w:left w:val="none" w:sz="0" w:space="0" w:color="auto"/>
            <w:bottom w:val="none" w:sz="0" w:space="0" w:color="auto"/>
            <w:right w:val="none" w:sz="0" w:space="0" w:color="auto"/>
          </w:divBdr>
        </w:div>
        <w:div w:id="1412967117">
          <w:marLeft w:val="0"/>
          <w:marRight w:val="0"/>
          <w:marTop w:val="0"/>
          <w:marBottom w:val="0"/>
          <w:divBdr>
            <w:top w:val="none" w:sz="0" w:space="0" w:color="auto"/>
            <w:left w:val="none" w:sz="0" w:space="0" w:color="auto"/>
            <w:bottom w:val="none" w:sz="0" w:space="0" w:color="auto"/>
            <w:right w:val="none" w:sz="0" w:space="0" w:color="auto"/>
          </w:divBdr>
        </w:div>
      </w:divsChild>
    </w:div>
    <w:div w:id="484854379">
      <w:bodyDiv w:val="1"/>
      <w:marLeft w:val="0"/>
      <w:marRight w:val="0"/>
      <w:marTop w:val="0"/>
      <w:marBottom w:val="0"/>
      <w:divBdr>
        <w:top w:val="none" w:sz="0" w:space="0" w:color="auto"/>
        <w:left w:val="none" w:sz="0" w:space="0" w:color="auto"/>
        <w:bottom w:val="none" w:sz="0" w:space="0" w:color="auto"/>
        <w:right w:val="none" w:sz="0" w:space="0" w:color="auto"/>
      </w:divBdr>
      <w:divsChild>
        <w:div w:id="36974163">
          <w:marLeft w:val="0"/>
          <w:marRight w:val="0"/>
          <w:marTop w:val="240"/>
          <w:marBottom w:val="0"/>
          <w:divBdr>
            <w:top w:val="none" w:sz="0" w:space="0" w:color="auto"/>
            <w:left w:val="none" w:sz="0" w:space="0" w:color="auto"/>
            <w:bottom w:val="none" w:sz="0" w:space="0" w:color="auto"/>
            <w:right w:val="none" w:sz="0" w:space="0" w:color="auto"/>
          </w:divBdr>
          <w:divsChild>
            <w:div w:id="1548838359">
              <w:marLeft w:val="0"/>
              <w:marRight w:val="0"/>
              <w:marTop w:val="0"/>
              <w:marBottom w:val="0"/>
              <w:divBdr>
                <w:top w:val="none" w:sz="0" w:space="0" w:color="auto"/>
                <w:left w:val="none" w:sz="0" w:space="0" w:color="auto"/>
                <w:bottom w:val="none" w:sz="0" w:space="0" w:color="auto"/>
                <w:right w:val="none" w:sz="0" w:space="0" w:color="auto"/>
              </w:divBdr>
            </w:div>
          </w:divsChild>
        </w:div>
        <w:div w:id="86464324">
          <w:marLeft w:val="0"/>
          <w:marRight w:val="0"/>
          <w:marTop w:val="240"/>
          <w:marBottom w:val="0"/>
          <w:divBdr>
            <w:top w:val="none" w:sz="0" w:space="0" w:color="auto"/>
            <w:left w:val="none" w:sz="0" w:space="0" w:color="auto"/>
            <w:bottom w:val="none" w:sz="0" w:space="0" w:color="auto"/>
            <w:right w:val="none" w:sz="0" w:space="0" w:color="auto"/>
          </w:divBdr>
          <w:divsChild>
            <w:div w:id="1164665356">
              <w:marLeft w:val="0"/>
              <w:marRight w:val="0"/>
              <w:marTop w:val="0"/>
              <w:marBottom w:val="0"/>
              <w:divBdr>
                <w:top w:val="none" w:sz="0" w:space="0" w:color="auto"/>
                <w:left w:val="none" w:sz="0" w:space="0" w:color="auto"/>
                <w:bottom w:val="none" w:sz="0" w:space="0" w:color="auto"/>
                <w:right w:val="none" w:sz="0" w:space="0" w:color="auto"/>
              </w:divBdr>
            </w:div>
          </w:divsChild>
        </w:div>
        <w:div w:id="126095649">
          <w:marLeft w:val="0"/>
          <w:marRight w:val="0"/>
          <w:marTop w:val="0"/>
          <w:marBottom w:val="0"/>
          <w:divBdr>
            <w:top w:val="none" w:sz="0" w:space="0" w:color="auto"/>
            <w:left w:val="none" w:sz="0" w:space="0" w:color="auto"/>
            <w:bottom w:val="none" w:sz="0" w:space="0" w:color="auto"/>
            <w:right w:val="none" w:sz="0" w:space="0" w:color="auto"/>
          </w:divBdr>
        </w:div>
        <w:div w:id="181751588">
          <w:marLeft w:val="0"/>
          <w:marRight w:val="0"/>
          <w:marTop w:val="240"/>
          <w:marBottom w:val="0"/>
          <w:divBdr>
            <w:top w:val="none" w:sz="0" w:space="0" w:color="auto"/>
            <w:left w:val="none" w:sz="0" w:space="0" w:color="auto"/>
            <w:bottom w:val="none" w:sz="0" w:space="0" w:color="auto"/>
            <w:right w:val="none" w:sz="0" w:space="0" w:color="auto"/>
          </w:divBdr>
          <w:divsChild>
            <w:div w:id="566845313">
              <w:marLeft w:val="0"/>
              <w:marRight w:val="0"/>
              <w:marTop w:val="0"/>
              <w:marBottom w:val="0"/>
              <w:divBdr>
                <w:top w:val="none" w:sz="0" w:space="0" w:color="auto"/>
                <w:left w:val="none" w:sz="0" w:space="0" w:color="auto"/>
                <w:bottom w:val="none" w:sz="0" w:space="0" w:color="auto"/>
                <w:right w:val="none" w:sz="0" w:space="0" w:color="auto"/>
              </w:divBdr>
            </w:div>
          </w:divsChild>
        </w:div>
        <w:div w:id="292249271">
          <w:marLeft w:val="0"/>
          <w:marRight w:val="0"/>
          <w:marTop w:val="240"/>
          <w:marBottom w:val="0"/>
          <w:divBdr>
            <w:top w:val="none" w:sz="0" w:space="0" w:color="auto"/>
            <w:left w:val="none" w:sz="0" w:space="0" w:color="auto"/>
            <w:bottom w:val="none" w:sz="0" w:space="0" w:color="auto"/>
            <w:right w:val="none" w:sz="0" w:space="0" w:color="auto"/>
          </w:divBdr>
        </w:div>
        <w:div w:id="577594062">
          <w:marLeft w:val="0"/>
          <w:marRight w:val="0"/>
          <w:marTop w:val="240"/>
          <w:marBottom w:val="0"/>
          <w:divBdr>
            <w:top w:val="none" w:sz="0" w:space="0" w:color="auto"/>
            <w:left w:val="none" w:sz="0" w:space="0" w:color="auto"/>
            <w:bottom w:val="none" w:sz="0" w:space="0" w:color="auto"/>
            <w:right w:val="none" w:sz="0" w:space="0" w:color="auto"/>
          </w:divBdr>
          <w:divsChild>
            <w:div w:id="1112162763">
              <w:marLeft w:val="0"/>
              <w:marRight w:val="0"/>
              <w:marTop w:val="0"/>
              <w:marBottom w:val="0"/>
              <w:divBdr>
                <w:top w:val="none" w:sz="0" w:space="0" w:color="auto"/>
                <w:left w:val="none" w:sz="0" w:space="0" w:color="auto"/>
                <w:bottom w:val="none" w:sz="0" w:space="0" w:color="auto"/>
                <w:right w:val="none" w:sz="0" w:space="0" w:color="auto"/>
              </w:divBdr>
            </w:div>
          </w:divsChild>
        </w:div>
        <w:div w:id="909467333">
          <w:marLeft w:val="0"/>
          <w:marRight w:val="0"/>
          <w:marTop w:val="240"/>
          <w:marBottom w:val="0"/>
          <w:divBdr>
            <w:top w:val="none" w:sz="0" w:space="0" w:color="auto"/>
            <w:left w:val="none" w:sz="0" w:space="0" w:color="auto"/>
            <w:bottom w:val="none" w:sz="0" w:space="0" w:color="auto"/>
            <w:right w:val="none" w:sz="0" w:space="0" w:color="auto"/>
          </w:divBdr>
        </w:div>
        <w:div w:id="983513159">
          <w:marLeft w:val="0"/>
          <w:marRight w:val="0"/>
          <w:marTop w:val="240"/>
          <w:marBottom w:val="0"/>
          <w:divBdr>
            <w:top w:val="none" w:sz="0" w:space="0" w:color="auto"/>
            <w:left w:val="none" w:sz="0" w:space="0" w:color="auto"/>
            <w:bottom w:val="none" w:sz="0" w:space="0" w:color="auto"/>
            <w:right w:val="none" w:sz="0" w:space="0" w:color="auto"/>
          </w:divBdr>
          <w:divsChild>
            <w:div w:id="2127649867">
              <w:marLeft w:val="0"/>
              <w:marRight w:val="0"/>
              <w:marTop w:val="0"/>
              <w:marBottom w:val="0"/>
              <w:divBdr>
                <w:top w:val="none" w:sz="0" w:space="0" w:color="auto"/>
                <w:left w:val="none" w:sz="0" w:space="0" w:color="auto"/>
                <w:bottom w:val="none" w:sz="0" w:space="0" w:color="auto"/>
                <w:right w:val="none" w:sz="0" w:space="0" w:color="auto"/>
              </w:divBdr>
            </w:div>
          </w:divsChild>
        </w:div>
        <w:div w:id="1086615320">
          <w:marLeft w:val="0"/>
          <w:marRight w:val="0"/>
          <w:marTop w:val="240"/>
          <w:marBottom w:val="0"/>
          <w:divBdr>
            <w:top w:val="none" w:sz="0" w:space="0" w:color="auto"/>
            <w:left w:val="none" w:sz="0" w:space="0" w:color="auto"/>
            <w:bottom w:val="none" w:sz="0" w:space="0" w:color="auto"/>
            <w:right w:val="none" w:sz="0" w:space="0" w:color="auto"/>
          </w:divBdr>
        </w:div>
        <w:div w:id="1176379542">
          <w:marLeft w:val="0"/>
          <w:marRight w:val="0"/>
          <w:marTop w:val="0"/>
          <w:marBottom w:val="0"/>
          <w:divBdr>
            <w:top w:val="none" w:sz="0" w:space="0" w:color="auto"/>
            <w:left w:val="none" w:sz="0" w:space="0" w:color="auto"/>
            <w:bottom w:val="none" w:sz="0" w:space="0" w:color="auto"/>
            <w:right w:val="none" w:sz="0" w:space="0" w:color="auto"/>
          </w:divBdr>
        </w:div>
        <w:div w:id="1518739464">
          <w:marLeft w:val="0"/>
          <w:marRight w:val="0"/>
          <w:marTop w:val="0"/>
          <w:marBottom w:val="0"/>
          <w:divBdr>
            <w:top w:val="none" w:sz="0" w:space="0" w:color="auto"/>
            <w:left w:val="none" w:sz="0" w:space="0" w:color="auto"/>
            <w:bottom w:val="none" w:sz="0" w:space="0" w:color="auto"/>
            <w:right w:val="none" w:sz="0" w:space="0" w:color="auto"/>
          </w:divBdr>
        </w:div>
        <w:div w:id="1531183924">
          <w:marLeft w:val="0"/>
          <w:marRight w:val="0"/>
          <w:marTop w:val="240"/>
          <w:marBottom w:val="0"/>
          <w:divBdr>
            <w:top w:val="none" w:sz="0" w:space="0" w:color="auto"/>
            <w:left w:val="none" w:sz="0" w:space="0" w:color="auto"/>
            <w:bottom w:val="none" w:sz="0" w:space="0" w:color="auto"/>
            <w:right w:val="none" w:sz="0" w:space="0" w:color="auto"/>
          </w:divBdr>
        </w:div>
        <w:div w:id="1906137549">
          <w:marLeft w:val="0"/>
          <w:marRight w:val="0"/>
          <w:marTop w:val="240"/>
          <w:marBottom w:val="0"/>
          <w:divBdr>
            <w:top w:val="none" w:sz="0" w:space="0" w:color="auto"/>
            <w:left w:val="none" w:sz="0" w:space="0" w:color="auto"/>
            <w:bottom w:val="none" w:sz="0" w:space="0" w:color="auto"/>
            <w:right w:val="none" w:sz="0" w:space="0" w:color="auto"/>
          </w:divBdr>
          <w:divsChild>
            <w:div w:id="795290947">
              <w:marLeft w:val="0"/>
              <w:marRight w:val="0"/>
              <w:marTop w:val="0"/>
              <w:marBottom w:val="0"/>
              <w:divBdr>
                <w:top w:val="none" w:sz="0" w:space="0" w:color="auto"/>
                <w:left w:val="none" w:sz="0" w:space="0" w:color="auto"/>
                <w:bottom w:val="none" w:sz="0" w:space="0" w:color="auto"/>
                <w:right w:val="none" w:sz="0" w:space="0" w:color="auto"/>
              </w:divBdr>
            </w:div>
          </w:divsChild>
        </w:div>
        <w:div w:id="1971012844">
          <w:marLeft w:val="0"/>
          <w:marRight w:val="0"/>
          <w:marTop w:val="0"/>
          <w:marBottom w:val="0"/>
          <w:divBdr>
            <w:top w:val="none" w:sz="0" w:space="0" w:color="auto"/>
            <w:left w:val="none" w:sz="0" w:space="0" w:color="auto"/>
            <w:bottom w:val="none" w:sz="0" w:space="0" w:color="auto"/>
            <w:right w:val="none" w:sz="0" w:space="0" w:color="auto"/>
          </w:divBdr>
        </w:div>
        <w:div w:id="2127040982">
          <w:marLeft w:val="0"/>
          <w:marRight w:val="0"/>
          <w:marTop w:val="240"/>
          <w:marBottom w:val="0"/>
          <w:divBdr>
            <w:top w:val="none" w:sz="0" w:space="0" w:color="auto"/>
            <w:left w:val="none" w:sz="0" w:space="0" w:color="auto"/>
            <w:bottom w:val="none" w:sz="0" w:space="0" w:color="auto"/>
            <w:right w:val="none" w:sz="0" w:space="0" w:color="auto"/>
          </w:divBdr>
          <w:divsChild>
            <w:div w:id="398283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288125">
      <w:bodyDiv w:val="1"/>
      <w:marLeft w:val="0"/>
      <w:marRight w:val="0"/>
      <w:marTop w:val="0"/>
      <w:marBottom w:val="0"/>
      <w:divBdr>
        <w:top w:val="none" w:sz="0" w:space="0" w:color="auto"/>
        <w:left w:val="none" w:sz="0" w:space="0" w:color="auto"/>
        <w:bottom w:val="none" w:sz="0" w:space="0" w:color="auto"/>
        <w:right w:val="none" w:sz="0" w:space="0" w:color="auto"/>
      </w:divBdr>
      <w:divsChild>
        <w:div w:id="585187581">
          <w:marLeft w:val="0"/>
          <w:marRight w:val="0"/>
          <w:marTop w:val="240"/>
          <w:marBottom w:val="0"/>
          <w:divBdr>
            <w:top w:val="none" w:sz="0" w:space="0" w:color="auto"/>
            <w:left w:val="none" w:sz="0" w:space="0" w:color="auto"/>
            <w:bottom w:val="none" w:sz="0" w:space="0" w:color="auto"/>
            <w:right w:val="none" w:sz="0" w:space="0" w:color="auto"/>
          </w:divBdr>
          <w:divsChild>
            <w:div w:id="1728796048">
              <w:marLeft w:val="0"/>
              <w:marRight w:val="0"/>
              <w:marTop w:val="240"/>
              <w:marBottom w:val="0"/>
              <w:divBdr>
                <w:top w:val="none" w:sz="0" w:space="0" w:color="auto"/>
                <w:left w:val="none" w:sz="0" w:space="0" w:color="auto"/>
                <w:bottom w:val="none" w:sz="0" w:space="0" w:color="auto"/>
                <w:right w:val="none" w:sz="0" w:space="0" w:color="auto"/>
              </w:divBdr>
              <w:divsChild>
                <w:div w:id="962152022">
                  <w:marLeft w:val="0"/>
                  <w:marRight w:val="0"/>
                  <w:marTop w:val="0"/>
                  <w:marBottom w:val="0"/>
                  <w:divBdr>
                    <w:top w:val="none" w:sz="0" w:space="0" w:color="auto"/>
                    <w:left w:val="none" w:sz="0" w:space="0" w:color="auto"/>
                    <w:bottom w:val="none" w:sz="0" w:space="0" w:color="auto"/>
                    <w:right w:val="none" w:sz="0" w:space="0" w:color="auto"/>
                  </w:divBdr>
                  <w:divsChild>
                    <w:div w:id="112796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9975807">
      <w:bodyDiv w:val="1"/>
      <w:marLeft w:val="0"/>
      <w:marRight w:val="0"/>
      <w:marTop w:val="0"/>
      <w:marBottom w:val="0"/>
      <w:divBdr>
        <w:top w:val="none" w:sz="0" w:space="0" w:color="auto"/>
        <w:left w:val="none" w:sz="0" w:space="0" w:color="auto"/>
        <w:bottom w:val="none" w:sz="0" w:space="0" w:color="auto"/>
        <w:right w:val="none" w:sz="0" w:space="0" w:color="auto"/>
      </w:divBdr>
      <w:divsChild>
        <w:div w:id="32003883">
          <w:marLeft w:val="0"/>
          <w:marRight w:val="0"/>
          <w:marTop w:val="240"/>
          <w:marBottom w:val="0"/>
          <w:divBdr>
            <w:top w:val="none" w:sz="0" w:space="0" w:color="auto"/>
            <w:left w:val="none" w:sz="0" w:space="0" w:color="auto"/>
            <w:bottom w:val="none" w:sz="0" w:space="0" w:color="auto"/>
            <w:right w:val="none" w:sz="0" w:space="0" w:color="auto"/>
          </w:divBdr>
          <w:divsChild>
            <w:div w:id="509948836">
              <w:marLeft w:val="0"/>
              <w:marRight w:val="0"/>
              <w:marTop w:val="240"/>
              <w:marBottom w:val="0"/>
              <w:divBdr>
                <w:top w:val="none" w:sz="0" w:space="0" w:color="auto"/>
                <w:left w:val="none" w:sz="0" w:space="0" w:color="auto"/>
                <w:bottom w:val="none" w:sz="0" w:space="0" w:color="auto"/>
                <w:right w:val="none" w:sz="0" w:space="0" w:color="auto"/>
              </w:divBdr>
              <w:divsChild>
                <w:div w:id="635530986">
                  <w:marLeft w:val="0"/>
                  <w:marRight w:val="0"/>
                  <w:marTop w:val="0"/>
                  <w:marBottom w:val="0"/>
                  <w:divBdr>
                    <w:top w:val="none" w:sz="0" w:space="0" w:color="auto"/>
                    <w:left w:val="none" w:sz="0" w:space="0" w:color="auto"/>
                    <w:bottom w:val="none" w:sz="0" w:space="0" w:color="auto"/>
                    <w:right w:val="none" w:sz="0" w:space="0" w:color="auto"/>
                  </w:divBdr>
                  <w:divsChild>
                    <w:div w:id="2068602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728779">
              <w:marLeft w:val="0"/>
              <w:marRight w:val="0"/>
              <w:marTop w:val="240"/>
              <w:marBottom w:val="0"/>
              <w:divBdr>
                <w:top w:val="none" w:sz="0" w:space="0" w:color="auto"/>
                <w:left w:val="none" w:sz="0" w:space="0" w:color="auto"/>
                <w:bottom w:val="none" w:sz="0" w:space="0" w:color="auto"/>
                <w:right w:val="none" w:sz="0" w:space="0" w:color="auto"/>
              </w:divBdr>
              <w:divsChild>
                <w:div w:id="931737798">
                  <w:marLeft w:val="0"/>
                  <w:marRight w:val="0"/>
                  <w:marTop w:val="0"/>
                  <w:marBottom w:val="0"/>
                  <w:divBdr>
                    <w:top w:val="none" w:sz="0" w:space="0" w:color="auto"/>
                    <w:left w:val="none" w:sz="0" w:space="0" w:color="auto"/>
                    <w:bottom w:val="none" w:sz="0" w:space="0" w:color="auto"/>
                    <w:right w:val="none" w:sz="0" w:space="0" w:color="auto"/>
                  </w:divBdr>
                  <w:divsChild>
                    <w:div w:id="166285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972274">
              <w:marLeft w:val="0"/>
              <w:marRight w:val="0"/>
              <w:marTop w:val="240"/>
              <w:marBottom w:val="0"/>
              <w:divBdr>
                <w:top w:val="none" w:sz="0" w:space="0" w:color="auto"/>
                <w:left w:val="none" w:sz="0" w:space="0" w:color="auto"/>
                <w:bottom w:val="none" w:sz="0" w:space="0" w:color="auto"/>
                <w:right w:val="none" w:sz="0" w:space="0" w:color="auto"/>
              </w:divBdr>
              <w:divsChild>
                <w:div w:id="1973051154">
                  <w:marLeft w:val="0"/>
                  <w:marRight w:val="0"/>
                  <w:marTop w:val="0"/>
                  <w:marBottom w:val="0"/>
                  <w:divBdr>
                    <w:top w:val="none" w:sz="0" w:space="0" w:color="auto"/>
                    <w:left w:val="none" w:sz="0" w:space="0" w:color="auto"/>
                    <w:bottom w:val="none" w:sz="0" w:space="0" w:color="auto"/>
                    <w:right w:val="none" w:sz="0" w:space="0" w:color="auto"/>
                  </w:divBdr>
                  <w:divsChild>
                    <w:div w:id="66258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644263">
              <w:marLeft w:val="0"/>
              <w:marRight w:val="0"/>
              <w:marTop w:val="240"/>
              <w:marBottom w:val="0"/>
              <w:divBdr>
                <w:top w:val="none" w:sz="0" w:space="0" w:color="auto"/>
                <w:left w:val="none" w:sz="0" w:space="0" w:color="auto"/>
                <w:bottom w:val="none" w:sz="0" w:space="0" w:color="auto"/>
                <w:right w:val="none" w:sz="0" w:space="0" w:color="auto"/>
              </w:divBdr>
              <w:divsChild>
                <w:div w:id="1515340320">
                  <w:marLeft w:val="0"/>
                  <w:marRight w:val="0"/>
                  <w:marTop w:val="0"/>
                  <w:marBottom w:val="0"/>
                  <w:divBdr>
                    <w:top w:val="none" w:sz="0" w:space="0" w:color="auto"/>
                    <w:left w:val="none" w:sz="0" w:space="0" w:color="auto"/>
                    <w:bottom w:val="none" w:sz="0" w:space="0" w:color="auto"/>
                    <w:right w:val="none" w:sz="0" w:space="0" w:color="auto"/>
                  </w:divBdr>
                  <w:divsChild>
                    <w:div w:id="199753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699391">
              <w:marLeft w:val="0"/>
              <w:marRight w:val="0"/>
              <w:marTop w:val="0"/>
              <w:marBottom w:val="0"/>
              <w:divBdr>
                <w:top w:val="none" w:sz="0" w:space="0" w:color="auto"/>
                <w:left w:val="none" w:sz="0" w:space="0" w:color="auto"/>
                <w:bottom w:val="none" w:sz="0" w:space="0" w:color="auto"/>
                <w:right w:val="none" w:sz="0" w:space="0" w:color="auto"/>
              </w:divBdr>
              <w:divsChild>
                <w:div w:id="20597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14564">
          <w:marLeft w:val="0"/>
          <w:marRight w:val="0"/>
          <w:marTop w:val="240"/>
          <w:marBottom w:val="0"/>
          <w:divBdr>
            <w:top w:val="none" w:sz="0" w:space="0" w:color="auto"/>
            <w:left w:val="none" w:sz="0" w:space="0" w:color="auto"/>
            <w:bottom w:val="none" w:sz="0" w:space="0" w:color="auto"/>
            <w:right w:val="none" w:sz="0" w:space="0" w:color="auto"/>
          </w:divBdr>
          <w:divsChild>
            <w:div w:id="1960869780">
              <w:marLeft w:val="0"/>
              <w:marRight w:val="0"/>
              <w:marTop w:val="0"/>
              <w:marBottom w:val="0"/>
              <w:divBdr>
                <w:top w:val="none" w:sz="0" w:space="0" w:color="auto"/>
                <w:left w:val="none" w:sz="0" w:space="0" w:color="auto"/>
                <w:bottom w:val="none" w:sz="0" w:space="0" w:color="auto"/>
                <w:right w:val="none" w:sz="0" w:space="0" w:color="auto"/>
              </w:divBdr>
              <w:divsChild>
                <w:div w:id="32945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581841">
          <w:marLeft w:val="0"/>
          <w:marRight w:val="0"/>
          <w:marTop w:val="240"/>
          <w:marBottom w:val="0"/>
          <w:divBdr>
            <w:top w:val="none" w:sz="0" w:space="0" w:color="auto"/>
            <w:left w:val="none" w:sz="0" w:space="0" w:color="auto"/>
            <w:bottom w:val="none" w:sz="0" w:space="0" w:color="auto"/>
            <w:right w:val="none" w:sz="0" w:space="0" w:color="auto"/>
          </w:divBdr>
          <w:divsChild>
            <w:div w:id="514350242">
              <w:marLeft w:val="0"/>
              <w:marRight w:val="0"/>
              <w:marTop w:val="0"/>
              <w:marBottom w:val="0"/>
              <w:divBdr>
                <w:top w:val="none" w:sz="0" w:space="0" w:color="auto"/>
                <w:left w:val="none" w:sz="0" w:space="0" w:color="auto"/>
                <w:bottom w:val="none" w:sz="0" w:space="0" w:color="auto"/>
                <w:right w:val="none" w:sz="0" w:space="0" w:color="auto"/>
              </w:divBdr>
              <w:divsChild>
                <w:div w:id="62227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0311650">
      <w:bodyDiv w:val="1"/>
      <w:marLeft w:val="0"/>
      <w:marRight w:val="0"/>
      <w:marTop w:val="0"/>
      <w:marBottom w:val="0"/>
      <w:divBdr>
        <w:top w:val="none" w:sz="0" w:space="0" w:color="auto"/>
        <w:left w:val="none" w:sz="0" w:space="0" w:color="auto"/>
        <w:bottom w:val="none" w:sz="0" w:space="0" w:color="auto"/>
        <w:right w:val="none" w:sz="0" w:space="0" w:color="auto"/>
      </w:divBdr>
      <w:divsChild>
        <w:div w:id="668799315">
          <w:marLeft w:val="0"/>
          <w:marRight w:val="0"/>
          <w:marTop w:val="24"/>
          <w:marBottom w:val="24"/>
          <w:divBdr>
            <w:top w:val="none" w:sz="0" w:space="0" w:color="auto"/>
            <w:left w:val="none" w:sz="0" w:space="0" w:color="auto"/>
            <w:bottom w:val="none" w:sz="0" w:space="0" w:color="auto"/>
            <w:right w:val="none" w:sz="0" w:space="0" w:color="auto"/>
          </w:divBdr>
          <w:divsChild>
            <w:div w:id="822503786">
              <w:marLeft w:val="0"/>
              <w:marRight w:val="0"/>
              <w:marTop w:val="0"/>
              <w:marBottom w:val="0"/>
              <w:divBdr>
                <w:top w:val="none" w:sz="0" w:space="0" w:color="auto"/>
                <w:left w:val="none" w:sz="0" w:space="0" w:color="auto"/>
                <w:bottom w:val="none" w:sz="0" w:space="0" w:color="auto"/>
                <w:right w:val="none" w:sz="0" w:space="0" w:color="auto"/>
              </w:divBdr>
            </w:div>
          </w:divsChild>
        </w:div>
        <w:div w:id="766968867">
          <w:marLeft w:val="0"/>
          <w:marRight w:val="0"/>
          <w:marTop w:val="24"/>
          <w:marBottom w:val="24"/>
          <w:divBdr>
            <w:top w:val="none" w:sz="0" w:space="0" w:color="auto"/>
            <w:left w:val="none" w:sz="0" w:space="0" w:color="auto"/>
            <w:bottom w:val="none" w:sz="0" w:space="0" w:color="auto"/>
            <w:right w:val="none" w:sz="0" w:space="0" w:color="auto"/>
          </w:divBdr>
          <w:divsChild>
            <w:div w:id="1581719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520055">
      <w:bodyDiv w:val="1"/>
      <w:marLeft w:val="0"/>
      <w:marRight w:val="0"/>
      <w:marTop w:val="0"/>
      <w:marBottom w:val="0"/>
      <w:divBdr>
        <w:top w:val="none" w:sz="0" w:space="0" w:color="auto"/>
        <w:left w:val="none" w:sz="0" w:space="0" w:color="auto"/>
        <w:bottom w:val="none" w:sz="0" w:space="0" w:color="auto"/>
        <w:right w:val="none" w:sz="0" w:space="0" w:color="auto"/>
      </w:divBdr>
      <w:divsChild>
        <w:div w:id="575168727">
          <w:marLeft w:val="0"/>
          <w:marRight w:val="0"/>
          <w:marTop w:val="240"/>
          <w:marBottom w:val="0"/>
          <w:divBdr>
            <w:top w:val="none" w:sz="0" w:space="0" w:color="auto"/>
            <w:left w:val="none" w:sz="0" w:space="0" w:color="auto"/>
            <w:bottom w:val="none" w:sz="0" w:space="0" w:color="auto"/>
            <w:right w:val="none" w:sz="0" w:space="0" w:color="auto"/>
          </w:divBdr>
          <w:divsChild>
            <w:div w:id="910770175">
              <w:marLeft w:val="0"/>
              <w:marRight w:val="0"/>
              <w:marTop w:val="0"/>
              <w:marBottom w:val="0"/>
              <w:divBdr>
                <w:top w:val="none" w:sz="0" w:space="0" w:color="auto"/>
                <w:left w:val="none" w:sz="0" w:space="0" w:color="auto"/>
                <w:bottom w:val="none" w:sz="0" w:space="0" w:color="auto"/>
                <w:right w:val="none" w:sz="0" w:space="0" w:color="auto"/>
              </w:divBdr>
              <w:divsChild>
                <w:div w:id="120364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606305">
          <w:marLeft w:val="0"/>
          <w:marRight w:val="0"/>
          <w:marTop w:val="240"/>
          <w:marBottom w:val="0"/>
          <w:divBdr>
            <w:top w:val="none" w:sz="0" w:space="0" w:color="auto"/>
            <w:left w:val="none" w:sz="0" w:space="0" w:color="auto"/>
            <w:bottom w:val="none" w:sz="0" w:space="0" w:color="auto"/>
            <w:right w:val="none" w:sz="0" w:space="0" w:color="auto"/>
          </w:divBdr>
          <w:divsChild>
            <w:div w:id="422999063">
              <w:marLeft w:val="0"/>
              <w:marRight w:val="0"/>
              <w:marTop w:val="240"/>
              <w:marBottom w:val="0"/>
              <w:divBdr>
                <w:top w:val="none" w:sz="0" w:space="0" w:color="auto"/>
                <w:left w:val="none" w:sz="0" w:space="0" w:color="auto"/>
                <w:bottom w:val="none" w:sz="0" w:space="0" w:color="auto"/>
                <w:right w:val="none" w:sz="0" w:space="0" w:color="auto"/>
              </w:divBdr>
              <w:divsChild>
                <w:div w:id="1874540765">
                  <w:marLeft w:val="0"/>
                  <w:marRight w:val="0"/>
                  <w:marTop w:val="0"/>
                  <w:marBottom w:val="0"/>
                  <w:divBdr>
                    <w:top w:val="none" w:sz="0" w:space="0" w:color="auto"/>
                    <w:left w:val="none" w:sz="0" w:space="0" w:color="auto"/>
                    <w:bottom w:val="none" w:sz="0" w:space="0" w:color="auto"/>
                    <w:right w:val="none" w:sz="0" w:space="0" w:color="auto"/>
                  </w:divBdr>
                </w:div>
              </w:divsChild>
            </w:div>
            <w:div w:id="993222148">
              <w:marLeft w:val="0"/>
              <w:marRight w:val="0"/>
              <w:marTop w:val="0"/>
              <w:marBottom w:val="0"/>
              <w:divBdr>
                <w:top w:val="none" w:sz="0" w:space="0" w:color="auto"/>
                <w:left w:val="none" w:sz="0" w:space="0" w:color="auto"/>
                <w:bottom w:val="none" w:sz="0" w:space="0" w:color="auto"/>
                <w:right w:val="none" w:sz="0" w:space="0" w:color="auto"/>
              </w:divBdr>
              <w:divsChild>
                <w:div w:id="1173300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593106">
      <w:bodyDiv w:val="1"/>
      <w:marLeft w:val="0"/>
      <w:marRight w:val="0"/>
      <w:marTop w:val="0"/>
      <w:marBottom w:val="0"/>
      <w:divBdr>
        <w:top w:val="none" w:sz="0" w:space="0" w:color="auto"/>
        <w:left w:val="none" w:sz="0" w:space="0" w:color="auto"/>
        <w:bottom w:val="none" w:sz="0" w:space="0" w:color="auto"/>
        <w:right w:val="none" w:sz="0" w:space="0" w:color="auto"/>
      </w:divBdr>
      <w:divsChild>
        <w:div w:id="373845683">
          <w:marLeft w:val="0"/>
          <w:marRight w:val="0"/>
          <w:marTop w:val="24"/>
          <w:marBottom w:val="24"/>
          <w:divBdr>
            <w:top w:val="none" w:sz="0" w:space="0" w:color="auto"/>
            <w:left w:val="none" w:sz="0" w:space="0" w:color="auto"/>
            <w:bottom w:val="none" w:sz="0" w:space="0" w:color="auto"/>
            <w:right w:val="none" w:sz="0" w:space="0" w:color="auto"/>
          </w:divBdr>
          <w:divsChild>
            <w:div w:id="481116829">
              <w:marLeft w:val="0"/>
              <w:marRight w:val="0"/>
              <w:marTop w:val="0"/>
              <w:marBottom w:val="0"/>
              <w:divBdr>
                <w:top w:val="none" w:sz="0" w:space="0" w:color="auto"/>
                <w:left w:val="none" w:sz="0" w:space="0" w:color="auto"/>
                <w:bottom w:val="none" w:sz="0" w:space="0" w:color="auto"/>
                <w:right w:val="none" w:sz="0" w:space="0" w:color="auto"/>
              </w:divBdr>
            </w:div>
          </w:divsChild>
        </w:div>
        <w:div w:id="490483420">
          <w:marLeft w:val="0"/>
          <w:marRight w:val="0"/>
          <w:marTop w:val="24"/>
          <w:marBottom w:val="24"/>
          <w:divBdr>
            <w:top w:val="none" w:sz="0" w:space="0" w:color="auto"/>
            <w:left w:val="none" w:sz="0" w:space="0" w:color="auto"/>
            <w:bottom w:val="none" w:sz="0" w:space="0" w:color="auto"/>
            <w:right w:val="none" w:sz="0" w:space="0" w:color="auto"/>
          </w:divBdr>
          <w:divsChild>
            <w:div w:id="1401059277">
              <w:marLeft w:val="0"/>
              <w:marRight w:val="0"/>
              <w:marTop w:val="0"/>
              <w:marBottom w:val="0"/>
              <w:divBdr>
                <w:top w:val="none" w:sz="0" w:space="0" w:color="auto"/>
                <w:left w:val="none" w:sz="0" w:space="0" w:color="auto"/>
                <w:bottom w:val="none" w:sz="0" w:space="0" w:color="auto"/>
                <w:right w:val="none" w:sz="0" w:space="0" w:color="auto"/>
              </w:divBdr>
              <w:divsChild>
                <w:div w:id="81941773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93494815">
          <w:marLeft w:val="0"/>
          <w:marRight w:val="0"/>
          <w:marTop w:val="24"/>
          <w:marBottom w:val="24"/>
          <w:divBdr>
            <w:top w:val="none" w:sz="0" w:space="0" w:color="auto"/>
            <w:left w:val="none" w:sz="0" w:space="0" w:color="auto"/>
            <w:bottom w:val="none" w:sz="0" w:space="0" w:color="auto"/>
            <w:right w:val="none" w:sz="0" w:space="0" w:color="auto"/>
          </w:divBdr>
          <w:divsChild>
            <w:div w:id="1020929197">
              <w:marLeft w:val="0"/>
              <w:marRight w:val="0"/>
              <w:marTop w:val="0"/>
              <w:marBottom w:val="0"/>
              <w:divBdr>
                <w:top w:val="none" w:sz="0" w:space="0" w:color="auto"/>
                <w:left w:val="none" w:sz="0" w:space="0" w:color="auto"/>
                <w:bottom w:val="none" w:sz="0" w:space="0" w:color="auto"/>
                <w:right w:val="none" w:sz="0" w:space="0" w:color="auto"/>
              </w:divBdr>
            </w:div>
          </w:divsChild>
        </w:div>
        <w:div w:id="876702745">
          <w:marLeft w:val="0"/>
          <w:marRight w:val="0"/>
          <w:marTop w:val="24"/>
          <w:marBottom w:val="24"/>
          <w:divBdr>
            <w:top w:val="none" w:sz="0" w:space="0" w:color="auto"/>
            <w:left w:val="none" w:sz="0" w:space="0" w:color="auto"/>
            <w:bottom w:val="none" w:sz="0" w:space="0" w:color="auto"/>
            <w:right w:val="none" w:sz="0" w:space="0" w:color="auto"/>
          </w:divBdr>
          <w:divsChild>
            <w:div w:id="46298398">
              <w:marLeft w:val="0"/>
              <w:marRight w:val="0"/>
              <w:marTop w:val="0"/>
              <w:marBottom w:val="0"/>
              <w:divBdr>
                <w:top w:val="none" w:sz="0" w:space="0" w:color="auto"/>
                <w:left w:val="none" w:sz="0" w:space="0" w:color="auto"/>
                <w:bottom w:val="none" w:sz="0" w:space="0" w:color="auto"/>
                <w:right w:val="none" w:sz="0" w:space="0" w:color="auto"/>
              </w:divBdr>
            </w:div>
          </w:divsChild>
        </w:div>
        <w:div w:id="913129089">
          <w:marLeft w:val="0"/>
          <w:marRight w:val="0"/>
          <w:marTop w:val="24"/>
          <w:marBottom w:val="24"/>
          <w:divBdr>
            <w:top w:val="none" w:sz="0" w:space="0" w:color="auto"/>
            <w:left w:val="none" w:sz="0" w:space="0" w:color="auto"/>
            <w:bottom w:val="none" w:sz="0" w:space="0" w:color="auto"/>
            <w:right w:val="none" w:sz="0" w:space="0" w:color="auto"/>
          </w:divBdr>
          <w:divsChild>
            <w:div w:id="1461612183">
              <w:marLeft w:val="0"/>
              <w:marRight w:val="0"/>
              <w:marTop w:val="0"/>
              <w:marBottom w:val="0"/>
              <w:divBdr>
                <w:top w:val="none" w:sz="0" w:space="0" w:color="auto"/>
                <w:left w:val="none" w:sz="0" w:space="0" w:color="auto"/>
                <w:bottom w:val="none" w:sz="0" w:space="0" w:color="auto"/>
                <w:right w:val="none" w:sz="0" w:space="0" w:color="auto"/>
              </w:divBdr>
            </w:div>
          </w:divsChild>
        </w:div>
        <w:div w:id="1038433000">
          <w:marLeft w:val="0"/>
          <w:marRight w:val="0"/>
          <w:marTop w:val="24"/>
          <w:marBottom w:val="24"/>
          <w:divBdr>
            <w:top w:val="none" w:sz="0" w:space="0" w:color="auto"/>
            <w:left w:val="none" w:sz="0" w:space="0" w:color="auto"/>
            <w:bottom w:val="none" w:sz="0" w:space="0" w:color="auto"/>
            <w:right w:val="none" w:sz="0" w:space="0" w:color="auto"/>
          </w:divBdr>
          <w:divsChild>
            <w:div w:id="1098209765">
              <w:marLeft w:val="0"/>
              <w:marRight w:val="0"/>
              <w:marTop w:val="0"/>
              <w:marBottom w:val="0"/>
              <w:divBdr>
                <w:top w:val="none" w:sz="0" w:space="0" w:color="auto"/>
                <w:left w:val="none" w:sz="0" w:space="0" w:color="auto"/>
                <w:bottom w:val="none" w:sz="0" w:space="0" w:color="auto"/>
                <w:right w:val="none" w:sz="0" w:space="0" w:color="auto"/>
              </w:divBdr>
            </w:div>
          </w:divsChild>
        </w:div>
        <w:div w:id="1048722039">
          <w:marLeft w:val="0"/>
          <w:marRight w:val="0"/>
          <w:marTop w:val="24"/>
          <w:marBottom w:val="24"/>
          <w:divBdr>
            <w:top w:val="none" w:sz="0" w:space="0" w:color="auto"/>
            <w:left w:val="none" w:sz="0" w:space="0" w:color="auto"/>
            <w:bottom w:val="none" w:sz="0" w:space="0" w:color="auto"/>
            <w:right w:val="none" w:sz="0" w:space="0" w:color="auto"/>
          </w:divBdr>
          <w:divsChild>
            <w:div w:id="2128500540">
              <w:marLeft w:val="0"/>
              <w:marRight w:val="0"/>
              <w:marTop w:val="0"/>
              <w:marBottom w:val="0"/>
              <w:divBdr>
                <w:top w:val="none" w:sz="0" w:space="0" w:color="auto"/>
                <w:left w:val="none" w:sz="0" w:space="0" w:color="auto"/>
                <w:bottom w:val="none" w:sz="0" w:space="0" w:color="auto"/>
                <w:right w:val="none" w:sz="0" w:space="0" w:color="auto"/>
              </w:divBdr>
            </w:div>
          </w:divsChild>
        </w:div>
        <w:div w:id="1665204422">
          <w:marLeft w:val="0"/>
          <w:marRight w:val="0"/>
          <w:marTop w:val="24"/>
          <w:marBottom w:val="24"/>
          <w:divBdr>
            <w:top w:val="none" w:sz="0" w:space="0" w:color="auto"/>
            <w:left w:val="none" w:sz="0" w:space="0" w:color="auto"/>
            <w:bottom w:val="none" w:sz="0" w:space="0" w:color="auto"/>
            <w:right w:val="none" w:sz="0" w:space="0" w:color="auto"/>
          </w:divBdr>
          <w:divsChild>
            <w:div w:id="1872643353">
              <w:marLeft w:val="0"/>
              <w:marRight w:val="0"/>
              <w:marTop w:val="0"/>
              <w:marBottom w:val="0"/>
              <w:divBdr>
                <w:top w:val="none" w:sz="0" w:space="0" w:color="auto"/>
                <w:left w:val="none" w:sz="0" w:space="0" w:color="auto"/>
                <w:bottom w:val="none" w:sz="0" w:space="0" w:color="auto"/>
                <w:right w:val="none" w:sz="0" w:space="0" w:color="auto"/>
              </w:divBdr>
            </w:div>
          </w:divsChild>
        </w:div>
        <w:div w:id="2072729183">
          <w:marLeft w:val="0"/>
          <w:marRight w:val="0"/>
          <w:marTop w:val="24"/>
          <w:marBottom w:val="24"/>
          <w:divBdr>
            <w:top w:val="none" w:sz="0" w:space="0" w:color="auto"/>
            <w:left w:val="none" w:sz="0" w:space="0" w:color="auto"/>
            <w:bottom w:val="none" w:sz="0" w:space="0" w:color="auto"/>
            <w:right w:val="none" w:sz="0" w:space="0" w:color="auto"/>
          </w:divBdr>
          <w:divsChild>
            <w:div w:id="1734356281">
              <w:marLeft w:val="0"/>
              <w:marRight w:val="0"/>
              <w:marTop w:val="0"/>
              <w:marBottom w:val="0"/>
              <w:divBdr>
                <w:top w:val="none" w:sz="0" w:space="0" w:color="auto"/>
                <w:left w:val="none" w:sz="0" w:space="0" w:color="auto"/>
                <w:bottom w:val="none" w:sz="0" w:space="0" w:color="auto"/>
                <w:right w:val="none" w:sz="0" w:space="0" w:color="auto"/>
              </w:divBdr>
              <w:divsChild>
                <w:div w:id="156116487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509149885">
      <w:bodyDiv w:val="1"/>
      <w:marLeft w:val="0"/>
      <w:marRight w:val="0"/>
      <w:marTop w:val="0"/>
      <w:marBottom w:val="0"/>
      <w:divBdr>
        <w:top w:val="none" w:sz="0" w:space="0" w:color="auto"/>
        <w:left w:val="none" w:sz="0" w:space="0" w:color="auto"/>
        <w:bottom w:val="none" w:sz="0" w:space="0" w:color="auto"/>
        <w:right w:val="none" w:sz="0" w:space="0" w:color="auto"/>
      </w:divBdr>
      <w:divsChild>
        <w:div w:id="940114314">
          <w:marLeft w:val="0"/>
          <w:marRight w:val="0"/>
          <w:marTop w:val="240"/>
          <w:marBottom w:val="0"/>
          <w:divBdr>
            <w:top w:val="none" w:sz="0" w:space="0" w:color="auto"/>
            <w:left w:val="none" w:sz="0" w:space="0" w:color="auto"/>
            <w:bottom w:val="none" w:sz="0" w:space="0" w:color="auto"/>
            <w:right w:val="none" w:sz="0" w:space="0" w:color="auto"/>
          </w:divBdr>
          <w:divsChild>
            <w:div w:id="1897666446">
              <w:marLeft w:val="0"/>
              <w:marRight w:val="0"/>
              <w:marTop w:val="0"/>
              <w:marBottom w:val="0"/>
              <w:divBdr>
                <w:top w:val="none" w:sz="0" w:space="0" w:color="auto"/>
                <w:left w:val="none" w:sz="0" w:space="0" w:color="auto"/>
                <w:bottom w:val="none" w:sz="0" w:space="0" w:color="auto"/>
                <w:right w:val="none" w:sz="0" w:space="0" w:color="auto"/>
              </w:divBdr>
              <w:divsChild>
                <w:div w:id="70806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287463">
          <w:marLeft w:val="0"/>
          <w:marRight w:val="0"/>
          <w:marTop w:val="240"/>
          <w:marBottom w:val="0"/>
          <w:divBdr>
            <w:top w:val="none" w:sz="0" w:space="0" w:color="auto"/>
            <w:left w:val="none" w:sz="0" w:space="0" w:color="auto"/>
            <w:bottom w:val="none" w:sz="0" w:space="0" w:color="auto"/>
            <w:right w:val="none" w:sz="0" w:space="0" w:color="auto"/>
          </w:divBdr>
          <w:divsChild>
            <w:div w:id="2135101841">
              <w:marLeft w:val="0"/>
              <w:marRight w:val="0"/>
              <w:marTop w:val="0"/>
              <w:marBottom w:val="0"/>
              <w:divBdr>
                <w:top w:val="none" w:sz="0" w:space="0" w:color="auto"/>
                <w:left w:val="none" w:sz="0" w:space="0" w:color="auto"/>
                <w:bottom w:val="none" w:sz="0" w:space="0" w:color="auto"/>
                <w:right w:val="none" w:sz="0" w:space="0" w:color="auto"/>
              </w:divBdr>
              <w:divsChild>
                <w:div w:id="794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9487821">
      <w:bodyDiv w:val="1"/>
      <w:marLeft w:val="0"/>
      <w:marRight w:val="0"/>
      <w:marTop w:val="0"/>
      <w:marBottom w:val="0"/>
      <w:divBdr>
        <w:top w:val="none" w:sz="0" w:space="0" w:color="auto"/>
        <w:left w:val="none" w:sz="0" w:space="0" w:color="auto"/>
        <w:bottom w:val="none" w:sz="0" w:space="0" w:color="auto"/>
        <w:right w:val="none" w:sz="0" w:space="0" w:color="auto"/>
      </w:divBdr>
      <w:divsChild>
        <w:div w:id="607468931">
          <w:marLeft w:val="0"/>
          <w:marRight w:val="0"/>
          <w:marTop w:val="240"/>
          <w:marBottom w:val="0"/>
          <w:divBdr>
            <w:top w:val="none" w:sz="0" w:space="0" w:color="auto"/>
            <w:left w:val="none" w:sz="0" w:space="0" w:color="auto"/>
            <w:bottom w:val="none" w:sz="0" w:space="0" w:color="auto"/>
            <w:right w:val="none" w:sz="0" w:space="0" w:color="auto"/>
          </w:divBdr>
          <w:divsChild>
            <w:div w:id="843594323">
              <w:marLeft w:val="0"/>
              <w:marRight w:val="0"/>
              <w:marTop w:val="0"/>
              <w:marBottom w:val="0"/>
              <w:divBdr>
                <w:top w:val="none" w:sz="0" w:space="0" w:color="auto"/>
                <w:left w:val="none" w:sz="0" w:space="0" w:color="auto"/>
                <w:bottom w:val="none" w:sz="0" w:space="0" w:color="auto"/>
                <w:right w:val="none" w:sz="0" w:space="0" w:color="auto"/>
              </w:divBdr>
              <w:divsChild>
                <w:div w:id="1971351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379679">
          <w:marLeft w:val="0"/>
          <w:marRight w:val="0"/>
          <w:marTop w:val="240"/>
          <w:marBottom w:val="0"/>
          <w:divBdr>
            <w:top w:val="none" w:sz="0" w:space="0" w:color="auto"/>
            <w:left w:val="none" w:sz="0" w:space="0" w:color="auto"/>
            <w:bottom w:val="none" w:sz="0" w:space="0" w:color="auto"/>
            <w:right w:val="none" w:sz="0" w:space="0" w:color="auto"/>
          </w:divBdr>
          <w:divsChild>
            <w:div w:id="980816381">
              <w:marLeft w:val="0"/>
              <w:marRight w:val="0"/>
              <w:marTop w:val="0"/>
              <w:marBottom w:val="0"/>
              <w:divBdr>
                <w:top w:val="none" w:sz="0" w:space="0" w:color="auto"/>
                <w:left w:val="none" w:sz="0" w:space="0" w:color="auto"/>
                <w:bottom w:val="none" w:sz="0" w:space="0" w:color="auto"/>
                <w:right w:val="none" w:sz="0" w:space="0" w:color="auto"/>
              </w:divBdr>
              <w:divsChild>
                <w:div w:id="126360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231453">
          <w:marLeft w:val="0"/>
          <w:marRight w:val="0"/>
          <w:marTop w:val="240"/>
          <w:marBottom w:val="0"/>
          <w:divBdr>
            <w:top w:val="none" w:sz="0" w:space="0" w:color="auto"/>
            <w:left w:val="none" w:sz="0" w:space="0" w:color="auto"/>
            <w:bottom w:val="none" w:sz="0" w:space="0" w:color="auto"/>
            <w:right w:val="none" w:sz="0" w:space="0" w:color="auto"/>
          </w:divBdr>
          <w:divsChild>
            <w:div w:id="307900427">
              <w:marLeft w:val="0"/>
              <w:marRight w:val="0"/>
              <w:marTop w:val="0"/>
              <w:marBottom w:val="0"/>
              <w:divBdr>
                <w:top w:val="none" w:sz="0" w:space="0" w:color="auto"/>
                <w:left w:val="none" w:sz="0" w:space="0" w:color="auto"/>
                <w:bottom w:val="none" w:sz="0" w:space="0" w:color="auto"/>
                <w:right w:val="none" w:sz="0" w:space="0" w:color="auto"/>
              </w:divBdr>
              <w:divsChild>
                <w:div w:id="184301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262722">
          <w:marLeft w:val="0"/>
          <w:marRight w:val="0"/>
          <w:marTop w:val="240"/>
          <w:marBottom w:val="0"/>
          <w:divBdr>
            <w:top w:val="none" w:sz="0" w:space="0" w:color="auto"/>
            <w:left w:val="none" w:sz="0" w:space="0" w:color="auto"/>
            <w:bottom w:val="none" w:sz="0" w:space="0" w:color="auto"/>
            <w:right w:val="none" w:sz="0" w:space="0" w:color="auto"/>
          </w:divBdr>
          <w:divsChild>
            <w:div w:id="1099184307">
              <w:marLeft w:val="0"/>
              <w:marRight w:val="0"/>
              <w:marTop w:val="0"/>
              <w:marBottom w:val="0"/>
              <w:divBdr>
                <w:top w:val="none" w:sz="0" w:space="0" w:color="auto"/>
                <w:left w:val="none" w:sz="0" w:space="0" w:color="auto"/>
                <w:bottom w:val="none" w:sz="0" w:space="0" w:color="auto"/>
                <w:right w:val="none" w:sz="0" w:space="0" w:color="auto"/>
              </w:divBdr>
              <w:divsChild>
                <w:div w:id="75223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968445">
          <w:marLeft w:val="0"/>
          <w:marRight w:val="0"/>
          <w:marTop w:val="240"/>
          <w:marBottom w:val="0"/>
          <w:divBdr>
            <w:top w:val="none" w:sz="0" w:space="0" w:color="auto"/>
            <w:left w:val="none" w:sz="0" w:space="0" w:color="auto"/>
            <w:bottom w:val="none" w:sz="0" w:space="0" w:color="auto"/>
            <w:right w:val="none" w:sz="0" w:space="0" w:color="auto"/>
          </w:divBdr>
          <w:divsChild>
            <w:div w:id="1032337655">
              <w:marLeft w:val="0"/>
              <w:marRight w:val="0"/>
              <w:marTop w:val="0"/>
              <w:marBottom w:val="0"/>
              <w:divBdr>
                <w:top w:val="none" w:sz="0" w:space="0" w:color="auto"/>
                <w:left w:val="none" w:sz="0" w:space="0" w:color="auto"/>
                <w:bottom w:val="none" w:sz="0" w:space="0" w:color="auto"/>
                <w:right w:val="none" w:sz="0" w:space="0" w:color="auto"/>
              </w:divBdr>
              <w:divsChild>
                <w:div w:id="835147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027434">
      <w:bodyDiv w:val="1"/>
      <w:marLeft w:val="0"/>
      <w:marRight w:val="0"/>
      <w:marTop w:val="0"/>
      <w:marBottom w:val="0"/>
      <w:divBdr>
        <w:top w:val="none" w:sz="0" w:space="0" w:color="auto"/>
        <w:left w:val="none" w:sz="0" w:space="0" w:color="auto"/>
        <w:bottom w:val="none" w:sz="0" w:space="0" w:color="auto"/>
        <w:right w:val="none" w:sz="0" w:space="0" w:color="auto"/>
      </w:divBdr>
      <w:divsChild>
        <w:div w:id="66460699">
          <w:marLeft w:val="0"/>
          <w:marRight w:val="0"/>
          <w:marTop w:val="240"/>
          <w:marBottom w:val="0"/>
          <w:divBdr>
            <w:top w:val="none" w:sz="0" w:space="0" w:color="auto"/>
            <w:left w:val="none" w:sz="0" w:space="0" w:color="auto"/>
            <w:bottom w:val="none" w:sz="0" w:space="0" w:color="auto"/>
            <w:right w:val="none" w:sz="0" w:space="0" w:color="auto"/>
          </w:divBdr>
          <w:divsChild>
            <w:div w:id="1850215441">
              <w:marLeft w:val="0"/>
              <w:marRight w:val="0"/>
              <w:marTop w:val="0"/>
              <w:marBottom w:val="0"/>
              <w:divBdr>
                <w:top w:val="none" w:sz="0" w:space="0" w:color="auto"/>
                <w:left w:val="none" w:sz="0" w:space="0" w:color="auto"/>
                <w:bottom w:val="none" w:sz="0" w:space="0" w:color="auto"/>
                <w:right w:val="none" w:sz="0" w:space="0" w:color="auto"/>
              </w:divBdr>
              <w:divsChild>
                <w:div w:id="1759865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50205">
          <w:marLeft w:val="0"/>
          <w:marRight w:val="0"/>
          <w:marTop w:val="240"/>
          <w:marBottom w:val="0"/>
          <w:divBdr>
            <w:top w:val="none" w:sz="0" w:space="0" w:color="auto"/>
            <w:left w:val="none" w:sz="0" w:space="0" w:color="auto"/>
            <w:bottom w:val="none" w:sz="0" w:space="0" w:color="auto"/>
            <w:right w:val="none" w:sz="0" w:space="0" w:color="auto"/>
          </w:divBdr>
          <w:divsChild>
            <w:div w:id="382603332">
              <w:marLeft w:val="0"/>
              <w:marRight w:val="0"/>
              <w:marTop w:val="0"/>
              <w:marBottom w:val="0"/>
              <w:divBdr>
                <w:top w:val="none" w:sz="0" w:space="0" w:color="auto"/>
                <w:left w:val="none" w:sz="0" w:space="0" w:color="auto"/>
                <w:bottom w:val="none" w:sz="0" w:space="0" w:color="auto"/>
                <w:right w:val="none" w:sz="0" w:space="0" w:color="auto"/>
              </w:divBdr>
              <w:divsChild>
                <w:div w:id="110372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130582">
          <w:marLeft w:val="0"/>
          <w:marRight w:val="0"/>
          <w:marTop w:val="240"/>
          <w:marBottom w:val="0"/>
          <w:divBdr>
            <w:top w:val="none" w:sz="0" w:space="0" w:color="auto"/>
            <w:left w:val="none" w:sz="0" w:space="0" w:color="auto"/>
            <w:bottom w:val="none" w:sz="0" w:space="0" w:color="auto"/>
            <w:right w:val="none" w:sz="0" w:space="0" w:color="auto"/>
          </w:divBdr>
          <w:divsChild>
            <w:div w:id="576208785">
              <w:marLeft w:val="0"/>
              <w:marRight w:val="0"/>
              <w:marTop w:val="0"/>
              <w:marBottom w:val="0"/>
              <w:divBdr>
                <w:top w:val="none" w:sz="0" w:space="0" w:color="auto"/>
                <w:left w:val="none" w:sz="0" w:space="0" w:color="auto"/>
                <w:bottom w:val="none" w:sz="0" w:space="0" w:color="auto"/>
                <w:right w:val="none" w:sz="0" w:space="0" w:color="auto"/>
              </w:divBdr>
              <w:divsChild>
                <w:div w:id="203661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1606698">
      <w:bodyDiv w:val="1"/>
      <w:marLeft w:val="0"/>
      <w:marRight w:val="0"/>
      <w:marTop w:val="0"/>
      <w:marBottom w:val="0"/>
      <w:divBdr>
        <w:top w:val="none" w:sz="0" w:space="0" w:color="auto"/>
        <w:left w:val="none" w:sz="0" w:space="0" w:color="auto"/>
        <w:bottom w:val="none" w:sz="0" w:space="0" w:color="auto"/>
        <w:right w:val="none" w:sz="0" w:space="0" w:color="auto"/>
      </w:divBdr>
      <w:divsChild>
        <w:div w:id="544484316">
          <w:marLeft w:val="0"/>
          <w:marRight w:val="0"/>
          <w:marTop w:val="0"/>
          <w:marBottom w:val="0"/>
          <w:divBdr>
            <w:top w:val="none" w:sz="0" w:space="0" w:color="auto"/>
            <w:left w:val="none" w:sz="0" w:space="0" w:color="auto"/>
            <w:bottom w:val="none" w:sz="0" w:space="0" w:color="auto"/>
            <w:right w:val="none" w:sz="0" w:space="0" w:color="auto"/>
          </w:divBdr>
        </w:div>
        <w:div w:id="1631398669">
          <w:marLeft w:val="0"/>
          <w:marRight w:val="0"/>
          <w:marTop w:val="240"/>
          <w:marBottom w:val="0"/>
          <w:divBdr>
            <w:top w:val="none" w:sz="0" w:space="0" w:color="auto"/>
            <w:left w:val="none" w:sz="0" w:space="0" w:color="auto"/>
            <w:bottom w:val="none" w:sz="0" w:space="0" w:color="auto"/>
            <w:right w:val="none" w:sz="0" w:space="0" w:color="auto"/>
          </w:divBdr>
        </w:div>
      </w:divsChild>
    </w:div>
    <w:div w:id="512451768">
      <w:bodyDiv w:val="1"/>
      <w:marLeft w:val="0"/>
      <w:marRight w:val="0"/>
      <w:marTop w:val="0"/>
      <w:marBottom w:val="0"/>
      <w:divBdr>
        <w:top w:val="none" w:sz="0" w:space="0" w:color="auto"/>
        <w:left w:val="none" w:sz="0" w:space="0" w:color="auto"/>
        <w:bottom w:val="none" w:sz="0" w:space="0" w:color="auto"/>
        <w:right w:val="none" w:sz="0" w:space="0" w:color="auto"/>
      </w:divBdr>
      <w:divsChild>
        <w:div w:id="380902627">
          <w:marLeft w:val="0"/>
          <w:marRight w:val="0"/>
          <w:marTop w:val="0"/>
          <w:marBottom w:val="0"/>
          <w:divBdr>
            <w:top w:val="none" w:sz="0" w:space="0" w:color="auto"/>
            <w:left w:val="none" w:sz="0" w:space="0" w:color="auto"/>
            <w:bottom w:val="none" w:sz="0" w:space="0" w:color="auto"/>
            <w:right w:val="none" w:sz="0" w:space="0" w:color="auto"/>
          </w:divBdr>
        </w:div>
        <w:div w:id="635991215">
          <w:marLeft w:val="0"/>
          <w:marRight w:val="0"/>
          <w:marTop w:val="240"/>
          <w:marBottom w:val="0"/>
          <w:divBdr>
            <w:top w:val="none" w:sz="0" w:space="0" w:color="auto"/>
            <w:left w:val="none" w:sz="0" w:space="0" w:color="auto"/>
            <w:bottom w:val="none" w:sz="0" w:space="0" w:color="auto"/>
            <w:right w:val="none" w:sz="0" w:space="0" w:color="auto"/>
          </w:divBdr>
        </w:div>
        <w:div w:id="770970451">
          <w:marLeft w:val="0"/>
          <w:marRight w:val="0"/>
          <w:marTop w:val="240"/>
          <w:marBottom w:val="0"/>
          <w:divBdr>
            <w:top w:val="none" w:sz="0" w:space="0" w:color="auto"/>
            <w:left w:val="none" w:sz="0" w:space="0" w:color="auto"/>
            <w:bottom w:val="none" w:sz="0" w:space="0" w:color="auto"/>
            <w:right w:val="none" w:sz="0" w:space="0" w:color="auto"/>
          </w:divBdr>
        </w:div>
        <w:div w:id="1698503446">
          <w:marLeft w:val="0"/>
          <w:marRight w:val="0"/>
          <w:marTop w:val="0"/>
          <w:marBottom w:val="0"/>
          <w:divBdr>
            <w:top w:val="none" w:sz="0" w:space="0" w:color="auto"/>
            <w:left w:val="none" w:sz="0" w:space="0" w:color="auto"/>
            <w:bottom w:val="none" w:sz="0" w:space="0" w:color="auto"/>
            <w:right w:val="none" w:sz="0" w:space="0" w:color="auto"/>
          </w:divBdr>
        </w:div>
      </w:divsChild>
    </w:div>
    <w:div w:id="514809603">
      <w:bodyDiv w:val="1"/>
      <w:marLeft w:val="0"/>
      <w:marRight w:val="0"/>
      <w:marTop w:val="0"/>
      <w:marBottom w:val="0"/>
      <w:divBdr>
        <w:top w:val="none" w:sz="0" w:space="0" w:color="auto"/>
        <w:left w:val="none" w:sz="0" w:space="0" w:color="auto"/>
        <w:bottom w:val="none" w:sz="0" w:space="0" w:color="auto"/>
        <w:right w:val="none" w:sz="0" w:space="0" w:color="auto"/>
      </w:divBdr>
      <w:divsChild>
        <w:div w:id="41709366">
          <w:marLeft w:val="0"/>
          <w:marRight w:val="0"/>
          <w:marTop w:val="24"/>
          <w:marBottom w:val="24"/>
          <w:divBdr>
            <w:top w:val="none" w:sz="0" w:space="0" w:color="auto"/>
            <w:left w:val="none" w:sz="0" w:space="0" w:color="auto"/>
            <w:bottom w:val="none" w:sz="0" w:space="0" w:color="auto"/>
            <w:right w:val="none" w:sz="0" w:space="0" w:color="auto"/>
          </w:divBdr>
          <w:divsChild>
            <w:div w:id="1182863678">
              <w:marLeft w:val="0"/>
              <w:marRight w:val="0"/>
              <w:marTop w:val="0"/>
              <w:marBottom w:val="0"/>
              <w:divBdr>
                <w:top w:val="none" w:sz="0" w:space="0" w:color="auto"/>
                <w:left w:val="none" w:sz="0" w:space="0" w:color="auto"/>
                <w:bottom w:val="none" w:sz="0" w:space="0" w:color="auto"/>
                <w:right w:val="none" w:sz="0" w:space="0" w:color="auto"/>
              </w:divBdr>
            </w:div>
          </w:divsChild>
        </w:div>
        <w:div w:id="55401684">
          <w:marLeft w:val="0"/>
          <w:marRight w:val="0"/>
          <w:marTop w:val="24"/>
          <w:marBottom w:val="24"/>
          <w:divBdr>
            <w:top w:val="none" w:sz="0" w:space="0" w:color="auto"/>
            <w:left w:val="none" w:sz="0" w:space="0" w:color="auto"/>
            <w:bottom w:val="none" w:sz="0" w:space="0" w:color="auto"/>
            <w:right w:val="none" w:sz="0" w:space="0" w:color="auto"/>
          </w:divBdr>
          <w:divsChild>
            <w:div w:id="1608779072">
              <w:marLeft w:val="0"/>
              <w:marRight w:val="0"/>
              <w:marTop w:val="0"/>
              <w:marBottom w:val="0"/>
              <w:divBdr>
                <w:top w:val="none" w:sz="0" w:space="0" w:color="auto"/>
                <w:left w:val="none" w:sz="0" w:space="0" w:color="auto"/>
                <w:bottom w:val="none" w:sz="0" w:space="0" w:color="auto"/>
                <w:right w:val="none" w:sz="0" w:space="0" w:color="auto"/>
              </w:divBdr>
            </w:div>
          </w:divsChild>
        </w:div>
        <w:div w:id="92749367">
          <w:marLeft w:val="0"/>
          <w:marRight w:val="0"/>
          <w:marTop w:val="24"/>
          <w:marBottom w:val="24"/>
          <w:divBdr>
            <w:top w:val="none" w:sz="0" w:space="0" w:color="auto"/>
            <w:left w:val="none" w:sz="0" w:space="0" w:color="auto"/>
            <w:bottom w:val="none" w:sz="0" w:space="0" w:color="auto"/>
            <w:right w:val="none" w:sz="0" w:space="0" w:color="auto"/>
          </w:divBdr>
          <w:divsChild>
            <w:div w:id="1292319388">
              <w:marLeft w:val="0"/>
              <w:marRight w:val="0"/>
              <w:marTop w:val="0"/>
              <w:marBottom w:val="0"/>
              <w:divBdr>
                <w:top w:val="none" w:sz="0" w:space="0" w:color="auto"/>
                <w:left w:val="none" w:sz="0" w:space="0" w:color="auto"/>
                <w:bottom w:val="none" w:sz="0" w:space="0" w:color="auto"/>
                <w:right w:val="none" w:sz="0" w:space="0" w:color="auto"/>
              </w:divBdr>
            </w:div>
          </w:divsChild>
        </w:div>
        <w:div w:id="121774201">
          <w:marLeft w:val="0"/>
          <w:marRight w:val="0"/>
          <w:marTop w:val="24"/>
          <w:marBottom w:val="24"/>
          <w:divBdr>
            <w:top w:val="none" w:sz="0" w:space="0" w:color="auto"/>
            <w:left w:val="none" w:sz="0" w:space="0" w:color="auto"/>
            <w:bottom w:val="none" w:sz="0" w:space="0" w:color="auto"/>
            <w:right w:val="none" w:sz="0" w:space="0" w:color="auto"/>
          </w:divBdr>
          <w:divsChild>
            <w:div w:id="1277828672">
              <w:marLeft w:val="0"/>
              <w:marRight w:val="0"/>
              <w:marTop w:val="0"/>
              <w:marBottom w:val="0"/>
              <w:divBdr>
                <w:top w:val="none" w:sz="0" w:space="0" w:color="auto"/>
                <w:left w:val="none" w:sz="0" w:space="0" w:color="auto"/>
                <w:bottom w:val="single" w:sz="6" w:space="0" w:color="252525"/>
                <w:right w:val="none" w:sz="0" w:space="0" w:color="auto"/>
              </w:divBdr>
              <w:divsChild>
                <w:div w:id="1468159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51690">
          <w:marLeft w:val="0"/>
          <w:marRight w:val="0"/>
          <w:marTop w:val="24"/>
          <w:marBottom w:val="24"/>
          <w:divBdr>
            <w:top w:val="none" w:sz="0" w:space="0" w:color="auto"/>
            <w:left w:val="none" w:sz="0" w:space="0" w:color="auto"/>
            <w:bottom w:val="none" w:sz="0" w:space="0" w:color="auto"/>
            <w:right w:val="none" w:sz="0" w:space="0" w:color="auto"/>
          </w:divBdr>
          <w:divsChild>
            <w:div w:id="1239904601">
              <w:marLeft w:val="0"/>
              <w:marRight w:val="0"/>
              <w:marTop w:val="0"/>
              <w:marBottom w:val="0"/>
              <w:divBdr>
                <w:top w:val="none" w:sz="0" w:space="0" w:color="auto"/>
                <w:left w:val="none" w:sz="0" w:space="0" w:color="auto"/>
                <w:bottom w:val="single" w:sz="6" w:space="0" w:color="252525"/>
                <w:right w:val="none" w:sz="0" w:space="0" w:color="auto"/>
              </w:divBdr>
              <w:divsChild>
                <w:div w:id="148527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59530">
          <w:marLeft w:val="0"/>
          <w:marRight w:val="0"/>
          <w:marTop w:val="24"/>
          <w:marBottom w:val="24"/>
          <w:divBdr>
            <w:top w:val="none" w:sz="0" w:space="0" w:color="auto"/>
            <w:left w:val="none" w:sz="0" w:space="0" w:color="auto"/>
            <w:bottom w:val="none" w:sz="0" w:space="0" w:color="auto"/>
            <w:right w:val="none" w:sz="0" w:space="0" w:color="auto"/>
          </w:divBdr>
          <w:divsChild>
            <w:div w:id="509874638">
              <w:marLeft w:val="0"/>
              <w:marRight w:val="0"/>
              <w:marTop w:val="0"/>
              <w:marBottom w:val="0"/>
              <w:divBdr>
                <w:top w:val="none" w:sz="0" w:space="0" w:color="auto"/>
                <w:left w:val="none" w:sz="0" w:space="0" w:color="auto"/>
                <w:bottom w:val="none" w:sz="0" w:space="0" w:color="auto"/>
                <w:right w:val="none" w:sz="0" w:space="0" w:color="auto"/>
              </w:divBdr>
            </w:div>
          </w:divsChild>
        </w:div>
        <w:div w:id="184173818">
          <w:marLeft w:val="0"/>
          <w:marRight w:val="0"/>
          <w:marTop w:val="24"/>
          <w:marBottom w:val="24"/>
          <w:divBdr>
            <w:top w:val="none" w:sz="0" w:space="0" w:color="auto"/>
            <w:left w:val="none" w:sz="0" w:space="0" w:color="auto"/>
            <w:bottom w:val="none" w:sz="0" w:space="0" w:color="auto"/>
            <w:right w:val="none" w:sz="0" w:space="0" w:color="auto"/>
          </w:divBdr>
          <w:divsChild>
            <w:div w:id="1853953129">
              <w:marLeft w:val="0"/>
              <w:marRight w:val="0"/>
              <w:marTop w:val="0"/>
              <w:marBottom w:val="0"/>
              <w:divBdr>
                <w:top w:val="none" w:sz="0" w:space="0" w:color="auto"/>
                <w:left w:val="none" w:sz="0" w:space="0" w:color="auto"/>
                <w:bottom w:val="single" w:sz="6" w:space="0" w:color="252525"/>
                <w:right w:val="none" w:sz="0" w:space="0" w:color="auto"/>
              </w:divBdr>
              <w:divsChild>
                <w:div w:id="1218668788">
                  <w:marLeft w:val="0"/>
                  <w:marRight w:val="0"/>
                  <w:marTop w:val="0"/>
                  <w:marBottom w:val="0"/>
                  <w:divBdr>
                    <w:top w:val="none" w:sz="0" w:space="0" w:color="auto"/>
                    <w:left w:val="none" w:sz="0" w:space="0" w:color="auto"/>
                    <w:bottom w:val="none" w:sz="0" w:space="0" w:color="auto"/>
                    <w:right w:val="none" w:sz="0" w:space="0" w:color="auto"/>
                  </w:divBdr>
                </w:div>
                <w:div w:id="1875455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708603">
          <w:marLeft w:val="0"/>
          <w:marRight w:val="0"/>
          <w:marTop w:val="24"/>
          <w:marBottom w:val="24"/>
          <w:divBdr>
            <w:top w:val="none" w:sz="0" w:space="0" w:color="auto"/>
            <w:left w:val="none" w:sz="0" w:space="0" w:color="auto"/>
            <w:bottom w:val="none" w:sz="0" w:space="0" w:color="auto"/>
            <w:right w:val="none" w:sz="0" w:space="0" w:color="auto"/>
          </w:divBdr>
          <w:divsChild>
            <w:div w:id="755513678">
              <w:marLeft w:val="0"/>
              <w:marRight w:val="0"/>
              <w:marTop w:val="0"/>
              <w:marBottom w:val="0"/>
              <w:divBdr>
                <w:top w:val="none" w:sz="0" w:space="0" w:color="auto"/>
                <w:left w:val="none" w:sz="0" w:space="0" w:color="auto"/>
                <w:bottom w:val="none" w:sz="0" w:space="0" w:color="auto"/>
                <w:right w:val="none" w:sz="0" w:space="0" w:color="auto"/>
              </w:divBdr>
            </w:div>
          </w:divsChild>
        </w:div>
        <w:div w:id="309988284">
          <w:marLeft w:val="0"/>
          <w:marRight w:val="0"/>
          <w:marTop w:val="24"/>
          <w:marBottom w:val="24"/>
          <w:divBdr>
            <w:top w:val="none" w:sz="0" w:space="0" w:color="auto"/>
            <w:left w:val="none" w:sz="0" w:space="0" w:color="auto"/>
            <w:bottom w:val="none" w:sz="0" w:space="0" w:color="auto"/>
            <w:right w:val="none" w:sz="0" w:space="0" w:color="auto"/>
          </w:divBdr>
          <w:divsChild>
            <w:div w:id="367341552">
              <w:marLeft w:val="0"/>
              <w:marRight w:val="0"/>
              <w:marTop w:val="0"/>
              <w:marBottom w:val="0"/>
              <w:divBdr>
                <w:top w:val="none" w:sz="0" w:space="0" w:color="auto"/>
                <w:left w:val="none" w:sz="0" w:space="0" w:color="auto"/>
                <w:bottom w:val="none" w:sz="0" w:space="0" w:color="auto"/>
                <w:right w:val="none" w:sz="0" w:space="0" w:color="auto"/>
              </w:divBdr>
              <w:divsChild>
                <w:div w:id="28477098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23377152">
          <w:marLeft w:val="0"/>
          <w:marRight w:val="0"/>
          <w:marTop w:val="24"/>
          <w:marBottom w:val="24"/>
          <w:divBdr>
            <w:top w:val="none" w:sz="0" w:space="0" w:color="auto"/>
            <w:left w:val="none" w:sz="0" w:space="0" w:color="auto"/>
            <w:bottom w:val="none" w:sz="0" w:space="0" w:color="auto"/>
            <w:right w:val="none" w:sz="0" w:space="0" w:color="auto"/>
          </w:divBdr>
          <w:divsChild>
            <w:div w:id="773483148">
              <w:marLeft w:val="0"/>
              <w:marRight w:val="0"/>
              <w:marTop w:val="0"/>
              <w:marBottom w:val="0"/>
              <w:divBdr>
                <w:top w:val="none" w:sz="0" w:space="0" w:color="auto"/>
                <w:left w:val="none" w:sz="0" w:space="0" w:color="auto"/>
                <w:bottom w:val="none" w:sz="0" w:space="0" w:color="auto"/>
                <w:right w:val="none" w:sz="0" w:space="0" w:color="auto"/>
              </w:divBdr>
              <w:divsChild>
                <w:div w:id="96358375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25618251">
          <w:marLeft w:val="0"/>
          <w:marRight w:val="0"/>
          <w:marTop w:val="24"/>
          <w:marBottom w:val="24"/>
          <w:divBdr>
            <w:top w:val="none" w:sz="0" w:space="0" w:color="auto"/>
            <w:left w:val="none" w:sz="0" w:space="0" w:color="auto"/>
            <w:bottom w:val="none" w:sz="0" w:space="0" w:color="auto"/>
            <w:right w:val="none" w:sz="0" w:space="0" w:color="auto"/>
          </w:divBdr>
          <w:divsChild>
            <w:div w:id="1278104102">
              <w:marLeft w:val="0"/>
              <w:marRight w:val="0"/>
              <w:marTop w:val="0"/>
              <w:marBottom w:val="0"/>
              <w:divBdr>
                <w:top w:val="none" w:sz="0" w:space="0" w:color="auto"/>
                <w:left w:val="none" w:sz="0" w:space="0" w:color="auto"/>
                <w:bottom w:val="none" w:sz="0" w:space="0" w:color="auto"/>
                <w:right w:val="none" w:sz="0" w:space="0" w:color="auto"/>
              </w:divBdr>
              <w:divsChild>
                <w:div w:id="107027132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09630484">
          <w:marLeft w:val="0"/>
          <w:marRight w:val="0"/>
          <w:marTop w:val="24"/>
          <w:marBottom w:val="24"/>
          <w:divBdr>
            <w:top w:val="none" w:sz="0" w:space="0" w:color="auto"/>
            <w:left w:val="none" w:sz="0" w:space="0" w:color="auto"/>
            <w:bottom w:val="none" w:sz="0" w:space="0" w:color="auto"/>
            <w:right w:val="none" w:sz="0" w:space="0" w:color="auto"/>
          </w:divBdr>
          <w:divsChild>
            <w:div w:id="51121844">
              <w:marLeft w:val="0"/>
              <w:marRight w:val="0"/>
              <w:marTop w:val="0"/>
              <w:marBottom w:val="0"/>
              <w:divBdr>
                <w:top w:val="none" w:sz="0" w:space="0" w:color="auto"/>
                <w:left w:val="none" w:sz="0" w:space="0" w:color="auto"/>
                <w:bottom w:val="none" w:sz="0" w:space="0" w:color="auto"/>
                <w:right w:val="none" w:sz="0" w:space="0" w:color="auto"/>
              </w:divBdr>
              <w:divsChild>
                <w:div w:id="19897469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19340455">
          <w:marLeft w:val="0"/>
          <w:marRight w:val="0"/>
          <w:marTop w:val="24"/>
          <w:marBottom w:val="24"/>
          <w:divBdr>
            <w:top w:val="none" w:sz="0" w:space="0" w:color="auto"/>
            <w:left w:val="none" w:sz="0" w:space="0" w:color="auto"/>
            <w:bottom w:val="none" w:sz="0" w:space="0" w:color="auto"/>
            <w:right w:val="none" w:sz="0" w:space="0" w:color="auto"/>
          </w:divBdr>
          <w:divsChild>
            <w:div w:id="1911693585">
              <w:marLeft w:val="0"/>
              <w:marRight w:val="0"/>
              <w:marTop w:val="0"/>
              <w:marBottom w:val="0"/>
              <w:divBdr>
                <w:top w:val="none" w:sz="0" w:space="0" w:color="auto"/>
                <w:left w:val="none" w:sz="0" w:space="0" w:color="auto"/>
                <w:bottom w:val="none" w:sz="0" w:space="0" w:color="auto"/>
                <w:right w:val="none" w:sz="0" w:space="0" w:color="auto"/>
              </w:divBdr>
            </w:div>
          </w:divsChild>
        </w:div>
        <w:div w:id="722607731">
          <w:marLeft w:val="0"/>
          <w:marRight w:val="0"/>
          <w:marTop w:val="24"/>
          <w:marBottom w:val="24"/>
          <w:divBdr>
            <w:top w:val="none" w:sz="0" w:space="0" w:color="auto"/>
            <w:left w:val="none" w:sz="0" w:space="0" w:color="auto"/>
            <w:bottom w:val="none" w:sz="0" w:space="0" w:color="auto"/>
            <w:right w:val="none" w:sz="0" w:space="0" w:color="auto"/>
          </w:divBdr>
          <w:divsChild>
            <w:div w:id="444814753">
              <w:marLeft w:val="0"/>
              <w:marRight w:val="0"/>
              <w:marTop w:val="0"/>
              <w:marBottom w:val="0"/>
              <w:divBdr>
                <w:top w:val="none" w:sz="0" w:space="0" w:color="auto"/>
                <w:left w:val="none" w:sz="0" w:space="0" w:color="auto"/>
                <w:bottom w:val="none" w:sz="0" w:space="0" w:color="auto"/>
                <w:right w:val="none" w:sz="0" w:space="0" w:color="auto"/>
              </w:divBdr>
            </w:div>
          </w:divsChild>
        </w:div>
        <w:div w:id="755790546">
          <w:marLeft w:val="0"/>
          <w:marRight w:val="0"/>
          <w:marTop w:val="24"/>
          <w:marBottom w:val="24"/>
          <w:divBdr>
            <w:top w:val="none" w:sz="0" w:space="0" w:color="auto"/>
            <w:left w:val="none" w:sz="0" w:space="0" w:color="auto"/>
            <w:bottom w:val="none" w:sz="0" w:space="0" w:color="auto"/>
            <w:right w:val="none" w:sz="0" w:space="0" w:color="auto"/>
          </w:divBdr>
          <w:divsChild>
            <w:div w:id="1455096046">
              <w:marLeft w:val="0"/>
              <w:marRight w:val="0"/>
              <w:marTop w:val="0"/>
              <w:marBottom w:val="0"/>
              <w:divBdr>
                <w:top w:val="none" w:sz="0" w:space="0" w:color="auto"/>
                <w:left w:val="none" w:sz="0" w:space="0" w:color="auto"/>
                <w:bottom w:val="none" w:sz="0" w:space="0" w:color="auto"/>
                <w:right w:val="none" w:sz="0" w:space="0" w:color="auto"/>
              </w:divBdr>
              <w:divsChild>
                <w:div w:id="144488785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76827703">
          <w:marLeft w:val="0"/>
          <w:marRight w:val="0"/>
          <w:marTop w:val="24"/>
          <w:marBottom w:val="24"/>
          <w:divBdr>
            <w:top w:val="none" w:sz="0" w:space="0" w:color="auto"/>
            <w:left w:val="none" w:sz="0" w:space="0" w:color="auto"/>
            <w:bottom w:val="none" w:sz="0" w:space="0" w:color="auto"/>
            <w:right w:val="none" w:sz="0" w:space="0" w:color="auto"/>
          </w:divBdr>
          <w:divsChild>
            <w:div w:id="1866212242">
              <w:marLeft w:val="0"/>
              <w:marRight w:val="0"/>
              <w:marTop w:val="0"/>
              <w:marBottom w:val="0"/>
              <w:divBdr>
                <w:top w:val="none" w:sz="0" w:space="0" w:color="auto"/>
                <w:left w:val="none" w:sz="0" w:space="0" w:color="auto"/>
                <w:bottom w:val="single" w:sz="6" w:space="0" w:color="252525"/>
                <w:right w:val="none" w:sz="0" w:space="0" w:color="auto"/>
              </w:divBdr>
              <w:divsChild>
                <w:div w:id="2127455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003281">
          <w:marLeft w:val="0"/>
          <w:marRight w:val="0"/>
          <w:marTop w:val="24"/>
          <w:marBottom w:val="24"/>
          <w:divBdr>
            <w:top w:val="none" w:sz="0" w:space="0" w:color="auto"/>
            <w:left w:val="none" w:sz="0" w:space="0" w:color="auto"/>
            <w:bottom w:val="none" w:sz="0" w:space="0" w:color="auto"/>
            <w:right w:val="none" w:sz="0" w:space="0" w:color="auto"/>
          </w:divBdr>
          <w:divsChild>
            <w:div w:id="322974495">
              <w:marLeft w:val="0"/>
              <w:marRight w:val="0"/>
              <w:marTop w:val="0"/>
              <w:marBottom w:val="0"/>
              <w:divBdr>
                <w:top w:val="none" w:sz="0" w:space="0" w:color="auto"/>
                <w:left w:val="none" w:sz="0" w:space="0" w:color="auto"/>
                <w:bottom w:val="single" w:sz="6" w:space="0" w:color="252525"/>
                <w:right w:val="none" w:sz="0" w:space="0" w:color="auto"/>
              </w:divBdr>
              <w:divsChild>
                <w:div w:id="790637120">
                  <w:marLeft w:val="0"/>
                  <w:marRight w:val="0"/>
                  <w:marTop w:val="0"/>
                  <w:marBottom w:val="0"/>
                  <w:divBdr>
                    <w:top w:val="none" w:sz="0" w:space="0" w:color="auto"/>
                    <w:left w:val="none" w:sz="0" w:space="0" w:color="auto"/>
                    <w:bottom w:val="none" w:sz="0" w:space="0" w:color="auto"/>
                    <w:right w:val="none" w:sz="0" w:space="0" w:color="auto"/>
                  </w:divBdr>
                </w:div>
                <w:div w:id="200188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671572">
          <w:marLeft w:val="0"/>
          <w:marRight w:val="0"/>
          <w:marTop w:val="24"/>
          <w:marBottom w:val="24"/>
          <w:divBdr>
            <w:top w:val="none" w:sz="0" w:space="0" w:color="auto"/>
            <w:left w:val="none" w:sz="0" w:space="0" w:color="auto"/>
            <w:bottom w:val="none" w:sz="0" w:space="0" w:color="auto"/>
            <w:right w:val="none" w:sz="0" w:space="0" w:color="auto"/>
          </w:divBdr>
          <w:divsChild>
            <w:div w:id="1225069154">
              <w:marLeft w:val="0"/>
              <w:marRight w:val="0"/>
              <w:marTop w:val="0"/>
              <w:marBottom w:val="0"/>
              <w:divBdr>
                <w:top w:val="none" w:sz="0" w:space="0" w:color="auto"/>
                <w:left w:val="none" w:sz="0" w:space="0" w:color="auto"/>
                <w:bottom w:val="single" w:sz="6" w:space="0" w:color="252525"/>
                <w:right w:val="none" w:sz="0" w:space="0" w:color="auto"/>
              </w:divBdr>
              <w:divsChild>
                <w:div w:id="116709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233046">
          <w:marLeft w:val="0"/>
          <w:marRight w:val="0"/>
          <w:marTop w:val="24"/>
          <w:marBottom w:val="24"/>
          <w:divBdr>
            <w:top w:val="none" w:sz="0" w:space="0" w:color="auto"/>
            <w:left w:val="none" w:sz="0" w:space="0" w:color="auto"/>
            <w:bottom w:val="none" w:sz="0" w:space="0" w:color="auto"/>
            <w:right w:val="none" w:sz="0" w:space="0" w:color="auto"/>
          </w:divBdr>
          <w:divsChild>
            <w:div w:id="920067129">
              <w:marLeft w:val="0"/>
              <w:marRight w:val="0"/>
              <w:marTop w:val="0"/>
              <w:marBottom w:val="0"/>
              <w:divBdr>
                <w:top w:val="none" w:sz="0" w:space="0" w:color="auto"/>
                <w:left w:val="none" w:sz="0" w:space="0" w:color="auto"/>
                <w:bottom w:val="none" w:sz="0" w:space="0" w:color="auto"/>
                <w:right w:val="none" w:sz="0" w:space="0" w:color="auto"/>
              </w:divBdr>
            </w:div>
          </w:divsChild>
        </w:div>
        <w:div w:id="1031538958">
          <w:marLeft w:val="0"/>
          <w:marRight w:val="0"/>
          <w:marTop w:val="0"/>
          <w:marBottom w:val="0"/>
          <w:divBdr>
            <w:top w:val="none" w:sz="0" w:space="0" w:color="auto"/>
            <w:left w:val="none" w:sz="0" w:space="0" w:color="auto"/>
            <w:bottom w:val="none" w:sz="0" w:space="0" w:color="auto"/>
            <w:right w:val="none" w:sz="0" w:space="0" w:color="auto"/>
          </w:divBdr>
        </w:div>
        <w:div w:id="1112898563">
          <w:marLeft w:val="0"/>
          <w:marRight w:val="0"/>
          <w:marTop w:val="24"/>
          <w:marBottom w:val="24"/>
          <w:divBdr>
            <w:top w:val="none" w:sz="0" w:space="0" w:color="auto"/>
            <w:left w:val="none" w:sz="0" w:space="0" w:color="auto"/>
            <w:bottom w:val="none" w:sz="0" w:space="0" w:color="auto"/>
            <w:right w:val="none" w:sz="0" w:space="0" w:color="auto"/>
          </w:divBdr>
          <w:divsChild>
            <w:div w:id="1523082639">
              <w:marLeft w:val="0"/>
              <w:marRight w:val="0"/>
              <w:marTop w:val="0"/>
              <w:marBottom w:val="0"/>
              <w:divBdr>
                <w:top w:val="none" w:sz="0" w:space="0" w:color="auto"/>
                <w:left w:val="none" w:sz="0" w:space="0" w:color="auto"/>
                <w:bottom w:val="none" w:sz="0" w:space="0" w:color="auto"/>
                <w:right w:val="none" w:sz="0" w:space="0" w:color="auto"/>
              </w:divBdr>
            </w:div>
          </w:divsChild>
        </w:div>
        <w:div w:id="1144615444">
          <w:marLeft w:val="0"/>
          <w:marRight w:val="0"/>
          <w:marTop w:val="24"/>
          <w:marBottom w:val="24"/>
          <w:divBdr>
            <w:top w:val="none" w:sz="0" w:space="0" w:color="auto"/>
            <w:left w:val="none" w:sz="0" w:space="0" w:color="auto"/>
            <w:bottom w:val="none" w:sz="0" w:space="0" w:color="auto"/>
            <w:right w:val="none" w:sz="0" w:space="0" w:color="auto"/>
          </w:divBdr>
          <w:divsChild>
            <w:div w:id="87504678">
              <w:marLeft w:val="0"/>
              <w:marRight w:val="0"/>
              <w:marTop w:val="0"/>
              <w:marBottom w:val="0"/>
              <w:divBdr>
                <w:top w:val="none" w:sz="0" w:space="0" w:color="auto"/>
                <w:left w:val="none" w:sz="0" w:space="0" w:color="auto"/>
                <w:bottom w:val="single" w:sz="6" w:space="0" w:color="252525"/>
                <w:right w:val="none" w:sz="0" w:space="0" w:color="auto"/>
              </w:divBdr>
              <w:divsChild>
                <w:div w:id="88671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323843">
          <w:marLeft w:val="0"/>
          <w:marRight w:val="0"/>
          <w:marTop w:val="24"/>
          <w:marBottom w:val="24"/>
          <w:divBdr>
            <w:top w:val="none" w:sz="0" w:space="0" w:color="auto"/>
            <w:left w:val="none" w:sz="0" w:space="0" w:color="auto"/>
            <w:bottom w:val="none" w:sz="0" w:space="0" w:color="auto"/>
            <w:right w:val="none" w:sz="0" w:space="0" w:color="auto"/>
          </w:divBdr>
          <w:divsChild>
            <w:div w:id="1091126782">
              <w:marLeft w:val="0"/>
              <w:marRight w:val="0"/>
              <w:marTop w:val="0"/>
              <w:marBottom w:val="0"/>
              <w:divBdr>
                <w:top w:val="none" w:sz="0" w:space="0" w:color="auto"/>
                <w:left w:val="none" w:sz="0" w:space="0" w:color="auto"/>
                <w:bottom w:val="none" w:sz="0" w:space="0" w:color="auto"/>
                <w:right w:val="none" w:sz="0" w:space="0" w:color="auto"/>
              </w:divBdr>
            </w:div>
          </w:divsChild>
        </w:div>
        <w:div w:id="1170287950">
          <w:marLeft w:val="0"/>
          <w:marRight w:val="0"/>
          <w:marTop w:val="24"/>
          <w:marBottom w:val="24"/>
          <w:divBdr>
            <w:top w:val="none" w:sz="0" w:space="0" w:color="auto"/>
            <w:left w:val="none" w:sz="0" w:space="0" w:color="auto"/>
            <w:bottom w:val="none" w:sz="0" w:space="0" w:color="auto"/>
            <w:right w:val="none" w:sz="0" w:space="0" w:color="auto"/>
          </w:divBdr>
          <w:divsChild>
            <w:div w:id="260769687">
              <w:marLeft w:val="0"/>
              <w:marRight w:val="0"/>
              <w:marTop w:val="0"/>
              <w:marBottom w:val="0"/>
              <w:divBdr>
                <w:top w:val="none" w:sz="0" w:space="0" w:color="auto"/>
                <w:left w:val="none" w:sz="0" w:space="0" w:color="auto"/>
                <w:bottom w:val="none" w:sz="0" w:space="0" w:color="auto"/>
                <w:right w:val="none" w:sz="0" w:space="0" w:color="auto"/>
              </w:divBdr>
            </w:div>
          </w:divsChild>
        </w:div>
        <w:div w:id="1195731776">
          <w:marLeft w:val="0"/>
          <w:marRight w:val="0"/>
          <w:marTop w:val="24"/>
          <w:marBottom w:val="24"/>
          <w:divBdr>
            <w:top w:val="none" w:sz="0" w:space="0" w:color="auto"/>
            <w:left w:val="none" w:sz="0" w:space="0" w:color="auto"/>
            <w:bottom w:val="none" w:sz="0" w:space="0" w:color="auto"/>
            <w:right w:val="none" w:sz="0" w:space="0" w:color="auto"/>
          </w:divBdr>
          <w:divsChild>
            <w:div w:id="237860527">
              <w:marLeft w:val="0"/>
              <w:marRight w:val="0"/>
              <w:marTop w:val="0"/>
              <w:marBottom w:val="0"/>
              <w:divBdr>
                <w:top w:val="none" w:sz="0" w:space="0" w:color="auto"/>
                <w:left w:val="none" w:sz="0" w:space="0" w:color="auto"/>
                <w:bottom w:val="single" w:sz="6" w:space="0" w:color="252525"/>
                <w:right w:val="none" w:sz="0" w:space="0" w:color="auto"/>
              </w:divBdr>
              <w:divsChild>
                <w:div w:id="122572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559291">
          <w:marLeft w:val="0"/>
          <w:marRight w:val="0"/>
          <w:marTop w:val="24"/>
          <w:marBottom w:val="24"/>
          <w:divBdr>
            <w:top w:val="none" w:sz="0" w:space="0" w:color="auto"/>
            <w:left w:val="none" w:sz="0" w:space="0" w:color="auto"/>
            <w:bottom w:val="none" w:sz="0" w:space="0" w:color="auto"/>
            <w:right w:val="none" w:sz="0" w:space="0" w:color="auto"/>
          </w:divBdr>
          <w:divsChild>
            <w:div w:id="1649548665">
              <w:marLeft w:val="0"/>
              <w:marRight w:val="0"/>
              <w:marTop w:val="0"/>
              <w:marBottom w:val="0"/>
              <w:divBdr>
                <w:top w:val="none" w:sz="0" w:space="0" w:color="auto"/>
                <w:left w:val="none" w:sz="0" w:space="0" w:color="auto"/>
                <w:bottom w:val="none" w:sz="0" w:space="0" w:color="auto"/>
                <w:right w:val="none" w:sz="0" w:space="0" w:color="auto"/>
              </w:divBdr>
            </w:div>
          </w:divsChild>
        </w:div>
        <w:div w:id="1230992459">
          <w:marLeft w:val="0"/>
          <w:marRight w:val="0"/>
          <w:marTop w:val="24"/>
          <w:marBottom w:val="24"/>
          <w:divBdr>
            <w:top w:val="none" w:sz="0" w:space="0" w:color="auto"/>
            <w:left w:val="none" w:sz="0" w:space="0" w:color="auto"/>
            <w:bottom w:val="none" w:sz="0" w:space="0" w:color="auto"/>
            <w:right w:val="none" w:sz="0" w:space="0" w:color="auto"/>
          </w:divBdr>
          <w:divsChild>
            <w:div w:id="1149516252">
              <w:marLeft w:val="0"/>
              <w:marRight w:val="0"/>
              <w:marTop w:val="0"/>
              <w:marBottom w:val="0"/>
              <w:divBdr>
                <w:top w:val="none" w:sz="0" w:space="0" w:color="auto"/>
                <w:left w:val="none" w:sz="0" w:space="0" w:color="auto"/>
                <w:bottom w:val="none" w:sz="0" w:space="0" w:color="auto"/>
                <w:right w:val="none" w:sz="0" w:space="0" w:color="auto"/>
              </w:divBdr>
            </w:div>
          </w:divsChild>
        </w:div>
        <w:div w:id="1312254590">
          <w:marLeft w:val="0"/>
          <w:marRight w:val="0"/>
          <w:marTop w:val="24"/>
          <w:marBottom w:val="24"/>
          <w:divBdr>
            <w:top w:val="none" w:sz="0" w:space="0" w:color="auto"/>
            <w:left w:val="none" w:sz="0" w:space="0" w:color="auto"/>
            <w:bottom w:val="none" w:sz="0" w:space="0" w:color="auto"/>
            <w:right w:val="none" w:sz="0" w:space="0" w:color="auto"/>
          </w:divBdr>
          <w:divsChild>
            <w:div w:id="1192575036">
              <w:marLeft w:val="0"/>
              <w:marRight w:val="0"/>
              <w:marTop w:val="0"/>
              <w:marBottom w:val="0"/>
              <w:divBdr>
                <w:top w:val="none" w:sz="0" w:space="0" w:color="auto"/>
                <w:left w:val="none" w:sz="0" w:space="0" w:color="auto"/>
                <w:bottom w:val="none" w:sz="0" w:space="0" w:color="auto"/>
                <w:right w:val="none" w:sz="0" w:space="0" w:color="auto"/>
              </w:divBdr>
            </w:div>
          </w:divsChild>
        </w:div>
        <w:div w:id="1403333551">
          <w:marLeft w:val="0"/>
          <w:marRight w:val="0"/>
          <w:marTop w:val="24"/>
          <w:marBottom w:val="24"/>
          <w:divBdr>
            <w:top w:val="none" w:sz="0" w:space="0" w:color="auto"/>
            <w:left w:val="none" w:sz="0" w:space="0" w:color="auto"/>
            <w:bottom w:val="none" w:sz="0" w:space="0" w:color="auto"/>
            <w:right w:val="none" w:sz="0" w:space="0" w:color="auto"/>
          </w:divBdr>
          <w:divsChild>
            <w:div w:id="581721157">
              <w:marLeft w:val="0"/>
              <w:marRight w:val="0"/>
              <w:marTop w:val="0"/>
              <w:marBottom w:val="0"/>
              <w:divBdr>
                <w:top w:val="none" w:sz="0" w:space="0" w:color="auto"/>
                <w:left w:val="none" w:sz="0" w:space="0" w:color="auto"/>
                <w:bottom w:val="none" w:sz="0" w:space="0" w:color="auto"/>
                <w:right w:val="none" w:sz="0" w:space="0" w:color="auto"/>
              </w:divBdr>
            </w:div>
          </w:divsChild>
        </w:div>
        <w:div w:id="1462184784">
          <w:marLeft w:val="0"/>
          <w:marRight w:val="0"/>
          <w:marTop w:val="24"/>
          <w:marBottom w:val="24"/>
          <w:divBdr>
            <w:top w:val="none" w:sz="0" w:space="0" w:color="auto"/>
            <w:left w:val="none" w:sz="0" w:space="0" w:color="auto"/>
            <w:bottom w:val="none" w:sz="0" w:space="0" w:color="auto"/>
            <w:right w:val="none" w:sz="0" w:space="0" w:color="auto"/>
          </w:divBdr>
          <w:divsChild>
            <w:div w:id="1948081454">
              <w:marLeft w:val="0"/>
              <w:marRight w:val="0"/>
              <w:marTop w:val="0"/>
              <w:marBottom w:val="0"/>
              <w:divBdr>
                <w:top w:val="none" w:sz="0" w:space="0" w:color="auto"/>
                <w:left w:val="none" w:sz="0" w:space="0" w:color="auto"/>
                <w:bottom w:val="none" w:sz="0" w:space="0" w:color="auto"/>
                <w:right w:val="none" w:sz="0" w:space="0" w:color="auto"/>
              </w:divBdr>
            </w:div>
          </w:divsChild>
        </w:div>
        <w:div w:id="1527907289">
          <w:marLeft w:val="0"/>
          <w:marRight w:val="0"/>
          <w:marTop w:val="0"/>
          <w:marBottom w:val="0"/>
          <w:divBdr>
            <w:top w:val="none" w:sz="0" w:space="0" w:color="auto"/>
            <w:left w:val="none" w:sz="0" w:space="0" w:color="auto"/>
            <w:bottom w:val="none" w:sz="0" w:space="0" w:color="auto"/>
            <w:right w:val="none" w:sz="0" w:space="0" w:color="auto"/>
          </w:divBdr>
        </w:div>
        <w:div w:id="1545940860">
          <w:marLeft w:val="0"/>
          <w:marRight w:val="0"/>
          <w:marTop w:val="24"/>
          <w:marBottom w:val="24"/>
          <w:divBdr>
            <w:top w:val="none" w:sz="0" w:space="0" w:color="auto"/>
            <w:left w:val="none" w:sz="0" w:space="0" w:color="auto"/>
            <w:bottom w:val="none" w:sz="0" w:space="0" w:color="auto"/>
            <w:right w:val="none" w:sz="0" w:space="0" w:color="auto"/>
          </w:divBdr>
          <w:divsChild>
            <w:div w:id="1350836699">
              <w:marLeft w:val="0"/>
              <w:marRight w:val="0"/>
              <w:marTop w:val="0"/>
              <w:marBottom w:val="0"/>
              <w:divBdr>
                <w:top w:val="none" w:sz="0" w:space="0" w:color="auto"/>
                <w:left w:val="none" w:sz="0" w:space="0" w:color="auto"/>
                <w:bottom w:val="none" w:sz="0" w:space="0" w:color="auto"/>
                <w:right w:val="none" w:sz="0" w:space="0" w:color="auto"/>
              </w:divBdr>
            </w:div>
          </w:divsChild>
        </w:div>
        <w:div w:id="1551575717">
          <w:marLeft w:val="0"/>
          <w:marRight w:val="0"/>
          <w:marTop w:val="24"/>
          <w:marBottom w:val="24"/>
          <w:divBdr>
            <w:top w:val="none" w:sz="0" w:space="0" w:color="auto"/>
            <w:left w:val="none" w:sz="0" w:space="0" w:color="auto"/>
            <w:bottom w:val="none" w:sz="0" w:space="0" w:color="auto"/>
            <w:right w:val="none" w:sz="0" w:space="0" w:color="auto"/>
          </w:divBdr>
          <w:divsChild>
            <w:div w:id="1049761916">
              <w:marLeft w:val="0"/>
              <w:marRight w:val="0"/>
              <w:marTop w:val="0"/>
              <w:marBottom w:val="0"/>
              <w:divBdr>
                <w:top w:val="none" w:sz="0" w:space="0" w:color="auto"/>
                <w:left w:val="none" w:sz="0" w:space="0" w:color="auto"/>
                <w:bottom w:val="none" w:sz="0" w:space="0" w:color="auto"/>
                <w:right w:val="none" w:sz="0" w:space="0" w:color="auto"/>
              </w:divBdr>
            </w:div>
          </w:divsChild>
        </w:div>
        <w:div w:id="1627814249">
          <w:marLeft w:val="0"/>
          <w:marRight w:val="0"/>
          <w:marTop w:val="24"/>
          <w:marBottom w:val="24"/>
          <w:divBdr>
            <w:top w:val="none" w:sz="0" w:space="0" w:color="auto"/>
            <w:left w:val="none" w:sz="0" w:space="0" w:color="auto"/>
            <w:bottom w:val="none" w:sz="0" w:space="0" w:color="auto"/>
            <w:right w:val="none" w:sz="0" w:space="0" w:color="auto"/>
          </w:divBdr>
          <w:divsChild>
            <w:div w:id="1704600708">
              <w:marLeft w:val="0"/>
              <w:marRight w:val="0"/>
              <w:marTop w:val="0"/>
              <w:marBottom w:val="0"/>
              <w:divBdr>
                <w:top w:val="none" w:sz="0" w:space="0" w:color="auto"/>
                <w:left w:val="none" w:sz="0" w:space="0" w:color="auto"/>
                <w:bottom w:val="none" w:sz="0" w:space="0" w:color="auto"/>
                <w:right w:val="none" w:sz="0" w:space="0" w:color="auto"/>
              </w:divBdr>
              <w:divsChild>
                <w:div w:id="28438650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73025964">
          <w:marLeft w:val="0"/>
          <w:marRight w:val="0"/>
          <w:marTop w:val="24"/>
          <w:marBottom w:val="24"/>
          <w:divBdr>
            <w:top w:val="none" w:sz="0" w:space="0" w:color="auto"/>
            <w:left w:val="none" w:sz="0" w:space="0" w:color="auto"/>
            <w:bottom w:val="none" w:sz="0" w:space="0" w:color="auto"/>
            <w:right w:val="none" w:sz="0" w:space="0" w:color="auto"/>
          </w:divBdr>
          <w:divsChild>
            <w:div w:id="211578763">
              <w:marLeft w:val="0"/>
              <w:marRight w:val="0"/>
              <w:marTop w:val="0"/>
              <w:marBottom w:val="0"/>
              <w:divBdr>
                <w:top w:val="none" w:sz="0" w:space="0" w:color="auto"/>
                <w:left w:val="none" w:sz="0" w:space="0" w:color="auto"/>
                <w:bottom w:val="none" w:sz="0" w:space="0" w:color="auto"/>
                <w:right w:val="none" w:sz="0" w:space="0" w:color="auto"/>
              </w:divBdr>
            </w:div>
          </w:divsChild>
        </w:div>
        <w:div w:id="1697584026">
          <w:marLeft w:val="0"/>
          <w:marRight w:val="0"/>
          <w:marTop w:val="24"/>
          <w:marBottom w:val="24"/>
          <w:divBdr>
            <w:top w:val="none" w:sz="0" w:space="0" w:color="auto"/>
            <w:left w:val="none" w:sz="0" w:space="0" w:color="auto"/>
            <w:bottom w:val="none" w:sz="0" w:space="0" w:color="auto"/>
            <w:right w:val="none" w:sz="0" w:space="0" w:color="auto"/>
          </w:divBdr>
          <w:divsChild>
            <w:div w:id="1444693209">
              <w:marLeft w:val="0"/>
              <w:marRight w:val="0"/>
              <w:marTop w:val="0"/>
              <w:marBottom w:val="0"/>
              <w:divBdr>
                <w:top w:val="none" w:sz="0" w:space="0" w:color="auto"/>
                <w:left w:val="none" w:sz="0" w:space="0" w:color="auto"/>
                <w:bottom w:val="none" w:sz="0" w:space="0" w:color="auto"/>
                <w:right w:val="none" w:sz="0" w:space="0" w:color="auto"/>
              </w:divBdr>
            </w:div>
          </w:divsChild>
        </w:div>
        <w:div w:id="1721006254">
          <w:marLeft w:val="0"/>
          <w:marRight w:val="0"/>
          <w:marTop w:val="24"/>
          <w:marBottom w:val="24"/>
          <w:divBdr>
            <w:top w:val="none" w:sz="0" w:space="0" w:color="auto"/>
            <w:left w:val="none" w:sz="0" w:space="0" w:color="auto"/>
            <w:bottom w:val="none" w:sz="0" w:space="0" w:color="auto"/>
            <w:right w:val="none" w:sz="0" w:space="0" w:color="auto"/>
          </w:divBdr>
          <w:divsChild>
            <w:div w:id="666840">
              <w:marLeft w:val="0"/>
              <w:marRight w:val="0"/>
              <w:marTop w:val="0"/>
              <w:marBottom w:val="0"/>
              <w:divBdr>
                <w:top w:val="none" w:sz="0" w:space="0" w:color="auto"/>
                <w:left w:val="none" w:sz="0" w:space="0" w:color="auto"/>
                <w:bottom w:val="single" w:sz="6" w:space="0" w:color="252525"/>
                <w:right w:val="none" w:sz="0" w:space="0" w:color="auto"/>
              </w:divBdr>
              <w:divsChild>
                <w:div w:id="116997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683609">
          <w:marLeft w:val="0"/>
          <w:marRight w:val="0"/>
          <w:marTop w:val="24"/>
          <w:marBottom w:val="24"/>
          <w:divBdr>
            <w:top w:val="none" w:sz="0" w:space="0" w:color="auto"/>
            <w:left w:val="none" w:sz="0" w:space="0" w:color="auto"/>
            <w:bottom w:val="none" w:sz="0" w:space="0" w:color="auto"/>
            <w:right w:val="none" w:sz="0" w:space="0" w:color="auto"/>
          </w:divBdr>
          <w:divsChild>
            <w:div w:id="1534420848">
              <w:marLeft w:val="0"/>
              <w:marRight w:val="0"/>
              <w:marTop w:val="0"/>
              <w:marBottom w:val="0"/>
              <w:divBdr>
                <w:top w:val="none" w:sz="0" w:space="0" w:color="auto"/>
                <w:left w:val="none" w:sz="0" w:space="0" w:color="auto"/>
                <w:bottom w:val="none" w:sz="0" w:space="0" w:color="auto"/>
                <w:right w:val="none" w:sz="0" w:space="0" w:color="auto"/>
              </w:divBdr>
            </w:div>
          </w:divsChild>
        </w:div>
        <w:div w:id="1837764801">
          <w:marLeft w:val="0"/>
          <w:marRight w:val="0"/>
          <w:marTop w:val="24"/>
          <w:marBottom w:val="24"/>
          <w:divBdr>
            <w:top w:val="none" w:sz="0" w:space="0" w:color="auto"/>
            <w:left w:val="none" w:sz="0" w:space="0" w:color="auto"/>
            <w:bottom w:val="none" w:sz="0" w:space="0" w:color="auto"/>
            <w:right w:val="none" w:sz="0" w:space="0" w:color="auto"/>
          </w:divBdr>
          <w:divsChild>
            <w:div w:id="300111601">
              <w:marLeft w:val="0"/>
              <w:marRight w:val="0"/>
              <w:marTop w:val="0"/>
              <w:marBottom w:val="0"/>
              <w:divBdr>
                <w:top w:val="none" w:sz="0" w:space="0" w:color="auto"/>
                <w:left w:val="none" w:sz="0" w:space="0" w:color="auto"/>
                <w:bottom w:val="none" w:sz="0" w:space="0" w:color="auto"/>
                <w:right w:val="none" w:sz="0" w:space="0" w:color="auto"/>
              </w:divBdr>
              <w:divsChild>
                <w:div w:id="118131103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72975923">
          <w:marLeft w:val="0"/>
          <w:marRight w:val="0"/>
          <w:marTop w:val="24"/>
          <w:marBottom w:val="24"/>
          <w:divBdr>
            <w:top w:val="none" w:sz="0" w:space="0" w:color="auto"/>
            <w:left w:val="none" w:sz="0" w:space="0" w:color="auto"/>
            <w:bottom w:val="none" w:sz="0" w:space="0" w:color="auto"/>
            <w:right w:val="none" w:sz="0" w:space="0" w:color="auto"/>
          </w:divBdr>
          <w:divsChild>
            <w:div w:id="2007245552">
              <w:marLeft w:val="0"/>
              <w:marRight w:val="0"/>
              <w:marTop w:val="0"/>
              <w:marBottom w:val="0"/>
              <w:divBdr>
                <w:top w:val="none" w:sz="0" w:space="0" w:color="auto"/>
                <w:left w:val="none" w:sz="0" w:space="0" w:color="auto"/>
                <w:bottom w:val="none" w:sz="0" w:space="0" w:color="auto"/>
                <w:right w:val="none" w:sz="0" w:space="0" w:color="auto"/>
              </w:divBdr>
            </w:div>
          </w:divsChild>
        </w:div>
        <w:div w:id="2083481287">
          <w:marLeft w:val="0"/>
          <w:marRight w:val="0"/>
          <w:marTop w:val="24"/>
          <w:marBottom w:val="24"/>
          <w:divBdr>
            <w:top w:val="none" w:sz="0" w:space="0" w:color="auto"/>
            <w:left w:val="none" w:sz="0" w:space="0" w:color="auto"/>
            <w:bottom w:val="none" w:sz="0" w:space="0" w:color="auto"/>
            <w:right w:val="none" w:sz="0" w:space="0" w:color="auto"/>
          </w:divBdr>
          <w:divsChild>
            <w:div w:id="297882603">
              <w:marLeft w:val="0"/>
              <w:marRight w:val="0"/>
              <w:marTop w:val="0"/>
              <w:marBottom w:val="0"/>
              <w:divBdr>
                <w:top w:val="none" w:sz="0" w:space="0" w:color="auto"/>
                <w:left w:val="none" w:sz="0" w:space="0" w:color="auto"/>
                <w:bottom w:val="single" w:sz="6" w:space="0" w:color="252525"/>
                <w:right w:val="none" w:sz="0" w:space="0" w:color="auto"/>
              </w:divBdr>
              <w:divsChild>
                <w:div w:id="155754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621977">
          <w:marLeft w:val="0"/>
          <w:marRight w:val="0"/>
          <w:marTop w:val="24"/>
          <w:marBottom w:val="24"/>
          <w:divBdr>
            <w:top w:val="none" w:sz="0" w:space="0" w:color="auto"/>
            <w:left w:val="none" w:sz="0" w:space="0" w:color="auto"/>
            <w:bottom w:val="none" w:sz="0" w:space="0" w:color="auto"/>
            <w:right w:val="none" w:sz="0" w:space="0" w:color="auto"/>
          </w:divBdr>
          <w:divsChild>
            <w:div w:id="1645239185">
              <w:marLeft w:val="0"/>
              <w:marRight w:val="0"/>
              <w:marTop w:val="0"/>
              <w:marBottom w:val="0"/>
              <w:divBdr>
                <w:top w:val="none" w:sz="0" w:space="0" w:color="auto"/>
                <w:left w:val="none" w:sz="0" w:space="0" w:color="auto"/>
                <w:bottom w:val="none" w:sz="0" w:space="0" w:color="auto"/>
                <w:right w:val="none" w:sz="0" w:space="0" w:color="auto"/>
              </w:divBdr>
              <w:divsChild>
                <w:div w:id="184196931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516770516">
      <w:bodyDiv w:val="1"/>
      <w:marLeft w:val="0"/>
      <w:marRight w:val="0"/>
      <w:marTop w:val="0"/>
      <w:marBottom w:val="0"/>
      <w:divBdr>
        <w:top w:val="none" w:sz="0" w:space="0" w:color="auto"/>
        <w:left w:val="none" w:sz="0" w:space="0" w:color="auto"/>
        <w:bottom w:val="none" w:sz="0" w:space="0" w:color="auto"/>
        <w:right w:val="none" w:sz="0" w:space="0" w:color="auto"/>
      </w:divBdr>
      <w:divsChild>
        <w:div w:id="930894725">
          <w:marLeft w:val="0"/>
          <w:marRight w:val="0"/>
          <w:marTop w:val="240"/>
          <w:marBottom w:val="0"/>
          <w:divBdr>
            <w:top w:val="none" w:sz="0" w:space="0" w:color="auto"/>
            <w:left w:val="none" w:sz="0" w:space="0" w:color="auto"/>
            <w:bottom w:val="none" w:sz="0" w:space="0" w:color="auto"/>
            <w:right w:val="none" w:sz="0" w:space="0" w:color="auto"/>
          </w:divBdr>
        </w:div>
        <w:div w:id="1098210588">
          <w:marLeft w:val="0"/>
          <w:marRight w:val="0"/>
          <w:marTop w:val="0"/>
          <w:marBottom w:val="0"/>
          <w:divBdr>
            <w:top w:val="none" w:sz="0" w:space="0" w:color="auto"/>
            <w:left w:val="none" w:sz="0" w:space="0" w:color="auto"/>
            <w:bottom w:val="none" w:sz="0" w:space="0" w:color="auto"/>
            <w:right w:val="none" w:sz="0" w:space="0" w:color="auto"/>
          </w:divBdr>
        </w:div>
      </w:divsChild>
    </w:div>
    <w:div w:id="517472583">
      <w:bodyDiv w:val="1"/>
      <w:marLeft w:val="0"/>
      <w:marRight w:val="0"/>
      <w:marTop w:val="0"/>
      <w:marBottom w:val="0"/>
      <w:divBdr>
        <w:top w:val="none" w:sz="0" w:space="0" w:color="auto"/>
        <w:left w:val="none" w:sz="0" w:space="0" w:color="auto"/>
        <w:bottom w:val="none" w:sz="0" w:space="0" w:color="auto"/>
        <w:right w:val="none" w:sz="0" w:space="0" w:color="auto"/>
      </w:divBdr>
      <w:divsChild>
        <w:div w:id="450826240">
          <w:marLeft w:val="0"/>
          <w:marRight w:val="0"/>
          <w:marTop w:val="0"/>
          <w:marBottom w:val="0"/>
          <w:divBdr>
            <w:top w:val="none" w:sz="0" w:space="0" w:color="auto"/>
            <w:left w:val="none" w:sz="0" w:space="0" w:color="auto"/>
            <w:bottom w:val="none" w:sz="0" w:space="0" w:color="auto"/>
            <w:right w:val="none" w:sz="0" w:space="0" w:color="auto"/>
          </w:divBdr>
        </w:div>
        <w:div w:id="855847016">
          <w:marLeft w:val="0"/>
          <w:marRight w:val="0"/>
          <w:marTop w:val="240"/>
          <w:marBottom w:val="0"/>
          <w:divBdr>
            <w:top w:val="none" w:sz="0" w:space="0" w:color="auto"/>
            <w:left w:val="none" w:sz="0" w:space="0" w:color="auto"/>
            <w:bottom w:val="none" w:sz="0" w:space="0" w:color="auto"/>
            <w:right w:val="none" w:sz="0" w:space="0" w:color="auto"/>
          </w:divBdr>
          <w:divsChild>
            <w:div w:id="1662346649">
              <w:marLeft w:val="0"/>
              <w:marRight w:val="0"/>
              <w:marTop w:val="0"/>
              <w:marBottom w:val="0"/>
              <w:divBdr>
                <w:top w:val="none" w:sz="0" w:space="0" w:color="auto"/>
                <w:left w:val="none" w:sz="0" w:space="0" w:color="auto"/>
                <w:bottom w:val="none" w:sz="0" w:space="0" w:color="auto"/>
                <w:right w:val="none" w:sz="0" w:space="0" w:color="auto"/>
              </w:divBdr>
            </w:div>
          </w:divsChild>
        </w:div>
        <w:div w:id="992876660">
          <w:marLeft w:val="0"/>
          <w:marRight w:val="0"/>
          <w:marTop w:val="240"/>
          <w:marBottom w:val="0"/>
          <w:divBdr>
            <w:top w:val="none" w:sz="0" w:space="0" w:color="auto"/>
            <w:left w:val="none" w:sz="0" w:space="0" w:color="auto"/>
            <w:bottom w:val="none" w:sz="0" w:space="0" w:color="auto"/>
            <w:right w:val="none" w:sz="0" w:space="0" w:color="auto"/>
          </w:divBdr>
        </w:div>
      </w:divsChild>
    </w:div>
    <w:div w:id="519124882">
      <w:bodyDiv w:val="1"/>
      <w:marLeft w:val="0"/>
      <w:marRight w:val="0"/>
      <w:marTop w:val="0"/>
      <w:marBottom w:val="0"/>
      <w:divBdr>
        <w:top w:val="none" w:sz="0" w:space="0" w:color="auto"/>
        <w:left w:val="none" w:sz="0" w:space="0" w:color="auto"/>
        <w:bottom w:val="none" w:sz="0" w:space="0" w:color="auto"/>
        <w:right w:val="none" w:sz="0" w:space="0" w:color="auto"/>
      </w:divBdr>
      <w:divsChild>
        <w:div w:id="201944445">
          <w:marLeft w:val="0"/>
          <w:marRight w:val="0"/>
          <w:marTop w:val="240"/>
          <w:marBottom w:val="0"/>
          <w:divBdr>
            <w:top w:val="none" w:sz="0" w:space="0" w:color="auto"/>
            <w:left w:val="none" w:sz="0" w:space="0" w:color="auto"/>
            <w:bottom w:val="none" w:sz="0" w:space="0" w:color="auto"/>
            <w:right w:val="none" w:sz="0" w:space="0" w:color="auto"/>
          </w:divBdr>
        </w:div>
        <w:div w:id="274410579">
          <w:marLeft w:val="0"/>
          <w:marRight w:val="0"/>
          <w:marTop w:val="240"/>
          <w:marBottom w:val="0"/>
          <w:divBdr>
            <w:top w:val="none" w:sz="0" w:space="0" w:color="auto"/>
            <w:left w:val="none" w:sz="0" w:space="0" w:color="auto"/>
            <w:bottom w:val="none" w:sz="0" w:space="0" w:color="auto"/>
            <w:right w:val="none" w:sz="0" w:space="0" w:color="auto"/>
          </w:divBdr>
        </w:div>
        <w:div w:id="636683691">
          <w:marLeft w:val="0"/>
          <w:marRight w:val="0"/>
          <w:marTop w:val="240"/>
          <w:marBottom w:val="0"/>
          <w:divBdr>
            <w:top w:val="none" w:sz="0" w:space="0" w:color="auto"/>
            <w:left w:val="none" w:sz="0" w:space="0" w:color="auto"/>
            <w:bottom w:val="none" w:sz="0" w:space="0" w:color="auto"/>
            <w:right w:val="none" w:sz="0" w:space="0" w:color="auto"/>
          </w:divBdr>
          <w:divsChild>
            <w:div w:id="167527917">
              <w:marLeft w:val="0"/>
              <w:marRight w:val="0"/>
              <w:marTop w:val="0"/>
              <w:marBottom w:val="0"/>
              <w:divBdr>
                <w:top w:val="none" w:sz="0" w:space="0" w:color="auto"/>
                <w:left w:val="none" w:sz="0" w:space="0" w:color="auto"/>
                <w:bottom w:val="none" w:sz="0" w:space="0" w:color="auto"/>
                <w:right w:val="none" w:sz="0" w:space="0" w:color="auto"/>
              </w:divBdr>
            </w:div>
          </w:divsChild>
        </w:div>
        <w:div w:id="1277517013">
          <w:marLeft w:val="0"/>
          <w:marRight w:val="0"/>
          <w:marTop w:val="240"/>
          <w:marBottom w:val="0"/>
          <w:divBdr>
            <w:top w:val="none" w:sz="0" w:space="0" w:color="auto"/>
            <w:left w:val="none" w:sz="0" w:space="0" w:color="auto"/>
            <w:bottom w:val="none" w:sz="0" w:space="0" w:color="auto"/>
            <w:right w:val="none" w:sz="0" w:space="0" w:color="auto"/>
          </w:divBdr>
        </w:div>
        <w:div w:id="1844471467">
          <w:marLeft w:val="0"/>
          <w:marRight w:val="0"/>
          <w:marTop w:val="0"/>
          <w:marBottom w:val="0"/>
          <w:divBdr>
            <w:top w:val="none" w:sz="0" w:space="0" w:color="auto"/>
            <w:left w:val="none" w:sz="0" w:space="0" w:color="auto"/>
            <w:bottom w:val="none" w:sz="0" w:space="0" w:color="auto"/>
            <w:right w:val="none" w:sz="0" w:space="0" w:color="auto"/>
          </w:divBdr>
        </w:div>
        <w:div w:id="1884630070">
          <w:marLeft w:val="0"/>
          <w:marRight w:val="0"/>
          <w:marTop w:val="0"/>
          <w:marBottom w:val="0"/>
          <w:divBdr>
            <w:top w:val="none" w:sz="0" w:space="0" w:color="auto"/>
            <w:left w:val="none" w:sz="0" w:space="0" w:color="auto"/>
            <w:bottom w:val="none" w:sz="0" w:space="0" w:color="auto"/>
            <w:right w:val="none" w:sz="0" w:space="0" w:color="auto"/>
          </w:divBdr>
        </w:div>
        <w:div w:id="2100052486">
          <w:marLeft w:val="0"/>
          <w:marRight w:val="0"/>
          <w:marTop w:val="0"/>
          <w:marBottom w:val="0"/>
          <w:divBdr>
            <w:top w:val="none" w:sz="0" w:space="0" w:color="auto"/>
            <w:left w:val="none" w:sz="0" w:space="0" w:color="auto"/>
            <w:bottom w:val="none" w:sz="0" w:space="0" w:color="auto"/>
            <w:right w:val="none" w:sz="0" w:space="0" w:color="auto"/>
          </w:divBdr>
        </w:div>
      </w:divsChild>
    </w:div>
    <w:div w:id="522599767">
      <w:bodyDiv w:val="1"/>
      <w:marLeft w:val="0"/>
      <w:marRight w:val="0"/>
      <w:marTop w:val="0"/>
      <w:marBottom w:val="0"/>
      <w:divBdr>
        <w:top w:val="none" w:sz="0" w:space="0" w:color="auto"/>
        <w:left w:val="none" w:sz="0" w:space="0" w:color="auto"/>
        <w:bottom w:val="none" w:sz="0" w:space="0" w:color="auto"/>
        <w:right w:val="none" w:sz="0" w:space="0" w:color="auto"/>
      </w:divBdr>
      <w:divsChild>
        <w:div w:id="1570579004">
          <w:marLeft w:val="0"/>
          <w:marRight w:val="0"/>
          <w:marTop w:val="240"/>
          <w:marBottom w:val="0"/>
          <w:divBdr>
            <w:top w:val="none" w:sz="0" w:space="0" w:color="auto"/>
            <w:left w:val="none" w:sz="0" w:space="0" w:color="auto"/>
            <w:bottom w:val="none" w:sz="0" w:space="0" w:color="auto"/>
            <w:right w:val="none" w:sz="0" w:space="0" w:color="auto"/>
          </w:divBdr>
        </w:div>
        <w:div w:id="1574319722">
          <w:marLeft w:val="0"/>
          <w:marRight w:val="0"/>
          <w:marTop w:val="0"/>
          <w:marBottom w:val="0"/>
          <w:divBdr>
            <w:top w:val="none" w:sz="0" w:space="0" w:color="auto"/>
            <w:left w:val="none" w:sz="0" w:space="0" w:color="auto"/>
            <w:bottom w:val="none" w:sz="0" w:space="0" w:color="auto"/>
            <w:right w:val="none" w:sz="0" w:space="0" w:color="auto"/>
          </w:divBdr>
        </w:div>
        <w:div w:id="1574390338">
          <w:marLeft w:val="0"/>
          <w:marRight w:val="0"/>
          <w:marTop w:val="240"/>
          <w:marBottom w:val="0"/>
          <w:divBdr>
            <w:top w:val="none" w:sz="0" w:space="0" w:color="auto"/>
            <w:left w:val="none" w:sz="0" w:space="0" w:color="auto"/>
            <w:bottom w:val="none" w:sz="0" w:space="0" w:color="auto"/>
            <w:right w:val="none" w:sz="0" w:space="0" w:color="auto"/>
          </w:divBdr>
        </w:div>
        <w:div w:id="1836719625">
          <w:marLeft w:val="0"/>
          <w:marRight w:val="0"/>
          <w:marTop w:val="0"/>
          <w:marBottom w:val="0"/>
          <w:divBdr>
            <w:top w:val="none" w:sz="0" w:space="0" w:color="auto"/>
            <w:left w:val="none" w:sz="0" w:space="0" w:color="auto"/>
            <w:bottom w:val="none" w:sz="0" w:space="0" w:color="auto"/>
            <w:right w:val="none" w:sz="0" w:space="0" w:color="auto"/>
          </w:divBdr>
        </w:div>
      </w:divsChild>
    </w:div>
    <w:div w:id="524564223">
      <w:bodyDiv w:val="1"/>
      <w:marLeft w:val="0"/>
      <w:marRight w:val="0"/>
      <w:marTop w:val="0"/>
      <w:marBottom w:val="0"/>
      <w:divBdr>
        <w:top w:val="none" w:sz="0" w:space="0" w:color="auto"/>
        <w:left w:val="none" w:sz="0" w:space="0" w:color="auto"/>
        <w:bottom w:val="none" w:sz="0" w:space="0" w:color="auto"/>
        <w:right w:val="none" w:sz="0" w:space="0" w:color="auto"/>
      </w:divBdr>
      <w:divsChild>
        <w:div w:id="10301784">
          <w:marLeft w:val="0"/>
          <w:marRight w:val="0"/>
          <w:marTop w:val="0"/>
          <w:marBottom w:val="0"/>
          <w:divBdr>
            <w:top w:val="none" w:sz="0" w:space="0" w:color="auto"/>
            <w:left w:val="none" w:sz="0" w:space="0" w:color="auto"/>
            <w:bottom w:val="none" w:sz="0" w:space="0" w:color="auto"/>
            <w:right w:val="none" w:sz="0" w:space="0" w:color="auto"/>
          </w:divBdr>
        </w:div>
        <w:div w:id="1453937817">
          <w:marLeft w:val="0"/>
          <w:marRight w:val="0"/>
          <w:marTop w:val="240"/>
          <w:marBottom w:val="0"/>
          <w:divBdr>
            <w:top w:val="none" w:sz="0" w:space="0" w:color="auto"/>
            <w:left w:val="none" w:sz="0" w:space="0" w:color="auto"/>
            <w:bottom w:val="none" w:sz="0" w:space="0" w:color="auto"/>
            <w:right w:val="none" w:sz="0" w:space="0" w:color="auto"/>
          </w:divBdr>
        </w:div>
      </w:divsChild>
    </w:div>
    <w:div w:id="529073305">
      <w:bodyDiv w:val="1"/>
      <w:marLeft w:val="0"/>
      <w:marRight w:val="0"/>
      <w:marTop w:val="0"/>
      <w:marBottom w:val="0"/>
      <w:divBdr>
        <w:top w:val="none" w:sz="0" w:space="0" w:color="auto"/>
        <w:left w:val="none" w:sz="0" w:space="0" w:color="auto"/>
        <w:bottom w:val="none" w:sz="0" w:space="0" w:color="auto"/>
        <w:right w:val="none" w:sz="0" w:space="0" w:color="auto"/>
      </w:divBdr>
      <w:divsChild>
        <w:div w:id="152381795">
          <w:marLeft w:val="0"/>
          <w:marRight w:val="0"/>
          <w:marTop w:val="24"/>
          <w:marBottom w:val="24"/>
          <w:divBdr>
            <w:top w:val="none" w:sz="0" w:space="0" w:color="auto"/>
            <w:left w:val="none" w:sz="0" w:space="0" w:color="auto"/>
            <w:bottom w:val="none" w:sz="0" w:space="0" w:color="auto"/>
            <w:right w:val="none" w:sz="0" w:space="0" w:color="auto"/>
          </w:divBdr>
          <w:divsChild>
            <w:div w:id="1022130144">
              <w:marLeft w:val="0"/>
              <w:marRight w:val="0"/>
              <w:marTop w:val="0"/>
              <w:marBottom w:val="0"/>
              <w:divBdr>
                <w:top w:val="none" w:sz="0" w:space="0" w:color="auto"/>
                <w:left w:val="none" w:sz="0" w:space="0" w:color="auto"/>
                <w:bottom w:val="none" w:sz="0" w:space="0" w:color="auto"/>
                <w:right w:val="none" w:sz="0" w:space="0" w:color="auto"/>
              </w:divBdr>
            </w:div>
          </w:divsChild>
        </w:div>
        <w:div w:id="196747543">
          <w:marLeft w:val="0"/>
          <w:marRight w:val="0"/>
          <w:marTop w:val="24"/>
          <w:marBottom w:val="24"/>
          <w:divBdr>
            <w:top w:val="none" w:sz="0" w:space="0" w:color="auto"/>
            <w:left w:val="none" w:sz="0" w:space="0" w:color="auto"/>
            <w:bottom w:val="none" w:sz="0" w:space="0" w:color="auto"/>
            <w:right w:val="none" w:sz="0" w:space="0" w:color="auto"/>
          </w:divBdr>
          <w:divsChild>
            <w:div w:id="1495218133">
              <w:marLeft w:val="0"/>
              <w:marRight w:val="0"/>
              <w:marTop w:val="0"/>
              <w:marBottom w:val="0"/>
              <w:divBdr>
                <w:top w:val="none" w:sz="0" w:space="0" w:color="auto"/>
                <w:left w:val="none" w:sz="0" w:space="0" w:color="auto"/>
                <w:bottom w:val="none" w:sz="0" w:space="0" w:color="auto"/>
                <w:right w:val="none" w:sz="0" w:space="0" w:color="auto"/>
              </w:divBdr>
            </w:div>
          </w:divsChild>
        </w:div>
        <w:div w:id="240339569">
          <w:marLeft w:val="0"/>
          <w:marRight w:val="0"/>
          <w:marTop w:val="24"/>
          <w:marBottom w:val="24"/>
          <w:divBdr>
            <w:top w:val="none" w:sz="0" w:space="0" w:color="auto"/>
            <w:left w:val="none" w:sz="0" w:space="0" w:color="auto"/>
            <w:bottom w:val="none" w:sz="0" w:space="0" w:color="auto"/>
            <w:right w:val="none" w:sz="0" w:space="0" w:color="auto"/>
          </w:divBdr>
          <w:divsChild>
            <w:div w:id="559900309">
              <w:marLeft w:val="0"/>
              <w:marRight w:val="0"/>
              <w:marTop w:val="0"/>
              <w:marBottom w:val="0"/>
              <w:divBdr>
                <w:top w:val="none" w:sz="0" w:space="0" w:color="auto"/>
                <w:left w:val="none" w:sz="0" w:space="0" w:color="auto"/>
                <w:bottom w:val="none" w:sz="0" w:space="0" w:color="auto"/>
                <w:right w:val="none" w:sz="0" w:space="0" w:color="auto"/>
              </w:divBdr>
              <w:divsChild>
                <w:div w:id="7439931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03697922">
          <w:marLeft w:val="0"/>
          <w:marRight w:val="0"/>
          <w:marTop w:val="24"/>
          <w:marBottom w:val="24"/>
          <w:divBdr>
            <w:top w:val="none" w:sz="0" w:space="0" w:color="auto"/>
            <w:left w:val="none" w:sz="0" w:space="0" w:color="auto"/>
            <w:bottom w:val="none" w:sz="0" w:space="0" w:color="auto"/>
            <w:right w:val="none" w:sz="0" w:space="0" w:color="auto"/>
          </w:divBdr>
          <w:divsChild>
            <w:div w:id="240407158">
              <w:marLeft w:val="0"/>
              <w:marRight w:val="0"/>
              <w:marTop w:val="0"/>
              <w:marBottom w:val="0"/>
              <w:divBdr>
                <w:top w:val="none" w:sz="0" w:space="0" w:color="auto"/>
                <w:left w:val="none" w:sz="0" w:space="0" w:color="auto"/>
                <w:bottom w:val="none" w:sz="0" w:space="0" w:color="auto"/>
                <w:right w:val="none" w:sz="0" w:space="0" w:color="auto"/>
              </w:divBdr>
              <w:divsChild>
                <w:div w:id="71863217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95663496">
          <w:marLeft w:val="0"/>
          <w:marRight w:val="0"/>
          <w:marTop w:val="24"/>
          <w:marBottom w:val="24"/>
          <w:divBdr>
            <w:top w:val="none" w:sz="0" w:space="0" w:color="auto"/>
            <w:left w:val="none" w:sz="0" w:space="0" w:color="auto"/>
            <w:bottom w:val="none" w:sz="0" w:space="0" w:color="auto"/>
            <w:right w:val="none" w:sz="0" w:space="0" w:color="auto"/>
          </w:divBdr>
          <w:divsChild>
            <w:div w:id="1007754026">
              <w:marLeft w:val="0"/>
              <w:marRight w:val="0"/>
              <w:marTop w:val="0"/>
              <w:marBottom w:val="0"/>
              <w:divBdr>
                <w:top w:val="none" w:sz="0" w:space="0" w:color="auto"/>
                <w:left w:val="none" w:sz="0" w:space="0" w:color="auto"/>
                <w:bottom w:val="none" w:sz="0" w:space="0" w:color="auto"/>
                <w:right w:val="none" w:sz="0" w:space="0" w:color="auto"/>
              </w:divBdr>
            </w:div>
          </w:divsChild>
        </w:div>
        <w:div w:id="520630460">
          <w:marLeft w:val="0"/>
          <w:marRight w:val="0"/>
          <w:marTop w:val="24"/>
          <w:marBottom w:val="24"/>
          <w:divBdr>
            <w:top w:val="none" w:sz="0" w:space="0" w:color="auto"/>
            <w:left w:val="none" w:sz="0" w:space="0" w:color="auto"/>
            <w:bottom w:val="none" w:sz="0" w:space="0" w:color="auto"/>
            <w:right w:val="none" w:sz="0" w:space="0" w:color="auto"/>
          </w:divBdr>
          <w:divsChild>
            <w:div w:id="622420356">
              <w:marLeft w:val="0"/>
              <w:marRight w:val="0"/>
              <w:marTop w:val="0"/>
              <w:marBottom w:val="0"/>
              <w:divBdr>
                <w:top w:val="none" w:sz="0" w:space="0" w:color="auto"/>
                <w:left w:val="none" w:sz="0" w:space="0" w:color="auto"/>
                <w:bottom w:val="none" w:sz="0" w:space="0" w:color="auto"/>
                <w:right w:val="none" w:sz="0" w:space="0" w:color="auto"/>
              </w:divBdr>
            </w:div>
          </w:divsChild>
        </w:div>
        <w:div w:id="545720055">
          <w:marLeft w:val="0"/>
          <w:marRight w:val="0"/>
          <w:marTop w:val="24"/>
          <w:marBottom w:val="24"/>
          <w:divBdr>
            <w:top w:val="none" w:sz="0" w:space="0" w:color="auto"/>
            <w:left w:val="none" w:sz="0" w:space="0" w:color="auto"/>
            <w:bottom w:val="none" w:sz="0" w:space="0" w:color="auto"/>
            <w:right w:val="none" w:sz="0" w:space="0" w:color="auto"/>
          </w:divBdr>
          <w:divsChild>
            <w:div w:id="1309088487">
              <w:marLeft w:val="0"/>
              <w:marRight w:val="0"/>
              <w:marTop w:val="0"/>
              <w:marBottom w:val="0"/>
              <w:divBdr>
                <w:top w:val="none" w:sz="0" w:space="0" w:color="auto"/>
                <w:left w:val="none" w:sz="0" w:space="0" w:color="auto"/>
                <w:bottom w:val="none" w:sz="0" w:space="0" w:color="auto"/>
                <w:right w:val="none" w:sz="0" w:space="0" w:color="auto"/>
              </w:divBdr>
              <w:divsChild>
                <w:div w:id="27829617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82706842">
          <w:marLeft w:val="0"/>
          <w:marRight w:val="0"/>
          <w:marTop w:val="24"/>
          <w:marBottom w:val="24"/>
          <w:divBdr>
            <w:top w:val="none" w:sz="0" w:space="0" w:color="auto"/>
            <w:left w:val="none" w:sz="0" w:space="0" w:color="auto"/>
            <w:bottom w:val="none" w:sz="0" w:space="0" w:color="auto"/>
            <w:right w:val="none" w:sz="0" w:space="0" w:color="auto"/>
          </w:divBdr>
          <w:divsChild>
            <w:div w:id="952050985">
              <w:marLeft w:val="0"/>
              <w:marRight w:val="0"/>
              <w:marTop w:val="0"/>
              <w:marBottom w:val="0"/>
              <w:divBdr>
                <w:top w:val="none" w:sz="0" w:space="0" w:color="auto"/>
                <w:left w:val="none" w:sz="0" w:space="0" w:color="auto"/>
                <w:bottom w:val="none" w:sz="0" w:space="0" w:color="auto"/>
                <w:right w:val="none" w:sz="0" w:space="0" w:color="auto"/>
              </w:divBdr>
              <w:divsChild>
                <w:div w:id="85992892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53650569">
          <w:marLeft w:val="0"/>
          <w:marRight w:val="0"/>
          <w:marTop w:val="24"/>
          <w:marBottom w:val="24"/>
          <w:divBdr>
            <w:top w:val="none" w:sz="0" w:space="0" w:color="auto"/>
            <w:left w:val="none" w:sz="0" w:space="0" w:color="auto"/>
            <w:bottom w:val="none" w:sz="0" w:space="0" w:color="auto"/>
            <w:right w:val="none" w:sz="0" w:space="0" w:color="auto"/>
          </w:divBdr>
          <w:divsChild>
            <w:div w:id="1207839745">
              <w:marLeft w:val="0"/>
              <w:marRight w:val="0"/>
              <w:marTop w:val="0"/>
              <w:marBottom w:val="0"/>
              <w:divBdr>
                <w:top w:val="none" w:sz="0" w:space="0" w:color="auto"/>
                <w:left w:val="none" w:sz="0" w:space="0" w:color="auto"/>
                <w:bottom w:val="none" w:sz="0" w:space="0" w:color="auto"/>
                <w:right w:val="none" w:sz="0" w:space="0" w:color="auto"/>
              </w:divBdr>
            </w:div>
          </w:divsChild>
        </w:div>
        <w:div w:id="1359702099">
          <w:marLeft w:val="0"/>
          <w:marRight w:val="0"/>
          <w:marTop w:val="24"/>
          <w:marBottom w:val="24"/>
          <w:divBdr>
            <w:top w:val="none" w:sz="0" w:space="0" w:color="auto"/>
            <w:left w:val="none" w:sz="0" w:space="0" w:color="auto"/>
            <w:bottom w:val="none" w:sz="0" w:space="0" w:color="auto"/>
            <w:right w:val="none" w:sz="0" w:space="0" w:color="auto"/>
          </w:divBdr>
          <w:divsChild>
            <w:div w:id="609047693">
              <w:marLeft w:val="0"/>
              <w:marRight w:val="0"/>
              <w:marTop w:val="0"/>
              <w:marBottom w:val="0"/>
              <w:divBdr>
                <w:top w:val="none" w:sz="0" w:space="0" w:color="auto"/>
                <w:left w:val="none" w:sz="0" w:space="0" w:color="auto"/>
                <w:bottom w:val="none" w:sz="0" w:space="0" w:color="auto"/>
                <w:right w:val="none" w:sz="0" w:space="0" w:color="auto"/>
              </w:divBdr>
              <w:divsChild>
                <w:div w:id="32802647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17363539">
          <w:marLeft w:val="0"/>
          <w:marRight w:val="0"/>
          <w:marTop w:val="24"/>
          <w:marBottom w:val="24"/>
          <w:divBdr>
            <w:top w:val="none" w:sz="0" w:space="0" w:color="auto"/>
            <w:left w:val="none" w:sz="0" w:space="0" w:color="auto"/>
            <w:bottom w:val="none" w:sz="0" w:space="0" w:color="auto"/>
            <w:right w:val="none" w:sz="0" w:space="0" w:color="auto"/>
          </w:divBdr>
          <w:divsChild>
            <w:div w:id="1825707462">
              <w:marLeft w:val="0"/>
              <w:marRight w:val="0"/>
              <w:marTop w:val="0"/>
              <w:marBottom w:val="0"/>
              <w:divBdr>
                <w:top w:val="none" w:sz="0" w:space="0" w:color="auto"/>
                <w:left w:val="none" w:sz="0" w:space="0" w:color="auto"/>
                <w:bottom w:val="none" w:sz="0" w:space="0" w:color="auto"/>
                <w:right w:val="none" w:sz="0" w:space="0" w:color="auto"/>
              </w:divBdr>
            </w:div>
          </w:divsChild>
        </w:div>
        <w:div w:id="1482191311">
          <w:marLeft w:val="0"/>
          <w:marRight w:val="0"/>
          <w:marTop w:val="24"/>
          <w:marBottom w:val="24"/>
          <w:divBdr>
            <w:top w:val="none" w:sz="0" w:space="0" w:color="auto"/>
            <w:left w:val="none" w:sz="0" w:space="0" w:color="auto"/>
            <w:bottom w:val="none" w:sz="0" w:space="0" w:color="auto"/>
            <w:right w:val="none" w:sz="0" w:space="0" w:color="auto"/>
          </w:divBdr>
          <w:divsChild>
            <w:div w:id="1694921368">
              <w:marLeft w:val="0"/>
              <w:marRight w:val="0"/>
              <w:marTop w:val="0"/>
              <w:marBottom w:val="0"/>
              <w:divBdr>
                <w:top w:val="none" w:sz="0" w:space="0" w:color="auto"/>
                <w:left w:val="none" w:sz="0" w:space="0" w:color="auto"/>
                <w:bottom w:val="none" w:sz="0" w:space="0" w:color="auto"/>
                <w:right w:val="none" w:sz="0" w:space="0" w:color="auto"/>
              </w:divBdr>
              <w:divsChild>
                <w:div w:id="106110040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20729898">
          <w:marLeft w:val="0"/>
          <w:marRight w:val="0"/>
          <w:marTop w:val="0"/>
          <w:marBottom w:val="0"/>
          <w:divBdr>
            <w:top w:val="none" w:sz="0" w:space="0" w:color="auto"/>
            <w:left w:val="none" w:sz="0" w:space="0" w:color="auto"/>
            <w:bottom w:val="none" w:sz="0" w:space="0" w:color="auto"/>
            <w:right w:val="none" w:sz="0" w:space="0" w:color="auto"/>
          </w:divBdr>
        </w:div>
        <w:div w:id="1594360110">
          <w:marLeft w:val="0"/>
          <w:marRight w:val="0"/>
          <w:marTop w:val="24"/>
          <w:marBottom w:val="24"/>
          <w:divBdr>
            <w:top w:val="none" w:sz="0" w:space="0" w:color="auto"/>
            <w:left w:val="none" w:sz="0" w:space="0" w:color="auto"/>
            <w:bottom w:val="none" w:sz="0" w:space="0" w:color="auto"/>
            <w:right w:val="none" w:sz="0" w:space="0" w:color="auto"/>
          </w:divBdr>
          <w:divsChild>
            <w:div w:id="824929800">
              <w:marLeft w:val="0"/>
              <w:marRight w:val="0"/>
              <w:marTop w:val="0"/>
              <w:marBottom w:val="0"/>
              <w:divBdr>
                <w:top w:val="none" w:sz="0" w:space="0" w:color="auto"/>
                <w:left w:val="none" w:sz="0" w:space="0" w:color="auto"/>
                <w:bottom w:val="none" w:sz="0" w:space="0" w:color="auto"/>
                <w:right w:val="none" w:sz="0" w:space="0" w:color="auto"/>
              </w:divBdr>
            </w:div>
          </w:divsChild>
        </w:div>
        <w:div w:id="1850101937">
          <w:marLeft w:val="0"/>
          <w:marRight w:val="0"/>
          <w:marTop w:val="24"/>
          <w:marBottom w:val="24"/>
          <w:divBdr>
            <w:top w:val="none" w:sz="0" w:space="0" w:color="auto"/>
            <w:left w:val="none" w:sz="0" w:space="0" w:color="auto"/>
            <w:bottom w:val="none" w:sz="0" w:space="0" w:color="auto"/>
            <w:right w:val="none" w:sz="0" w:space="0" w:color="auto"/>
          </w:divBdr>
          <w:divsChild>
            <w:div w:id="1967395944">
              <w:marLeft w:val="0"/>
              <w:marRight w:val="0"/>
              <w:marTop w:val="0"/>
              <w:marBottom w:val="0"/>
              <w:divBdr>
                <w:top w:val="none" w:sz="0" w:space="0" w:color="auto"/>
                <w:left w:val="none" w:sz="0" w:space="0" w:color="auto"/>
                <w:bottom w:val="none" w:sz="0" w:space="0" w:color="auto"/>
                <w:right w:val="none" w:sz="0" w:space="0" w:color="auto"/>
              </w:divBdr>
            </w:div>
          </w:divsChild>
        </w:div>
        <w:div w:id="1918591271">
          <w:marLeft w:val="0"/>
          <w:marRight w:val="0"/>
          <w:marTop w:val="24"/>
          <w:marBottom w:val="24"/>
          <w:divBdr>
            <w:top w:val="none" w:sz="0" w:space="0" w:color="auto"/>
            <w:left w:val="none" w:sz="0" w:space="0" w:color="auto"/>
            <w:bottom w:val="none" w:sz="0" w:space="0" w:color="auto"/>
            <w:right w:val="none" w:sz="0" w:space="0" w:color="auto"/>
          </w:divBdr>
          <w:divsChild>
            <w:div w:id="974718079">
              <w:marLeft w:val="0"/>
              <w:marRight w:val="0"/>
              <w:marTop w:val="0"/>
              <w:marBottom w:val="0"/>
              <w:divBdr>
                <w:top w:val="none" w:sz="0" w:space="0" w:color="auto"/>
                <w:left w:val="none" w:sz="0" w:space="0" w:color="auto"/>
                <w:bottom w:val="none" w:sz="0" w:space="0" w:color="auto"/>
                <w:right w:val="none" w:sz="0" w:space="0" w:color="auto"/>
              </w:divBdr>
              <w:divsChild>
                <w:div w:id="73119581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100563793">
          <w:marLeft w:val="0"/>
          <w:marRight w:val="0"/>
          <w:marTop w:val="24"/>
          <w:marBottom w:val="24"/>
          <w:divBdr>
            <w:top w:val="none" w:sz="0" w:space="0" w:color="auto"/>
            <w:left w:val="none" w:sz="0" w:space="0" w:color="auto"/>
            <w:bottom w:val="none" w:sz="0" w:space="0" w:color="auto"/>
            <w:right w:val="none" w:sz="0" w:space="0" w:color="auto"/>
          </w:divBdr>
          <w:divsChild>
            <w:div w:id="159859613">
              <w:marLeft w:val="0"/>
              <w:marRight w:val="0"/>
              <w:marTop w:val="0"/>
              <w:marBottom w:val="0"/>
              <w:divBdr>
                <w:top w:val="none" w:sz="0" w:space="0" w:color="auto"/>
                <w:left w:val="none" w:sz="0" w:space="0" w:color="auto"/>
                <w:bottom w:val="none" w:sz="0" w:space="0" w:color="auto"/>
                <w:right w:val="none" w:sz="0" w:space="0" w:color="auto"/>
              </w:divBdr>
            </w:div>
          </w:divsChild>
        </w:div>
        <w:div w:id="2137328416">
          <w:marLeft w:val="0"/>
          <w:marRight w:val="0"/>
          <w:marTop w:val="24"/>
          <w:marBottom w:val="24"/>
          <w:divBdr>
            <w:top w:val="none" w:sz="0" w:space="0" w:color="auto"/>
            <w:left w:val="none" w:sz="0" w:space="0" w:color="auto"/>
            <w:bottom w:val="none" w:sz="0" w:space="0" w:color="auto"/>
            <w:right w:val="none" w:sz="0" w:space="0" w:color="auto"/>
          </w:divBdr>
          <w:divsChild>
            <w:div w:id="408386699">
              <w:marLeft w:val="0"/>
              <w:marRight w:val="0"/>
              <w:marTop w:val="0"/>
              <w:marBottom w:val="0"/>
              <w:divBdr>
                <w:top w:val="none" w:sz="0" w:space="0" w:color="auto"/>
                <w:left w:val="none" w:sz="0" w:space="0" w:color="auto"/>
                <w:bottom w:val="none" w:sz="0" w:space="0" w:color="auto"/>
                <w:right w:val="none" w:sz="0" w:space="0" w:color="auto"/>
              </w:divBdr>
              <w:divsChild>
                <w:div w:id="142599859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535628059">
      <w:bodyDiv w:val="1"/>
      <w:marLeft w:val="0"/>
      <w:marRight w:val="0"/>
      <w:marTop w:val="0"/>
      <w:marBottom w:val="0"/>
      <w:divBdr>
        <w:top w:val="none" w:sz="0" w:space="0" w:color="auto"/>
        <w:left w:val="none" w:sz="0" w:space="0" w:color="auto"/>
        <w:bottom w:val="none" w:sz="0" w:space="0" w:color="auto"/>
        <w:right w:val="none" w:sz="0" w:space="0" w:color="auto"/>
      </w:divBdr>
      <w:divsChild>
        <w:div w:id="166988972">
          <w:marLeft w:val="0"/>
          <w:marRight w:val="0"/>
          <w:marTop w:val="24"/>
          <w:marBottom w:val="24"/>
          <w:divBdr>
            <w:top w:val="none" w:sz="0" w:space="0" w:color="auto"/>
            <w:left w:val="none" w:sz="0" w:space="0" w:color="auto"/>
            <w:bottom w:val="none" w:sz="0" w:space="0" w:color="auto"/>
            <w:right w:val="none" w:sz="0" w:space="0" w:color="auto"/>
          </w:divBdr>
          <w:divsChild>
            <w:div w:id="523642005">
              <w:marLeft w:val="0"/>
              <w:marRight w:val="0"/>
              <w:marTop w:val="0"/>
              <w:marBottom w:val="0"/>
              <w:divBdr>
                <w:top w:val="none" w:sz="0" w:space="0" w:color="auto"/>
                <w:left w:val="none" w:sz="0" w:space="0" w:color="auto"/>
                <w:bottom w:val="none" w:sz="0" w:space="0" w:color="auto"/>
                <w:right w:val="none" w:sz="0" w:space="0" w:color="auto"/>
              </w:divBdr>
            </w:div>
          </w:divsChild>
        </w:div>
        <w:div w:id="622881383">
          <w:marLeft w:val="0"/>
          <w:marRight w:val="0"/>
          <w:marTop w:val="24"/>
          <w:marBottom w:val="24"/>
          <w:divBdr>
            <w:top w:val="none" w:sz="0" w:space="0" w:color="auto"/>
            <w:left w:val="none" w:sz="0" w:space="0" w:color="auto"/>
            <w:bottom w:val="none" w:sz="0" w:space="0" w:color="auto"/>
            <w:right w:val="none" w:sz="0" w:space="0" w:color="auto"/>
          </w:divBdr>
          <w:divsChild>
            <w:div w:id="428426799">
              <w:marLeft w:val="0"/>
              <w:marRight w:val="0"/>
              <w:marTop w:val="0"/>
              <w:marBottom w:val="0"/>
              <w:divBdr>
                <w:top w:val="none" w:sz="0" w:space="0" w:color="auto"/>
                <w:left w:val="none" w:sz="0" w:space="0" w:color="auto"/>
                <w:bottom w:val="none" w:sz="0" w:space="0" w:color="auto"/>
                <w:right w:val="none" w:sz="0" w:space="0" w:color="auto"/>
              </w:divBdr>
              <w:divsChild>
                <w:div w:id="117060681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543375563">
      <w:bodyDiv w:val="1"/>
      <w:marLeft w:val="0"/>
      <w:marRight w:val="0"/>
      <w:marTop w:val="0"/>
      <w:marBottom w:val="0"/>
      <w:divBdr>
        <w:top w:val="none" w:sz="0" w:space="0" w:color="auto"/>
        <w:left w:val="none" w:sz="0" w:space="0" w:color="auto"/>
        <w:bottom w:val="none" w:sz="0" w:space="0" w:color="auto"/>
        <w:right w:val="none" w:sz="0" w:space="0" w:color="auto"/>
      </w:divBdr>
      <w:divsChild>
        <w:div w:id="308482288">
          <w:marLeft w:val="0"/>
          <w:marRight w:val="0"/>
          <w:marTop w:val="240"/>
          <w:marBottom w:val="0"/>
          <w:divBdr>
            <w:top w:val="none" w:sz="0" w:space="0" w:color="auto"/>
            <w:left w:val="none" w:sz="0" w:space="0" w:color="auto"/>
            <w:bottom w:val="none" w:sz="0" w:space="0" w:color="auto"/>
            <w:right w:val="none" w:sz="0" w:space="0" w:color="auto"/>
          </w:divBdr>
          <w:divsChild>
            <w:div w:id="68818519">
              <w:marLeft w:val="0"/>
              <w:marRight w:val="0"/>
              <w:marTop w:val="0"/>
              <w:marBottom w:val="0"/>
              <w:divBdr>
                <w:top w:val="none" w:sz="0" w:space="0" w:color="auto"/>
                <w:left w:val="none" w:sz="0" w:space="0" w:color="auto"/>
                <w:bottom w:val="none" w:sz="0" w:space="0" w:color="auto"/>
                <w:right w:val="none" w:sz="0" w:space="0" w:color="auto"/>
              </w:divBdr>
              <w:divsChild>
                <w:div w:id="127278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016958">
          <w:marLeft w:val="0"/>
          <w:marRight w:val="0"/>
          <w:marTop w:val="240"/>
          <w:marBottom w:val="0"/>
          <w:divBdr>
            <w:top w:val="none" w:sz="0" w:space="0" w:color="auto"/>
            <w:left w:val="none" w:sz="0" w:space="0" w:color="auto"/>
            <w:bottom w:val="none" w:sz="0" w:space="0" w:color="auto"/>
            <w:right w:val="none" w:sz="0" w:space="0" w:color="auto"/>
          </w:divBdr>
          <w:divsChild>
            <w:div w:id="2045134457">
              <w:marLeft w:val="0"/>
              <w:marRight w:val="0"/>
              <w:marTop w:val="0"/>
              <w:marBottom w:val="0"/>
              <w:divBdr>
                <w:top w:val="none" w:sz="0" w:space="0" w:color="auto"/>
                <w:left w:val="none" w:sz="0" w:space="0" w:color="auto"/>
                <w:bottom w:val="none" w:sz="0" w:space="0" w:color="auto"/>
                <w:right w:val="none" w:sz="0" w:space="0" w:color="auto"/>
              </w:divBdr>
              <w:divsChild>
                <w:div w:id="114191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506496">
          <w:marLeft w:val="0"/>
          <w:marRight w:val="0"/>
          <w:marTop w:val="240"/>
          <w:marBottom w:val="0"/>
          <w:divBdr>
            <w:top w:val="none" w:sz="0" w:space="0" w:color="auto"/>
            <w:left w:val="none" w:sz="0" w:space="0" w:color="auto"/>
            <w:bottom w:val="none" w:sz="0" w:space="0" w:color="auto"/>
            <w:right w:val="none" w:sz="0" w:space="0" w:color="auto"/>
          </w:divBdr>
          <w:divsChild>
            <w:div w:id="1493401551">
              <w:marLeft w:val="0"/>
              <w:marRight w:val="0"/>
              <w:marTop w:val="0"/>
              <w:marBottom w:val="0"/>
              <w:divBdr>
                <w:top w:val="none" w:sz="0" w:space="0" w:color="auto"/>
                <w:left w:val="none" w:sz="0" w:space="0" w:color="auto"/>
                <w:bottom w:val="none" w:sz="0" w:space="0" w:color="auto"/>
                <w:right w:val="none" w:sz="0" w:space="0" w:color="auto"/>
              </w:divBdr>
              <w:divsChild>
                <w:div w:id="117973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748750">
          <w:marLeft w:val="0"/>
          <w:marRight w:val="0"/>
          <w:marTop w:val="240"/>
          <w:marBottom w:val="0"/>
          <w:divBdr>
            <w:top w:val="none" w:sz="0" w:space="0" w:color="auto"/>
            <w:left w:val="none" w:sz="0" w:space="0" w:color="auto"/>
            <w:bottom w:val="none" w:sz="0" w:space="0" w:color="auto"/>
            <w:right w:val="none" w:sz="0" w:space="0" w:color="auto"/>
          </w:divBdr>
          <w:divsChild>
            <w:div w:id="236670864">
              <w:marLeft w:val="0"/>
              <w:marRight w:val="0"/>
              <w:marTop w:val="0"/>
              <w:marBottom w:val="0"/>
              <w:divBdr>
                <w:top w:val="none" w:sz="0" w:space="0" w:color="auto"/>
                <w:left w:val="none" w:sz="0" w:space="0" w:color="auto"/>
                <w:bottom w:val="none" w:sz="0" w:space="0" w:color="auto"/>
                <w:right w:val="none" w:sz="0" w:space="0" w:color="auto"/>
              </w:divBdr>
              <w:divsChild>
                <w:div w:id="170413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5799207">
      <w:bodyDiv w:val="1"/>
      <w:marLeft w:val="0"/>
      <w:marRight w:val="0"/>
      <w:marTop w:val="0"/>
      <w:marBottom w:val="0"/>
      <w:divBdr>
        <w:top w:val="none" w:sz="0" w:space="0" w:color="auto"/>
        <w:left w:val="none" w:sz="0" w:space="0" w:color="auto"/>
        <w:bottom w:val="none" w:sz="0" w:space="0" w:color="auto"/>
        <w:right w:val="none" w:sz="0" w:space="0" w:color="auto"/>
      </w:divBdr>
      <w:divsChild>
        <w:div w:id="469246516">
          <w:marLeft w:val="0"/>
          <w:marRight w:val="0"/>
          <w:marTop w:val="240"/>
          <w:marBottom w:val="0"/>
          <w:divBdr>
            <w:top w:val="none" w:sz="0" w:space="0" w:color="auto"/>
            <w:left w:val="none" w:sz="0" w:space="0" w:color="auto"/>
            <w:bottom w:val="none" w:sz="0" w:space="0" w:color="auto"/>
            <w:right w:val="none" w:sz="0" w:space="0" w:color="auto"/>
          </w:divBdr>
          <w:divsChild>
            <w:div w:id="960572159">
              <w:marLeft w:val="0"/>
              <w:marRight w:val="0"/>
              <w:marTop w:val="0"/>
              <w:marBottom w:val="0"/>
              <w:divBdr>
                <w:top w:val="none" w:sz="0" w:space="0" w:color="auto"/>
                <w:left w:val="none" w:sz="0" w:space="0" w:color="auto"/>
                <w:bottom w:val="none" w:sz="0" w:space="0" w:color="auto"/>
                <w:right w:val="none" w:sz="0" w:space="0" w:color="auto"/>
              </w:divBdr>
              <w:divsChild>
                <w:div w:id="59776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785886">
          <w:marLeft w:val="0"/>
          <w:marRight w:val="0"/>
          <w:marTop w:val="240"/>
          <w:marBottom w:val="0"/>
          <w:divBdr>
            <w:top w:val="none" w:sz="0" w:space="0" w:color="auto"/>
            <w:left w:val="none" w:sz="0" w:space="0" w:color="auto"/>
            <w:bottom w:val="none" w:sz="0" w:space="0" w:color="auto"/>
            <w:right w:val="none" w:sz="0" w:space="0" w:color="auto"/>
          </w:divBdr>
          <w:divsChild>
            <w:div w:id="368576447">
              <w:marLeft w:val="0"/>
              <w:marRight w:val="0"/>
              <w:marTop w:val="0"/>
              <w:marBottom w:val="0"/>
              <w:divBdr>
                <w:top w:val="none" w:sz="0" w:space="0" w:color="auto"/>
                <w:left w:val="none" w:sz="0" w:space="0" w:color="auto"/>
                <w:bottom w:val="none" w:sz="0" w:space="0" w:color="auto"/>
                <w:right w:val="none" w:sz="0" w:space="0" w:color="auto"/>
              </w:divBdr>
              <w:divsChild>
                <w:div w:id="102690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93080">
          <w:marLeft w:val="0"/>
          <w:marRight w:val="0"/>
          <w:marTop w:val="240"/>
          <w:marBottom w:val="0"/>
          <w:divBdr>
            <w:top w:val="none" w:sz="0" w:space="0" w:color="auto"/>
            <w:left w:val="none" w:sz="0" w:space="0" w:color="auto"/>
            <w:bottom w:val="none" w:sz="0" w:space="0" w:color="auto"/>
            <w:right w:val="none" w:sz="0" w:space="0" w:color="auto"/>
          </w:divBdr>
          <w:divsChild>
            <w:div w:id="687606066">
              <w:marLeft w:val="0"/>
              <w:marRight w:val="0"/>
              <w:marTop w:val="0"/>
              <w:marBottom w:val="0"/>
              <w:divBdr>
                <w:top w:val="none" w:sz="0" w:space="0" w:color="auto"/>
                <w:left w:val="none" w:sz="0" w:space="0" w:color="auto"/>
                <w:bottom w:val="none" w:sz="0" w:space="0" w:color="auto"/>
                <w:right w:val="none" w:sz="0" w:space="0" w:color="auto"/>
              </w:divBdr>
              <w:divsChild>
                <w:div w:id="66266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64577">
          <w:marLeft w:val="0"/>
          <w:marRight w:val="0"/>
          <w:marTop w:val="240"/>
          <w:marBottom w:val="0"/>
          <w:divBdr>
            <w:top w:val="none" w:sz="0" w:space="0" w:color="auto"/>
            <w:left w:val="none" w:sz="0" w:space="0" w:color="auto"/>
            <w:bottom w:val="none" w:sz="0" w:space="0" w:color="auto"/>
            <w:right w:val="none" w:sz="0" w:space="0" w:color="auto"/>
          </w:divBdr>
          <w:divsChild>
            <w:div w:id="1057627157">
              <w:marLeft w:val="0"/>
              <w:marRight w:val="0"/>
              <w:marTop w:val="0"/>
              <w:marBottom w:val="0"/>
              <w:divBdr>
                <w:top w:val="none" w:sz="0" w:space="0" w:color="auto"/>
                <w:left w:val="none" w:sz="0" w:space="0" w:color="auto"/>
                <w:bottom w:val="none" w:sz="0" w:space="0" w:color="auto"/>
                <w:right w:val="none" w:sz="0" w:space="0" w:color="auto"/>
              </w:divBdr>
              <w:divsChild>
                <w:div w:id="828401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387018">
      <w:bodyDiv w:val="1"/>
      <w:marLeft w:val="0"/>
      <w:marRight w:val="0"/>
      <w:marTop w:val="0"/>
      <w:marBottom w:val="0"/>
      <w:divBdr>
        <w:top w:val="none" w:sz="0" w:space="0" w:color="auto"/>
        <w:left w:val="none" w:sz="0" w:space="0" w:color="auto"/>
        <w:bottom w:val="none" w:sz="0" w:space="0" w:color="auto"/>
        <w:right w:val="none" w:sz="0" w:space="0" w:color="auto"/>
      </w:divBdr>
      <w:divsChild>
        <w:div w:id="113907349">
          <w:marLeft w:val="0"/>
          <w:marRight w:val="0"/>
          <w:marTop w:val="240"/>
          <w:marBottom w:val="0"/>
          <w:divBdr>
            <w:top w:val="none" w:sz="0" w:space="0" w:color="auto"/>
            <w:left w:val="none" w:sz="0" w:space="0" w:color="auto"/>
            <w:bottom w:val="none" w:sz="0" w:space="0" w:color="auto"/>
            <w:right w:val="none" w:sz="0" w:space="0" w:color="auto"/>
          </w:divBdr>
        </w:div>
        <w:div w:id="204682951">
          <w:marLeft w:val="0"/>
          <w:marRight w:val="0"/>
          <w:marTop w:val="240"/>
          <w:marBottom w:val="0"/>
          <w:divBdr>
            <w:top w:val="none" w:sz="0" w:space="0" w:color="auto"/>
            <w:left w:val="none" w:sz="0" w:space="0" w:color="auto"/>
            <w:bottom w:val="none" w:sz="0" w:space="0" w:color="auto"/>
            <w:right w:val="none" w:sz="0" w:space="0" w:color="auto"/>
          </w:divBdr>
          <w:divsChild>
            <w:div w:id="250817099">
              <w:marLeft w:val="0"/>
              <w:marRight w:val="0"/>
              <w:marTop w:val="0"/>
              <w:marBottom w:val="0"/>
              <w:divBdr>
                <w:top w:val="none" w:sz="0" w:space="0" w:color="auto"/>
                <w:left w:val="none" w:sz="0" w:space="0" w:color="auto"/>
                <w:bottom w:val="none" w:sz="0" w:space="0" w:color="auto"/>
                <w:right w:val="none" w:sz="0" w:space="0" w:color="auto"/>
              </w:divBdr>
            </w:div>
          </w:divsChild>
        </w:div>
        <w:div w:id="305279020">
          <w:marLeft w:val="0"/>
          <w:marRight w:val="0"/>
          <w:marTop w:val="240"/>
          <w:marBottom w:val="0"/>
          <w:divBdr>
            <w:top w:val="none" w:sz="0" w:space="0" w:color="auto"/>
            <w:left w:val="none" w:sz="0" w:space="0" w:color="auto"/>
            <w:bottom w:val="none" w:sz="0" w:space="0" w:color="auto"/>
            <w:right w:val="none" w:sz="0" w:space="0" w:color="auto"/>
          </w:divBdr>
          <w:divsChild>
            <w:div w:id="1198934348">
              <w:marLeft w:val="0"/>
              <w:marRight w:val="0"/>
              <w:marTop w:val="0"/>
              <w:marBottom w:val="0"/>
              <w:divBdr>
                <w:top w:val="none" w:sz="0" w:space="0" w:color="auto"/>
                <w:left w:val="none" w:sz="0" w:space="0" w:color="auto"/>
                <w:bottom w:val="none" w:sz="0" w:space="0" w:color="auto"/>
                <w:right w:val="none" w:sz="0" w:space="0" w:color="auto"/>
              </w:divBdr>
            </w:div>
          </w:divsChild>
        </w:div>
        <w:div w:id="1293098208">
          <w:marLeft w:val="0"/>
          <w:marRight w:val="0"/>
          <w:marTop w:val="240"/>
          <w:marBottom w:val="0"/>
          <w:divBdr>
            <w:top w:val="none" w:sz="0" w:space="0" w:color="auto"/>
            <w:left w:val="none" w:sz="0" w:space="0" w:color="auto"/>
            <w:bottom w:val="none" w:sz="0" w:space="0" w:color="auto"/>
            <w:right w:val="none" w:sz="0" w:space="0" w:color="auto"/>
          </w:divBdr>
          <w:divsChild>
            <w:div w:id="2041083150">
              <w:marLeft w:val="0"/>
              <w:marRight w:val="0"/>
              <w:marTop w:val="0"/>
              <w:marBottom w:val="0"/>
              <w:divBdr>
                <w:top w:val="none" w:sz="0" w:space="0" w:color="auto"/>
                <w:left w:val="none" w:sz="0" w:space="0" w:color="auto"/>
                <w:bottom w:val="none" w:sz="0" w:space="0" w:color="auto"/>
                <w:right w:val="none" w:sz="0" w:space="0" w:color="auto"/>
              </w:divBdr>
            </w:div>
          </w:divsChild>
        </w:div>
        <w:div w:id="1323661343">
          <w:marLeft w:val="0"/>
          <w:marRight w:val="0"/>
          <w:marTop w:val="0"/>
          <w:marBottom w:val="0"/>
          <w:divBdr>
            <w:top w:val="none" w:sz="0" w:space="0" w:color="auto"/>
            <w:left w:val="none" w:sz="0" w:space="0" w:color="auto"/>
            <w:bottom w:val="none" w:sz="0" w:space="0" w:color="auto"/>
            <w:right w:val="none" w:sz="0" w:space="0" w:color="auto"/>
          </w:divBdr>
        </w:div>
        <w:div w:id="1429231054">
          <w:marLeft w:val="0"/>
          <w:marRight w:val="0"/>
          <w:marTop w:val="240"/>
          <w:marBottom w:val="0"/>
          <w:divBdr>
            <w:top w:val="none" w:sz="0" w:space="0" w:color="auto"/>
            <w:left w:val="none" w:sz="0" w:space="0" w:color="auto"/>
            <w:bottom w:val="none" w:sz="0" w:space="0" w:color="auto"/>
            <w:right w:val="none" w:sz="0" w:space="0" w:color="auto"/>
          </w:divBdr>
        </w:div>
        <w:div w:id="1755592081">
          <w:marLeft w:val="0"/>
          <w:marRight w:val="0"/>
          <w:marTop w:val="0"/>
          <w:marBottom w:val="0"/>
          <w:divBdr>
            <w:top w:val="none" w:sz="0" w:space="0" w:color="auto"/>
            <w:left w:val="none" w:sz="0" w:space="0" w:color="auto"/>
            <w:bottom w:val="none" w:sz="0" w:space="0" w:color="auto"/>
            <w:right w:val="none" w:sz="0" w:space="0" w:color="auto"/>
          </w:divBdr>
        </w:div>
      </w:divsChild>
    </w:div>
    <w:div w:id="552426898">
      <w:bodyDiv w:val="1"/>
      <w:marLeft w:val="0"/>
      <w:marRight w:val="0"/>
      <w:marTop w:val="0"/>
      <w:marBottom w:val="0"/>
      <w:divBdr>
        <w:top w:val="none" w:sz="0" w:space="0" w:color="auto"/>
        <w:left w:val="none" w:sz="0" w:space="0" w:color="auto"/>
        <w:bottom w:val="none" w:sz="0" w:space="0" w:color="auto"/>
        <w:right w:val="none" w:sz="0" w:space="0" w:color="auto"/>
      </w:divBdr>
      <w:divsChild>
        <w:div w:id="627928392">
          <w:marLeft w:val="0"/>
          <w:marRight w:val="0"/>
          <w:marTop w:val="240"/>
          <w:marBottom w:val="0"/>
          <w:divBdr>
            <w:top w:val="none" w:sz="0" w:space="0" w:color="auto"/>
            <w:left w:val="none" w:sz="0" w:space="0" w:color="auto"/>
            <w:bottom w:val="none" w:sz="0" w:space="0" w:color="auto"/>
            <w:right w:val="none" w:sz="0" w:space="0" w:color="auto"/>
          </w:divBdr>
          <w:divsChild>
            <w:div w:id="530655890">
              <w:marLeft w:val="0"/>
              <w:marRight w:val="0"/>
              <w:marTop w:val="0"/>
              <w:marBottom w:val="0"/>
              <w:divBdr>
                <w:top w:val="none" w:sz="0" w:space="0" w:color="auto"/>
                <w:left w:val="none" w:sz="0" w:space="0" w:color="auto"/>
                <w:bottom w:val="none" w:sz="0" w:space="0" w:color="auto"/>
                <w:right w:val="none" w:sz="0" w:space="0" w:color="auto"/>
              </w:divBdr>
            </w:div>
          </w:divsChild>
        </w:div>
        <w:div w:id="648093272">
          <w:marLeft w:val="0"/>
          <w:marRight w:val="0"/>
          <w:marTop w:val="240"/>
          <w:marBottom w:val="0"/>
          <w:divBdr>
            <w:top w:val="none" w:sz="0" w:space="0" w:color="auto"/>
            <w:left w:val="none" w:sz="0" w:space="0" w:color="auto"/>
            <w:bottom w:val="none" w:sz="0" w:space="0" w:color="auto"/>
            <w:right w:val="none" w:sz="0" w:space="0" w:color="auto"/>
          </w:divBdr>
        </w:div>
        <w:div w:id="694117648">
          <w:marLeft w:val="0"/>
          <w:marRight w:val="0"/>
          <w:marTop w:val="0"/>
          <w:marBottom w:val="0"/>
          <w:divBdr>
            <w:top w:val="none" w:sz="0" w:space="0" w:color="auto"/>
            <w:left w:val="none" w:sz="0" w:space="0" w:color="auto"/>
            <w:bottom w:val="none" w:sz="0" w:space="0" w:color="auto"/>
            <w:right w:val="none" w:sz="0" w:space="0" w:color="auto"/>
          </w:divBdr>
        </w:div>
        <w:div w:id="753670935">
          <w:marLeft w:val="0"/>
          <w:marRight w:val="0"/>
          <w:marTop w:val="240"/>
          <w:marBottom w:val="0"/>
          <w:divBdr>
            <w:top w:val="none" w:sz="0" w:space="0" w:color="auto"/>
            <w:left w:val="none" w:sz="0" w:space="0" w:color="auto"/>
            <w:bottom w:val="none" w:sz="0" w:space="0" w:color="auto"/>
            <w:right w:val="none" w:sz="0" w:space="0" w:color="auto"/>
          </w:divBdr>
        </w:div>
        <w:div w:id="990327716">
          <w:marLeft w:val="0"/>
          <w:marRight w:val="0"/>
          <w:marTop w:val="240"/>
          <w:marBottom w:val="0"/>
          <w:divBdr>
            <w:top w:val="none" w:sz="0" w:space="0" w:color="auto"/>
            <w:left w:val="none" w:sz="0" w:space="0" w:color="auto"/>
            <w:bottom w:val="none" w:sz="0" w:space="0" w:color="auto"/>
            <w:right w:val="none" w:sz="0" w:space="0" w:color="auto"/>
          </w:divBdr>
          <w:divsChild>
            <w:div w:id="1608273817">
              <w:marLeft w:val="0"/>
              <w:marRight w:val="0"/>
              <w:marTop w:val="0"/>
              <w:marBottom w:val="0"/>
              <w:divBdr>
                <w:top w:val="none" w:sz="0" w:space="0" w:color="auto"/>
                <w:left w:val="none" w:sz="0" w:space="0" w:color="auto"/>
                <w:bottom w:val="none" w:sz="0" w:space="0" w:color="auto"/>
                <w:right w:val="none" w:sz="0" w:space="0" w:color="auto"/>
              </w:divBdr>
            </w:div>
          </w:divsChild>
        </w:div>
        <w:div w:id="1212153944">
          <w:marLeft w:val="0"/>
          <w:marRight w:val="0"/>
          <w:marTop w:val="0"/>
          <w:marBottom w:val="0"/>
          <w:divBdr>
            <w:top w:val="none" w:sz="0" w:space="0" w:color="auto"/>
            <w:left w:val="none" w:sz="0" w:space="0" w:color="auto"/>
            <w:bottom w:val="none" w:sz="0" w:space="0" w:color="auto"/>
            <w:right w:val="none" w:sz="0" w:space="0" w:color="auto"/>
          </w:divBdr>
        </w:div>
        <w:div w:id="1413166320">
          <w:marLeft w:val="0"/>
          <w:marRight w:val="0"/>
          <w:marTop w:val="240"/>
          <w:marBottom w:val="0"/>
          <w:divBdr>
            <w:top w:val="none" w:sz="0" w:space="0" w:color="auto"/>
            <w:left w:val="none" w:sz="0" w:space="0" w:color="auto"/>
            <w:bottom w:val="none" w:sz="0" w:space="0" w:color="auto"/>
            <w:right w:val="none" w:sz="0" w:space="0" w:color="auto"/>
          </w:divBdr>
          <w:divsChild>
            <w:div w:id="1114060342">
              <w:marLeft w:val="0"/>
              <w:marRight w:val="0"/>
              <w:marTop w:val="0"/>
              <w:marBottom w:val="0"/>
              <w:divBdr>
                <w:top w:val="none" w:sz="0" w:space="0" w:color="auto"/>
                <w:left w:val="none" w:sz="0" w:space="0" w:color="auto"/>
                <w:bottom w:val="none" w:sz="0" w:space="0" w:color="auto"/>
                <w:right w:val="none" w:sz="0" w:space="0" w:color="auto"/>
              </w:divBdr>
            </w:div>
          </w:divsChild>
        </w:div>
        <w:div w:id="1426997467">
          <w:marLeft w:val="0"/>
          <w:marRight w:val="0"/>
          <w:marTop w:val="0"/>
          <w:marBottom w:val="0"/>
          <w:divBdr>
            <w:top w:val="none" w:sz="0" w:space="0" w:color="auto"/>
            <w:left w:val="none" w:sz="0" w:space="0" w:color="auto"/>
            <w:bottom w:val="none" w:sz="0" w:space="0" w:color="auto"/>
            <w:right w:val="none" w:sz="0" w:space="0" w:color="auto"/>
          </w:divBdr>
        </w:div>
        <w:div w:id="1450855473">
          <w:marLeft w:val="0"/>
          <w:marRight w:val="0"/>
          <w:marTop w:val="240"/>
          <w:marBottom w:val="0"/>
          <w:divBdr>
            <w:top w:val="none" w:sz="0" w:space="0" w:color="auto"/>
            <w:left w:val="none" w:sz="0" w:space="0" w:color="auto"/>
            <w:bottom w:val="none" w:sz="0" w:space="0" w:color="auto"/>
            <w:right w:val="none" w:sz="0" w:space="0" w:color="auto"/>
          </w:divBdr>
          <w:divsChild>
            <w:div w:id="42336418">
              <w:marLeft w:val="0"/>
              <w:marRight w:val="0"/>
              <w:marTop w:val="0"/>
              <w:marBottom w:val="0"/>
              <w:divBdr>
                <w:top w:val="none" w:sz="0" w:space="0" w:color="auto"/>
                <w:left w:val="none" w:sz="0" w:space="0" w:color="auto"/>
                <w:bottom w:val="none" w:sz="0" w:space="0" w:color="auto"/>
                <w:right w:val="none" w:sz="0" w:space="0" w:color="auto"/>
              </w:divBdr>
            </w:div>
          </w:divsChild>
        </w:div>
        <w:div w:id="1502116494">
          <w:marLeft w:val="0"/>
          <w:marRight w:val="0"/>
          <w:marTop w:val="240"/>
          <w:marBottom w:val="0"/>
          <w:divBdr>
            <w:top w:val="none" w:sz="0" w:space="0" w:color="auto"/>
            <w:left w:val="none" w:sz="0" w:space="0" w:color="auto"/>
            <w:bottom w:val="none" w:sz="0" w:space="0" w:color="auto"/>
            <w:right w:val="none" w:sz="0" w:space="0" w:color="auto"/>
          </w:divBdr>
          <w:divsChild>
            <w:div w:id="1982690875">
              <w:marLeft w:val="0"/>
              <w:marRight w:val="0"/>
              <w:marTop w:val="0"/>
              <w:marBottom w:val="0"/>
              <w:divBdr>
                <w:top w:val="none" w:sz="0" w:space="0" w:color="auto"/>
                <w:left w:val="none" w:sz="0" w:space="0" w:color="auto"/>
                <w:bottom w:val="none" w:sz="0" w:space="0" w:color="auto"/>
                <w:right w:val="none" w:sz="0" w:space="0" w:color="auto"/>
              </w:divBdr>
            </w:div>
          </w:divsChild>
        </w:div>
        <w:div w:id="1684624015">
          <w:marLeft w:val="0"/>
          <w:marRight w:val="0"/>
          <w:marTop w:val="240"/>
          <w:marBottom w:val="0"/>
          <w:divBdr>
            <w:top w:val="none" w:sz="0" w:space="0" w:color="auto"/>
            <w:left w:val="none" w:sz="0" w:space="0" w:color="auto"/>
            <w:bottom w:val="none" w:sz="0" w:space="0" w:color="auto"/>
            <w:right w:val="none" w:sz="0" w:space="0" w:color="auto"/>
          </w:divBdr>
        </w:div>
        <w:div w:id="1724450816">
          <w:marLeft w:val="0"/>
          <w:marRight w:val="0"/>
          <w:marTop w:val="240"/>
          <w:marBottom w:val="0"/>
          <w:divBdr>
            <w:top w:val="none" w:sz="0" w:space="0" w:color="auto"/>
            <w:left w:val="none" w:sz="0" w:space="0" w:color="auto"/>
            <w:bottom w:val="none" w:sz="0" w:space="0" w:color="auto"/>
            <w:right w:val="none" w:sz="0" w:space="0" w:color="auto"/>
          </w:divBdr>
          <w:divsChild>
            <w:div w:id="1264219961">
              <w:marLeft w:val="0"/>
              <w:marRight w:val="0"/>
              <w:marTop w:val="0"/>
              <w:marBottom w:val="0"/>
              <w:divBdr>
                <w:top w:val="none" w:sz="0" w:space="0" w:color="auto"/>
                <w:left w:val="none" w:sz="0" w:space="0" w:color="auto"/>
                <w:bottom w:val="none" w:sz="0" w:space="0" w:color="auto"/>
                <w:right w:val="none" w:sz="0" w:space="0" w:color="auto"/>
              </w:divBdr>
            </w:div>
          </w:divsChild>
        </w:div>
        <w:div w:id="1781335697">
          <w:marLeft w:val="0"/>
          <w:marRight w:val="0"/>
          <w:marTop w:val="240"/>
          <w:marBottom w:val="0"/>
          <w:divBdr>
            <w:top w:val="none" w:sz="0" w:space="0" w:color="auto"/>
            <w:left w:val="none" w:sz="0" w:space="0" w:color="auto"/>
            <w:bottom w:val="none" w:sz="0" w:space="0" w:color="auto"/>
            <w:right w:val="none" w:sz="0" w:space="0" w:color="auto"/>
          </w:divBdr>
          <w:divsChild>
            <w:div w:id="387530219">
              <w:marLeft w:val="0"/>
              <w:marRight w:val="0"/>
              <w:marTop w:val="0"/>
              <w:marBottom w:val="0"/>
              <w:divBdr>
                <w:top w:val="none" w:sz="0" w:space="0" w:color="auto"/>
                <w:left w:val="none" w:sz="0" w:space="0" w:color="auto"/>
                <w:bottom w:val="none" w:sz="0" w:space="0" w:color="auto"/>
                <w:right w:val="none" w:sz="0" w:space="0" w:color="auto"/>
              </w:divBdr>
            </w:div>
          </w:divsChild>
        </w:div>
        <w:div w:id="2067298362">
          <w:marLeft w:val="0"/>
          <w:marRight w:val="0"/>
          <w:marTop w:val="240"/>
          <w:marBottom w:val="0"/>
          <w:divBdr>
            <w:top w:val="none" w:sz="0" w:space="0" w:color="auto"/>
            <w:left w:val="none" w:sz="0" w:space="0" w:color="auto"/>
            <w:bottom w:val="none" w:sz="0" w:space="0" w:color="auto"/>
            <w:right w:val="none" w:sz="0" w:space="0" w:color="auto"/>
          </w:divBdr>
          <w:divsChild>
            <w:div w:id="1813055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821855">
      <w:bodyDiv w:val="1"/>
      <w:marLeft w:val="0"/>
      <w:marRight w:val="0"/>
      <w:marTop w:val="0"/>
      <w:marBottom w:val="0"/>
      <w:divBdr>
        <w:top w:val="none" w:sz="0" w:space="0" w:color="auto"/>
        <w:left w:val="none" w:sz="0" w:space="0" w:color="auto"/>
        <w:bottom w:val="none" w:sz="0" w:space="0" w:color="auto"/>
        <w:right w:val="none" w:sz="0" w:space="0" w:color="auto"/>
      </w:divBdr>
      <w:divsChild>
        <w:div w:id="120389738">
          <w:marLeft w:val="0"/>
          <w:marRight w:val="0"/>
          <w:marTop w:val="24"/>
          <w:marBottom w:val="24"/>
          <w:divBdr>
            <w:top w:val="none" w:sz="0" w:space="0" w:color="auto"/>
            <w:left w:val="none" w:sz="0" w:space="0" w:color="auto"/>
            <w:bottom w:val="none" w:sz="0" w:space="0" w:color="auto"/>
            <w:right w:val="none" w:sz="0" w:space="0" w:color="auto"/>
          </w:divBdr>
          <w:divsChild>
            <w:div w:id="143015507">
              <w:marLeft w:val="0"/>
              <w:marRight w:val="0"/>
              <w:marTop w:val="0"/>
              <w:marBottom w:val="0"/>
              <w:divBdr>
                <w:top w:val="none" w:sz="0" w:space="0" w:color="auto"/>
                <w:left w:val="none" w:sz="0" w:space="0" w:color="auto"/>
                <w:bottom w:val="single" w:sz="6" w:space="0" w:color="252525"/>
                <w:right w:val="none" w:sz="0" w:space="0" w:color="auto"/>
              </w:divBdr>
              <w:divsChild>
                <w:div w:id="244190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859730">
          <w:marLeft w:val="0"/>
          <w:marRight w:val="0"/>
          <w:marTop w:val="24"/>
          <w:marBottom w:val="24"/>
          <w:divBdr>
            <w:top w:val="none" w:sz="0" w:space="0" w:color="auto"/>
            <w:left w:val="none" w:sz="0" w:space="0" w:color="auto"/>
            <w:bottom w:val="none" w:sz="0" w:space="0" w:color="auto"/>
            <w:right w:val="none" w:sz="0" w:space="0" w:color="auto"/>
          </w:divBdr>
          <w:divsChild>
            <w:div w:id="983583429">
              <w:marLeft w:val="0"/>
              <w:marRight w:val="0"/>
              <w:marTop w:val="0"/>
              <w:marBottom w:val="0"/>
              <w:divBdr>
                <w:top w:val="none" w:sz="0" w:space="0" w:color="auto"/>
                <w:left w:val="none" w:sz="0" w:space="0" w:color="auto"/>
                <w:bottom w:val="single" w:sz="6" w:space="0" w:color="252525"/>
                <w:right w:val="none" w:sz="0" w:space="0" w:color="auto"/>
              </w:divBdr>
              <w:divsChild>
                <w:div w:id="177983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918419">
          <w:marLeft w:val="0"/>
          <w:marRight w:val="0"/>
          <w:marTop w:val="24"/>
          <w:marBottom w:val="24"/>
          <w:divBdr>
            <w:top w:val="none" w:sz="0" w:space="0" w:color="auto"/>
            <w:left w:val="none" w:sz="0" w:space="0" w:color="auto"/>
            <w:bottom w:val="none" w:sz="0" w:space="0" w:color="auto"/>
            <w:right w:val="none" w:sz="0" w:space="0" w:color="auto"/>
          </w:divBdr>
          <w:divsChild>
            <w:div w:id="648095258">
              <w:marLeft w:val="0"/>
              <w:marRight w:val="0"/>
              <w:marTop w:val="0"/>
              <w:marBottom w:val="0"/>
              <w:divBdr>
                <w:top w:val="none" w:sz="0" w:space="0" w:color="auto"/>
                <w:left w:val="none" w:sz="0" w:space="0" w:color="auto"/>
                <w:bottom w:val="single" w:sz="6" w:space="0" w:color="252525"/>
                <w:right w:val="none" w:sz="0" w:space="0" w:color="auto"/>
              </w:divBdr>
              <w:divsChild>
                <w:div w:id="2040426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527323">
          <w:marLeft w:val="0"/>
          <w:marRight w:val="0"/>
          <w:marTop w:val="24"/>
          <w:marBottom w:val="24"/>
          <w:divBdr>
            <w:top w:val="none" w:sz="0" w:space="0" w:color="auto"/>
            <w:left w:val="none" w:sz="0" w:space="0" w:color="auto"/>
            <w:bottom w:val="none" w:sz="0" w:space="0" w:color="auto"/>
            <w:right w:val="none" w:sz="0" w:space="0" w:color="auto"/>
          </w:divBdr>
          <w:divsChild>
            <w:div w:id="1532037506">
              <w:marLeft w:val="0"/>
              <w:marRight w:val="0"/>
              <w:marTop w:val="0"/>
              <w:marBottom w:val="0"/>
              <w:divBdr>
                <w:top w:val="none" w:sz="0" w:space="0" w:color="auto"/>
                <w:left w:val="none" w:sz="0" w:space="0" w:color="auto"/>
                <w:bottom w:val="none" w:sz="0" w:space="0" w:color="auto"/>
                <w:right w:val="none" w:sz="0" w:space="0" w:color="auto"/>
              </w:divBdr>
            </w:div>
          </w:divsChild>
        </w:div>
        <w:div w:id="1503549283">
          <w:marLeft w:val="0"/>
          <w:marRight w:val="0"/>
          <w:marTop w:val="24"/>
          <w:marBottom w:val="24"/>
          <w:divBdr>
            <w:top w:val="none" w:sz="0" w:space="0" w:color="auto"/>
            <w:left w:val="none" w:sz="0" w:space="0" w:color="auto"/>
            <w:bottom w:val="none" w:sz="0" w:space="0" w:color="auto"/>
            <w:right w:val="none" w:sz="0" w:space="0" w:color="auto"/>
          </w:divBdr>
          <w:divsChild>
            <w:div w:id="785348899">
              <w:marLeft w:val="0"/>
              <w:marRight w:val="0"/>
              <w:marTop w:val="0"/>
              <w:marBottom w:val="0"/>
              <w:divBdr>
                <w:top w:val="none" w:sz="0" w:space="0" w:color="auto"/>
                <w:left w:val="none" w:sz="0" w:space="0" w:color="auto"/>
                <w:bottom w:val="single" w:sz="6" w:space="0" w:color="252525"/>
                <w:right w:val="none" w:sz="0" w:space="0" w:color="auto"/>
              </w:divBdr>
              <w:divsChild>
                <w:div w:id="68020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871780">
          <w:marLeft w:val="0"/>
          <w:marRight w:val="0"/>
          <w:marTop w:val="24"/>
          <w:marBottom w:val="24"/>
          <w:divBdr>
            <w:top w:val="none" w:sz="0" w:space="0" w:color="auto"/>
            <w:left w:val="none" w:sz="0" w:space="0" w:color="auto"/>
            <w:bottom w:val="none" w:sz="0" w:space="0" w:color="auto"/>
            <w:right w:val="none" w:sz="0" w:space="0" w:color="auto"/>
          </w:divBdr>
          <w:divsChild>
            <w:div w:id="1868366030">
              <w:marLeft w:val="0"/>
              <w:marRight w:val="0"/>
              <w:marTop w:val="0"/>
              <w:marBottom w:val="0"/>
              <w:divBdr>
                <w:top w:val="none" w:sz="0" w:space="0" w:color="auto"/>
                <w:left w:val="none" w:sz="0" w:space="0" w:color="auto"/>
                <w:bottom w:val="none" w:sz="0" w:space="0" w:color="auto"/>
                <w:right w:val="none" w:sz="0" w:space="0" w:color="auto"/>
              </w:divBdr>
            </w:div>
          </w:divsChild>
        </w:div>
        <w:div w:id="2089499795">
          <w:marLeft w:val="0"/>
          <w:marRight w:val="0"/>
          <w:marTop w:val="24"/>
          <w:marBottom w:val="24"/>
          <w:divBdr>
            <w:top w:val="none" w:sz="0" w:space="0" w:color="auto"/>
            <w:left w:val="none" w:sz="0" w:space="0" w:color="auto"/>
            <w:bottom w:val="none" w:sz="0" w:space="0" w:color="auto"/>
            <w:right w:val="none" w:sz="0" w:space="0" w:color="auto"/>
          </w:divBdr>
          <w:divsChild>
            <w:div w:id="1548177016">
              <w:marLeft w:val="0"/>
              <w:marRight w:val="0"/>
              <w:marTop w:val="0"/>
              <w:marBottom w:val="0"/>
              <w:divBdr>
                <w:top w:val="none" w:sz="0" w:space="0" w:color="auto"/>
                <w:left w:val="none" w:sz="0" w:space="0" w:color="auto"/>
                <w:bottom w:val="single" w:sz="6" w:space="0" w:color="252525"/>
                <w:right w:val="none" w:sz="0" w:space="0" w:color="auto"/>
              </w:divBdr>
              <w:divsChild>
                <w:div w:id="170636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129741">
      <w:bodyDiv w:val="1"/>
      <w:marLeft w:val="0"/>
      <w:marRight w:val="0"/>
      <w:marTop w:val="0"/>
      <w:marBottom w:val="0"/>
      <w:divBdr>
        <w:top w:val="none" w:sz="0" w:space="0" w:color="auto"/>
        <w:left w:val="none" w:sz="0" w:space="0" w:color="auto"/>
        <w:bottom w:val="none" w:sz="0" w:space="0" w:color="auto"/>
        <w:right w:val="none" w:sz="0" w:space="0" w:color="auto"/>
      </w:divBdr>
      <w:divsChild>
        <w:div w:id="286862732">
          <w:marLeft w:val="0"/>
          <w:marRight w:val="0"/>
          <w:marTop w:val="240"/>
          <w:marBottom w:val="0"/>
          <w:divBdr>
            <w:top w:val="none" w:sz="0" w:space="0" w:color="auto"/>
            <w:left w:val="none" w:sz="0" w:space="0" w:color="auto"/>
            <w:bottom w:val="none" w:sz="0" w:space="0" w:color="auto"/>
            <w:right w:val="none" w:sz="0" w:space="0" w:color="auto"/>
          </w:divBdr>
        </w:div>
        <w:div w:id="1903056466">
          <w:marLeft w:val="0"/>
          <w:marRight w:val="0"/>
          <w:marTop w:val="0"/>
          <w:marBottom w:val="0"/>
          <w:divBdr>
            <w:top w:val="none" w:sz="0" w:space="0" w:color="auto"/>
            <w:left w:val="none" w:sz="0" w:space="0" w:color="auto"/>
            <w:bottom w:val="none" w:sz="0" w:space="0" w:color="auto"/>
            <w:right w:val="none" w:sz="0" w:space="0" w:color="auto"/>
          </w:divBdr>
        </w:div>
      </w:divsChild>
    </w:div>
    <w:div w:id="562369078">
      <w:bodyDiv w:val="1"/>
      <w:marLeft w:val="0"/>
      <w:marRight w:val="0"/>
      <w:marTop w:val="0"/>
      <w:marBottom w:val="0"/>
      <w:divBdr>
        <w:top w:val="none" w:sz="0" w:space="0" w:color="auto"/>
        <w:left w:val="none" w:sz="0" w:space="0" w:color="auto"/>
        <w:bottom w:val="none" w:sz="0" w:space="0" w:color="auto"/>
        <w:right w:val="none" w:sz="0" w:space="0" w:color="auto"/>
      </w:divBdr>
      <w:divsChild>
        <w:div w:id="351879139">
          <w:marLeft w:val="0"/>
          <w:marRight w:val="0"/>
          <w:marTop w:val="24"/>
          <w:marBottom w:val="24"/>
          <w:divBdr>
            <w:top w:val="none" w:sz="0" w:space="0" w:color="auto"/>
            <w:left w:val="none" w:sz="0" w:space="0" w:color="auto"/>
            <w:bottom w:val="none" w:sz="0" w:space="0" w:color="auto"/>
            <w:right w:val="none" w:sz="0" w:space="0" w:color="auto"/>
          </w:divBdr>
          <w:divsChild>
            <w:div w:id="969019484">
              <w:marLeft w:val="0"/>
              <w:marRight w:val="0"/>
              <w:marTop w:val="0"/>
              <w:marBottom w:val="0"/>
              <w:divBdr>
                <w:top w:val="none" w:sz="0" w:space="0" w:color="auto"/>
                <w:left w:val="none" w:sz="0" w:space="0" w:color="auto"/>
                <w:bottom w:val="none" w:sz="0" w:space="0" w:color="auto"/>
                <w:right w:val="none" w:sz="0" w:space="0" w:color="auto"/>
              </w:divBdr>
            </w:div>
          </w:divsChild>
        </w:div>
        <w:div w:id="1682702860">
          <w:marLeft w:val="0"/>
          <w:marRight w:val="0"/>
          <w:marTop w:val="24"/>
          <w:marBottom w:val="24"/>
          <w:divBdr>
            <w:top w:val="none" w:sz="0" w:space="0" w:color="auto"/>
            <w:left w:val="none" w:sz="0" w:space="0" w:color="auto"/>
            <w:bottom w:val="none" w:sz="0" w:space="0" w:color="auto"/>
            <w:right w:val="none" w:sz="0" w:space="0" w:color="auto"/>
          </w:divBdr>
          <w:divsChild>
            <w:div w:id="31708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726264">
      <w:bodyDiv w:val="1"/>
      <w:marLeft w:val="0"/>
      <w:marRight w:val="0"/>
      <w:marTop w:val="0"/>
      <w:marBottom w:val="0"/>
      <w:divBdr>
        <w:top w:val="none" w:sz="0" w:space="0" w:color="auto"/>
        <w:left w:val="none" w:sz="0" w:space="0" w:color="auto"/>
        <w:bottom w:val="none" w:sz="0" w:space="0" w:color="auto"/>
        <w:right w:val="none" w:sz="0" w:space="0" w:color="auto"/>
      </w:divBdr>
      <w:divsChild>
        <w:div w:id="846019068">
          <w:marLeft w:val="0"/>
          <w:marRight w:val="0"/>
          <w:marTop w:val="240"/>
          <w:marBottom w:val="0"/>
          <w:divBdr>
            <w:top w:val="none" w:sz="0" w:space="0" w:color="auto"/>
            <w:left w:val="none" w:sz="0" w:space="0" w:color="auto"/>
            <w:bottom w:val="none" w:sz="0" w:space="0" w:color="auto"/>
            <w:right w:val="none" w:sz="0" w:space="0" w:color="auto"/>
          </w:divBdr>
          <w:divsChild>
            <w:div w:id="556016457">
              <w:marLeft w:val="0"/>
              <w:marRight w:val="0"/>
              <w:marTop w:val="0"/>
              <w:marBottom w:val="0"/>
              <w:divBdr>
                <w:top w:val="none" w:sz="0" w:space="0" w:color="auto"/>
                <w:left w:val="none" w:sz="0" w:space="0" w:color="auto"/>
                <w:bottom w:val="none" w:sz="0" w:space="0" w:color="auto"/>
                <w:right w:val="none" w:sz="0" w:space="0" w:color="auto"/>
              </w:divBdr>
            </w:div>
          </w:divsChild>
        </w:div>
        <w:div w:id="1166243312">
          <w:marLeft w:val="0"/>
          <w:marRight w:val="0"/>
          <w:marTop w:val="240"/>
          <w:marBottom w:val="0"/>
          <w:divBdr>
            <w:top w:val="none" w:sz="0" w:space="0" w:color="auto"/>
            <w:left w:val="none" w:sz="0" w:space="0" w:color="auto"/>
            <w:bottom w:val="none" w:sz="0" w:space="0" w:color="auto"/>
            <w:right w:val="none" w:sz="0" w:space="0" w:color="auto"/>
          </w:divBdr>
          <w:divsChild>
            <w:div w:id="154685370">
              <w:marLeft w:val="0"/>
              <w:marRight w:val="0"/>
              <w:marTop w:val="0"/>
              <w:marBottom w:val="0"/>
              <w:divBdr>
                <w:top w:val="none" w:sz="0" w:space="0" w:color="auto"/>
                <w:left w:val="none" w:sz="0" w:space="0" w:color="auto"/>
                <w:bottom w:val="none" w:sz="0" w:space="0" w:color="auto"/>
                <w:right w:val="none" w:sz="0" w:space="0" w:color="auto"/>
              </w:divBdr>
            </w:div>
          </w:divsChild>
        </w:div>
        <w:div w:id="1918055130">
          <w:marLeft w:val="0"/>
          <w:marRight w:val="0"/>
          <w:marTop w:val="240"/>
          <w:marBottom w:val="0"/>
          <w:divBdr>
            <w:top w:val="none" w:sz="0" w:space="0" w:color="auto"/>
            <w:left w:val="none" w:sz="0" w:space="0" w:color="auto"/>
            <w:bottom w:val="none" w:sz="0" w:space="0" w:color="auto"/>
            <w:right w:val="none" w:sz="0" w:space="0" w:color="auto"/>
          </w:divBdr>
        </w:div>
        <w:div w:id="2090148483">
          <w:marLeft w:val="0"/>
          <w:marRight w:val="0"/>
          <w:marTop w:val="0"/>
          <w:marBottom w:val="0"/>
          <w:divBdr>
            <w:top w:val="none" w:sz="0" w:space="0" w:color="auto"/>
            <w:left w:val="none" w:sz="0" w:space="0" w:color="auto"/>
            <w:bottom w:val="none" w:sz="0" w:space="0" w:color="auto"/>
            <w:right w:val="none" w:sz="0" w:space="0" w:color="auto"/>
          </w:divBdr>
        </w:div>
      </w:divsChild>
    </w:div>
    <w:div w:id="565654708">
      <w:bodyDiv w:val="1"/>
      <w:marLeft w:val="0"/>
      <w:marRight w:val="0"/>
      <w:marTop w:val="0"/>
      <w:marBottom w:val="0"/>
      <w:divBdr>
        <w:top w:val="none" w:sz="0" w:space="0" w:color="auto"/>
        <w:left w:val="none" w:sz="0" w:space="0" w:color="auto"/>
        <w:bottom w:val="none" w:sz="0" w:space="0" w:color="auto"/>
        <w:right w:val="none" w:sz="0" w:space="0" w:color="auto"/>
      </w:divBdr>
      <w:divsChild>
        <w:div w:id="481894800">
          <w:marLeft w:val="0"/>
          <w:marRight w:val="0"/>
          <w:marTop w:val="24"/>
          <w:marBottom w:val="24"/>
          <w:divBdr>
            <w:top w:val="none" w:sz="0" w:space="0" w:color="auto"/>
            <w:left w:val="none" w:sz="0" w:space="0" w:color="auto"/>
            <w:bottom w:val="none" w:sz="0" w:space="0" w:color="auto"/>
            <w:right w:val="none" w:sz="0" w:space="0" w:color="auto"/>
          </w:divBdr>
          <w:divsChild>
            <w:div w:id="1761564098">
              <w:marLeft w:val="0"/>
              <w:marRight w:val="0"/>
              <w:marTop w:val="0"/>
              <w:marBottom w:val="0"/>
              <w:divBdr>
                <w:top w:val="none" w:sz="0" w:space="0" w:color="auto"/>
                <w:left w:val="none" w:sz="0" w:space="0" w:color="auto"/>
                <w:bottom w:val="none" w:sz="0" w:space="0" w:color="auto"/>
                <w:right w:val="none" w:sz="0" w:space="0" w:color="auto"/>
              </w:divBdr>
            </w:div>
          </w:divsChild>
        </w:div>
        <w:div w:id="1071923674">
          <w:marLeft w:val="0"/>
          <w:marRight w:val="0"/>
          <w:marTop w:val="24"/>
          <w:marBottom w:val="24"/>
          <w:divBdr>
            <w:top w:val="none" w:sz="0" w:space="0" w:color="auto"/>
            <w:left w:val="none" w:sz="0" w:space="0" w:color="auto"/>
            <w:bottom w:val="none" w:sz="0" w:space="0" w:color="auto"/>
            <w:right w:val="none" w:sz="0" w:space="0" w:color="auto"/>
          </w:divBdr>
          <w:divsChild>
            <w:div w:id="112172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419470">
      <w:bodyDiv w:val="1"/>
      <w:marLeft w:val="0"/>
      <w:marRight w:val="0"/>
      <w:marTop w:val="0"/>
      <w:marBottom w:val="0"/>
      <w:divBdr>
        <w:top w:val="none" w:sz="0" w:space="0" w:color="auto"/>
        <w:left w:val="none" w:sz="0" w:space="0" w:color="auto"/>
        <w:bottom w:val="none" w:sz="0" w:space="0" w:color="auto"/>
        <w:right w:val="none" w:sz="0" w:space="0" w:color="auto"/>
      </w:divBdr>
      <w:divsChild>
        <w:div w:id="793061400">
          <w:marLeft w:val="0"/>
          <w:marRight w:val="0"/>
          <w:marTop w:val="0"/>
          <w:marBottom w:val="0"/>
          <w:divBdr>
            <w:top w:val="none" w:sz="0" w:space="0" w:color="auto"/>
            <w:left w:val="none" w:sz="0" w:space="0" w:color="auto"/>
            <w:bottom w:val="none" w:sz="0" w:space="0" w:color="auto"/>
            <w:right w:val="none" w:sz="0" w:space="0" w:color="auto"/>
          </w:divBdr>
        </w:div>
        <w:div w:id="1280643501">
          <w:marLeft w:val="0"/>
          <w:marRight w:val="0"/>
          <w:marTop w:val="240"/>
          <w:marBottom w:val="0"/>
          <w:divBdr>
            <w:top w:val="none" w:sz="0" w:space="0" w:color="auto"/>
            <w:left w:val="none" w:sz="0" w:space="0" w:color="auto"/>
            <w:bottom w:val="none" w:sz="0" w:space="0" w:color="auto"/>
            <w:right w:val="none" w:sz="0" w:space="0" w:color="auto"/>
          </w:divBdr>
        </w:div>
      </w:divsChild>
    </w:div>
    <w:div w:id="570233605">
      <w:bodyDiv w:val="1"/>
      <w:marLeft w:val="0"/>
      <w:marRight w:val="0"/>
      <w:marTop w:val="0"/>
      <w:marBottom w:val="0"/>
      <w:divBdr>
        <w:top w:val="none" w:sz="0" w:space="0" w:color="auto"/>
        <w:left w:val="none" w:sz="0" w:space="0" w:color="auto"/>
        <w:bottom w:val="none" w:sz="0" w:space="0" w:color="auto"/>
        <w:right w:val="none" w:sz="0" w:space="0" w:color="auto"/>
      </w:divBdr>
      <w:divsChild>
        <w:div w:id="329065873">
          <w:marLeft w:val="1423"/>
          <w:marRight w:val="0"/>
          <w:marTop w:val="0"/>
          <w:marBottom w:val="0"/>
          <w:divBdr>
            <w:top w:val="none" w:sz="0" w:space="0" w:color="auto"/>
            <w:left w:val="none" w:sz="0" w:space="0" w:color="auto"/>
            <w:bottom w:val="none" w:sz="0" w:space="0" w:color="auto"/>
            <w:right w:val="none" w:sz="0" w:space="0" w:color="auto"/>
          </w:divBdr>
          <w:divsChild>
            <w:div w:id="1195079679">
              <w:marLeft w:val="0"/>
              <w:marRight w:val="0"/>
              <w:marTop w:val="0"/>
              <w:marBottom w:val="0"/>
              <w:divBdr>
                <w:top w:val="none" w:sz="0" w:space="0" w:color="auto"/>
                <w:left w:val="none" w:sz="0" w:space="0" w:color="auto"/>
                <w:bottom w:val="none" w:sz="0" w:space="0" w:color="auto"/>
                <w:right w:val="none" w:sz="0" w:space="0" w:color="auto"/>
              </w:divBdr>
              <w:divsChild>
                <w:div w:id="174136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373850">
          <w:marLeft w:val="0"/>
          <w:marRight w:val="0"/>
          <w:marTop w:val="0"/>
          <w:marBottom w:val="0"/>
          <w:divBdr>
            <w:top w:val="none" w:sz="0" w:space="0" w:color="auto"/>
            <w:left w:val="none" w:sz="0" w:space="0" w:color="auto"/>
            <w:bottom w:val="none" w:sz="0" w:space="0" w:color="auto"/>
            <w:right w:val="none" w:sz="0" w:space="0" w:color="auto"/>
          </w:divBdr>
        </w:div>
        <w:div w:id="1518613807">
          <w:marLeft w:val="0"/>
          <w:marRight w:val="0"/>
          <w:marTop w:val="0"/>
          <w:marBottom w:val="0"/>
          <w:divBdr>
            <w:top w:val="none" w:sz="0" w:space="0" w:color="auto"/>
            <w:left w:val="none" w:sz="0" w:space="0" w:color="auto"/>
            <w:bottom w:val="none" w:sz="0" w:space="0" w:color="auto"/>
            <w:right w:val="none" w:sz="0" w:space="0" w:color="auto"/>
          </w:divBdr>
        </w:div>
        <w:div w:id="2053114798">
          <w:marLeft w:val="1423"/>
          <w:marRight w:val="0"/>
          <w:marTop w:val="0"/>
          <w:marBottom w:val="0"/>
          <w:divBdr>
            <w:top w:val="none" w:sz="0" w:space="0" w:color="auto"/>
            <w:left w:val="none" w:sz="0" w:space="0" w:color="auto"/>
            <w:bottom w:val="none" w:sz="0" w:space="0" w:color="auto"/>
            <w:right w:val="none" w:sz="0" w:space="0" w:color="auto"/>
          </w:divBdr>
          <w:divsChild>
            <w:div w:id="1908490818">
              <w:marLeft w:val="0"/>
              <w:marRight w:val="0"/>
              <w:marTop w:val="0"/>
              <w:marBottom w:val="0"/>
              <w:divBdr>
                <w:top w:val="none" w:sz="0" w:space="0" w:color="auto"/>
                <w:left w:val="none" w:sz="0" w:space="0" w:color="auto"/>
                <w:bottom w:val="none" w:sz="0" w:space="0" w:color="auto"/>
                <w:right w:val="none" w:sz="0" w:space="0" w:color="auto"/>
              </w:divBdr>
              <w:divsChild>
                <w:div w:id="318577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865915">
      <w:bodyDiv w:val="1"/>
      <w:marLeft w:val="0"/>
      <w:marRight w:val="0"/>
      <w:marTop w:val="0"/>
      <w:marBottom w:val="0"/>
      <w:divBdr>
        <w:top w:val="none" w:sz="0" w:space="0" w:color="auto"/>
        <w:left w:val="none" w:sz="0" w:space="0" w:color="auto"/>
        <w:bottom w:val="none" w:sz="0" w:space="0" w:color="auto"/>
        <w:right w:val="none" w:sz="0" w:space="0" w:color="auto"/>
      </w:divBdr>
    </w:div>
    <w:div w:id="580606627">
      <w:bodyDiv w:val="1"/>
      <w:marLeft w:val="0"/>
      <w:marRight w:val="0"/>
      <w:marTop w:val="0"/>
      <w:marBottom w:val="0"/>
      <w:divBdr>
        <w:top w:val="none" w:sz="0" w:space="0" w:color="auto"/>
        <w:left w:val="none" w:sz="0" w:space="0" w:color="auto"/>
        <w:bottom w:val="none" w:sz="0" w:space="0" w:color="auto"/>
        <w:right w:val="none" w:sz="0" w:space="0" w:color="auto"/>
      </w:divBdr>
      <w:divsChild>
        <w:div w:id="96800895">
          <w:marLeft w:val="0"/>
          <w:marRight w:val="0"/>
          <w:marTop w:val="24"/>
          <w:marBottom w:val="24"/>
          <w:divBdr>
            <w:top w:val="none" w:sz="0" w:space="0" w:color="auto"/>
            <w:left w:val="none" w:sz="0" w:space="0" w:color="auto"/>
            <w:bottom w:val="none" w:sz="0" w:space="0" w:color="auto"/>
            <w:right w:val="none" w:sz="0" w:space="0" w:color="auto"/>
          </w:divBdr>
          <w:divsChild>
            <w:div w:id="205336169">
              <w:marLeft w:val="0"/>
              <w:marRight w:val="0"/>
              <w:marTop w:val="0"/>
              <w:marBottom w:val="0"/>
              <w:divBdr>
                <w:top w:val="none" w:sz="0" w:space="0" w:color="auto"/>
                <w:left w:val="none" w:sz="0" w:space="0" w:color="auto"/>
                <w:bottom w:val="none" w:sz="0" w:space="0" w:color="auto"/>
                <w:right w:val="none" w:sz="0" w:space="0" w:color="auto"/>
              </w:divBdr>
            </w:div>
          </w:divsChild>
        </w:div>
        <w:div w:id="112217467">
          <w:marLeft w:val="0"/>
          <w:marRight w:val="0"/>
          <w:marTop w:val="24"/>
          <w:marBottom w:val="24"/>
          <w:divBdr>
            <w:top w:val="none" w:sz="0" w:space="0" w:color="auto"/>
            <w:left w:val="none" w:sz="0" w:space="0" w:color="auto"/>
            <w:bottom w:val="none" w:sz="0" w:space="0" w:color="auto"/>
            <w:right w:val="none" w:sz="0" w:space="0" w:color="auto"/>
          </w:divBdr>
          <w:divsChild>
            <w:div w:id="754204703">
              <w:marLeft w:val="0"/>
              <w:marRight w:val="0"/>
              <w:marTop w:val="0"/>
              <w:marBottom w:val="0"/>
              <w:divBdr>
                <w:top w:val="none" w:sz="0" w:space="0" w:color="auto"/>
                <w:left w:val="none" w:sz="0" w:space="0" w:color="auto"/>
                <w:bottom w:val="none" w:sz="0" w:space="0" w:color="auto"/>
                <w:right w:val="none" w:sz="0" w:space="0" w:color="auto"/>
              </w:divBdr>
            </w:div>
          </w:divsChild>
        </w:div>
        <w:div w:id="134030334">
          <w:marLeft w:val="0"/>
          <w:marRight w:val="0"/>
          <w:marTop w:val="24"/>
          <w:marBottom w:val="24"/>
          <w:divBdr>
            <w:top w:val="none" w:sz="0" w:space="0" w:color="auto"/>
            <w:left w:val="none" w:sz="0" w:space="0" w:color="auto"/>
            <w:bottom w:val="none" w:sz="0" w:space="0" w:color="auto"/>
            <w:right w:val="none" w:sz="0" w:space="0" w:color="auto"/>
          </w:divBdr>
          <w:divsChild>
            <w:div w:id="1555890717">
              <w:marLeft w:val="0"/>
              <w:marRight w:val="0"/>
              <w:marTop w:val="0"/>
              <w:marBottom w:val="0"/>
              <w:divBdr>
                <w:top w:val="none" w:sz="0" w:space="0" w:color="auto"/>
                <w:left w:val="none" w:sz="0" w:space="0" w:color="auto"/>
                <w:bottom w:val="none" w:sz="0" w:space="0" w:color="auto"/>
                <w:right w:val="none" w:sz="0" w:space="0" w:color="auto"/>
              </w:divBdr>
              <w:divsChild>
                <w:div w:id="32801959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2956829">
          <w:marLeft w:val="0"/>
          <w:marRight w:val="0"/>
          <w:marTop w:val="24"/>
          <w:marBottom w:val="24"/>
          <w:divBdr>
            <w:top w:val="none" w:sz="0" w:space="0" w:color="auto"/>
            <w:left w:val="none" w:sz="0" w:space="0" w:color="auto"/>
            <w:bottom w:val="none" w:sz="0" w:space="0" w:color="auto"/>
            <w:right w:val="none" w:sz="0" w:space="0" w:color="auto"/>
          </w:divBdr>
          <w:divsChild>
            <w:div w:id="1282104473">
              <w:marLeft w:val="0"/>
              <w:marRight w:val="0"/>
              <w:marTop w:val="0"/>
              <w:marBottom w:val="0"/>
              <w:divBdr>
                <w:top w:val="none" w:sz="0" w:space="0" w:color="auto"/>
                <w:left w:val="none" w:sz="0" w:space="0" w:color="auto"/>
                <w:bottom w:val="none" w:sz="0" w:space="0" w:color="auto"/>
                <w:right w:val="none" w:sz="0" w:space="0" w:color="auto"/>
              </w:divBdr>
            </w:div>
          </w:divsChild>
        </w:div>
        <w:div w:id="368456545">
          <w:marLeft w:val="0"/>
          <w:marRight w:val="0"/>
          <w:marTop w:val="24"/>
          <w:marBottom w:val="24"/>
          <w:divBdr>
            <w:top w:val="none" w:sz="0" w:space="0" w:color="auto"/>
            <w:left w:val="none" w:sz="0" w:space="0" w:color="auto"/>
            <w:bottom w:val="none" w:sz="0" w:space="0" w:color="auto"/>
            <w:right w:val="none" w:sz="0" w:space="0" w:color="auto"/>
          </w:divBdr>
          <w:divsChild>
            <w:div w:id="1256017689">
              <w:marLeft w:val="0"/>
              <w:marRight w:val="0"/>
              <w:marTop w:val="0"/>
              <w:marBottom w:val="0"/>
              <w:divBdr>
                <w:top w:val="none" w:sz="0" w:space="0" w:color="auto"/>
                <w:left w:val="none" w:sz="0" w:space="0" w:color="auto"/>
                <w:bottom w:val="none" w:sz="0" w:space="0" w:color="auto"/>
                <w:right w:val="none" w:sz="0" w:space="0" w:color="auto"/>
              </w:divBdr>
            </w:div>
          </w:divsChild>
        </w:div>
        <w:div w:id="445657522">
          <w:marLeft w:val="0"/>
          <w:marRight w:val="0"/>
          <w:marTop w:val="24"/>
          <w:marBottom w:val="24"/>
          <w:divBdr>
            <w:top w:val="none" w:sz="0" w:space="0" w:color="auto"/>
            <w:left w:val="none" w:sz="0" w:space="0" w:color="auto"/>
            <w:bottom w:val="none" w:sz="0" w:space="0" w:color="auto"/>
            <w:right w:val="none" w:sz="0" w:space="0" w:color="auto"/>
          </w:divBdr>
          <w:divsChild>
            <w:div w:id="1514028067">
              <w:marLeft w:val="0"/>
              <w:marRight w:val="0"/>
              <w:marTop w:val="0"/>
              <w:marBottom w:val="0"/>
              <w:divBdr>
                <w:top w:val="none" w:sz="0" w:space="0" w:color="auto"/>
                <w:left w:val="none" w:sz="0" w:space="0" w:color="auto"/>
                <w:bottom w:val="none" w:sz="0" w:space="0" w:color="auto"/>
                <w:right w:val="none" w:sz="0" w:space="0" w:color="auto"/>
              </w:divBdr>
            </w:div>
          </w:divsChild>
        </w:div>
        <w:div w:id="729579023">
          <w:marLeft w:val="0"/>
          <w:marRight w:val="0"/>
          <w:marTop w:val="24"/>
          <w:marBottom w:val="24"/>
          <w:divBdr>
            <w:top w:val="none" w:sz="0" w:space="0" w:color="auto"/>
            <w:left w:val="none" w:sz="0" w:space="0" w:color="auto"/>
            <w:bottom w:val="none" w:sz="0" w:space="0" w:color="auto"/>
            <w:right w:val="none" w:sz="0" w:space="0" w:color="auto"/>
          </w:divBdr>
          <w:divsChild>
            <w:div w:id="512764485">
              <w:marLeft w:val="0"/>
              <w:marRight w:val="0"/>
              <w:marTop w:val="0"/>
              <w:marBottom w:val="0"/>
              <w:divBdr>
                <w:top w:val="none" w:sz="0" w:space="0" w:color="auto"/>
                <w:left w:val="none" w:sz="0" w:space="0" w:color="auto"/>
                <w:bottom w:val="none" w:sz="0" w:space="0" w:color="auto"/>
                <w:right w:val="none" w:sz="0" w:space="0" w:color="auto"/>
              </w:divBdr>
              <w:divsChild>
                <w:div w:id="132805314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42794785">
          <w:marLeft w:val="0"/>
          <w:marRight w:val="0"/>
          <w:marTop w:val="24"/>
          <w:marBottom w:val="24"/>
          <w:divBdr>
            <w:top w:val="none" w:sz="0" w:space="0" w:color="auto"/>
            <w:left w:val="none" w:sz="0" w:space="0" w:color="auto"/>
            <w:bottom w:val="none" w:sz="0" w:space="0" w:color="auto"/>
            <w:right w:val="none" w:sz="0" w:space="0" w:color="auto"/>
          </w:divBdr>
          <w:divsChild>
            <w:div w:id="610862655">
              <w:marLeft w:val="0"/>
              <w:marRight w:val="0"/>
              <w:marTop w:val="0"/>
              <w:marBottom w:val="0"/>
              <w:divBdr>
                <w:top w:val="none" w:sz="0" w:space="0" w:color="auto"/>
                <w:left w:val="none" w:sz="0" w:space="0" w:color="auto"/>
                <w:bottom w:val="none" w:sz="0" w:space="0" w:color="auto"/>
                <w:right w:val="none" w:sz="0" w:space="0" w:color="auto"/>
              </w:divBdr>
              <w:divsChild>
                <w:div w:id="20765065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90704463">
          <w:marLeft w:val="0"/>
          <w:marRight w:val="0"/>
          <w:marTop w:val="24"/>
          <w:marBottom w:val="24"/>
          <w:divBdr>
            <w:top w:val="none" w:sz="0" w:space="0" w:color="auto"/>
            <w:left w:val="none" w:sz="0" w:space="0" w:color="auto"/>
            <w:bottom w:val="none" w:sz="0" w:space="0" w:color="auto"/>
            <w:right w:val="none" w:sz="0" w:space="0" w:color="auto"/>
          </w:divBdr>
          <w:divsChild>
            <w:div w:id="1861698849">
              <w:marLeft w:val="0"/>
              <w:marRight w:val="0"/>
              <w:marTop w:val="0"/>
              <w:marBottom w:val="0"/>
              <w:divBdr>
                <w:top w:val="none" w:sz="0" w:space="0" w:color="auto"/>
                <w:left w:val="none" w:sz="0" w:space="0" w:color="auto"/>
                <w:bottom w:val="none" w:sz="0" w:space="0" w:color="auto"/>
                <w:right w:val="none" w:sz="0" w:space="0" w:color="auto"/>
              </w:divBdr>
            </w:div>
          </w:divsChild>
        </w:div>
        <w:div w:id="883372270">
          <w:marLeft w:val="0"/>
          <w:marRight w:val="0"/>
          <w:marTop w:val="24"/>
          <w:marBottom w:val="24"/>
          <w:divBdr>
            <w:top w:val="none" w:sz="0" w:space="0" w:color="auto"/>
            <w:left w:val="none" w:sz="0" w:space="0" w:color="auto"/>
            <w:bottom w:val="none" w:sz="0" w:space="0" w:color="auto"/>
            <w:right w:val="none" w:sz="0" w:space="0" w:color="auto"/>
          </w:divBdr>
          <w:divsChild>
            <w:div w:id="2046368354">
              <w:marLeft w:val="0"/>
              <w:marRight w:val="0"/>
              <w:marTop w:val="0"/>
              <w:marBottom w:val="0"/>
              <w:divBdr>
                <w:top w:val="none" w:sz="0" w:space="0" w:color="auto"/>
                <w:left w:val="none" w:sz="0" w:space="0" w:color="auto"/>
                <w:bottom w:val="none" w:sz="0" w:space="0" w:color="auto"/>
                <w:right w:val="none" w:sz="0" w:space="0" w:color="auto"/>
              </w:divBdr>
            </w:div>
          </w:divsChild>
        </w:div>
        <w:div w:id="1165901024">
          <w:marLeft w:val="0"/>
          <w:marRight w:val="0"/>
          <w:marTop w:val="24"/>
          <w:marBottom w:val="24"/>
          <w:divBdr>
            <w:top w:val="none" w:sz="0" w:space="0" w:color="auto"/>
            <w:left w:val="none" w:sz="0" w:space="0" w:color="auto"/>
            <w:bottom w:val="none" w:sz="0" w:space="0" w:color="auto"/>
            <w:right w:val="none" w:sz="0" w:space="0" w:color="auto"/>
          </w:divBdr>
          <w:divsChild>
            <w:div w:id="1676303288">
              <w:marLeft w:val="0"/>
              <w:marRight w:val="0"/>
              <w:marTop w:val="0"/>
              <w:marBottom w:val="0"/>
              <w:divBdr>
                <w:top w:val="none" w:sz="0" w:space="0" w:color="auto"/>
                <w:left w:val="none" w:sz="0" w:space="0" w:color="auto"/>
                <w:bottom w:val="none" w:sz="0" w:space="0" w:color="auto"/>
                <w:right w:val="none" w:sz="0" w:space="0" w:color="auto"/>
              </w:divBdr>
            </w:div>
          </w:divsChild>
        </w:div>
        <w:div w:id="1383363558">
          <w:marLeft w:val="0"/>
          <w:marRight w:val="0"/>
          <w:marTop w:val="24"/>
          <w:marBottom w:val="24"/>
          <w:divBdr>
            <w:top w:val="none" w:sz="0" w:space="0" w:color="auto"/>
            <w:left w:val="none" w:sz="0" w:space="0" w:color="auto"/>
            <w:bottom w:val="none" w:sz="0" w:space="0" w:color="auto"/>
            <w:right w:val="none" w:sz="0" w:space="0" w:color="auto"/>
          </w:divBdr>
          <w:divsChild>
            <w:div w:id="1711801483">
              <w:marLeft w:val="0"/>
              <w:marRight w:val="0"/>
              <w:marTop w:val="0"/>
              <w:marBottom w:val="0"/>
              <w:divBdr>
                <w:top w:val="none" w:sz="0" w:space="0" w:color="auto"/>
                <w:left w:val="none" w:sz="0" w:space="0" w:color="auto"/>
                <w:bottom w:val="none" w:sz="0" w:space="0" w:color="auto"/>
                <w:right w:val="none" w:sz="0" w:space="0" w:color="auto"/>
              </w:divBdr>
            </w:div>
          </w:divsChild>
        </w:div>
        <w:div w:id="1501431960">
          <w:marLeft w:val="0"/>
          <w:marRight w:val="0"/>
          <w:marTop w:val="24"/>
          <w:marBottom w:val="24"/>
          <w:divBdr>
            <w:top w:val="none" w:sz="0" w:space="0" w:color="auto"/>
            <w:left w:val="none" w:sz="0" w:space="0" w:color="auto"/>
            <w:bottom w:val="none" w:sz="0" w:space="0" w:color="auto"/>
            <w:right w:val="none" w:sz="0" w:space="0" w:color="auto"/>
          </w:divBdr>
          <w:divsChild>
            <w:div w:id="369383449">
              <w:marLeft w:val="0"/>
              <w:marRight w:val="0"/>
              <w:marTop w:val="0"/>
              <w:marBottom w:val="0"/>
              <w:divBdr>
                <w:top w:val="none" w:sz="0" w:space="0" w:color="auto"/>
                <w:left w:val="none" w:sz="0" w:space="0" w:color="auto"/>
                <w:bottom w:val="none" w:sz="0" w:space="0" w:color="auto"/>
                <w:right w:val="none" w:sz="0" w:space="0" w:color="auto"/>
              </w:divBdr>
            </w:div>
          </w:divsChild>
        </w:div>
        <w:div w:id="1912153067">
          <w:marLeft w:val="0"/>
          <w:marRight w:val="0"/>
          <w:marTop w:val="24"/>
          <w:marBottom w:val="24"/>
          <w:divBdr>
            <w:top w:val="none" w:sz="0" w:space="0" w:color="auto"/>
            <w:left w:val="none" w:sz="0" w:space="0" w:color="auto"/>
            <w:bottom w:val="none" w:sz="0" w:space="0" w:color="auto"/>
            <w:right w:val="none" w:sz="0" w:space="0" w:color="auto"/>
          </w:divBdr>
          <w:divsChild>
            <w:div w:id="827092963">
              <w:marLeft w:val="0"/>
              <w:marRight w:val="0"/>
              <w:marTop w:val="0"/>
              <w:marBottom w:val="0"/>
              <w:divBdr>
                <w:top w:val="none" w:sz="0" w:space="0" w:color="auto"/>
                <w:left w:val="none" w:sz="0" w:space="0" w:color="auto"/>
                <w:bottom w:val="none" w:sz="0" w:space="0" w:color="auto"/>
                <w:right w:val="none" w:sz="0" w:space="0" w:color="auto"/>
              </w:divBdr>
              <w:divsChild>
                <w:div w:id="199159533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46689604">
          <w:marLeft w:val="0"/>
          <w:marRight w:val="0"/>
          <w:marTop w:val="24"/>
          <w:marBottom w:val="24"/>
          <w:divBdr>
            <w:top w:val="none" w:sz="0" w:space="0" w:color="auto"/>
            <w:left w:val="none" w:sz="0" w:space="0" w:color="auto"/>
            <w:bottom w:val="none" w:sz="0" w:space="0" w:color="auto"/>
            <w:right w:val="none" w:sz="0" w:space="0" w:color="auto"/>
          </w:divBdr>
          <w:divsChild>
            <w:div w:id="1350646524">
              <w:marLeft w:val="0"/>
              <w:marRight w:val="0"/>
              <w:marTop w:val="0"/>
              <w:marBottom w:val="0"/>
              <w:divBdr>
                <w:top w:val="none" w:sz="0" w:space="0" w:color="auto"/>
                <w:left w:val="none" w:sz="0" w:space="0" w:color="auto"/>
                <w:bottom w:val="none" w:sz="0" w:space="0" w:color="auto"/>
                <w:right w:val="none" w:sz="0" w:space="0" w:color="auto"/>
              </w:divBdr>
            </w:div>
          </w:divsChild>
        </w:div>
        <w:div w:id="2072463321">
          <w:marLeft w:val="0"/>
          <w:marRight w:val="0"/>
          <w:marTop w:val="24"/>
          <w:marBottom w:val="24"/>
          <w:divBdr>
            <w:top w:val="none" w:sz="0" w:space="0" w:color="auto"/>
            <w:left w:val="none" w:sz="0" w:space="0" w:color="auto"/>
            <w:bottom w:val="none" w:sz="0" w:space="0" w:color="auto"/>
            <w:right w:val="none" w:sz="0" w:space="0" w:color="auto"/>
          </w:divBdr>
          <w:divsChild>
            <w:div w:id="1649556544">
              <w:marLeft w:val="0"/>
              <w:marRight w:val="0"/>
              <w:marTop w:val="0"/>
              <w:marBottom w:val="0"/>
              <w:divBdr>
                <w:top w:val="none" w:sz="0" w:space="0" w:color="auto"/>
                <w:left w:val="none" w:sz="0" w:space="0" w:color="auto"/>
                <w:bottom w:val="none" w:sz="0" w:space="0" w:color="auto"/>
                <w:right w:val="none" w:sz="0" w:space="0" w:color="auto"/>
              </w:divBdr>
              <w:divsChild>
                <w:div w:id="166909265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143158669">
          <w:marLeft w:val="0"/>
          <w:marRight w:val="0"/>
          <w:marTop w:val="24"/>
          <w:marBottom w:val="24"/>
          <w:divBdr>
            <w:top w:val="none" w:sz="0" w:space="0" w:color="auto"/>
            <w:left w:val="none" w:sz="0" w:space="0" w:color="auto"/>
            <w:bottom w:val="none" w:sz="0" w:space="0" w:color="auto"/>
            <w:right w:val="none" w:sz="0" w:space="0" w:color="auto"/>
          </w:divBdr>
          <w:divsChild>
            <w:div w:id="1003779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572687">
      <w:bodyDiv w:val="1"/>
      <w:marLeft w:val="0"/>
      <w:marRight w:val="0"/>
      <w:marTop w:val="0"/>
      <w:marBottom w:val="0"/>
      <w:divBdr>
        <w:top w:val="none" w:sz="0" w:space="0" w:color="auto"/>
        <w:left w:val="none" w:sz="0" w:space="0" w:color="auto"/>
        <w:bottom w:val="none" w:sz="0" w:space="0" w:color="auto"/>
        <w:right w:val="none" w:sz="0" w:space="0" w:color="auto"/>
      </w:divBdr>
      <w:divsChild>
        <w:div w:id="263733329">
          <w:marLeft w:val="0"/>
          <w:marRight w:val="0"/>
          <w:marTop w:val="24"/>
          <w:marBottom w:val="24"/>
          <w:divBdr>
            <w:top w:val="none" w:sz="0" w:space="0" w:color="auto"/>
            <w:left w:val="none" w:sz="0" w:space="0" w:color="auto"/>
            <w:bottom w:val="none" w:sz="0" w:space="0" w:color="auto"/>
            <w:right w:val="none" w:sz="0" w:space="0" w:color="auto"/>
          </w:divBdr>
          <w:divsChild>
            <w:div w:id="1201434479">
              <w:marLeft w:val="0"/>
              <w:marRight w:val="0"/>
              <w:marTop w:val="0"/>
              <w:marBottom w:val="0"/>
              <w:divBdr>
                <w:top w:val="none" w:sz="0" w:space="0" w:color="auto"/>
                <w:left w:val="none" w:sz="0" w:space="0" w:color="auto"/>
                <w:bottom w:val="none" w:sz="0" w:space="0" w:color="auto"/>
                <w:right w:val="none" w:sz="0" w:space="0" w:color="auto"/>
              </w:divBdr>
            </w:div>
          </w:divsChild>
        </w:div>
        <w:div w:id="513308091">
          <w:marLeft w:val="0"/>
          <w:marRight w:val="0"/>
          <w:marTop w:val="24"/>
          <w:marBottom w:val="24"/>
          <w:divBdr>
            <w:top w:val="none" w:sz="0" w:space="0" w:color="auto"/>
            <w:left w:val="none" w:sz="0" w:space="0" w:color="auto"/>
            <w:bottom w:val="none" w:sz="0" w:space="0" w:color="auto"/>
            <w:right w:val="none" w:sz="0" w:space="0" w:color="auto"/>
          </w:divBdr>
          <w:divsChild>
            <w:div w:id="771516454">
              <w:marLeft w:val="0"/>
              <w:marRight w:val="0"/>
              <w:marTop w:val="0"/>
              <w:marBottom w:val="0"/>
              <w:divBdr>
                <w:top w:val="none" w:sz="0" w:space="0" w:color="auto"/>
                <w:left w:val="none" w:sz="0" w:space="0" w:color="auto"/>
                <w:bottom w:val="none" w:sz="0" w:space="0" w:color="auto"/>
                <w:right w:val="none" w:sz="0" w:space="0" w:color="auto"/>
              </w:divBdr>
            </w:div>
          </w:divsChild>
        </w:div>
        <w:div w:id="645207240">
          <w:marLeft w:val="0"/>
          <w:marRight w:val="0"/>
          <w:marTop w:val="24"/>
          <w:marBottom w:val="24"/>
          <w:divBdr>
            <w:top w:val="none" w:sz="0" w:space="0" w:color="auto"/>
            <w:left w:val="none" w:sz="0" w:space="0" w:color="auto"/>
            <w:bottom w:val="none" w:sz="0" w:space="0" w:color="auto"/>
            <w:right w:val="none" w:sz="0" w:space="0" w:color="auto"/>
          </w:divBdr>
          <w:divsChild>
            <w:div w:id="1076055660">
              <w:marLeft w:val="0"/>
              <w:marRight w:val="0"/>
              <w:marTop w:val="0"/>
              <w:marBottom w:val="0"/>
              <w:divBdr>
                <w:top w:val="none" w:sz="0" w:space="0" w:color="auto"/>
                <w:left w:val="none" w:sz="0" w:space="0" w:color="auto"/>
                <w:bottom w:val="none" w:sz="0" w:space="0" w:color="auto"/>
                <w:right w:val="none" w:sz="0" w:space="0" w:color="auto"/>
              </w:divBdr>
            </w:div>
          </w:divsChild>
        </w:div>
        <w:div w:id="1999117091">
          <w:marLeft w:val="0"/>
          <w:marRight w:val="0"/>
          <w:marTop w:val="24"/>
          <w:marBottom w:val="24"/>
          <w:divBdr>
            <w:top w:val="none" w:sz="0" w:space="0" w:color="auto"/>
            <w:left w:val="none" w:sz="0" w:space="0" w:color="auto"/>
            <w:bottom w:val="none" w:sz="0" w:space="0" w:color="auto"/>
            <w:right w:val="none" w:sz="0" w:space="0" w:color="auto"/>
          </w:divBdr>
          <w:divsChild>
            <w:div w:id="16235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427701">
      <w:bodyDiv w:val="1"/>
      <w:marLeft w:val="0"/>
      <w:marRight w:val="0"/>
      <w:marTop w:val="0"/>
      <w:marBottom w:val="0"/>
      <w:divBdr>
        <w:top w:val="none" w:sz="0" w:space="0" w:color="auto"/>
        <w:left w:val="none" w:sz="0" w:space="0" w:color="auto"/>
        <w:bottom w:val="none" w:sz="0" w:space="0" w:color="auto"/>
        <w:right w:val="none" w:sz="0" w:space="0" w:color="auto"/>
      </w:divBdr>
      <w:divsChild>
        <w:div w:id="345795089">
          <w:marLeft w:val="0"/>
          <w:marRight w:val="0"/>
          <w:marTop w:val="0"/>
          <w:marBottom w:val="0"/>
          <w:divBdr>
            <w:top w:val="none" w:sz="0" w:space="0" w:color="auto"/>
            <w:left w:val="none" w:sz="0" w:space="0" w:color="auto"/>
            <w:bottom w:val="none" w:sz="0" w:space="0" w:color="auto"/>
            <w:right w:val="none" w:sz="0" w:space="0" w:color="auto"/>
          </w:divBdr>
        </w:div>
        <w:div w:id="444664959">
          <w:marLeft w:val="0"/>
          <w:marRight w:val="0"/>
          <w:marTop w:val="240"/>
          <w:marBottom w:val="0"/>
          <w:divBdr>
            <w:top w:val="none" w:sz="0" w:space="0" w:color="auto"/>
            <w:left w:val="none" w:sz="0" w:space="0" w:color="auto"/>
            <w:bottom w:val="none" w:sz="0" w:space="0" w:color="auto"/>
            <w:right w:val="none" w:sz="0" w:space="0" w:color="auto"/>
          </w:divBdr>
          <w:divsChild>
            <w:div w:id="1035740100">
              <w:marLeft w:val="0"/>
              <w:marRight w:val="0"/>
              <w:marTop w:val="0"/>
              <w:marBottom w:val="0"/>
              <w:divBdr>
                <w:top w:val="none" w:sz="0" w:space="0" w:color="auto"/>
                <w:left w:val="none" w:sz="0" w:space="0" w:color="auto"/>
                <w:bottom w:val="none" w:sz="0" w:space="0" w:color="auto"/>
                <w:right w:val="none" w:sz="0" w:space="0" w:color="auto"/>
              </w:divBdr>
            </w:div>
          </w:divsChild>
        </w:div>
        <w:div w:id="1030061375">
          <w:marLeft w:val="0"/>
          <w:marRight w:val="0"/>
          <w:marTop w:val="240"/>
          <w:marBottom w:val="0"/>
          <w:divBdr>
            <w:top w:val="none" w:sz="0" w:space="0" w:color="auto"/>
            <w:left w:val="none" w:sz="0" w:space="0" w:color="auto"/>
            <w:bottom w:val="none" w:sz="0" w:space="0" w:color="auto"/>
            <w:right w:val="none" w:sz="0" w:space="0" w:color="auto"/>
          </w:divBdr>
        </w:div>
        <w:div w:id="1193423010">
          <w:marLeft w:val="0"/>
          <w:marRight w:val="0"/>
          <w:marTop w:val="240"/>
          <w:marBottom w:val="0"/>
          <w:divBdr>
            <w:top w:val="none" w:sz="0" w:space="0" w:color="auto"/>
            <w:left w:val="none" w:sz="0" w:space="0" w:color="auto"/>
            <w:bottom w:val="none" w:sz="0" w:space="0" w:color="auto"/>
            <w:right w:val="none" w:sz="0" w:space="0" w:color="auto"/>
          </w:divBdr>
          <w:divsChild>
            <w:div w:id="1890922855">
              <w:marLeft w:val="0"/>
              <w:marRight w:val="0"/>
              <w:marTop w:val="0"/>
              <w:marBottom w:val="0"/>
              <w:divBdr>
                <w:top w:val="none" w:sz="0" w:space="0" w:color="auto"/>
                <w:left w:val="none" w:sz="0" w:space="0" w:color="auto"/>
                <w:bottom w:val="none" w:sz="0" w:space="0" w:color="auto"/>
                <w:right w:val="none" w:sz="0" w:space="0" w:color="auto"/>
              </w:divBdr>
            </w:div>
          </w:divsChild>
        </w:div>
        <w:div w:id="1408460098">
          <w:marLeft w:val="0"/>
          <w:marRight w:val="0"/>
          <w:marTop w:val="0"/>
          <w:marBottom w:val="0"/>
          <w:divBdr>
            <w:top w:val="none" w:sz="0" w:space="0" w:color="auto"/>
            <w:left w:val="none" w:sz="0" w:space="0" w:color="auto"/>
            <w:bottom w:val="none" w:sz="0" w:space="0" w:color="auto"/>
            <w:right w:val="none" w:sz="0" w:space="0" w:color="auto"/>
          </w:divBdr>
        </w:div>
        <w:div w:id="1785492100">
          <w:marLeft w:val="0"/>
          <w:marRight w:val="0"/>
          <w:marTop w:val="240"/>
          <w:marBottom w:val="0"/>
          <w:divBdr>
            <w:top w:val="none" w:sz="0" w:space="0" w:color="auto"/>
            <w:left w:val="none" w:sz="0" w:space="0" w:color="auto"/>
            <w:bottom w:val="none" w:sz="0" w:space="0" w:color="auto"/>
            <w:right w:val="none" w:sz="0" w:space="0" w:color="auto"/>
          </w:divBdr>
        </w:div>
        <w:div w:id="1886217282">
          <w:marLeft w:val="0"/>
          <w:marRight w:val="0"/>
          <w:marTop w:val="240"/>
          <w:marBottom w:val="0"/>
          <w:divBdr>
            <w:top w:val="none" w:sz="0" w:space="0" w:color="auto"/>
            <w:left w:val="none" w:sz="0" w:space="0" w:color="auto"/>
            <w:bottom w:val="none" w:sz="0" w:space="0" w:color="auto"/>
            <w:right w:val="none" w:sz="0" w:space="0" w:color="auto"/>
          </w:divBdr>
          <w:divsChild>
            <w:div w:id="1663238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76660">
      <w:bodyDiv w:val="1"/>
      <w:marLeft w:val="0"/>
      <w:marRight w:val="0"/>
      <w:marTop w:val="0"/>
      <w:marBottom w:val="0"/>
      <w:divBdr>
        <w:top w:val="none" w:sz="0" w:space="0" w:color="auto"/>
        <w:left w:val="none" w:sz="0" w:space="0" w:color="auto"/>
        <w:bottom w:val="none" w:sz="0" w:space="0" w:color="auto"/>
        <w:right w:val="none" w:sz="0" w:space="0" w:color="auto"/>
      </w:divBdr>
      <w:divsChild>
        <w:div w:id="18430523">
          <w:marLeft w:val="0"/>
          <w:marRight w:val="0"/>
          <w:marTop w:val="24"/>
          <w:marBottom w:val="24"/>
          <w:divBdr>
            <w:top w:val="none" w:sz="0" w:space="0" w:color="auto"/>
            <w:left w:val="none" w:sz="0" w:space="0" w:color="auto"/>
            <w:bottom w:val="none" w:sz="0" w:space="0" w:color="auto"/>
            <w:right w:val="none" w:sz="0" w:space="0" w:color="auto"/>
          </w:divBdr>
          <w:divsChild>
            <w:div w:id="182985780">
              <w:marLeft w:val="0"/>
              <w:marRight w:val="0"/>
              <w:marTop w:val="0"/>
              <w:marBottom w:val="0"/>
              <w:divBdr>
                <w:top w:val="none" w:sz="0" w:space="0" w:color="auto"/>
                <w:left w:val="none" w:sz="0" w:space="0" w:color="auto"/>
                <w:bottom w:val="none" w:sz="0" w:space="0" w:color="auto"/>
                <w:right w:val="none" w:sz="0" w:space="0" w:color="auto"/>
              </w:divBdr>
            </w:div>
          </w:divsChild>
        </w:div>
        <w:div w:id="568154369">
          <w:marLeft w:val="0"/>
          <w:marRight w:val="0"/>
          <w:marTop w:val="24"/>
          <w:marBottom w:val="24"/>
          <w:divBdr>
            <w:top w:val="none" w:sz="0" w:space="0" w:color="auto"/>
            <w:left w:val="none" w:sz="0" w:space="0" w:color="auto"/>
            <w:bottom w:val="none" w:sz="0" w:space="0" w:color="auto"/>
            <w:right w:val="none" w:sz="0" w:space="0" w:color="auto"/>
          </w:divBdr>
          <w:divsChild>
            <w:div w:id="2110081754">
              <w:marLeft w:val="0"/>
              <w:marRight w:val="0"/>
              <w:marTop w:val="0"/>
              <w:marBottom w:val="0"/>
              <w:divBdr>
                <w:top w:val="none" w:sz="0" w:space="0" w:color="auto"/>
                <w:left w:val="none" w:sz="0" w:space="0" w:color="auto"/>
                <w:bottom w:val="none" w:sz="0" w:space="0" w:color="auto"/>
                <w:right w:val="none" w:sz="0" w:space="0" w:color="auto"/>
              </w:divBdr>
            </w:div>
          </w:divsChild>
        </w:div>
        <w:div w:id="1503811947">
          <w:marLeft w:val="0"/>
          <w:marRight w:val="0"/>
          <w:marTop w:val="24"/>
          <w:marBottom w:val="24"/>
          <w:divBdr>
            <w:top w:val="none" w:sz="0" w:space="0" w:color="auto"/>
            <w:left w:val="none" w:sz="0" w:space="0" w:color="auto"/>
            <w:bottom w:val="none" w:sz="0" w:space="0" w:color="auto"/>
            <w:right w:val="none" w:sz="0" w:space="0" w:color="auto"/>
          </w:divBdr>
          <w:divsChild>
            <w:div w:id="1150712362">
              <w:marLeft w:val="0"/>
              <w:marRight w:val="0"/>
              <w:marTop w:val="0"/>
              <w:marBottom w:val="0"/>
              <w:divBdr>
                <w:top w:val="none" w:sz="0" w:space="0" w:color="auto"/>
                <w:left w:val="none" w:sz="0" w:space="0" w:color="auto"/>
                <w:bottom w:val="none" w:sz="0" w:space="0" w:color="auto"/>
                <w:right w:val="none" w:sz="0" w:space="0" w:color="auto"/>
              </w:divBdr>
              <w:divsChild>
                <w:div w:id="168443255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599534533">
      <w:bodyDiv w:val="1"/>
      <w:marLeft w:val="0"/>
      <w:marRight w:val="0"/>
      <w:marTop w:val="0"/>
      <w:marBottom w:val="0"/>
      <w:divBdr>
        <w:top w:val="none" w:sz="0" w:space="0" w:color="auto"/>
        <w:left w:val="none" w:sz="0" w:space="0" w:color="auto"/>
        <w:bottom w:val="none" w:sz="0" w:space="0" w:color="auto"/>
        <w:right w:val="none" w:sz="0" w:space="0" w:color="auto"/>
      </w:divBdr>
      <w:divsChild>
        <w:div w:id="164325385">
          <w:marLeft w:val="0"/>
          <w:marRight w:val="0"/>
          <w:marTop w:val="240"/>
          <w:marBottom w:val="0"/>
          <w:divBdr>
            <w:top w:val="none" w:sz="0" w:space="0" w:color="auto"/>
            <w:left w:val="none" w:sz="0" w:space="0" w:color="auto"/>
            <w:bottom w:val="none" w:sz="0" w:space="0" w:color="auto"/>
            <w:right w:val="none" w:sz="0" w:space="0" w:color="auto"/>
          </w:divBdr>
          <w:divsChild>
            <w:div w:id="875968866">
              <w:marLeft w:val="0"/>
              <w:marRight w:val="0"/>
              <w:marTop w:val="0"/>
              <w:marBottom w:val="0"/>
              <w:divBdr>
                <w:top w:val="none" w:sz="0" w:space="0" w:color="auto"/>
                <w:left w:val="none" w:sz="0" w:space="0" w:color="auto"/>
                <w:bottom w:val="none" w:sz="0" w:space="0" w:color="auto"/>
                <w:right w:val="none" w:sz="0" w:space="0" w:color="auto"/>
              </w:divBdr>
              <w:divsChild>
                <w:div w:id="346324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78437">
          <w:marLeft w:val="0"/>
          <w:marRight w:val="0"/>
          <w:marTop w:val="240"/>
          <w:marBottom w:val="0"/>
          <w:divBdr>
            <w:top w:val="none" w:sz="0" w:space="0" w:color="auto"/>
            <w:left w:val="none" w:sz="0" w:space="0" w:color="auto"/>
            <w:bottom w:val="none" w:sz="0" w:space="0" w:color="auto"/>
            <w:right w:val="none" w:sz="0" w:space="0" w:color="auto"/>
          </w:divBdr>
          <w:divsChild>
            <w:div w:id="499010285">
              <w:marLeft w:val="0"/>
              <w:marRight w:val="0"/>
              <w:marTop w:val="0"/>
              <w:marBottom w:val="0"/>
              <w:divBdr>
                <w:top w:val="none" w:sz="0" w:space="0" w:color="auto"/>
                <w:left w:val="none" w:sz="0" w:space="0" w:color="auto"/>
                <w:bottom w:val="none" w:sz="0" w:space="0" w:color="auto"/>
                <w:right w:val="none" w:sz="0" w:space="0" w:color="auto"/>
              </w:divBdr>
              <w:divsChild>
                <w:div w:id="101338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719735">
          <w:marLeft w:val="0"/>
          <w:marRight w:val="0"/>
          <w:marTop w:val="240"/>
          <w:marBottom w:val="0"/>
          <w:divBdr>
            <w:top w:val="none" w:sz="0" w:space="0" w:color="auto"/>
            <w:left w:val="none" w:sz="0" w:space="0" w:color="auto"/>
            <w:bottom w:val="none" w:sz="0" w:space="0" w:color="auto"/>
            <w:right w:val="none" w:sz="0" w:space="0" w:color="auto"/>
          </w:divBdr>
          <w:divsChild>
            <w:div w:id="1143699943">
              <w:marLeft w:val="0"/>
              <w:marRight w:val="0"/>
              <w:marTop w:val="0"/>
              <w:marBottom w:val="0"/>
              <w:divBdr>
                <w:top w:val="none" w:sz="0" w:space="0" w:color="auto"/>
                <w:left w:val="none" w:sz="0" w:space="0" w:color="auto"/>
                <w:bottom w:val="none" w:sz="0" w:space="0" w:color="auto"/>
                <w:right w:val="none" w:sz="0" w:space="0" w:color="auto"/>
              </w:divBdr>
              <w:divsChild>
                <w:div w:id="27428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760842">
          <w:marLeft w:val="0"/>
          <w:marRight w:val="0"/>
          <w:marTop w:val="240"/>
          <w:marBottom w:val="0"/>
          <w:divBdr>
            <w:top w:val="none" w:sz="0" w:space="0" w:color="auto"/>
            <w:left w:val="none" w:sz="0" w:space="0" w:color="auto"/>
            <w:bottom w:val="none" w:sz="0" w:space="0" w:color="auto"/>
            <w:right w:val="none" w:sz="0" w:space="0" w:color="auto"/>
          </w:divBdr>
          <w:divsChild>
            <w:div w:id="117113586">
              <w:marLeft w:val="0"/>
              <w:marRight w:val="0"/>
              <w:marTop w:val="240"/>
              <w:marBottom w:val="0"/>
              <w:divBdr>
                <w:top w:val="none" w:sz="0" w:space="0" w:color="auto"/>
                <w:left w:val="none" w:sz="0" w:space="0" w:color="auto"/>
                <w:bottom w:val="none" w:sz="0" w:space="0" w:color="auto"/>
                <w:right w:val="none" w:sz="0" w:space="0" w:color="auto"/>
              </w:divBdr>
              <w:divsChild>
                <w:div w:id="1657758096">
                  <w:marLeft w:val="0"/>
                  <w:marRight w:val="0"/>
                  <w:marTop w:val="0"/>
                  <w:marBottom w:val="0"/>
                  <w:divBdr>
                    <w:top w:val="none" w:sz="0" w:space="0" w:color="auto"/>
                    <w:left w:val="none" w:sz="0" w:space="0" w:color="auto"/>
                    <w:bottom w:val="none" w:sz="0" w:space="0" w:color="auto"/>
                    <w:right w:val="none" w:sz="0" w:space="0" w:color="auto"/>
                  </w:divBdr>
                  <w:divsChild>
                    <w:div w:id="37437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547917">
              <w:marLeft w:val="0"/>
              <w:marRight w:val="0"/>
              <w:marTop w:val="240"/>
              <w:marBottom w:val="0"/>
              <w:divBdr>
                <w:top w:val="none" w:sz="0" w:space="0" w:color="auto"/>
                <w:left w:val="none" w:sz="0" w:space="0" w:color="auto"/>
                <w:bottom w:val="none" w:sz="0" w:space="0" w:color="auto"/>
                <w:right w:val="none" w:sz="0" w:space="0" w:color="auto"/>
              </w:divBdr>
              <w:divsChild>
                <w:div w:id="1123424982">
                  <w:marLeft w:val="0"/>
                  <w:marRight w:val="0"/>
                  <w:marTop w:val="0"/>
                  <w:marBottom w:val="0"/>
                  <w:divBdr>
                    <w:top w:val="none" w:sz="0" w:space="0" w:color="auto"/>
                    <w:left w:val="none" w:sz="0" w:space="0" w:color="auto"/>
                    <w:bottom w:val="none" w:sz="0" w:space="0" w:color="auto"/>
                    <w:right w:val="none" w:sz="0" w:space="0" w:color="auto"/>
                  </w:divBdr>
                  <w:divsChild>
                    <w:div w:id="50293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160799">
              <w:marLeft w:val="0"/>
              <w:marRight w:val="0"/>
              <w:marTop w:val="240"/>
              <w:marBottom w:val="0"/>
              <w:divBdr>
                <w:top w:val="none" w:sz="0" w:space="0" w:color="auto"/>
                <w:left w:val="none" w:sz="0" w:space="0" w:color="auto"/>
                <w:bottom w:val="none" w:sz="0" w:space="0" w:color="auto"/>
                <w:right w:val="none" w:sz="0" w:space="0" w:color="auto"/>
              </w:divBdr>
              <w:divsChild>
                <w:div w:id="364403676">
                  <w:marLeft w:val="0"/>
                  <w:marRight w:val="0"/>
                  <w:marTop w:val="240"/>
                  <w:marBottom w:val="0"/>
                  <w:divBdr>
                    <w:top w:val="none" w:sz="0" w:space="0" w:color="auto"/>
                    <w:left w:val="none" w:sz="0" w:space="0" w:color="auto"/>
                    <w:bottom w:val="none" w:sz="0" w:space="0" w:color="auto"/>
                    <w:right w:val="none" w:sz="0" w:space="0" w:color="auto"/>
                  </w:divBdr>
                  <w:divsChild>
                    <w:div w:id="1935626159">
                      <w:marLeft w:val="0"/>
                      <w:marRight w:val="0"/>
                      <w:marTop w:val="0"/>
                      <w:marBottom w:val="0"/>
                      <w:divBdr>
                        <w:top w:val="none" w:sz="0" w:space="0" w:color="auto"/>
                        <w:left w:val="none" w:sz="0" w:space="0" w:color="auto"/>
                        <w:bottom w:val="none" w:sz="0" w:space="0" w:color="auto"/>
                        <w:right w:val="none" w:sz="0" w:space="0" w:color="auto"/>
                      </w:divBdr>
                      <w:divsChild>
                        <w:div w:id="916016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977614">
                  <w:marLeft w:val="0"/>
                  <w:marRight w:val="0"/>
                  <w:marTop w:val="240"/>
                  <w:marBottom w:val="0"/>
                  <w:divBdr>
                    <w:top w:val="none" w:sz="0" w:space="0" w:color="auto"/>
                    <w:left w:val="none" w:sz="0" w:space="0" w:color="auto"/>
                    <w:bottom w:val="none" w:sz="0" w:space="0" w:color="auto"/>
                    <w:right w:val="none" w:sz="0" w:space="0" w:color="auto"/>
                  </w:divBdr>
                  <w:divsChild>
                    <w:div w:id="997265421">
                      <w:marLeft w:val="0"/>
                      <w:marRight w:val="0"/>
                      <w:marTop w:val="0"/>
                      <w:marBottom w:val="0"/>
                      <w:divBdr>
                        <w:top w:val="none" w:sz="0" w:space="0" w:color="auto"/>
                        <w:left w:val="none" w:sz="0" w:space="0" w:color="auto"/>
                        <w:bottom w:val="none" w:sz="0" w:space="0" w:color="auto"/>
                        <w:right w:val="none" w:sz="0" w:space="0" w:color="auto"/>
                      </w:divBdr>
                      <w:divsChild>
                        <w:div w:id="121014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883672">
                  <w:marLeft w:val="0"/>
                  <w:marRight w:val="0"/>
                  <w:marTop w:val="240"/>
                  <w:marBottom w:val="0"/>
                  <w:divBdr>
                    <w:top w:val="none" w:sz="0" w:space="0" w:color="auto"/>
                    <w:left w:val="none" w:sz="0" w:space="0" w:color="auto"/>
                    <w:bottom w:val="none" w:sz="0" w:space="0" w:color="auto"/>
                    <w:right w:val="none" w:sz="0" w:space="0" w:color="auto"/>
                  </w:divBdr>
                  <w:divsChild>
                    <w:div w:id="1313632026">
                      <w:marLeft w:val="0"/>
                      <w:marRight w:val="0"/>
                      <w:marTop w:val="0"/>
                      <w:marBottom w:val="0"/>
                      <w:divBdr>
                        <w:top w:val="none" w:sz="0" w:space="0" w:color="auto"/>
                        <w:left w:val="none" w:sz="0" w:space="0" w:color="auto"/>
                        <w:bottom w:val="none" w:sz="0" w:space="0" w:color="auto"/>
                        <w:right w:val="none" w:sz="0" w:space="0" w:color="auto"/>
                      </w:divBdr>
                      <w:divsChild>
                        <w:div w:id="1850098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839561">
                  <w:marLeft w:val="0"/>
                  <w:marRight w:val="0"/>
                  <w:marTop w:val="240"/>
                  <w:marBottom w:val="0"/>
                  <w:divBdr>
                    <w:top w:val="none" w:sz="0" w:space="0" w:color="auto"/>
                    <w:left w:val="none" w:sz="0" w:space="0" w:color="auto"/>
                    <w:bottom w:val="none" w:sz="0" w:space="0" w:color="auto"/>
                    <w:right w:val="none" w:sz="0" w:space="0" w:color="auto"/>
                  </w:divBdr>
                  <w:divsChild>
                    <w:div w:id="2008091291">
                      <w:marLeft w:val="0"/>
                      <w:marRight w:val="0"/>
                      <w:marTop w:val="0"/>
                      <w:marBottom w:val="0"/>
                      <w:divBdr>
                        <w:top w:val="none" w:sz="0" w:space="0" w:color="auto"/>
                        <w:left w:val="none" w:sz="0" w:space="0" w:color="auto"/>
                        <w:bottom w:val="none" w:sz="0" w:space="0" w:color="auto"/>
                        <w:right w:val="none" w:sz="0" w:space="0" w:color="auto"/>
                      </w:divBdr>
                      <w:divsChild>
                        <w:div w:id="183240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982261">
                  <w:marLeft w:val="0"/>
                  <w:marRight w:val="0"/>
                  <w:marTop w:val="240"/>
                  <w:marBottom w:val="0"/>
                  <w:divBdr>
                    <w:top w:val="none" w:sz="0" w:space="0" w:color="auto"/>
                    <w:left w:val="none" w:sz="0" w:space="0" w:color="auto"/>
                    <w:bottom w:val="none" w:sz="0" w:space="0" w:color="auto"/>
                    <w:right w:val="none" w:sz="0" w:space="0" w:color="auto"/>
                  </w:divBdr>
                  <w:divsChild>
                    <w:div w:id="305088333">
                      <w:marLeft w:val="0"/>
                      <w:marRight w:val="0"/>
                      <w:marTop w:val="0"/>
                      <w:marBottom w:val="0"/>
                      <w:divBdr>
                        <w:top w:val="none" w:sz="0" w:space="0" w:color="auto"/>
                        <w:left w:val="none" w:sz="0" w:space="0" w:color="auto"/>
                        <w:bottom w:val="none" w:sz="0" w:space="0" w:color="auto"/>
                        <w:right w:val="none" w:sz="0" w:space="0" w:color="auto"/>
                      </w:divBdr>
                      <w:divsChild>
                        <w:div w:id="1650747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854378">
                  <w:marLeft w:val="0"/>
                  <w:marRight w:val="0"/>
                  <w:marTop w:val="0"/>
                  <w:marBottom w:val="0"/>
                  <w:divBdr>
                    <w:top w:val="none" w:sz="0" w:space="0" w:color="auto"/>
                    <w:left w:val="none" w:sz="0" w:space="0" w:color="auto"/>
                    <w:bottom w:val="none" w:sz="0" w:space="0" w:color="auto"/>
                    <w:right w:val="none" w:sz="0" w:space="0" w:color="auto"/>
                  </w:divBdr>
                  <w:divsChild>
                    <w:div w:id="877932824">
                      <w:marLeft w:val="0"/>
                      <w:marRight w:val="0"/>
                      <w:marTop w:val="0"/>
                      <w:marBottom w:val="0"/>
                      <w:divBdr>
                        <w:top w:val="none" w:sz="0" w:space="0" w:color="auto"/>
                        <w:left w:val="none" w:sz="0" w:space="0" w:color="auto"/>
                        <w:bottom w:val="none" w:sz="0" w:space="0" w:color="auto"/>
                        <w:right w:val="none" w:sz="0" w:space="0" w:color="auto"/>
                      </w:divBdr>
                    </w:div>
                  </w:divsChild>
                </w:div>
                <w:div w:id="2009404463">
                  <w:marLeft w:val="0"/>
                  <w:marRight w:val="0"/>
                  <w:marTop w:val="240"/>
                  <w:marBottom w:val="0"/>
                  <w:divBdr>
                    <w:top w:val="none" w:sz="0" w:space="0" w:color="auto"/>
                    <w:left w:val="none" w:sz="0" w:space="0" w:color="auto"/>
                    <w:bottom w:val="none" w:sz="0" w:space="0" w:color="auto"/>
                    <w:right w:val="none" w:sz="0" w:space="0" w:color="auto"/>
                  </w:divBdr>
                  <w:divsChild>
                    <w:div w:id="1854608428">
                      <w:marLeft w:val="0"/>
                      <w:marRight w:val="0"/>
                      <w:marTop w:val="0"/>
                      <w:marBottom w:val="0"/>
                      <w:divBdr>
                        <w:top w:val="none" w:sz="0" w:space="0" w:color="auto"/>
                        <w:left w:val="none" w:sz="0" w:space="0" w:color="auto"/>
                        <w:bottom w:val="none" w:sz="0" w:space="0" w:color="auto"/>
                        <w:right w:val="none" w:sz="0" w:space="0" w:color="auto"/>
                      </w:divBdr>
                      <w:divsChild>
                        <w:div w:id="268775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2862292">
              <w:marLeft w:val="0"/>
              <w:marRight w:val="0"/>
              <w:marTop w:val="240"/>
              <w:marBottom w:val="0"/>
              <w:divBdr>
                <w:top w:val="none" w:sz="0" w:space="0" w:color="auto"/>
                <w:left w:val="none" w:sz="0" w:space="0" w:color="auto"/>
                <w:bottom w:val="none" w:sz="0" w:space="0" w:color="auto"/>
                <w:right w:val="none" w:sz="0" w:space="0" w:color="auto"/>
              </w:divBdr>
              <w:divsChild>
                <w:div w:id="298614313">
                  <w:marLeft w:val="0"/>
                  <w:marRight w:val="0"/>
                  <w:marTop w:val="0"/>
                  <w:marBottom w:val="0"/>
                  <w:divBdr>
                    <w:top w:val="none" w:sz="0" w:space="0" w:color="auto"/>
                    <w:left w:val="none" w:sz="0" w:space="0" w:color="auto"/>
                    <w:bottom w:val="none" w:sz="0" w:space="0" w:color="auto"/>
                    <w:right w:val="none" w:sz="0" w:space="0" w:color="auto"/>
                  </w:divBdr>
                  <w:divsChild>
                    <w:div w:id="1711765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363400">
              <w:marLeft w:val="0"/>
              <w:marRight w:val="0"/>
              <w:marTop w:val="0"/>
              <w:marBottom w:val="0"/>
              <w:divBdr>
                <w:top w:val="none" w:sz="0" w:space="0" w:color="auto"/>
                <w:left w:val="none" w:sz="0" w:space="0" w:color="auto"/>
                <w:bottom w:val="none" w:sz="0" w:space="0" w:color="auto"/>
                <w:right w:val="none" w:sz="0" w:space="0" w:color="auto"/>
              </w:divBdr>
              <w:divsChild>
                <w:div w:id="1516190482">
                  <w:marLeft w:val="0"/>
                  <w:marRight w:val="0"/>
                  <w:marTop w:val="0"/>
                  <w:marBottom w:val="0"/>
                  <w:divBdr>
                    <w:top w:val="none" w:sz="0" w:space="0" w:color="auto"/>
                    <w:left w:val="none" w:sz="0" w:space="0" w:color="auto"/>
                    <w:bottom w:val="none" w:sz="0" w:space="0" w:color="auto"/>
                    <w:right w:val="none" w:sz="0" w:space="0" w:color="auto"/>
                  </w:divBdr>
                </w:div>
              </w:divsChild>
            </w:div>
            <w:div w:id="1786651489">
              <w:marLeft w:val="0"/>
              <w:marRight w:val="0"/>
              <w:marTop w:val="240"/>
              <w:marBottom w:val="0"/>
              <w:divBdr>
                <w:top w:val="none" w:sz="0" w:space="0" w:color="auto"/>
                <w:left w:val="none" w:sz="0" w:space="0" w:color="auto"/>
                <w:bottom w:val="none" w:sz="0" w:space="0" w:color="auto"/>
                <w:right w:val="none" w:sz="0" w:space="0" w:color="auto"/>
              </w:divBdr>
              <w:divsChild>
                <w:div w:id="1880168459">
                  <w:marLeft w:val="0"/>
                  <w:marRight w:val="0"/>
                  <w:marTop w:val="0"/>
                  <w:marBottom w:val="0"/>
                  <w:divBdr>
                    <w:top w:val="none" w:sz="0" w:space="0" w:color="auto"/>
                    <w:left w:val="none" w:sz="0" w:space="0" w:color="auto"/>
                    <w:bottom w:val="none" w:sz="0" w:space="0" w:color="auto"/>
                    <w:right w:val="none" w:sz="0" w:space="0" w:color="auto"/>
                  </w:divBdr>
                  <w:divsChild>
                    <w:div w:id="26700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1301608">
      <w:bodyDiv w:val="1"/>
      <w:marLeft w:val="0"/>
      <w:marRight w:val="0"/>
      <w:marTop w:val="0"/>
      <w:marBottom w:val="0"/>
      <w:divBdr>
        <w:top w:val="none" w:sz="0" w:space="0" w:color="auto"/>
        <w:left w:val="none" w:sz="0" w:space="0" w:color="auto"/>
        <w:bottom w:val="none" w:sz="0" w:space="0" w:color="auto"/>
        <w:right w:val="none" w:sz="0" w:space="0" w:color="auto"/>
      </w:divBdr>
      <w:divsChild>
        <w:div w:id="240912105">
          <w:marLeft w:val="0"/>
          <w:marRight w:val="0"/>
          <w:marTop w:val="24"/>
          <w:marBottom w:val="24"/>
          <w:divBdr>
            <w:top w:val="none" w:sz="0" w:space="0" w:color="auto"/>
            <w:left w:val="none" w:sz="0" w:space="0" w:color="auto"/>
            <w:bottom w:val="none" w:sz="0" w:space="0" w:color="auto"/>
            <w:right w:val="none" w:sz="0" w:space="0" w:color="auto"/>
          </w:divBdr>
          <w:divsChild>
            <w:div w:id="24722777">
              <w:marLeft w:val="0"/>
              <w:marRight w:val="0"/>
              <w:marTop w:val="0"/>
              <w:marBottom w:val="0"/>
              <w:divBdr>
                <w:top w:val="none" w:sz="0" w:space="0" w:color="auto"/>
                <w:left w:val="none" w:sz="0" w:space="0" w:color="auto"/>
                <w:bottom w:val="none" w:sz="0" w:space="0" w:color="auto"/>
                <w:right w:val="none" w:sz="0" w:space="0" w:color="auto"/>
              </w:divBdr>
            </w:div>
          </w:divsChild>
        </w:div>
        <w:div w:id="624581056">
          <w:marLeft w:val="0"/>
          <w:marRight w:val="0"/>
          <w:marTop w:val="24"/>
          <w:marBottom w:val="24"/>
          <w:divBdr>
            <w:top w:val="none" w:sz="0" w:space="0" w:color="auto"/>
            <w:left w:val="none" w:sz="0" w:space="0" w:color="auto"/>
            <w:bottom w:val="none" w:sz="0" w:space="0" w:color="auto"/>
            <w:right w:val="none" w:sz="0" w:space="0" w:color="auto"/>
          </w:divBdr>
          <w:divsChild>
            <w:div w:id="463503036">
              <w:marLeft w:val="0"/>
              <w:marRight w:val="0"/>
              <w:marTop w:val="0"/>
              <w:marBottom w:val="0"/>
              <w:divBdr>
                <w:top w:val="none" w:sz="0" w:space="0" w:color="auto"/>
                <w:left w:val="none" w:sz="0" w:space="0" w:color="auto"/>
                <w:bottom w:val="none" w:sz="0" w:space="0" w:color="auto"/>
                <w:right w:val="none" w:sz="0" w:space="0" w:color="auto"/>
              </w:divBdr>
            </w:div>
          </w:divsChild>
        </w:div>
        <w:div w:id="1686789483">
          <w:marLeft w:val="0"/>
          <w:marRight w:val="0"/>
          <w:marTop w:val="24"/>
          <w:marBottom w:val="24"/>
          <w:divBdr>
            <w:top w:val="none" w:sz="0" w:space="0" w:color="auto"/>
            <w:left w:val="none" w:sz="0" w:space="0" w:color="auto"/>
            <w:bottom w:val="none" w:sz="0" w:space="0" w:color="auto"/>
            <w:right w:val="none" w:sz="0" w:space="0" w:color="auto"/>
          </w:divBdr>
          <w:divsChild>
            <w:div w:id="1025139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26678">
      <w:bodyDiv w:val="1"/>
      <w:marLeft w:val="0"/>
      <w:marRight w:val="0"/>
      <w:marTop w:val="0"/>
      <w:marBottom w:val="0"/>
      <w:divBdr>
        <w:top w:val="none" w:sz="0" w:space="0" w:color="auto"/>
        <w:left w:val="none" w:sz="0" w:space="0" w:color="auto"/>
        <w:bottom w:val="none" w:sz="0" w:space="0" w:color="auto"/>
        <w:right w:val="none" w:sz="0" w:space="0" w:color="auto"/>
      </w:divBdr>
      <w:divsChild>
        <w:div w:id="466708719">
          <w:marLeft w:val="0"/>
          <w:marRight w:val="0"/>
          <w:marTop w:val="240"/>
          <w:marBottom w:val="0"/>
          <w:divBdr>
            <w:top w:val="none" w:sz="0" w:space="0" w:color="auto"/>
            <w:left w:val="none" w:sz="0" w:space="0" w:color="auto"/>
            <w:bottom w:val="none" w:sz="0" w:space="0" w:color="auto"/>
            <w:right w:val="none" w:sz="0" w:space="0" w:color="auto"/>
          </w:divBdr>
          <w:divsChild>
            <w:div w:id="1984847712">
              <w:marLeft w:val="0"/>
              <w:marRight w:val="0"/>
              <w:marTop w:val="0"/>
              <w:marBottom w:val="0"/>
              <w:divBdr>
                <w:top w:val="none" w:sz="0" w:space="0" w:color="auto"/>
                <w:left w:val="none" w:sz="0" w:space="0" w:color="auto"/>
                <w:bottom w:val="none" w:sz="0" w:space="0" w:color="auto"/>
                <w:right w:val="none" w:sz="0" w:space="0" w:color="auto"/>
              </w:divBdr>
              <w:divsChild>
                <w:div w:id="168035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036533">
          <w:marLeft w:val="0"/>
          <w:marRight w:val="0"/>
          <w:marTop w:val="240"/>
          <w:marBottom w:val="0"/>
          <w:divBdr>
            <w:top w:val="none" w:sz="0" w:space="0" w:color="auto"/>
            <w:left w:val="none" w:sz="0" w:space="0" w:color="auto"/>
            <w:bottom w:val="none" w:sz="0" w:space="0" w:color="auto"/>
            <w:right w:val="none" w:sz="0" w:space="0" w:color="auto"/>
          </w:divBdr>
          <w:divsChild>
            <w:div w:id="1928730418">
              <w:marLeft w:val="0"/>
              <w:marRight w:val="0"/>
              <w:marTop w:val="0"/>
              <w:marBottom w:val="0"/>
              <w:divBdr>
                <w:top w:val="none" w:sz="0" w:space="0" w:color="auto"/>
                <w:left w:val="none" w:sz="0" w:space="0" w:color="auto"/>
                <w:bottom w:val="none" w:sz="0" w:space="0" w:color="auto"/>
                <w:right w:val="none" w:sz="0" w:space="0" w:color="auto"/>
              </w:divBdr>
              <w:divsChild>
                <w:div w:id="92722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578287">
      <w:bodyDiv w:val="1"/>
      <w:marLeft w:val="0"/>
      <w:marRight w:val="0"/>
      <w:marTop w:val="0"/>
      <w:marBottom w:val="0"/>
      <w:divBdr>
        <w:top w:val="none" w:sz="0" w:space="0" w:color="auto"/>
        <w:left w:val="none" w:sz="0" w:space="0" w:color="auto"/>
        <w:bottom w:val="none" w:sz="0" w:space="0" w:color="auto"/>
        <w:right w:val="none" w:sz="0" w:space="0" w:color="auto"/>
      </w:divBdr>
      <w:divsChild>
        <w:div w:id="70857008">
          <w:marLeft w:val="0"/>
          <w:marRight w:val="0"/>
          <w:marTop w:val="240"/>
          <w:marBottom w:val="0"/>
          <w:divBdr>
            <w:top w:val="none" w:sz="0" w:space="0" w:color="auto"/>
            <w:left w:val="none" w:sz="0" w:space="0" w:color="auto"/>
            <w:bottom w:val="none" w:sz="0" w:space="0" w:color="auto"/>
            <w:right w:val="none" w:sz="0" w:space="0" w:color="auto"/>
          </w:divBdr>
          <w:divsChild>
            <w:div w:id="9767177">
              <w:marLeft w:val="0"/>
              <w:marRight w:val="0"/>
              <w:marTop w:val="0"/>
              <w:marBottom w:val="0"/>
              <w:divBdr>
                <w:top w:val="none" w:sz="0" w:space="0" w:color="auto"/>
                <w:left w:val="none" w:sz="0" w:space="0" w:color="auto"/>
                <w:bottom w:val="none" w:sz="0" w:space="0" w:color="auto"/>
                <w:right w:val="none" w:sz="0" w:space="0" w:color="auto"/>
              </w:divBdr>
              <w:divsChild>
                <w:div w:id="1304240220">
                  <w:marLeft w:val="0"/>
                  <w:marRight w:val="0"/>
                  <w:marTop w:val="0"/>
                  <w:marBottom w:val="0"/>
                  <w:divBdr>
                    <w:top w:val="none" w:sz="0" w:space="0" w:color="auto"/>
                    <w:left w:val="none" w:sz="0" w:space="0" w:color="auto"/>
                    <w:bottom w:val="none" w:sz="0" w:space="0" w:color="auto"/>
                    <w:right w:val="none" w:sz="0" w:space="0" w:color="auto"/>
                  </w:divBdr>
                </w:div>
              </w:divsChild>
            </w:div>
            <w:div w:id="251090176">
              <w:marLeft w:val="0"/>
              <w:marRight w:val="0"/>
              <w:marTop w:val="0"/>
              <w:marBottom w:val="0"/>
              <w:divBdr>
                <w:top w:val="none" w:sz="0" w:space="0" w:color="auto"/>
                <w:left w:val="none" w:sz="0" w:space="0" w:color="auto"/>
                <w:bottom w:val="none" w:sz="0" w:space="0" w:color="auto"/>
                <w:right w:val="none" w:sz="0" w:space="0" w:color="auto"/>
              </w:divBdr>
              <w:divsChild>
                <w:div w:id="53697719">
                  <w:marLeft w:val="0"/>
                  <w:marRight w:val="0"/>
                  <w:marTop w:val="24"/>
                  <w:marBottom w:val="24"/>
                  <w:divBdr>
                    <w:top w:val="none" w:sz="0" w:space="0" w:color="auto"/>
                    <w:left w:val="none" w:sz="0" w:space="0" w:color="auto"/>
                    <w:bottom w:val="none" w:sz="0" w:space="0" w:color="auto"/>
                    <w:right w:val="none" w:sz="0" w:space="0" w:color="auto"/>
                  </w:divBdr>
                  <w:divsChild>
                    <w:div w:id="1905947146">
                      <w:marLeft w:val="0"/>
                      <w:marRight w:val="0"/>
                      <w:marTop w:val="0"/>
                      <w:marBottom w:val="0"/>
                      <w:divBdr>
                        <w:top w:val="none" w:sz="0" w:space="0" w:color="auto"/>
                        <w:left w:val="none" w:sz="0" w:space="0" w:color="auto"/>
                        <w:bottom w:val="none" w:sz="0" w:space="0" w:color="auto"/>
                        <w:right w:val="none" w:sz="0" w:space="0" w:color="auto"/>
                      </w:divBdr>
                    </w:div>
                  </w:divsChild>
                </w:div>
                <w:div w:id="731849396">
                  <w:marLeft w:val="0"/>
                  <w:marRight w:val="0"/>
                  <w:marTop w:val="24"/>
                  <w:marBottom w:val="24"/>
                  <w:divBdr>
                    <w:top w:val="none" w:sz="0" w:space="0" w:color="auto"/>
                    <w:left w:val="none" w:sz="0" w:space="0" w:color="auto"/>
                    <w:bottom w:val="none" w:sz="0" w:space="0" w:color="auto"/>
                    <w:right w:val="none" w:sz="0" w:space="0" w:color="auto"/>
                  </w:divBdr>
                  <w:divsChild>
                    <w:div w:id="1043167972">
                      <w:marLeft w:val="0"/>
                      <w:marRight w:val="0"/>
                      <w:marTop w:val="0"/>
                      <w:marBottom w:val="0"/>
                      <w:divBdr>
                        <w:top w:val="none" w:sz="0" w:space="0" w:color="auto"/>
                        <w:left w:val="none" w:sz="0" w:space="0" w:color="auto"/>
                        <w:bottom w:val="none" w:sz="0" w:space="0" w:color="auto"/>
                        <w:right w:val="none" w:sz="0" w:space="0" w:color="auto"/>
                      </w:divBdr>
                      <w:divsChild>
                        <w:div w:id="12589756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19892645">
                  <w:marLeft w:val="0"/>
                  <w:marRight w:val="0"/>
                  <w:marTop w:val="24"/>
                  <w:marBottom w:val="24"/>
                  <w:divBdr>
                    <w:top w:val="none" w:sz="0" w:space="0" w:color="auto"/>
                    <w:left w:val="none" w:sz="0" w:space="0" w:color="auto"/>
                    <w:bottom w:val="none" w:sz="0" w:space="0" w:color="auto"/>
                    <w:right w:val="none" w:sz="0" w:space="0" w:color="auto"/>
                  </w:divBdr>
                  <w:divsChild>
                    <w:div w:id="1984700446">
                      <w:marLeft w:val="0"/>
                      <w:marRight w:val="0"/>
                      <w:marTop w:val="0"/>
                      <w:marBottom w:val="0"/>
                      <w:divBdr>
                        <w:top w:val="none" w:sz="0" w:space="0" w:color="auto"/>
                        <w:left w:val="none" w:sz="0" w:space="0" w:color="auto"/>
                        <w:bottom w:val="none" w:sz="0" w:space="0" w:color="auto"/>
                        <w:right w:val="none" w:sz="0" w:space="0" w:color="auto"/>
                      </w:divBdr>
                      <w:divsChild>
                        <w:div w:id="17815576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97269838">
                  <w:marLeft w:val="0"/>
                  <w:marRight w:val="0"/>
                  <w:marTop w:val="24"/>
                  <w:marBottom w:val="24"/>
                  <w:divBdr>
                    <w:top w:val="none" w:sz="0" w:space="0" w:color="auto"/>
                    <w:left w:val="none" w:sz="0" w:space="0" w:color="auto"/>
                    <w:bottom w:val="none" w:sz="0" w:space="0" w:color="auto"/>
                    <w:right w:val="none" w:sz="0" w:space="0" w:color="auto"/>
                  </w:divBdr>
                  <w:divsChild>
                    <w:div w:id="184832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647314">
              <w:marLeft w:val="0"/>
              <w:marRight w:val="0"/>
              <w:marTop w:val="240"/>
              <w:marBottom w:val="0"/>
              <w:divBdr>
                <w:top w:val="none" w:sz="0" w:space="0" w:color="auto"/>
                <w:left w:val="none" w:sz="0" w:space="0" w:color="auto"/>
                <w:bottom w:val="none" w:sz="0" w:space="0" w:color="auto"/>
                <w:right w:val="none" w:sz="0" w:space="0" w:color="auto"/>
              </w:divBdr>
            </w:div>
            <w:div w:id="492185376">
              <w:marLeft w:val="0"/>
              <w:marRight w:val="0"/>
              <w:marTop w:val="240"/>
              <w:marBottom w:val="0"/>
              <w:divBdr>
                <w:top w:val="none" w:sz="0" w:space="0" w:color="auto"/>
                <w:left w:val="none" w:sz="0" w:space="0" w:color="auto"/>
                <w:bottom w:val="none" w:sz="0" w:space="0" w:color="auto"/>
                <w:right w:val="none" w:sz="0" w:space="0" w:color="auto"/>
              </w:divBdr>
              <w:divsChild>
                <w:div w:id="1120028257">
                  <w:marLeft w:val="0"/>
                  <w:marRight w:val="0"/>
                  <w:marTop w:val="0"/>
                  <w:marBottom w:val="0"/>
                  <w:divBdr>
                    <w:top w:val="none" w:sz="0" w:space="0" w:color="auto"/>
                    <w:left w:val="none" w:sz="0" w:space="0" w:color="auto"/>
                    <w:bottom w:val="none" w:sz="0" w:space="0" w:color="auto"/>
                    <w:right w:val="none" w:sz="0" w:space="0" w:color="auto"/>
                  </w:divBdr>
                </w:div>
              </w:divsChild>
            </w:div>
            <w:div w:id="549730365">
              <w:marLeft w:val="0"/>
              <w:marRight w:val="0"/>
              <w:marTop w:val="240"/>
              <w:marBottom w:val="0"/>
              <w:divBdr>
                <w:top w:val="none" w:sz="0" w:space="0" w:color="auto"/>
                <w:left w:val="none" w:sz="0" w:space="0" w:color="auto"/>
                <w:bottom w:val="none" w:sz="0" w:space="0" w:color="auto"/>
                <w:right w:val="none" w:sz="0" w:space="0" w:color="auto"/>
              </w:divBdr>
              <w:divsChild>
                <w:div w:id="82713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45636">
          <w:marLeft w:val="0"/>
          <w:marRight w:val="0"/>
          <w:marTop w:val="240"/>
          <w:marBottom w:val="0"/>
          <w:divBdr>
            <w:top w:val="none" w:sz="0" w:space="0" w:color="auto"/>
            <w:left w:val="none" w:sz="0" w:space="0" w:color="auto"/>
            <w:bottom w:val="none" w:sz="0" w:space="0" w:color="auto"/>
            <w:right w:val="none" w:sz="0" w:space="0" w:color="auto"/>
          </w:divBdr>
        </w:div>
        <w:div w:id="233664453">
          <w:marLeft w:val="0"/>
          <w:marRight w:val="0"/>
          <w:marTop w:val="240"/>
          <w:marBottom w:val="0"/>
          <w:divBdr>
            <w:top w:val="none" w:sz="0" w:space="0" w:color="auto"/>
            <w:left w:val="none" w:sz="0" w:space="0" w:color="auto"/>
            <w:bottom w:val="none" w:sz="0" w:space="0" w:color="auto"/>
            <w:right w:val="none" w:sz="0" w:space="0" w:color="auto"/>
          </w:divBdr>
          <w:divsChild>
            <w:div w:id="1742018135">
              <w:marLeft w:val="0"/>
              <w:marRight w:val="0"/>
              <w:marTop w:val="0"/>
              <w:marBottom w:val="0"/>
              <w:divBdr>
                <w:top w:val="none" w:sz="0" w:space="0" w:color="auto"/>
                <w:left w:val="none" w:sz="0" w:space="0" w:color="auto"/>
                <w:bottom w:val="none" w:sz="0" w:space="0" w:color="auto"/>
                <w:right w:val="none" w:sz="0" w:space="0" w:color="auto"/>
              </w:divBdr>
              <w:divsChild>
                <w:div w:id="958024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683279">
          <w:marLeft w:val="0"/>
          <w:marRight w:val="0"/>
          <w:marTop w:val="240"/>
          <w:marBottom w:val="0"/>
          <w:divBdr>
            <w:top w:val="none" w:sz="0" w:space="0" w:color="auto"/>
            <w:left w:val="none" w:sz="0" w:space="0" w:color="auto"/>
            <w:bottom w:val="none" w:sz="0" w:space="0" w:color="auto"/>
            <w:right w:val="none" w:sz="0" w:space="0" w:color="auto"/>
          </w:divBdr>
          <w:divsChild>
            <w:div w:id="810440267">
              <w:marLeft w:val="0"/>
              <w:marRight w:val="0"/>
              <w:marTop w:val="0"/>
              <w:marBottom w:val="0"/>
              <w:divBdr>
                <w:top w:val="none" w:sz="0" w:space="0" w:color="auto"/>
                <w:left w:val="none" w:sz="0" w:space="0" w:color="auto"/>
                <w:bottom w:val="none" w:sz="0" w:space="0" w:color="auto"/>
                <w:right w:val="none" w:sz="0" w:space="0" w:color="auto"/>
              </w:divBdr>
              <w:divsChild>
                <w:div w:id="1269704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189635">
          <w:marLeft w:val="0"/>
          <w:marRight w:val="0"/>
          <w:marTop w:val="240"/>
          <w:marBottom w:val="0"/>
          <w:divBdr>
            <w:top w:val="none" w:sz="0" w:space="0" w:color="auto"/>
            <w:left w:val="none" w:sz="0" w:space="0" w:color="auto"/>
            <w:bottom w:val="none" w:sz="0" w:space="0" w:color="auto"/>
            <w:right w:val="none" w:sz="0" w:space="0" w:color="auto"/>
          </w:divBdr>
        </w:div>
        <w:div w:id="454301470">
          <w:marLeft w:val="0"/>
          <w:marRight w:val="0"/>
          <w:marTop w:val="240"/>
          <w:marBottom w:val="0"/>
          <w:divBdr>
            <w:top w:val="none" w:sz="0" w:space="0" w:color="auto"/>
            <w:left w:val="none" w:sz="0" w:space="0" w:color="auto"/>
            <w:bottom w:val="none" w:sz="0" w:space="0" w:color="auto"/>
            <w:right w:val="none" w:sz="0" w:space="0" w:color="auto"/>
          </w:divBdr>
        </w:div>
        <w:div w:id="496268692">
          <w:marLeft w:val="0"/>
          <w:marRight w:val="0"/>
          <w:marTop w:val="240"/>
          <w:marBottom w:val="0"/>
          <w:divBdr>
            <w:top w:val="none" w:sz="0" w:space="0" w:color="auto"/>
            <w:left w:val="none" w:sz="0" w:space="0" w:color="auto"/>
            <w:bottom w:val="none" w:sz="0" w:space="0" w:color="auto"/>
            <w:right w:val="none" w:sz="0" w:space="0" w:color="auto"/>
          </w:divBdr>
          <w:divsChild>
            <w:div w:id="123233281">
              <w:marLeft w:val="0"/>
              <w:marRight w:val="0"/>
              <w:marTop w:val="0"/>
              <w:marBottom w:val="0"/>
              <w:divBdr>
                <w:top w:val="none" w:sz="0" w:space="0" w:color="auto"/>
                <w:left w:val="none" w:sz="0" w:space="0" w:color="auto"/>
                <w:bottom w:val="none" w:sz="0" w:space="0" w:color="auto"/>
                <w:right w:val="none" w:sz="0" w:space="0" w:color="auto"/>
              </w:divBdr>
              <w:divsChild>
                <w:div w:id="1757359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600830">
          <w:marLeft w:val="0"/>
          <w:marRight w:val="0"/>
          <w:marTop w:val="240"/>
          <w:marBottom w:val="0"/>
          <w:divBdr>
            <w:top w:val="none" w:sz="0" w:space="0" w:color="auto"/>
            <w:left w:val="none" w:sz="0" w:space="0" w:color="auto"/>
            <w:bottom w:val="none" w:sz="0" w:space="0" w:color="auto"/>
            <w:right w:val="none" w:sz="0" w:space="0" w:color="auto"/>
          </w:divBdr>
          <w:divsChild>
            <w:div w:id="1040937813">
              <w:marLeft w:val="0"/>
              <w:marRight w:val="0"/>
              <w:marTop w:val="0"/>
              <w:marBottom w:val="0"/>
              <w:divBdr>
                <w:top w:val="none" w:sz="0" w:space="0" w:color="auto"/>
                <w:left w:val="none" w:sz="0" w:space="0" w:color="auto"/>
                <w:bottom w:val="none" w:sz="0" w:space="0" w:color="auto"/>
                <w:right w:val="none" w:sz="0" w:space="0" w:color="auto"/>
              </w:divBdr>
            </w:div>
          </w:divsChild>
        </w:div>
        <w:div w:id="952596297">
          <w:marLeft w:val="0"/>
          <w:marRight w:val="0"/>
          <w:marTop w:val="240"/>
          <w:marBottom w:val="0"/>
          <w:divBdr>
            <w:top w:val="none" w:sz="0" w:space="0" w:color="auto"/>
            <w:left w:val="none" w:sz="0" w:space="0" w:color="auto"/>
            <w:bottom w:val="none" w:sz="0" w:space="0" w:color="auto"/>
            <w:right w:val="none" w:sz="0" w:space="0" w:color="auto"/>
          </w:divBdr>
          <w:divsChild>
            <w:div w:id="1130127315">
              <w:marLeft w:val="0"/>
              <w:marRight w:val="0"/>
              <w:marTop w:val="0"/>
              <w:marBottom w:val="0"/>
              <w:divBdr>
                <w:top w:val="none" w:sz="0" w:space="0" w:color="auto"/>
                <w:left w:val="none" w:sz="0" w:space="0" w:color="auto"/>
                <w:bottom w:val="none" w:sz="0" w:space="0" w:color="auto"/>
                <w:right w:val="none" w:sz="0" w:space="0" w:color="auto"/>
              </w:divBdr>
            </w:div>
          </w:divsChild>
        </w:div>
        <w:div w:id="1151294090">
          <w:marLeft w:val="0"/>
          <w:marRight w:val="0"/>
          <w:marTop w:val="240"/>
          <w:marBottom w:val="0"/>
          <w:divBdr>
            <w:top w:val="none" w:sz="0" w:space="0" w:color="auto"/>
            <w:left w:val="none" w:sz="0" w:space="0" w:color="auto"/>
            <w:bottom w:val="none" w:sz="0" w:space="0" w:color="auto"/>
            <w:right w:val="none" w:sz="0" w:space="0" w:color="auto"/>
          </w:divBdr>
          <w:divsChild>
            <w:div w:id="408700861">
              <w:marLeft w:val="0"/>
              <w:marRight w:val="0"/>
              <w:marTop w:val="0"/>
              <w:marBottom w:val="0"/>
              <w:divBdr>
                <w:top w:val="none" w:sz="0" w:space="0" w:color="auto"/>
                <w:left w:val="none" w:sz="0" w:space="0" w:color="auto"/>
                <w:bottom w:val="none" w:sz="0" w:space="0" w:color="auto"/>
                <w:right w:val="none" w:sz="0" w:space="0" w:color="auto"/>
              </w:divBdr>
            </w:div>
          </w:divsChild>
        </w:div>
        <w:div w:id="1454014059">
          <w:marLeft w:val="0"/>
          <w:marRight w:val="0"/>
          <w:marTop w:val="240"/>
          <w:marBottom w:val="0"/>
          <w:divBdr>
            <w:top w:val="none" w:sz="0" w:space="0" w:color="auto"/>
            <w:left w:val="none" w:sz="0" w:space="0" w:color="auto"/>
            <w:bottom w:val="none" w:sz="0" w:space="0" w:color="auto"/>
            <w:right w:val="none" w:sz="0" w:space="0" w:color="auto"/>
          </w:divBdr>
          <w:divsChild>
            <w:div w:id="1524397910">
              <w:marLeft w:val="0"/>
              <w:marRight w:val="0"/>
              <w:marTop w:val="0"/>
              <w:marBottom w:val="0"/>
              <w:divBdr>
                <w:top w:val="none" w:sz="0" w:space="0" w:color="auto"/>
                <w:left w:val="none" w:sz="0" w:space="0" w:color="auto"/>
                <w:bottom w:val="none" w:sz="0" w:space="0" w:color="auto"/>
                <w:right w:val="none" w:sz="0" w:space="0" w:color="auto"/>
              </w:divBdr>
              <w:divsChild>
                <w:div w:id="2088307758">
                  <w:marLeft w:val="0"/>
                  <w:marRight w:val="0"/>
                  <w:marTop w:val="0"/>
                  <w:marBottom w:val="0"/>
                  <w:divBdr>
                    <w:top w:val="none" w:sz="0" w:space="0" w:color="auto"/>
                    <w:left w:val="none" w:sz="0" w:space="0" w:color="auto"/>
                    <w:bottom w:val="none" w:sz="0" w:space="0" w:color="auto"/>
                    <w:right w:val="none" w:sz="0" w:space="0" w:color="auto"/>
                  </w:divBdr>
                </w:div>
              </w:divsChild>
            </w:div>
            <w:div w:id="1731610334">
              <w:marLeft w:val="0"/>
              <w:marRight w:val="0"/>
              <w:marTop w:val="240"/>
              <w:marBottom w:val="0"/>
              <w:divBdr>
                <w:top w:val="none" w:sz="0" w:space="0" w:color="auto"/>
                <w:left w:val="none" w:sz="0" w:space="0" w:color="auto"/>
                <w:bottom w:val="none" w:sz="0" w:space="0" w:color="auto"/>
                <w:right w:val="none" w:sz="0" w:space="0" w:color="auto"/>
              </w:divBdr>
              <w:divsChild>
                <w:div w:id="99460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324244">
          <w:marLeft w:val="0"/>
          <w:marRight w:val="0"/>
          <w:marTop w:val="240"/>
          <w:marBottom w:val="0"/>
          <w:divBdr>
            <w:top w:val="none" w:sz="0" w:space="0" w:color="auto"/>
            <w:left w:val="none" w:sz="0" w:space="0" w:color="auto"/>
            <w:bottom w:val="none" w:sz="0" w:space="0" w:color="auto"/>
            <w:right w:val="none" w:sz="0" w:space="0" w:color="auto"/>
          </w:divBdr>
          <w:divsChild>
            <w:div w:id="743988967">
              <w:marLeft w:val="0"/>
              <w:marRight w:val="0"/>
              <w:marTop w:val="240"/>
              <w:marBottom w:val="0"/>
              <w:divBdr>
                <w:top w:val="none" w:sz="0" w:space="0" w:color="auto"/>
                <w:left w:val="none" w:sz="0" w:space="0" w:color="auto"/>
                <w:bottom w:val="none" w:sz="0" w:space="0" w:color="auto"/>
                <w:right w:val="none" w:sz="0" w:space="0" w:color="auto"/>
              </w:divBdr>
              <w:divsChild>
                <w:div w:id="887886357">
                  <w:marLeft w:val="0"/>
                  <w:marRight w:val="0"/>
                  <w:marTop w:val="0"/>
                  <w:marBottom w:val="0"/>
                  <w:divBdr>
                    <w:top w:val="none" w:sz="0" w:space="0" w:color="auto"/>
                    <w:left w:val="none" w:sz="0" w:space="0" w:color="auto"/>
                    <w:bottom w:val="none" w:sz="0" w:space="0" w:color="auto"/>
                    <w:right w:val="none" w:sz="0" w:space="0" w:color="auto"/>
                  </w:divBdr>
                </w:div>
              </w:divsChild>
            </w:div>
            <w:div w:id="2005356157">
              <w:marLeft w:val="0"/>
              <w:marRight w:val="0"/>
              <w:marTop w:val="0"/>
              <w:marBottom w:val="0"/>
              <w:divBdr>
                <w:top w:val="none" w:sz="0" w:space="0" w:color="auto"/>
                <w:left w:val="none" w:sz="0" w:space="0" w:color="auto"/>
                <w:bottom w:val="none" w:sz="0" w:space="0" w:color="auto"/>
                <w:right w:val="none" w:sz="0" w:space="0" w:color="auto"/>
              </w:divBdr>
              <w:divsChild>
                <w:div w:id="1960450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340150">
          <w:marLeft w:val="0"/>
          <w:marRight w:val="0"/>
          <w:marTop w:val="240"/>
          <w:marBottom w:val="0"/>
          <w:divBdr>
            <w:top w:val="none" w:sz="0" w:space="0" w:color="auto"/>
            <w:left w:val="none" w:sz="0" w:space="0" w:color="auto"/>
            <w:bottom w:val="none" w:sz="0" w:space="0" w:color="auto"/>
            <w:right w:val="none" w:sz="0" w:space="0" w:color="auto"/>
          </w:divBdr>
          <w:divsChild>
            <w:div w:id="1134829165">
              <w:marLeft w:val="0"/>
              <w:marRight w:val="0"/>
              <w:marTop w:val="0"/>
              <w:marBottom w:val="0"/>
              <w:divBdr>
                <w:top w:val="none" w:sz="0" w:space="0" w:color="auto"/>
                <w:left w:val="none" w:sz="0" w:space="0" w:color="auto"/>
                <w:bottom w:val="none" w:sz="0" w:space="0" w:color="auto"/>
                <w:right w:val="none" w:sz="0" w:space="0" w:color="auto"/>
              </w:divBdr>
              <w:divsChild>
                <w:div w:id="185206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957437">
          <w:marLeft w:val="0"/>
          <w:marRight w:val="0"/>
          <w:marTop w:val="240"/>
          <w:marBottom w:val="0"/>
          <w:divBdr>
            <w:top w:val="none" w:sz="0" w:space="0" w:color="auto"/>
            <w:left w:val="none" w:sz="0" w:space="0" w:color="auto"/>
            <w:bottom w:val="none" w:sz="0" w:space="0" w:color="auto"/>
            <w:right w:val="none" w:sz="0" w:space="0" w:color="auto"/>
          </w:divBdr>
        </w:div>
        <w:div w:id="1778059035">
          <w:marLeft w:val="0"/>
          <w:marRight w:val="0"/>
          <w:marTop w:val="240"/>
          <w:marBottom w:val="0"/>
          <w:divBdr>
            <w:top w:val="none" w:sz="0" w:space="0" w:color="auto"/>
            <w:left w:val="none" w:sz="0" w:space="0" w:color="auto"/>
            <w:bottom w:val="none" w:sz="0" w:space="0" w:color="auto"/>
            <w:right w:val="none" w:sz="0" w:space="0" w:color="auto"/>
          </w:divBdr>
          <w:divsChild>
            <w:div w:id="683173838">
              <w:marLeft w:val="0"/>
              <w:marRight w:val="0"/>
              <w:marTop w:val="0"/>
              <w:marBottom w:val="0"/>
              <w:divBdr>
                <w:top w:val="none" w:sz="0" w:space="0" w:color="auto"/>
                <w:left w:val="none" w:sz="0" w:space="0" w:color="auto"/>
                <w:bottom w:val="none" w:sz="0" w:space="0" w:color="auto"/>
                <w:right w:val="none" w:sz="0" w:space="0" w:color="auto"/>
              </w:divBdr>
            </w:div>
          </w:divsChild>
        </w:div>
        <w:div w:id="1861430992">
          <w:marLeft w:val="0"/>
          <w:marRight w:val="0"/>
          <w:marTop w:val="240"/>
          <w:marBottom w:val="0"/>
          <w:divBdr>
            <w:top w:val="none" w:sz="0" w:space="0" w:color="auto"/>
            <w:left w:val="none" w:sz="0" w:space="0" w:color="auto"/>
            <w:bottom w:val="none" w:sz="0" w:space="0" w:color="auto"/>
            <w:right w:val="none" w:sz="0" w:space="0" w:color="auto"/>
          </w:divBdr>
          <w:divsChild>
            <w:div w:id="350957461">
              <w:marLeft w:val="0"/>
              <w:marRight w:val="0"/>
              <w:marTop w:val="0"/>
              <w:marBottom w:val="0"/>
              <w:divBdr>
                <w:top w:val="none" w:sz="0" w:space="0" w:color="auto"/>
                <w:left w:val="none" w:sz="0" w:space="0" w:color="auto"/>
                <w:bottom w:val="none" w:sz="0" w:space="0" w:color="auto"/>
                <w:right w:val="none" w:sz="0" w:space="0" w:color="auto"/>
              </w:divBdr>
            </w:div>
          </w:divsChild>
        </w:div>
        <w:div w:id="2013725853">
          <w:marLeft w:val="0"/>
          <w:marRight w:val="0"/>
          <w:marTop w:val="0"/>
          <w:marBottom w:val="0"/>
          <w:divBdr>
            <w:top w:val="none" w:sz="0" w:space="0" w:color="auto"/>
            <w:left w:val="none" w:sz="0" w:space="0" w:color="auto"/>
            <w:bottom w:val="none" w:sz="0" w:space="0" w:color="auto"/>
            <w:right w:val="none" w:sz="0" w:space="0" w:color="auto"/>
          </w:divBdr>
        </w:div>
      </w:divsChild>
    </w:div>
    <w:div w:id="609969129">
      <w:bodyDiv w:val="1"/>
      <w:marLeft w:val="0"/>
      <w:marRight w:val="0"/>
      <w:marTop w:val="0"/>
      <w:marBottom w:val="0"/>
      <w:divBdr>
        <w:top w:val="none" w:sz="0" w:space="0" w:color="auto"/>
        <w:left w:val="none" w:sz="0" w:space="0" w:color="auto"/>
        <w:bottom w:val="none" w:sz="0" w:space="0" w:color="auto"/>
        <w:right w:val="none" w:sz="0" w:space="0" w:color="auto"/>
      </w:divBdr>
      <w:divsChild>
        <w:div w:id="194008125">
          <w:marLeft w:val="0"/>
          <w:marRight w:val="0"/>
          <w:marTop w:val="240"/>
          <w:marBottom w:val="0"/>
          <w:divBdr>
            <w:top w:val="none" w:sz="0" w:space="0" w:color="auto"/>
            <w:left w:val="none" w:sz="0" w:space="0" w:color="auto"/>
            <w:bottom w:val="none" w:sz="0" w:space="0" w:color="auto"/>
            <w:right w:val="none" w:sz="0" w:space="0" w:color="auto"/>
          </w:divBdr>
          <w:divsChild>
            <w:div w:id="971248168">
              <w:marLeft w:val="0"/>
              <w:marRight w:val="0"/>
              <w:marTop w:val="0"/>
              <w:marBottom w:val="0"/>
              <w:divBdr>
                <w:top w:val="none" w:sz="0" w:space="0" w:color="auto"/>
                <w:left w:val="none" w:sz="0" w:space="0" w:color="auto"/>
                <w:bottom w:val="none" w:sz="0" w:space="0" w:color="auto"/>
                <w:right w:val="none" w:sz="0" w:space="0" w:color="auto"/>
              </w:divBdr>
              <w:divsChild>
                <w:div w:id="148264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623000">
          <w:marLeft w:val="0"/>
          <w:marRight w:val="0"/>
          <w:marTop w:val="240"/>
          <w:marBottom w:val="0"/>
          <w:divBdr>
            <w:top w:val="none" w:sz="0" w:space="0" w:color="auto"/>
            <w:left w:val="none" w:sz="0" w:space="0" w:color="auto"/>
            <w:bottom w:val="none" w:sz="0" w:space="0" w:color="auto"/>
            <w:right w:val="none" w:sz="0" w:space="0" w:color="auto"/>
          </w:divBdr>
          <w:divsChild>
            <w:div w:id="701706248">
              <w:marLeft w:val="0"/>
              <w:marRight w:val="0"/>
              <w:marTop w:val="0"/>
              <w:marBottom w:val="0"/>
              <w:divBdr>
                <w:top w:val="none" w:sz="0" w:space="0" w:color="auto"/>
                <w:left w:val="none" w:sz="0" w:space="0" w:color="auto"/>
                <w:bottom w:val="none" w:sz="0" w:space="0" w:color="auto"/>
                <w:right w:val="none" w:sz="0" w:space="0" w:color="auto"/>
              </w:divBdr>
              <w:divsChild>
                <w:div w:id="12427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54616">
          <w:marLeft w:val="0"/>
          <w:marRight w:val="0"/>
          <w:marTop w:val="240"/>
          <w:marBottom w:val="0"/>
          <w:divBdr>
            <w:top w:val="none" w:sz="0" w:space="0" w:color="auto"/>
            <w:left w:val="none" w:sz="0" w:space="0" w:color="auto"/>
            <w:bottom w:val="none" w:sz="0" w:space="0" w:color="auto"/>
            <w:right w:val="none" w:sz="0" w:space="0" w:color="auto"/>
          </w:divBdr>
          <w:divsChild>
            <w:div w:id="90325332">
              <w:marLeft w:val="0"/>
              <w:marRight w:val="0"/>
              <w:marTop w:val="0"/>
              <w:marBottom w:val="0"/>
              <w:divBdr>
                <w:top w:val="none" w:sz="0" w:space="0" w:color="auto"/>
                <w:left w:val="none" w:sz="0" w:space="0" w:color="auto"/>
                <w:bottom w:val="none" w:sz="0" w:space="0" w:color="auto"/>
                <w:right w:val="none" w:sz="0" w:space="0" w:color="auto"/>
              </w:divBdr>
              <w:divsChild>
                <w:div w:id="1774014636">
                  <w:marLeft w:val="0"/>
                  <w:marRight w:val="0"/>
                  <w:marTop w:val="0"/>
                  <w:marBottom w:val="0"/>
                  <w:divBdr>
                    <w:top w:val="none" w:sz="0" w:space="0" w:color="auto"/>
                    <w:left w:val="none" w:sz="0" w:space="0" w:color="auto"/>
                    <w:bottom w:val="none" w:sz="0" w:space="0" w:color="auto"/>
                    <w:right w:val="none" w:sz="0" w:space="0" w:color="auto"/>
                  </w:divBdr>
                </w:div>
              </w:divsChild>
            </w:div>
            <w:div w:id="1467359393">
              <w:marLeft w:val="0"/>
              <w:marRight w:val="0"/>
              <w:marTop w:val="240"/>
              <w:marBottom w:val="0"/>
              <w:divBdr>
                <w:top w:val="none" w:sz="0" w:space="0" w:color="auto"/>
                <w:left w:val="none" w:sz="0" w:space="0" w:color="auto"/>
                <w:bottom w:val="none" w:sz="0" w:space="0" w:color="auto"/>
                <w:right w:val="none" w:sz="0" w:space="0" w:color="auto"/>
              </w:divBdr>
              <w:divsChild>
                <w:div w:id="1164079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0821743">
      <w:bodyDiv w:val="1"/>
      <w:marLeft w:val="0"/>
      <w:marRight w:val="0"/>
      <w:marTop w:val="0"/>
      <w:marBottom w:val="0"/>
      <w:divBdr>
        <w:top w:val="none" w:sz="0" w:space="0" w:color="auto"/>
        <w:left w:val="none" w:sz="0" w:space="0" w:color="auto"/>
        <w:bottom w:val="none" w:sz="0" w:space="0" w:color="auto"/>
        <w:right w:val="none" w:sz="0" w:space="0" w:color="auto"/>
      </w:divBdr>
      <w:divsChild>
        <w:div w:id="392822870">
          <w:marLeft w:val="0"/>
          <w:marRight w:val="0"/>
          <w:marTop w:val="240"/>
          <w:marBottom w:val="0"/>
          <w:divBdr>
            <w:top w:val="none" w:sz="0" w:space="0" w:color="auto"/>
            <w:left w:val="none" w:sz="0" w:space="0" w:color="auto"/>
            <w:bottom w:val="none" w:sz="0" w:space="0" w:color="auto"/>
            <w:right w:val="none" w:sz="0" w:space="0" w:color="auto"/>
          </w:divBdr>
          <w:divsChild>
            <w:div w:id="1411658009">
              <w:marLeft w:val="0"/>
              <w:marRight w:val="0"/>
              <w:marTop w:val="0"/>
              <w:marBottom w:val="0"/>
              <w:divBdr>
                <w:top w:val="none" w:sz="0" w:space="0" w:color="auto"/>
                <w:left w:val="none" w:sz="0" w:space="0" w:color="auto"/>
                <w:bottom w:val="none" w:sz="0" w:space="0" w:color="auto"/>
                <w:right w:val="none" w:sz="0" w:space="0" w:color="auto"/>
              </w:divBdr>
            </w:div>
          </w:divsChild>
        </w:div>
        <w:div w:id="1195652052">
          <w:marLeft w:val="0"/>
          <w:marRight w:val="0"/>
          <w:marTop w:val="240"/>
          <w:marBottom w:val="0"/>
          <w:divBdr>
            <w:top w:val="none" w:sz="0" w:space="0" w:color="auto"/>
            <w:left w:val="none" w:sz="0" w:space="0" w:color="auto"/>
            <w:bottom w:val="none" w:sz="0" w:space="0" w:color="auto"/>
            <w:right w:val="none" w:sz="0" w:space="0" w:color="auto"/>
          </w:divBdr>
        </w:div>
        <w:div w:id="1519276474">
          <w:marLeft w:val="0"/>
          <w:marRight w:val="0"/>
          <w:marTop w:val="0"/>
          <w:marBottom w:val="0"/>
          <w:divBdr>
            <w:top w:val="none" w:sz="0" w:space="0" w:color="auto"/>
            <w:left w:val="none" w:sz="0" w:space="0" w:color="auto"/>
            <w:bottom w:val="none" w:sz="0" w:space="0" w:color="auto"/>
            <w:right w:val="none" w:sz="0" w:space="0" w:color="auto"/>
          </w:divBdr>
        </w:div>
        <w:div w:id="1591231884">
          <w:marLeft w:val="0"/>
          <w:marRight w:val="0"/>
          <w:marTop w:val="240"/>
          <w:marBottom w:val="0"/>
          <w:divBdr>
            <w:top w:val="none" w:sz="0" w:space="0" w:color="auto"/>
            <w:left w:val="none" w:sz="0" w:space="0" w:color="auto"/>
            <w:bottom w:val="none" w:sz="0" w:space="0" w:color="auto"/>
            <w:right w:val="none" w:sz="0" w:space="0" w:color="auto"/>
          </w:divBdr>
          <w:divsChild>
            <w:div w:id="1943995041">
              <w:marLeft w:val="0"/>
              <w:marRight w:val="0"/>
              <w:marTop w:val="0"/>
              <w:marBottom w:val="0"/>
              <w:divBdr>
                <w:top w:val="none" w:sz="0" w:space="0" w:color="auto"/>
                <w:left w:val="none" w:sz="0" w:space="0" w:color="auto"/>
                <w:bottom w:val="none" w:sz="0" w:space="0" w:color="auto"/>
                <w:right w:val="none" w:sz="0" w:space="0" w:color="auto"/>
              </w:divBdr>
            </w:div>
          </w:divsChild>
        </w:div>
        <w:div w:id="1973948993">
          <w:marLeft w:val="0"/>
          <w:marRight w:val="0"/>
          <w:marTop w:val="240"/>
          <w:marBottom w:val="0"/>
          <w:divBdr>
            <w:top w:val="none" w:sz="0" w:space="0" w:color="auto"/>
            <w:left w:val="none" w:sz="0" w:space="0" w:color="auto"/>
            <w:bottom w:val="none" w:sz="0" w:space="0" w:color="auto"/>
            <w:right w:val="none" w:sz="0" w:space="0" w:color="auto"/>
          </w:divBdr>
          <w:divsChild>
            <w:div w:id="1643457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395387">
      <w:bodyDiv w:val="1"/>
      <w:marLeft w:val="0"/>
      <w:marRight w:val="0"/>
      <w:marTop w:val="0"/>
      <w:marBottom w:val="0"/>
      <w:divBdr>
        <w:top w:val="none" w:sz="0" w:space="0" w:color="auto"/>
        <w:left w:val="none" w:sz="0" w:space="0" w:color="auto"/>
        <w:bottom w:val="none" w:sz="0" w:space="0" w:color="auto"/>
        <w:right w:val="none" w:sz="0" w:space="0" w:color="auto"/>
      </w:divBdr>
      <w:divsChild>
        <w:div w:id="245966605">
          <w:marLeft w:val="0"/>
          <w:marRight w:val="0"/>
          <w:marTop w:val="0"/>
          <w:marBottom w:val="0"/>
          <w:divBdr>
            <w:top w:val="none" w:sz="0" w:space="0" w:color="auto"/>
            <w:left w:val="none" w:sz="0" w:space="0" w:color="auto"/>
            <w:bottom w:val="none" w:sz="0" w:space="0" w:color="auto"/>
            <w:right w:val="none" w:sz="0" w:space="0" w:color="auto"/>
          </w:divBdr>
        </w:div>
        <w:div w:id="1665695697">
          <w:marLeft w:val="0"/>
          <w:marRight w:val="0"/>
          <w:marTop w:val="240"/>
          <w:marBottom w:val="0"/>
          <w:divBdr>
            <w:top w:val="none" w:sz="0" w:space="0" w:color="auto"/>
            <w:left w:val="none" w:sz="0" w:space="0" w:color="auto"/>
            <w:bottom w:val="none" w:sz="0" w:space="0" w:color="auto"/>
            <w:right w:val="none" w:sz="0" w:space="0" w:color="auto"/>
          </w:divBdr>
          <w:divsChild>
            <w:div w:id="1453130034">
              <w:marLeft w:val="0"/>
              <w:marRight w:val="0"/>
              <w:marTop w:val="0"/>
              <w:marBottom w:val="0"/>
              <w:divBdr>
                <w:top w:val="none" w:sz="0" w:space="0" w:color="auto"/>
                <w:left w:val="none" w:sz="0" w:space="0" w:color="auto"/>
                <w:bottom w:val="none" w:sz="0" w:space="0" w:color="auto"/>
                <w:right w:val="none" w:sz="0" w:space="0" w:color="auto"/>
              </w:divBdr>
              <w:divsChild>
                <w:div w:id="9340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3750824">
      <w:bodyDiv w:val="1"/>
      <w:marLeft w:val="0"/>
      <w:marRight w:val="0"/>
      <w:marTop w:val="0"/>
      <w:marBottom w:val="0"/>
      <w:divBdr>
        <w:top w:val="none" w:sz="0" w:space="0" w:color="auto"/>
        <w:left w:val="none" w:sz="0" w:space="0" w:color="auto"/>
        <w:bottom w:val="none" w:sz="0" w:space="0" w:color="auto"/>
        <w:right w:val="none" w:sz="0" w:space="0" w:color="auto"/>
      </w:divBdr>
      <w:divsChild>
        <w:div w:id="299193293">
          <w:marLeft w:val="0"/>
          <w:marRight w:val="0"/>
          <w:marTop w:val="240"/>
          <w:marBottom w:val="0"/>
          <w:divBdr>
            <w:top w:val="none" w:sz="0" w:space="0" w:color="auto"/>
            <w:left w:val="none" w:sz="0" w:space="0" w:color="auto"/>
            <w:bottom w:val="none" w:sz="0" w:space="0" w:color="auto"/>
            <w:right w:val="none" w:sz="0" w:space="0" w:color="auto"/>
          </w:divBdr>
          <w:divsChild>
            <w:div w:id="744376576">
              <w:marLeft w:val="0"/>
              <w:marRight w:val="0"/>
              <w:marTop w:val="0"/>
              <w:marBottom w:val="0"/>
              <w:divBdr>
                <w:top w:val="none" w:sz="0" w:space="0" w:color="auto"/>
                <w:left w:val="none" w:sz="0" w:space="0" w:color="auto"/>
                <w:bottom w:val="none" w:sz="0" w:space="0" w:color="auto"/>
                <w:right w:val="none" w:sz="0" w:space="0" w:color="auto"/>
              </w:divBdr>
              <w:divsChild>
                <w:div w:id="2084334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923442">
          <w:marLeft w:val="0"/>
          <w:marRight w:val="0"/>
          <w:marTop w:val="240"/>
          <w:marBottom w:val="0"/>
          <w:divBdr>
            <w:top w:val="none" w:sz="0" w:space="0" w:color="auto"/>
            <w:left w:val="none" w:sz="0" w:space="0" w:color="auto"/>
            <w:bottom w:val="none" w:sz="0" w:space="0" w:color="auto"/>
            <w:right w:val="none" w:sz="0" w:space="0" w:color="auto"/>
          </w:divBdr>
          <w:divsChild>
            <w:div w:id="2034721429">
              <w:marLeft w:val="0"/>
              <w:marRight w:val="0"/>
              <w:marTop w:val="0"/>
              <w:marBottom w:val="0"/>
              <w:divBdr>
                <w:top w:val="none" w:sz="0" w:space="0" w:color="auto"/>
                <w:left w:val="none" w:sz="0" w:space="0" w:color="auto"/>
                <w:bottom w:val="none" w:sz="0" w:space="0" w:color="auto"/>
                <w:right w:val="none" w:sz="0" w:space="0" w:color="auto"/>
              </w:divBdr>
              <w:divsChild>
                <w:div w:id="35403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858970">
          <w:marLeft w:val="0"/>
          <w:marRight w:val="0"/>
          <w:marTop w:val="240"/>
          <w:marBottom w:val="0"/>
          <w:divBdr>
            <w:top w:val="none" w:sz="0" w:space="0" w:color="auto"/>
            <w:left w:val="none" w:sz="0" w:space="0" w:color="auto"/>
            <w:bottom w:val="none" w:sz="0" w:space="0" w:color="auto"/>
            <w:right w:val="none" w:sz="0" w:space="0" w:color="auto"/>
          </w:divBdr>
          <w:divsChild>
            <w:div w:id="1632899651">
              <w:marLeft w:val="0"/>
              <w:marRight w:val="0"/>
              <w:marTop w:val="0"/>
              <w:marBottom w:val="0"/>
              <w:divBdr>
                <w:top w:val="none" w:sz="0" w:space="0" w:color="auto"/>
                <w:left w:val="none" w:sz="0" w:space="0" w:color="auto"/>
                <w:bottom w:val="none" w:sz="0" w:space="0" w:color="auto"/>
                <w:right w:val="none" w:sz="0" w:space="0" w:color="auto"/>
              </w:divBdr>
              <w:divsChild>
                <w:div w:id="612133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043551">
          <w:marLeft w:val="0"/>
          <w:marRight w:val="0"/>
          <w:marTop w:val="240"/>
          <w:marBottom w:val="0"/>
          <w:divBdr>
            <w:top w:val="none" w:sz="0" w:space="0" w:color="auto"/>
            <w:left w:val="none" w:sz="0" w:space="0" w:color="auto"/>
            <w:bottom w:val="none" w:sz="0" w:space="0" w:color="auto"/>
            <w:right w:val="none" w:sz="0" w:space="0" w:color="auto"/>
          </w:divBdr>
          <w:divsChild>
            <w:div w:id="109130654">
              <w:marLeft w:val="0"/>
              <w:marRight w:val="0"/>
              <w:marTop w:val="240"/>
              <w:marBottom w:val="0"/>
              <w:divBdr>
                <w:top w:val="none" w:sz="0" w:space="0" w:color="auto"/>
                <w:left w:val="none" w:sz="0" w:space="0" w:color="auto"/>
                <w:bottom w:val="none" w:sz="0" w:space="0" w:color="auto"/>
                <w:right w:val="none" w:sz="0" w:space="0" w:color="auto"/>
              </w:divBdr>
              <w:divsChild>
                <w:div w:id="2087416006">
                  <w:marLeft w:val="0"/>
                  <w:marRight w:val="0"/>
                  <w:marTop w:val="0"/>
                  <w:marBottom w:val="0"/>
                  <w:divBdr>
                    <w:top w:val="none" w:sz="0" w:space="0" w:color="auto"/>
                    <w:left w:val="none" w:sz="0" w:space="0" w:color="auto"/>
                    <w:bottom w:val="none" w:sz="0" w:space="0" w:color="auto"/>
                    <w:right w:val="none" w:sz="0" w:space="0" w:color="auto"/>
                  </w:divBdr>
                  <w:divsChild>
                    <w:div w:id="82439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560597">
              <w:marLeft w:val="0"/>
              <w:marRight w:val="0"/>
              <w:marTop w:val="240"/>
              <w:marBottom w:val="0"/>
              <w:divBdr>
                <w:top w:val="none" w:sz="0" w:space="0" w:color="auto"/>
                <w:left w:val="none" w:sz="0" w:space="0" w:color="auto"/>
                <w:bottom w:val="none" w:sz="0" w:space="0" w:color="auto"/>
                <w:right w:val="none" w:sz="0" w:space="0" w:color="auto"/>
              </w:divBdr>
              <w:divsChild>
                <w:div w:id="830952281">
                  <w:marLeft w:val="0"/>
                  <w:marRight w:val="0"/>
                  <w:marTop w:val="0"/>
                  <w:marBottom w:val="0"/>
                  <w:divBdr>
                    <w:top w:val="none" w:sz="0" w:space="0" w:color="auto"/>
                    <w:left w:val="none" w:sz="0" w:space="0" w:color="auto"/>
                    <w:bottom w:val="none" w:sz="0" w:space="0" w:color="auto"/>
                    <w:right w:val="none" w:sz="0" w:space="0" w:color="auto"/>
                  </w:divBdr>
                  <w:divsChild>
                    <w:div w:id="135306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428675">
              <w:marLeft w:val="0"/>
              <w:marRight w:val="0"/>
              <w:marTop w:val="240"/>
              <w:marBottom w:val="0"/>
              <w:divBdr>
                <w:top w:val="none" w:sz="0" w:space="0" w:color="auto"/>
                <w:left w:val="none" w:sz="0" w:space="0" w:color="auto"/>
                <w:bottom w:val="none" w:sz="0" w:space="0" w:color="auto"/>
                <w:right w:val="none" w:sz="0" w:space="0" w:color="auto"/>
              </w:divBdr>
              <w:divsChild>
                <w:div w:id="139032302">
                  <w:marLeft w:val="0"/>
                  <w:marRight w:val="0"/>
                  <w:marTop w:val="240"/>
                  <w:marBottom w:val="0"/>
                  <w:divBdr>
                    <w:top w:val="none" w:sz="0" w:space="0" w:color="auto"/>
                    <w:left w:val="none" w:sz="0" w:space="0" w:color="auto"/>
                    <w:bottom w:val="none" w:sz="0" w:space="0" w:color="auto"/>
                    <w:right w:val="none" w:sz="0" w:space="0" w:color="auto"/>
                  </w:divBdr>
                  <w:divsChild>
                    <w:div w:id="2047178053">
                      <w:marLeft w:val="0"/>
                      <w:marRight w:val="0"/>
                      <w:marTop w:val="0"/>
                      <w:marBottom w:val="0"/>
                      <w:divBdr>
                        <w:top w:val="none" w:sz="0" w:space="0" w:color="auto"/>
                        <w:left w:val="none" w:sz="0" w:space="0" w:color="auto"/>
                        <w:bottom w:val="none" w:sz="0" w:space="0" w:color="auto"/>
                        <w:right w:val="none" w:sz="0" w:space="0" w:color="auto"/>
                      </w:divBdr>
                    </w:div>
                  </w:divsChild>
                </w:div>
                <w:div w:id="874586294">
                  <w:marLeft w:val="0"/>
                  <w:marRight w:val="0"/>
                  <w:marTop w:val="240"/>
                  <w:marBottom w:val="0"/>
                  <w:divBdr>
                    <w:top w:val="none" w:sz="0" w:space="0" w:color="auto"/>
                    <w:left w:val="none" w:sz="0" w:space="0" w:color="auto"/>
                    <w:bottom w:val="none" w:sz="0" w:space="0" w:color="auto"/>
                    <w:right w:val="none" w:sz="0" w:space="0" w:color="auto"/>
                  </w:divBdr>
                  <w:divsChild>
                    <w:div w:id="759133060">
                      <w:marLeft w:val="0"/>
                      <w:marRight w:val="0"/>
                      <w:marTop w:val="0"/>
                      <w:marBottom w:val="0"/>
                      <w:divBdr>
                        <w:top w:val="none" w:sz="0" w:space="0" w:color="auto"/>
                        <w:left w:val="none" w:sz="0" w:space="0" w:color="auto"/>
                        <w:bottom w:val="none" w:sz="0" w:space="0" w:color="auto"/>
                        <w:right w:val="none" w:sz="0" w:space="0" w:color="auto"/>
                      </w:divBdr>
                    </w:div>
                  </w:divsChild>
                </w:div>
                <w:div w:id="1194924426">
                  <w:marLeft w:val="0"/>
                  <w:marRight w:val="0"/>
                  <w:marTop w:val="240"/>
                  <w:marBottom w:val="0"/>
                  <w:divBdr>
                    <w:top w:val="none" w:sz="0" w:space="0" w:color="auto"/>
                    <w:left w:val="none" w:sz="0" w:space="0" w:color="auto"/>
                    <w:bottom w:val="none" w:sz="0" w:space="0" w:color="auto"/>
                    <w:right w:val="none" w:sz="0" w:space="0" w:color="auto"/>
                  </w:divBdr>
                  <w:divsChild>
                    <w:div w:id="137307851">
                      <w:marLeft w:val="0"/>
                      <w:marRight w:val="0"/>
                      <w:marTop w:val="0"/>
                      <w:marBottom w:val="0"/>
                      <w:divBdr>
                        <w:top w:val="none" w:sz="0" w:space="0" w:color="auto"/>
                        <w:left w:val="none" w:sz="0" w:space="0" w:color="auto"/>
                        <w:bottom w:val="none" w:sz="0" w:space="0" w:color="auto"/>
                        <w:right w:val="none" w:sz="0" w:space="0" w:color="auto"/>
                      </w:divBdr>
                    </w:div>
                  </w:divsChild>
                </w:div>
                <w:div w:id="1541894927">
                  <w:marLeft w:val="0"/>
                  <w:marRight w:val="0"/>
                  <w:marTop w:val="240"/>
                  <w:marBottom w:val="0"/>
                  <w:divBdr>
                    <w:top w:val="none" w:sz="0" w:space="0" w:color="auto"/>
                    <w:left w:val="none" w:sz="0" w:space="0" w:color="auto"/>
                    <w:bottom w:val="none" w:sz="0" w:space="0" w:color="auto"/>
                    <w:right w:val="none" w:sz="0" w:space="0" w:color="auto"/>
                  </w:divBdr>
                  <w:divsChild>
                    <w:div w:id="1410731665">
                      <w:marLeft w:val="0"/>
                      <w:marRight w:val="0"/>
                      <w:marTop w:val="0"/>
                      <w:marBottom w:val="0"/>
                      <w:divBdr>
                        <w:top w:val="none" w:sz="0" w:space="0" w:color="auto"/>
                        <w:left w:val="none" w:sz="0" w:space="0" w:color="auto"/>
                        <w:bottom w:val="none" w:sz="0" w:space="0" w:color="auto"/>
                        <w:right w:val="none" w:sz="0" w:space="0" w:color="auto"/>
                      </w:divBdr>
                    </w:div>
                  </w:divsChild>
                </w:div>
                <w:div w:id="1664238737">
                  <w:marLeft w:val="0"/>
                  <w:marRight w:val="0"/>
                  <w:marTop w:val="0"/>
                  <w:marBottom w:val="0"/>
                  <w:divBdr>
                    <w:top w:val="none" w:sz="0" w:space="0" w:color="auto"/>
                    <w:left w:val="none" w:sz="0" w:space="0" w:color="auto"/>
                    <w:bottom w:val="none" w:sz="0" w:space="0" w:color="auto"/>
                    <w:right w:val="none" w:sz="0" w:space="0" w:color="auto"/>
                  </w:divBdr>
                  <w:divsChild>
                    <w:div w:id="1470902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95382">
              <w:marLeft w:val="0"/>
              <w:marRight w:val="0"/>
              <w:marTop w:val="240"/>
              <w:marBottom w:val="0"/>
              <w:divBdr>
                <w:top w:val="none" w:sz="0" w:space="0" w:color="auto"/>
                <w:left w:val="none" w:sz="0" w:space="0" w:color="auto"/>
                <w:bottom w:val="none" w:sz="0" w:space="0" w:color="auto"/>
                <w:right w:val="none" w:sz="0" w:space="0" w:color="auto"/>
              </w:divBdr>
              <w:divsChild>
                <w:div w:id="917251203">
                  <w:marLeft w:val="0"/>
                  <w:marRight w:val="0"/>
                  <w:marTop w:val="0"/>
                  <w:marBottom w:val="0"/>
                  <w:divBdr>
                    <w:top w:val="none" w:sz="0" w:space="0" w:color="auto"/>
                    <w:left w:val="none" w:sz="0" w:space="0" w:color="auto"/>
                    <w:bottom w:val="none" w:sz="0" w:space="0" w:color="auto"/>
                    <w:right w:val="none" w:sz="0" w:space="0" w:color="auto"/>
                  </w:divBdr>
                  <w:divsChild>
                    <w:div w:id="172183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836850">
              <w:marLeft w:val="0"/>
              <w:marRight w:val="0"/>
              <w:marTop w:val="240"/>
              <w:marBottom w:val="0"/>
              <w:divBdr>
                <w:top w:val="none" w:sz="0" w:space="0" w:color="auto"/>
                <w:left w:val="none" w:sz="0" w:space="0" w:color="auto"/>
                <w:bottom w:val="none" w:sz="0" w:space="0" w:color="auto"/>
                <w:right w:val="none" w:sz="0" w:space="0" w:color="auto"/>
              </w:divBdr>
              <w:divsChild>
                <w:div w:id="283930300">
                  <w:marLeft w:val="0"/>
                  <w:marRight w:val="0"/>
                  <w:marTop w:val="240"/>
                  <w:marBottom w:val="0"/>
                  <w:divBdr>
                    <w:top w:val="none" w:sz="0" w:space="0" w:color="auto"/>
                    <w:left w:val="none" w:sz="0" w:space="0" w:color="auto"/>
                    <w:bottom w:val="none" w:sz="0" w:space="0" w:color="auto"/>
                    <w:right w:val="none" w:sz="0" w:space="0" w:color="auto"/>
                  </w:divBdr>
                  <w:divsChild>
                    <w:div w:id="842816369">
                      <w:marLeft w:val="0"/>
                      <w:marRight w:val="0"/>
                      <w:marTop w:val="0"/>
                      <w:marBottom w:val="0"/>
                      <w:divBdr>
                        <w:top w:val="none" w:sz="0" w:space="0" w:color="auto"/>
                        <w:left w:val="none" w:sz="0" w:space="0" w:color="auto"/>
                        <w:bottom w:val="none" w:sz="0" w:space="0" w:color="auto"/>
                        <w:right w:val="none" w:sz="0" w:space="0" w:color="auto"/>
                      </w:divBdr>
                      <w:divsChild>
                        <w:div w:id="369690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668416">
                  <w:marLeft w:val="0"/>
                  <w:marRight w:val="0"/>
                  <w:marTop w:val="240"/>
                  <w:marBottom w:val="0"/>
                  <w:divBdr>
                    <w:top w:val="none" w:sz="0" w:space="0" w:color="auto"/>
                    <w:left w:val="none" w:sz="0" w:space="0" w:color="auto"/>
                    <w:bottom w:val="none" w:sz="0" w:space="0" w:color="auto"/>
                    <w:right w:val="none" w:sz="0" w:space="0" w:color="auto"/>
                  </w:divBdr>
                  <w:divsChild>
                    <w:div w:id="403911554">
                      <w:marLeft w:val="0"/>
                      <w:marRight w:val="0"/>
                      <w:marTop w:val="0"/>
                      <w:marBottom w:val="0"/>
                      <w:divBdr>
                        <w:top w:val="none" w:sz="0" w:space="0" w:color="auto"/>
                        <w:left w:val="none" w:sz="0" w:space="0" w:color="auto"/>
                        <w:bottom w:val="none" w:sz="0" w:space="0" w:color="auto"/>
                        <w:right w:val="none" w:sz="0" w:space="0" w:color="auto"/>
                      </w:divBdr>
                      <w:divsChild>
                        <w:div w:id="111197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078305">
                  <w:marLeft w:val="0"/>
                  <w:marRight w:val="0"/>
                  <w:marTop w:val="0"/>
                  <w:marBottom w:val="0"/>
                  <w:divBdr>
                    <w:top w:val="none" w:sz="0" w:space="0" w:color="auto"/>
                    <w:left w:val="none" w:sz="0" w:space="0" w:color="auto"/>
                    <w:bottom w:val="none" w:sz="0" w:space="0" w:color="auto"/>
                    <w:right w:val="none" w:sz="0" w:space="0" w:color="auto"/>
                  </w:divBdr>
                  <w:divsChild>
                    <w:div w:id="980429998">
                      <w:marLeft w:val="0"/>
                      <w:marRight w:val="0"/>
                      <w:marTop w:val="0"/>
                      <w:marBottom w:val="0"/>
                      <w:divBdr>
                        <w:top w:val="none" w:sz="0" w:space="0" w:color="auto"/>
                        <w:left w:val="none" w:sz="0" w:space="0" w:color="auto"/>
                        <w:bottom w:val="none" w:sz="0" w:space="0" w:color="auto"/>
                        <w:right w:val="none" w:sz="0" w:space="0" w:color="auto"/>
                      </w:divBdr>
                    </w:div>
                  </w:divsChild>
                </w:div>
                <w:div w:id="657735246">
                  <w:marLeft w:val="0"/>
                  <w:marRight w:val="0"/>
                  <w:marTop w:val="240"/>
                  <w:marBottom w:val="0"/>
                  <w:divBdr>
                    <w:top w:val="none" w:sz="0" w:space="0" w:color="auto"/>
                    <w:left w:val="none" w:sz="0" w:space="0" w:color="auto"/>
                    <w:bottom w:val="none" w:sz="0" w:space="0" w:color="auto"/>
                    <w:right w:val="none" w:sz="0" w:space="0" w:color="auto"/>
                  </w:divBdr>
                  <w:divsChild>
                    <w:div w:id="1761485127">
                      <w:marLeft w:val="0"/>
                      <w:marRight w:val="0"/>
                      <w:marTop w:val="0"/>
                      <w:marBottom w:val="0"/>
                      <w:divBdr>
                        <w:top w:val="none" w:sz="0" w:space="0" w:color="auto"/>
                        <w:left w:val="none" w:sz="0" w:space="0" w:color="auto"/>
                        <w:bottom w:val="none" w:sz="0" w:space="0" w:color="auto"/>
                        <w:right w:val="none" w:sz="0" w:space="0" w:color="auto"/>
                      </w:divBdr>
                      <w:divsChild>
                        <w:div w:id="2125885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287994">
                  <w:marLeft w:val="0"/>
                  <w:marRight w:val="0"/>
                  <w:marTop w:val="240"/>
                  <w:marBottom w:val="0"/>
                  <w:divBdr>
                    <w:top w:val="none" w:sz="0" w:space="0" w:color="auto"/>
                    <w:left w:val="none" w:sz="0" w:space="0" w:color="auto"/>
                    <w:bottom w:val="none" w:sz="0" w:space="0" w:color="auto"/>
                    <w:right w:val="none" w:sz="0" w:space="0" w:color="auto"/>
                  </w:divBdr>
                  <w:divsChild>
                    <w:div w:id="605384573">
                      <w:marLeft w:val="0"/>
                      <w:marRight w:val="0"/>
                      <w:marTop w:val="0"/>
                      <w:marBottom w:val="0"/>
                      <w:divBdr>
                        <w:top w:val="none" w:sz="0" w:space="0" w:color="auto"/>
                        <w:left w:val="none" w:sz="0" w:space="0" w:color="auto"/>
                        <w:bottom w:val="none" w:sz="0" w:space="0" w:color="auto"/>
                        <w:right w:val="none" w:sz="0" w:space="0" w:color="auto"/>
                      </w:divBdr>
                      <w:divsChild>
                        <w:div w:id="111910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2346820">
              <w:marLeft w:val="0"/>
              <w:marRight w:val="0"/>
              <w:marTop w:val="0"/>
              <w:marBottom w:val="0"/>
              <w:divBdr>
                <w:top w:val="none" w:sz="0" w:space="0" w:color="auto"/>
                <w:left w:val="none" w:sz="0" w:space="0" w:color="auto"/>
                <w:bottom w:val="none" w:sz="0" w:space="0" w:color="auto"/>
                <w:right w:val="none" w:sz="0" w:space="0" w:color="auto"/>
              </w:divBdr>
              <w:divsChild>
                <w:div w:id="1994024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572898">
          <w:marLeft w:val="0"/>
          <w:marRight w:val="0"/>
          <w:marTop w:val="240"/>
          <w:marBottom w:val="0"/>
          <w:divBdr>
            <w:top w:val="none" w:sz="0" w:space="0" w:color="auto"/>
            <w:left w:val="none" w:sz="0" w:space="0" w:color="auto"/>
            <w:bottom w:val="none" w:sz="0" w:space="0" w:color="auto"/>
            <w:right w:val="none" w:sz="0" w:space="0" w:color="auto"/>
          </w:divBdr>
          <w:divsChild>
            <w:div w:id="163280508">
              <w:marLeft w:val="0"/>
              <w:marRight w:val="0"/>
              <w:marTop w:val="240"/>
              <w:marBottom w:val="0"/>
              <w:divBdr>
                <w:top w:val="none" w:sz="0" w:space="0" w:color="auto"/>
                <w:left w:val="none" w:sz="0" w:space="0" w:color="auto"/>
                <w:bottom w:val="none" w:sz="0" w:space="0" w:color="auto"/>
                <w:right w:val="none" w:sz="0" w:space="0" w:color="auto"/>
              </w:divBdr>
              <w:divsChild>
                <w:div w:id="804544072">
                  <w:marLeft w:val="0"/>
                  <w:marRight w:val="0"/>
                  <w:marTop w:val="0"/>
                  <w:marBottom w:val="0"/>
                  <w:divBdr>
                    <w:top w:val="none" w:sz="0" w:space="0" w:color="auto"/>
                    <w:left w:val="none" w:sz="0" w:space="0" w:color="auto"/>
                    <w:bottom w:val="none" w:sz="0" w:space="0" w:color="auto"/>
                    <w:right w:val="none" w:sz="0" w:space="0" w:color="auto"/>
                  </w:divBdr>
                  <w:divsChild>
                    <w:div w:id="1362702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280277">
              <w:marLeft w:val="0"/>
              <w:marRight w:val="0"/>
              <w:marTop w:val="0"/>
              <w:marBottom w:val="0"/>
              <w:divBdr>
                <w:top w:val="none" w:sz="0" w:space="0" w:color="auto"/>
                <w:left w:val="none" w:sz="0" w:space="0" w:color="auto"/>
                <w:bottom w:val="none" w:sz="0" w:space="0" w:color="auto"/>
                <w:right w:val="none" w:sz="0" w:space="0" w:color="auto"/>
              </w:divBdr>
              <w:divsChild>
                <w:div w:id="2013071091">
                  <w:marLeft w:val="0"/>
                  <w:marRight w:val="0"/>
                  <w:marTop w:val="0"/>
                  <w:marBottom w:val="0"/>
                  <w:divBdr>
                    <w:top w:val="none" w:sz="0" w:space="0" w:color="auto"/>
                    <w:left w:val="none" w:sz="0" w:space="0" w:color="auto"/>
                    <w:bottom w:val="none" w:sz="0" w:space="0" w:color="auto"/>
                    <w:right w:val="none" w:sz="0" w:space="0" w:color="auto"/>
                  </w:divBdr>
                </w:div>
              </w:divsChild>
            </w:div>
            <w:div w:id="1532380413">
              <w:marLeft w:val="0"/>
              <w:marRight w:val="0"/>
              <w:marTop w:val="240"/>
              <w:marBottom w:val="0"/>
              <w:divBdr>
                <w:top w:val="none" w:sz="0" w:space="0" w:color="auto"/>
                <w:left w:val="none" w:sz="0" w:space="0" w:color="auto"/>
                <w:bottom w:val="none" w:sz="0" w:space="0" w:color="auto"/>
                <w:right w:val="none" w:sz="0" w:space="0" w:color="auto"/>
              </w:divBdr>
              <w:divsChild>
                <w:div w:id="2025471366">
                  <w:marLeft w:val="0"/>
                  <w:marRight w:val="0"/>
                  <w:marTop w:val="0"/>
                  <w:marBottom w:val="0"/>
                  <w:divBdr>
                    <w:top w:val="none" w:sz="0" w:space="0" w:color="auto"/>
                    <w:left w:val="none" w:sz="0" w:space="0" w:color="auto"/>
                    <w:bottom w:val="none" w:sz="0" w:space="0" w:color="auto"/>
                    <w:right w:val="none" w:sz="0" w:space="0" w:color="auto"/>
                  </w:divBdr>
                  <w:divsChild>
                    <w:div w:id="17894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878173">
              <w:marLeft w:val="0"/>
              <w:marRight w:val="0"/>
              <w:marTop w:val="240"/>
              <w:marBottom w:val="0"/>
              <w:divBdr>
                <w:top w:val="none" w:sz="0" w:space="0" w:color="auto"/>
                <w:left w:val="none" w:sz="0" w:space="0" w:color="auto"/>
                <w:bottom w:val="none" w:sz="0" w:space="0" w:color="auto"/>
                <w:right w:val="none" w:sz="0" w:space="0" w:color="auto"/>
              </w:divBdr>
              <w:divsChild>
                <w:div w:id="630981908">
                  <w:marLeft w:val="0"/>
                  <w:marRight w:val="0"/>
                  <w:marTop w:val="0"/>
                  <w:marBottom w:val="0"/>
                  <w:divBdr>
                    <w:top w:val="none" w:sz="0" w:space="0" w:color="auto"/>
                    <w:left w:val="none" w:sz="0" w:space="0" w:color="auto"/>
                    <w:bottom w:val="none" w:sz="0" w:space="0" w:color="auto"/>
                    <w:right w:val="none" w:sz="0" w:space="0" w:color="auto"/>
                  </w:divBdr>
                  <w:divsChild>
                    <w:div w:id="103168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06178">
              <w:marLeft w:val="0"/>
              <w:marRight w:val="0"/>
              <w:marTop w:val="240"/>
              <w:marBottom w:val="0"/>
              <w:divBdr>
                <w:top w:val="none" w:sz="0" w:space="0" w:color="auto"/>
                <w:left w:val="none" w:sz="0" w:space="0" w:color="auto"/>
                <w:bottom w:val="none" w:sz="0" w:space="0" w:color="auto"/>
                <w:right w:val="none" w:sz="0" w:space="0" w:color="auto"/>
              </w:divBdr>
              <w:divsChild>
                <w:div w:id="199247526">
                  <w:marLeft w:val="0"/>
                  <w:marRight w:val="0"/>
                  <w:marTop w:val="0"/>
                  <w:marBottom w:val="0"/>
                  <w:divBdr>
                    <w:top w:val="none" w:sz="0" w:space="0" w:color="auto"/>
                    <w:left w:val="none" w:sz="0" w:space="0" w:color="auto"/>
                    <w:bottom w:val="none" w:sz="0" w:space="0" w:color="auto"/>
                    <w:right w:val="none" w:sz="0" w:space="0" w:color="auto"/>
                  </w:divBdr>
                  <w:divsChild>
                    <w:div w:id="427434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870645">
          <w:marLeft w:val="0"/>
          <w:marRight w:val="0"/>
          <w:marTop w:val="240"/>
          <w:marBottom w:val="0"/>
          <w:divBdr>
            <w:top w:val="none" w:sz="0" w:space="0" w:color="auto"/>
            <w:left w:val="none" w:sz="0" w:space="0" w:color="auto"/>
            <w:bottom w:val="none" w:sz="0" w:space="0" w:color="auto"/>
            <w:right w:val="none" w:sz="0" w:space="0" w:color="auto"/>
          </w:divBdr>
          <w:divsChild>
            <w:div w:id="11272811">
              <w:marLeft w:val="0"/>
              <w:marRight w:val="0"/>
              <w:marTop w:val="240"/>
              <w:marBottom w:val="0"/>
              <w:divBdr>
                <w:top w:val="none" w:sz="0" w:space="0" w:color="auto"/>
                <w:left w:val="none" w:sz="0" w:space="0" w:color="auto"/>
                <w:bottom w:val="none" w:sz="0" w:space="0" w:color="auto"/>
                <w:right w:val="none" w:sz="0" w:space="0" w:color="auto"/>
              </w:divBdr>
              <w:divsChild>
                <w:div w:id="1038622842">
                  <w:marLeft w:val="0"/>
                  <w:marRight w:val="0"/>
                  <w:marTop w:val="0"/>
                  <w:marBottom w:val="0"/>
                  <w:divBdr>
                    <w:top w:val="none" w:sz="0" w:space="0" w:color="auto"/>
                    <w:left w:val="none" w:sz="0" w:space="0" w:color="auto"/>
                    <w:bottom w:val="none" w:sz="0" w:space="0" w:color="auto"/>
                    <w:right w:val="none" w:sz="0" w:space="0" w:color="auto"/>
                  </w:divBdr>
                  <w:divsChild>
                    <w:div w:id="171025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182515">
              <w:marLeft w:val="0"/>
              <w:marRight w:val="0"/>
              <w:marTop w:val="0"/>
              <w:marBottom w:val="0"/>
              <w:divBdr>
                <w:top w:val="none" w:sz="0" w:space="0" w:color="auto"/>
                <w:left w:val="none" w:sz="0" w:space="0" w:color="auto"/>
                <w:bottom w:val="none" w:sz="0" w:space="0" w:color="auto"/>
                <w:right w:val="none" w:sz="0" w:space="0" w:color="auto"/>
              </w:divBdr>
              <w:divsChild>
                <w:div w:id="908272261">
                  <w:marLeft w:val="0"/>
                  <w:marRight w:val="0"/>
                  <w:marTop w:val="0"/>
                  <w:marBottom w:val="0"/>
                  <w:divBdr>
                    <w:top w:val="none" w:sz="0" w:space="0" w:color="auto"/>
                    <w:left w:val="none" w:sz="0" w:space="0" w:color="auto"/>
                    <w:bottom w:val="none" w:sz="0" w:space="0" w:color="auto"/>
                    <w:right w:val="none" w:sz="0" w:space="0" w:color="auto"/>
                  </w:divBdr>
                </w:div>
              </w:divsChild>
            </w:div>
            <w:div w:id="1932424412">
              <w:marLeft w:val="0"/>
              <w:marRight w:val="0"/>
              <w:marTop w:val="240"/>
              <w:marBottom w:val="0"/>
              <w:divBdr>
                <w:top w:val="none" w:sz="0" w:space="0" w:color="auto"/>
                <w:left w:val="none" w:sz="0" w:space="0" w:color="auto"/>
                <w:bottom w:val="none" w:sz="0" w:space="0" w:color="auto"/>
                <w:right w:val="none" w:sz="0" w:space="0" w:color="auto"/>
              </w:divBdr>
              <w:divsChild>
                <w:div w:id="1303928478">
                  <w:marLeft w:val="0"/>
                  <w:marRight w:val="0"/>
                  <w:marTop w:val="0"/>
                  <w:marBottom w:val="0"/>
                  <w:divBdr>
                    <w:top w:val="none" w:sz="0" w:space="0" w:color="auto"/>
                    <w:left w:val="none" w:sz="0" w:space="0" w:color="auto"/>
                    <w:bottom w:val="none" w:sz="0" w:space="0" w:color="auto"/>
                    <w:right w:val="none" w:sz="0" w:space="0" w:color="auto"/>
                  </w:divBdr>
                  <w:divsChild>
                    <w:div w:id="152498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787657">
          <w:marLeft w:val="0"/>
          <w:marRight w:val="0"/>
          <w:marTop w:val="240"/>
          <w:marBottom w:val="0"/>
          <w:divBdr>
            <w:top w:val="none" w:sz="0" w:space="0" w:color="auto"/>
            <w:left w:val="none" w:sz="0" w:space="0" w:color="auto"/>
            <w:bottom w:val="none" w:sz="0" w:space="0" w:color="auto"/>
            <w:right w:val="none" w:sz="0" w:space="0" w:color="auto"/>
          </w:divBdr>
          <w:divsChild>
            <w:div w:id="324360240">
              <w:marLeft w:val="0"/>
              <w:marRight w:val="0"/>
              <w:marTop w:val="0"/>
              <w:marBottom w:val="0"/>
              <w:divBdr>
                <w:top w:val="none" w:sz="0" w:space="0" w:color="auto"/>
                <w:left w:val="none" w:sz="0" w:space="0" w:color="auto"/>
                <w:bottom w:val="none" w:sz="0" w:space="0" w:color="auto"/>
                <w:right w:val="none" w:sz="0" w:space="0" w:color="auto"/>
              </w:divBdr>
              <w:divsChild>
                <w:div w:id="1711806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393744">
          <w:marLeft w:val="0"/>
          <w:marRight w:val="0"/>
          <w:marTop w:val="240"/>
          <w:marBottom w:val="0"/>
          <w:divBdr>
            <w:top w:val="none" w:sz="0" w:space="0" w:color="auto"/>
            <w:left w:val="none" w:sz="0" w:space="0" w:color="auto"/>
            <w:bottom w:val="none" w:sz="0" w:space="0" w:color="auto"/>
            <w:right w:val="none" w:sz="0" w:space="0" w:color="auto"/>
          </w:divBdr>
          <w:divsChild>
            <w:div w:id="341517819">
              <w:marLeft w:val="0"/>
              <w:marRight w:val="0"/>
              <w:marTop w:val="240"/>
              <w:marBottom w:val="0"/>
              <w:divBdr>
                <w:top w:val="none" w:sz="0" w:space="0" w:color="auto"/>
                <w:left w:val="none" w:sz="0" w:space="0" w:color="auto"/>
                <w:bottom w:val="none" w:sz="0" w:space="0" w:color="auto"/>
                <w:right w:val="none" w:sz="0" w:space="0" w:color="auto"/>
              </w:divBdr>
              <w:divsChild>
                <w:div w:id="487208073">
                  <w:marLeft w:val="0"/>
                  <w:marRight w:val="0"/>
                  <w:marTop w:val="0"/>
                  <w:marBottom w:val="0"/>
                  <w:divBdr>
                    <w:top w:val="none" w:sz="0" w:space="0" w:color="auto"/>
                    <w:left w:val="none" w:sz="0" w:space="0" w:color="auto"/>
                    <w:bottom w:val="none" w:sz="0" w:space="0" w:color="auto"/>
                    <w:right w:val="none" w:sz="0" w:space="0" w:color="auto"/>
                  </w:divBdr>
                  <w:divsChild>
                    <w:div w:id="196669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424714">
              <w:marLeft w:val="0"/>
              <w:marRight w:val="0"/>
              <w:marTop w:val="240"/>
              <w:marBottom w:val="0"/>
              <w:divBdr>
                <w:top w:val="none" w:sz="0" w:space="0" w:color="auto"/>
                <w:left w:val="none" w:sz="0" w:space="0" w:color="auto"/>
                <w:bottom w:val="none" w:sz="0" w:space="0" w:color="auto"/>
                <w:right w:val="none" w:sz="0" w:space="0" w:color="auto"/>
              </w:divBdr>
              <w:divsChild>
                <w:div w:id="584462840">
                  <w:marLeft w:val="0"/>
                  <w:marRight w:val="0"/>
                  <w:marTop w:val="0"/>
                  <w:marBottom w:val="0"/>
                  <w:divBdr>
                    <w:top w:val="none" w:sz="0" w:space="0" w:color="auto"/>
                    <w:left w:val="none" w:sz="0" w:space="0" w:color="auto"/>
                    <w:bottom w:val="none" w:sz="0" w:space="0" w:color="auto"/>
                    <w:right w:val="none" w:sz="0" w:space="0" w:color="auto"/>
                  </w:divBdr>
                  <w:divsChild>
                    <w:div w:id="66848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583351">
              <w:marLeft w:val="0"/>
              <w:marRight w:val="0"/>
              <w:marTop w:val="0"/>
              <w:marBottom w:val="0"/>
              <w:divBdr>
                <w:top w:val="none" w:sz="0" w:space="0" w:color="auto"/>
                <w:left w:val="none" w:sz="0" w:space="0" w:color="auto"/>
                <w:bottom w:val="none" w:sz="0" w:space="0" w:color="auto"/>
                <w:right w:val="none" w:sz="0" w:space="0" w:color="auto"/>
              </w:divBdr>
              <w:divsChild>
                <w:div w:id="2125423301">
                  <w:marLeft w:val="0"/>
                  <w:marRight w:val="0"/>
                  <w:marTop w:val="0"/>
                  <w:marBottom w:val="0"/>
                  <w:divBdr>
                    <w:top w:val="none" w:sz="0" w:space="0" w:color="auto"/>
                    <w:left w:val="none" w:sz="0" w:space="0" w:color="auto"/>
                    <w:bottom w:val="none" w:sz="0" w:space="0" w:color="auto"/>
                    <w:right w:val="none" w:sz="0" w:space="0" w:color="auto"/>
                  </w:divBdr>
                </w:div>
              </w:divsChild>
            </w:div>
            <w:div w:id="1292832091">
              <w:marLeft w:val="0"/>
              <w:marRight w:val="0"/>
              <w:marTop w:val="240"/>
              <w:marBottom w:val="0"/>
              <w:divBdr>
                <w:top w:val="none" w:sz="0" w:space="0" w:color="auto"/>
                <w:left w:val="none" w:sz="0" w:space="0" w:color="auto"/>
                <w:bottom w:val="none" w:sz="0" w:space="0" w:color="auto"/>
                <w:right w:val="none" w:sz="0" w:space="0" w:color="auto"/>
              </w:divBdr>
              <w:divsChild>
                <w:div w:id="1134906485">
                  <w:marLeft w:val="0"/>
                  <w:marRight w:val="0"/>
                  <w:marTop w:val="0"/>
                  <w:marBottom w:val="0"/>
                  <w:divBdr>
                    <w:top w:val="none" w:sz="0" w:space="0" w:color="auto"/>
                    <w:left w:val="none" w:sz="0" w:space="0" w:color="auto"/>
                    <w:bottom w:val="none" w:sz="0" w:space="0" w:color="auto"/>
                    <w:right w:val="none" w:sz="0" w:space="0" w:color="auto"/>
                  </w:divBdr>
                  <w:divsChild>
                    <w:div w:id="433213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789201">
              <w:marLeft w:val="0"/>
              <w:marRight w:val="0"/>
              <w:marTop w:val="240"/>
              <w:marBottom w:val="0"/>
              <w:divBdr>
                <w:top w:val="none" w:sz="0" w:space="0" w:color="auto"/>
                <w:left w:val="none" w:sz="0" w:space="0" w:color="auto"/>
                <w:bottom w:val="none" w:sz="0" w:space="0" w:color="auto"/>
                <w:right w:val="none" w:sz="0" w:space="0" w:color="auto"/>
              </w:divBdr>
              <w:divsChild>
                <w:div w:id="64955203">
                  <w:marLeft w:val="0"/>
                  <w:marRight w:val="0"/>
                  <w:marTop w:val="0"/>
                  <w:marBottom w:val="0"/>
                  <w:divBdr>
                    <w:top w:val="none" w:sz="0" w:space="0" w:color="auto"/>
                    <w:left w:val="none" w:sz="0" w:space="0" w:color="auto"/>
                    <w:bottom w:val="none" w:sz="0" w:space="0" w:color="auto"/>
                    <w:right w:val="none" w:sz="0" w:space="0" w:color="auto"/>
                  </w:divBdr>
                  <w:divsChild>
                    <w:div w:id="79359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256137">
              <w:marLeft w:val="0"/>
              <w:marRight w:val="0"/>
              <w:marTop w:val="240"/>
              <w:marBottom w:val="0"/>
              <w:divBdr>
                <w:top w:val="none" w:sz="0" w:space="0" w:color="auto"/>
                <w:left w:val="none" w:sz="0" w:space="0" w:color="auto"/>
                <w:bottom w:val="none" w:sz="0" w:space="0" w:color="auto"/>
                <w:right w:val="none" w:sz="0" w:space="0" w:color="auto"/>
              </w:divBdr>
              <w:divsChild>
                <w:div w:id="1159423796">
                  <w:marLeft w:val="0"/>
                  <w:marRight w:val="0"/>
                  <w:marTop w:val="0"/>
                  <w:marBottom w:val="0"/>
                  <w:divBdr>
                    <w:top w:val="none" w:sz="0" w:space="0" w:color="auto"/>
                    <w:left w:val="none" w:sz="0" w:space="0" w:color="auto"/>
                    <w:bottom w:val="none" w:sz="0" w:space="0" w:color="auto"/>
                    <w:right w:val="none" w:sz="0" w:space="0" w:color="auto"/>
                  </w:divBdr>
                  <w:divsChild>
                    <w:div w:id="61567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632183">
              <w:marLeft w:val="0"/>
              <w:marRight w:val="0"/>
              <w:marTop w:val="240"/>
              <w:marBottom w:val="0"/>
              <w:divBdr>
                <w:top w:val="none" w:sz="0" w:space="0" w:color="auto"/>
                <w:left w:val="none" w:sz="0" w:space="0" w:color="auto"/>
                <w:bottom w:val="none" w:sz="0" w:space="0" w:color="auto"/>
                <w:right w:val="none" w:sz="0" w:space="0" w:color="auto"/>
              </w:divBdr>
              <w:divsChild>
                <w:div w:id="527378267">
                  <w:marLeft w:val="0"/>
                  <w:marRight w:val="0"/>
                  <w:marTop w:val="0"/>
                  <w:marBottom w:val="0"/>
                  <w:divBdr>
                    <w:top w:val="none" w:sz="0" w:space="0" w:color="auto"/>
                    <w:left w:val="none" w:sz="0" w:space="0" w:color="auto"/>
                    <w:bottom w:val="none" w:sz="0" w:space="0" w:color="auto"/>
                    <w:right w:val="none" w:sz="0" w:space="0" w:color="auto"/>
                  </w:divBdr>
                  <w:divsChild>
                    <w:div w:id="2010282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125788">
              <w:marLeft w:val="0"/>
              <w:marRight w:val="0"/>
              <w:marTop w:val="240"/>
              <w:marBottom w:val="0"/>
              <w:divBdr>
                <w:top w:val="none" w:sz="0" w:space="0" w:color="auto"/>
                <w:left w:val="none" w:sz="0" w:space="0" w:color="auto"/>
                <w:bottom w:val="none" w:sz="0" w:space="0" w:color="auto"/>
                <w:right w:val="none" w:sz="0" w:space="0" w:color="auto"/>
              </w:divBdr>
              <w:divsChild>
                <w:div w:id="1672492038">
                  <w:marLeft w:val="0"/>
                  <w:marRight w:val="0"/>
                  <w:marTop w:val="0"/>
                  <w:marBottom w:val="0"/>
                  <w:divBdr>
                    <w:top w:val="none" w:sz="0" w:space="0" w:color="auto"/>
                    <w:left w:val="none" w:sz="0" w:space="0" w:color="auto"/>
                    <w:bottom w:val="none" w:sz="0" w:space="0" w:color="auto"/>
                    <w:right w:val="none" w:sz="0" w:space="0" w:color="auto"/>
                  </w:divBdr>
                  <w:divsChild>
                    <w:div w:id="74816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160717">
              <w:marLeft w:val="0"/>
              <w:marRight w:val="0"/>
              <w:marTop w:val="240"/>
              <w:marBottom w:val="0"/>
              <w:divBdr>
                <w:top w:val="none" w:sz="0" w:space="0" w:color="auto"/>
                <w:left w:val="none" w:sz="0" w:space="0" w:color="auto"/>
                <w:bottom w:val="none" w:sz="0" w:space="0" w:color="auto"/>
                <w:right w:val="none" w:sz="0" w:space="0" w:color="auto"/>
              </w:divBdr>
              <w:divsChild>
                <w:div w:id="2028406357">
                  <w:marLeft w:val="0"/>
                  <w:marRight w:val="0"/>
                  <w:marTop w:val="0"/>
                  <w:marBottom w:val="0"/>
                  <w:divBdr>
                    <w:top w:val="none" w:sz="0" w:space="0" w:color="auto"/>
                    <w:left w:val="none" w:sz="0" w:space="0" w:color="auto"/>
                    <w:bottom w:val="none" w:sz="0" w:space="0" w:color="auto"/>
                    <w:right w:val="none" w:sz="0" w:space="0" w:color="auto"/>
                  </w:divBdr>
                  <w:divsChild>
                    <w:div w:id="1734155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978002">
              <w:marLeft w:val="0"/>
              <w:marRight w:val="0"/>
              <w:marTop w:val="240"/>
              <w:marBottom w:val="0"/>
              <w:divBdr>
                <w:top w:val="none" w:sz="0" w:space="0" w:color="auto"/>
                <w:left w:val="none" w:sz="0" w:space="0" w:color="auto"/>
                <w:bottom w:val="none" w:sz="0" w:space="0" w:color="auto"/>
                <w:right w:val="none" w:sz="0" w:space="0" w:color="auto"/>
              </w:divBdr>
              <w:divsChild>
                <w:div w:id="1815677362">
                  <w:marLeft w:val="0"/>
                  <w:marRight w:val="0"/>
                  <w:marTop w:val="0"/>
                  <w:marBottom w:val="0"/>
                  <w:divBdr>
                    <w:top w:val="none" w:sz="0" w:space="0" w:color="auto"/>
                    <w:left w:val="none" w:sz="0" w:space="0" w:color="auto"/>
                    <w:bottom w:val="none" w:sz="0" w:space="0" w:color="auto"/>
                    <w:right w:val="none" w:sz="0" w:space="0" w:color="auto"/>
                  </w:divBdr>
                  <w:divsChild>
                    <w:div w:id="1618676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6515">
              <w:marLeft w:val="0"/>
              <w:marRight w:val="0"/>
              <w:marTop w:val="240"/>
              <w:marBottom w:val="0"/>
              <w:divBdr>
                <w:top w:val="none" w:sz="0" w:space="0" w:color="auto"/>
                <w:left w:val="none" w:sz="0" w:space="0" w:color="auto"/>
                <w:bottom w:val="none" w:sz="0" w:space="0" w:color="auto"/>
                <w:right w:val="none" w:sz="0" w:space="0" w:color="auto"/>
              </w:divBdr>
              <w:divsChild>
                <w:div w:id="204608403">
                  <w:marLeft w:val="0"/>
                  <w:marRight w:val="0"/>
                  <w:marTop w:val="0"/>
                  <w:marBottom w:val="0"/>
                  <w:divBdr>
                    <w:top w:val="none" w:sz="0" w:space="0" w:color="auto"/>
                    <w:left w:val="none" w:sz="0" w:space="0" w:color="auto"/>
                    <w:bottom w:val="none" w:sz="0" w:space="0" w:color="auto"/>
                    <w:right w:val="none" w:sz="0" w:space="0" w:color="auto"/>
                  </w:divBdr>
                  <w:divsChild>
                    <w:div w:id="12446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117132">
              <w:marLeft w:val="0"/>
              <w:marRight w:val="0"/>
              <w:marTop w:val="240"/>
              <w:marBottom w:val="0"/>
              <w:divBdr>
                <w:top w:val="none" w:sz="0" w:space="0" w:color="auto"/>
                <w:left w:val="none" w:sz="0" w:space="0" w:color="auto"/>
                <w:bottom w:val="none" w:sz="0" w:space="0" w:color="auto"/>
                <w:right w:val="none" w:sz="0" w:space="0" w:color="auto"/>
              </w:divBdr>
              <w:divsChild>
                <w:div w:id="1097555130">
                  <w:marLeft w:val="0"/>
                  <w:marRight w:val="0"/>
                  <w:marTop w:val="0"/>
                  <w:marBottom w:val="0"/>
                  <w:divBdr>
                    <w:top w:val="none" w:sz="0" w:space="0" w:color="auto"/>
                    <w:left w:val="none" w:sz="0" w:space="0" w:color="auto"/>
                    <w:bottom w:val="none" w:sz="0" w:space="0" w:color="auto"/>
                    <w:right w:val="none" w:sz="0" w:space="0" w:color="auto"/>
                  </w:divBdr>
                  <w:divsChild>
                    <w:div w:id="32193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436012">
          <w:marLeft w:val="0"/>
          <w:marRight w:val="0"/>
          <w:marTop w:val="240"/>
          <w:marBottom w:val="0"/>
          <w:divBdr>
            <w:top w:val="none" w:sz="0" w:space="0" w:color="auto"/>
            <w:left w:val="none" w:sz="0" w:space="0" w:color="auto"/>
            <w:bottom w:val="none" w:sz="0" w:space="0" w:color="auto"/>
            <w:right w:val="none" w:sz="0" w:space="0" w:color="auto"/>
          </w:divBdr>
          <w:divsChild>
            <w:div w:id="172647174">
              <w:marLeft w:val="0"/>
              <w:marRight w:val="0"/>
              <w:marTop w:val="240"/>
              <w:marBottom w:val="0"/>
              <w:divBdr>
                <w:top w:val="none" w:sz="0" w:space="0" w:color="auto"/>
                <w:left w:val="none" w:sz="0" w:space="0" w:color="auto"/>
                <w:bottom w:val="none" w:sz="0" w:space="0" w:color="auto"/>
                <w:right w:val="none" w:sz="0" w:space="0" w:color="auto"/>
              </w:divBdr>
              <w:divsChild>
                <w:div w:id="193620856">
                  <w:marLeft w:val="0"/>
                  <w:marRight w:val="0"/>
                  <w:marTop w:val="0"/>
                  <w:marBottom w:val="0"/>
                  <w:divBdr>
                    <w:top w:val="none" w:sz="0" w:space="0" w:color="auto"/>
                    <w:left w:val="none" w:sz="0" w:space="0" w:color="auto"/>
                    <w:bottom w:val="none" w:sz="0" w:space="0" w:color="auto"/>
                    <w:right w:val="none" w:sz="0" w:space="0" w:color="auto"/>
                  </w:divBdr>
                  <w:divsChild>
                    <w:div w:id="218831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712276">
              <w:marLeft w:val="0"/>
              <w:marRight w:val="0"/>
              <w:marTop w:val="240"/>
              <w:marBottom w:val="0"/>
              <w:divBdr>
                <w:top w:val="none" w:sz="0" w:space="0" w:color="auto"/>
                <w:left w:val="none" w:sz="0" w:space="0" w:color="auto"/>
                <w:bottom w:val="none" w:sz="0" w:space="0" w:color="auto"/>
                <w:right w:val="none" w:sz="0" w:space="0" w:color="auto"/>
              </w:divBdr>
              <w:divsChild>
                <w:div w:id="1759597978">
                  <w:marLeft w:val="0"/>
                  <w:marRight w:val="0"/>
                  <w:marTop w:val="0"/>
                  <w:marBottom w:val="0"/>
                  <w:divBdr>
                    <w:top w:val="none" w:sz="0" w:space="0" w:color="auto"/>
                    <w:left w:val="none" w:sz="0" w:space="0" w:color="auto"/>
                    <w:bottom w:val="none" w:sz="0" w:space="0" w:color="auto"/>
                    <w:right w:val="none" w:sz="0" w:space="0" w:color="auto"/>
                  </w:divBdr>
                  <w:divsChild>
                    <w:div w:id="81437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724236">
              <w:marLeft w:val="0"/>
              <w:marRight w:val="0"/>
              <w:marTop w:val="0"/>
              <w:marBottom w:val="0"/>
              <w:divBdr>
                <w:top w:val="none" w:sz="0" w:space="0" w:color="auto"/>
                <w:left w:val="none" w:sz="0" w:space="0" w:color="auto"/>
                <w:bottom w:val="none" w:sz="0" w:space="0" w:color="auto"/>
                <w:right w:val="none" w:sz="0" w:space="0" w:color="auto"/>
              </w:divBdr>
              <w:divsChild>
                <w:div w:id="1887720404">
                  <w:marLeft w:val="0"/>
                  <w:marRight w:val="0"/>
                  <w:marTop w:val="0"/>
                  <w:marBottom w:val="0"/>
                  <w:divBdr>
                    <w:top w:val="none" w:sz="0" w:space="0" w:color="auto"/>
                    <w:left w:val="none" w:sz="0" w:space="0" w:color="auto"/>
                    <w:bottom w:val="none" w:sz="0" w:space="0" w:color="auto"/>
                    <w:right w:val="none" w:sz="0" w:space="0" w:color="auto"/>
                  </w:divBdr>
                </w:div>
              </w:divsChild>
            </w:div>
            <w:div w:id="707343091">
              <w:marLeft w:val="0"/>
              <w:marRight w:val="0"/>
              <w:marTop w:val="0"/>
              <w:marBottom w:val="0"/>
              <w:divBdr>
                <w:top w:val="none" w:sz="0" w:space="0" w:color="auto"/>
                <w:left w:val="none" w:sz="0" w:space="0" w:color="auto"/>
                <w:bottom w:val="none" w:sz="0" w:space="0" w:color="auto"/>
                <w:right w:val="none" w:sz="0" w:space="0" w:color="auto"/>
              </w:divBdr>
              <w:divsChild>
                <w:div w:id="719524703">
                  <w:marLeft w:val="0"/>
                  <w:marRight w:val="0"/>
                  <w:marTop w:val="0"/>
                  <w:marBottom w:val="0"/>
                  <w:divBdr>
                    <w:top w:val="none" w:sz="0" w:space="0" w:color="auto"/>
                    <w:left w:val="none" w:sz="0" w:space="0" w:color="auto"/>
                    <w:bottom w:val="none" w:sz="0" w:space="0" w:color="auto"/>
                    <w:right w:val="none" w:sz="0" w:space="0" w:color="auto"/>
                  </w:divBdr>
                </w:div>
              </w:divsChild>
            </w:div>
            <w:div w:id="1842424678">
              <w:marLeft w:val="0"/>
              <w:marRight w:val="0"/>
              <w:marTop w:val="240"/>
              <w:marBottom w:val="0"/>
              <w:divBdr>
                <w:top w:val="none" w:sz="0" w:space="0" w:color="auto"/>
                <w:left w:val="none" w:sz="0" w:space="0" w:color="auto"/>
                <w:bottom w:val="none" w:sz="0" w:space="0" w:color="auto"/>
                <w:right w:val="none" w:sz="0" w:space="0" w:color="auto"/>
              </w:divBdr>
              <w:divsChild>
                <w:div w:id="385615138">
                  <w:marLeft w:val="0"/>
                  <w:marRight w:val="0"/>
                  <w:marTop w:val="0"/>
                  <w:marBottom w:val="0"/>
                  <w:divBdr>
                    <w:top w:val="none" w:sz="0" w:space="0" w:color="auto"/>
                    <w:left w:val="none" w:sz="0" w:space="0" w:color="auto"/>
                    <w:bottom w:val="none" w:sz="0" w:space="0" w:color="auto"/>
                    <w:right w:val="none" w:sz="0" w:space="0" w:color="auto"/>
                  </w:divBdr>
                  <w:divsChild>
                    <w:div w:id="1185098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466167">
          <w:marLeft w:val="0"/>
          <w:marRight w:val="0"/>
          <w:marTop w:val="240"/>
          <w:marBottom w:val="0"/>
          <w:divBdr>
            <w:top w:val="none" w:sz="0" w:space="0" w:color="auto"/>
            <w:left w:val="none" w:sz="0" w:space="0" w:color="auto"/>
            <w:bottom w:val="none" w:sz="0" w:space="0" w:color="auto"/>
            <w:right w:val="none" w:sz="0" w:space="0" w:color="auto"/>
          </w:divBdr>
          <w:divsChild>
            <w:div w:id="646324563">
              <w:marLeft w:val="0"/>
              <w:marRight w:val="0"/>
              <w:marTop w:val="240"/>
              <w:marBottom w:val="0"/>
              <w:divBdr>
                <w:top w:val="none" w:sz="0" w:space="0" w:color="auto"/>
                <w:left w:val="none" w:sz="0" w:space="0" w:color="auto"/>
                <w:bottom w:val="none" w:sz="0" w:space="0" w:color="auto"/>
                <w:right w:val="none" w:sz="0" w:space="0" w:color="auto"/>
              </w:divBdr>
              <w:divsChild>
                <w:div w:id="658120257">
                  <w:marLeft w:val="0"/>
                  <w:marRight w:val="0"/>
                  <w:marTop w:val="0"/>
                  <w:marBottom w:val="0"/>
                  <w:divBdr>
                    <w:top w:val="none" w:sz="0" w:space="0" w:color="auto"/>
                    <w:left w:val="none" w:sz="0" w:space="0" w:color="auto"/>
                    <w:bottom w:val="none" w:sz="0" w:space="0" w:color="auto"/>
                    <w:right w:val="none" w:sz="0" w:space="0" w:color="auto"/>
                  </w:divBdr>
                  <w:divsChild>
                    <w:div w:id="1089736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897127">
              <w:marLeft w:val="0"/>
              <w:marRight w:val="0"/>
              <w:marTop w:val="240"/>
              <w:marBottom w:val="0"/>
              <w:divBdr>
                <w:top w:val="none" w:sz="0" w:space="0" w:color="auto"/>
                <w:left w:val="none" w:sz="0" w:space="0" w:color="auto"/>
                <w:bottom w:val="none" w:sz="0" w:space="0" w:color="auto"/>
                <w:right w:val="none" w:sz="0" w:space="0" w:color="auto"/>
              </w:divBdr>
              <w:divsChild>
                <w:div w:id="1649360545">
                  <w:marLeft w:val="0"/>
                  <w:marRight w:val="0"/>
                  <w:marTop w:val="0"/>
                  <w:marBottom w:val="0"/>
                  <w:divBdr>
                    <w:top w:val="none" w:sz="0" w:space="0" w:color="auto"/>
                    <w:left w:val="none" w:sz="0" w:space="0" w:color="auto"/>
                    <w:bottom w:val="none" w:sz="0" w:space="0" w:color="auto"/>
                    <w:right w:val="none" w:sz="0" w:space="0" w:color="auto"/>
                  </w:divBdr>
                  <w:divsChild>
                    <w:div w:id="684209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503992">
              <w:marLeft w:val="0"/>
              <w:marRight w:val="0"/>
              <w:marTop w:val="240"/>
              <w:marBottom w:val="0"/>
              <w:divBdr>
                <w:top w:val="none" w:sz="0" w:space="0" w:color="auto"/>
                <w:left w:val="none" w:sz="0" w:space="0" w:color="auto"/>
                <w:bottom w:val="none" w:sz="0" w:space="0" w:color="auto"/>
                <w:right w:val="none" w:sz="0" w:space="0" w:color="auto"/>
              </w:divBdr>
              <w:divsChild>
                <w:div w:id="137260169">
                  <w:marLeft w:val="0"/>
                  <w:marRight w:val="0"/>
                  <w:marTop w:val="0"/>
                  <w:marBottom w:val="0"/>
                  <w:divBdr>
                    <w:top w:val="none" w:sz="0" w:space="0" w:color="auto"/>
                    <w:left w:val="none" w:sz="0" w:space="0" w:color="auto"/>
                    <w:bottom w:val="none" w:sz="0" w:space="0" w:color="auto"/>
                    <w:right w:val="none" w:sz="0" w:space="0" w:color="auto"/>
                  </w:divBdr>
                  <w:divsChild>
                    <w:div w:id="147136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447347">
              <w:marLeft w:val="0"/>
              <w:marRight w:val="0"/>
              <w:marTop w:val="0"/>
              <w:marBottom w:val="0"/>
              <w:divBdr>
                <w:top w:val="none" w:sz="0" w:space="0" w:color="auto"/>
                <w:left w:val="none" w:sz="0" w:space="0" w:color="auto"/>
                <w:bottom w:val="none" w:sz="0" w:space="0" w:color="auto"/>
                <w:right w:val="none" w:sz="0" w:space="0" w:color="auto"/>
              </w:divBdr>
              <w:divsChild>
                <w:div w:id="781537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1033008">
      <w:bodyDiv w:val="1"/>
      <w:marLeft w:val="0"/>
      <w:marRight w:val="0"/>
      <w:marTop w:val="0"/>
      <w:marBottom w:val="0"/>
      <w:divBdr>
        <w:top w:val="none" w:sz="0" w:space="0" w:color="auto"/>
        <w:left w:val="none" w:sz="0" w:space="0" w:color="auto"/>
        <w:bottom w:val="none" w:sz="0" w:space="0" w:color="auto"/>
        <w:right w:val="none" w:sz="0" w:space="0" w:color="auto"/>
      </w:divBdr>
      <w:divsChild>
        <w:div w:id="54009503">
          <w:marLeft w:val="0"/>
          <w:marRight w:val="0"/>
          <w:marTop w:val="240"/>
          <w:marBottom w:val="0"/>
          <w:divBdr>
            <w:top w:val="none" w:sz="0" w:space="0" w:color="auto"/>
            <w:left w:val="none" w:sz="0" w:space="0" w:color="auto"/>
            <w:bottom w:val="none" w:sz="0" w:space="0" w:color="auto"/>
            <w:right w:val="none" w:sz="0" w:space="0" w:color="auto"/>
          </w:divBdr>
          <w:divsChild>
            <w:div w:id="1209223430">
              <w:marLeft w:val="0"/>
              <w:marRight w:val="0"/>
              <w:marTop w:val="0"/>
              <w:marBottom w:val="0"/>
              <w:divBdr>
                <w:top w:val="none" w:sz="0" w:space="0" w:color="auto"/>
                <w:left w:val="none" w:sz="0" w:space="0" w:color="auto"/>
                <w:bottom w:val="none" w:sz="0" w:space="0" w:color="auto"/>
                <w:right w:val="none" w:sz="0" w:space="0" w:color="auto"/>
              </w:divBdr>
              <w:divsChild>
                <w:div w:id="176757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836480">
          <w:marLeft w:val="0"/>
          <w:marRight w:val="0"/>
          <w:marTop w:val="240"/>
          <w:marBottom w:val="0"/>
          <w:divBdr>
            <w:top w:val="none" w:sz="0" w:space="0" w:color="auto"/>
            <w:left w:val="none" w:sz="0" w:space="0" w:color="auto"/>
            <w:bottom w:val="none" w:sz="0" w:space="0" w:color="auto"/>
            <w:right w:val="none" w:sz="0" w:space="0" w:color="auto"/>
          </w:divBdr>
          <w:divsChild>
            <w:div w:id="1560093963">
              <w:marLeft w:val="0"/>
              <w:marRight w:val="0"/>
              <w:marTop w:val="0"/>
              <w:marBottom w:val="0"/>
              <w:divBdr>
                <w:top w:val="none" w:sz="0" w:space="0" w:color="auto"/>
                <w:left w:val="none" w:sz="0" w:space="0" w:color="auto"/>
                <w:bottom w:val="none" w:sz="0" w:space="0" w:color="auto"/>
                <w:right w:val="none" w:sz="0" w:space="0" w:color="auto"/>
              </w:divBdr>
              <w:divsChild>
                <w:div w:id="16145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651260">
          <w:marLeft w:val="0"/>
          <w:marRight w:val="0"/>
          <w:marTop w:val="240"/>
          <w:marBottom w:val="0"/>
          <w:divBdr>
            <w:top w:val="none" w:sz="0" w:space="0" w:color="auto"/>
            <w:left w:val="none" w:sz="0" w:space="0" w:color="auto"/>
            <w:bottom w:val="none" w:sz="0" w:space="0" w:color="auto"/>
            <w:right w:val="none" w:sz="0" w:space="0" w:color="auto"/>
          </w:divBdr>
          <w:divsChild>
            <w:div w:id="1562061459">
              <w:marLeft w:val="0"/>
              <w:marRight w:val="0"/>
              <w:marTop w:val="0"/>
              <w:marBottom w:val="0"/>
              <w:divBdr>
                <w:top w:val="none" w:sz="0" w:space="0" w:color="auto"/>
                <w:left w:val="none" w:sz="0" w:space="0" w:color="auto"/>
                <w:bottom w:val="none" w:sz="0" w:space="0" w:color="auto"/>
                <w:right w:val="none" w:sz="0" w:space="0" w:color="auto"/>
              </w:divBdr>
              <w:divsChild>
                <w:div w:id="117199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775687">
      <w:bodyDiv w:val="1"/>
      <w:marLeft w:val="0"/>
      <w:marRight w:val="0"/>
      <w:marTop w:val="0"/>
      <w:marBottom w:val="0"/>
      <w:divBdr>
        <w:top w:val="none" w:sz="0" w:space="0" w:color="auto"/>
        <w:left w:val="none" w:sz="0" w:space="0" w:color="auto"/>
        <w:bottom w:val="none" w:sz="0" w:space="0" w:color="auto"/>
        <w:right w:val="none" w:sz="0" w:space="0" w:color="auto"/>
      </w:divBdr>
      <w:divsChild>
        <w:div w:id="102892661">
          <w:marLeft w:val="0"/>
          <w:marRight w:val="0"/>
          <w:marTop w:val="0"/>
          <w:marBottom w:val="0"/>
          <w:divBdr>
            <w:top w:val="none" w:sz="0" w:space="0" w:color="auto"/>
            <w:left w:val="none" w:sz="0" w:space="0" w:color="auto"/>
            <w:bottom w:val="none" w:sz="0" w:space="0" w:color="auto"/>
            <w:right w:val="none" w:sz="0" w:space="0" w:color="auto"/>
          </w:divBdr>
        </w:div>
        <w:div w:id="179129635">
          <w:marLeft w:val="0"/>
          <w:marRight w:val="0"/>
          <w:marTop w:val="240"/>
          <w:marBottom w:val="0"/>
          <w:divBdr>
            <w:top w:val="none" w:sz="0" w:space="0" w:color="auto"/>
            <w:left w:val="none" w:sz="0" w:space="0" w:color="auto"/>
            <w:bottom w:val="none" w:sz="0" w:space="0" w:color="auto"/>
            <w:right w:val="none" w:sz="0" w:space="0" w:color="auto"/>
          </w:divBdr>
          <w:divsChild>
            <w:div w:id="1118600748">
              <w:marLeft w:val="0"/>
              <w:marRight w:val="0"/>
              <w:marTop w:val="0"/>
              <w:marBottom w:val="0"/>
              <w:divBdr>
                <w:top w:val="none" w:sz="0" w:space="0" w:color="auto"/>
                <w:left w:val="none" w:sz="0" w:space="0" w:color="auto"/>
                <w:bottom w:val="none" w:sz="0" w:space="0" w:color="auto"/>
                <w:right w:val="none" w:sz="0" w:space="0" w:color="auto"/>
              </w:divBdr>
            </w:div>
          </w:divsChild>
        </w:div>
        <w:div w:id="390155937">
          <w:marLeft w:val="0"/>
          <w:marRight w:val="0"/>
          <w:marTop w:val="240"/>
          <w:marBottom w:val="0"/>
          <w:divBdr>
            <w:top w:val="none" w:sz="0" w:space="0" w:color="auto"/>
            <w:left w:val="none" w:sz="0" w:space="0" w:color="auto"/>
            <w:bottom w:val="none" w:sz="0" w:space="0" w:color="auto"/>
            <w:right w:val="none" w:sz="0" w:space="0" w:color="auto"/>
          </w:divBdr>
          <w:divsChild>
            <w:div w:id="1912232376">
              <w:marLeft w:val="0"/>
              <w:marRight w:val="0"/>
              <w:marTop w:val="0"/>
              <w:marBottom w:val="0"/>
              <w:divBdr>
                <w:top w:val="none" w:sz="0" w:space="0" w:color="auto"/>
                <w:left w:val="none" w:sz="0" w:space="0" w:color="auto"/>
                <w:bottom w:val="none" w:sz="0" w:space="0" w:color="auto"/>
                <w:right w:val="none" w:sz="0" w:space="0" w:color="auto"/>
              </w:divBdr>
            </w:div>
          </w:divsChild>
        </w:div>
        <w:div w:id="439564797">
          <w:marLeft w:val="0"/>
          <w:marRight w:val="0"/>
          <w:marTop w:val="240"/>
          <w:marBottom w:val="0"/>
          <w:divBdr>
            <w:top w:val="none" w:sz="0" w:space="0" w:color="auto"/>
            <w:left w:val="none" w:sz="0" w:space="0" w:color="auto"/>
            <w:bottom w:val="none" w:sz="0" w:space="0" w:color="auto"/>
            <w:right w:val="none" w:sz="0" w:space="0" w:color="auto"/>
          </w:divBdr>
          <w:divsChild>
            <w:div w:id="301887660">
              <w:marLeft w:val="0"/>
              <w:marRight w:val="0"/>
              <w:marTop w:val="0"/>
              <w:marBottom w:val="0"/>
              <w:divBdr>
                <w:top w:val="none" w:sz="0" w:space="0" w:color="auto"/>
                <w:left w:val="none" w:sz="0" w:space="0" w:color="auto"/>
                <w:bottom w:val="none" w:sz="0" w:space="0" w:color="auto"/>
                <w:right w:val="none" w:sz="0" w:space="0" w:color="auto"/>
              </w:divBdr>
            </w:div>
          </w:divsChild>
        </w:div>
        <w:div w:id="483787489">
          <w:marLeft w:val="0"/>
          <w:marRight w:val="0"/>
          <w:marTop w:val="240"/>
          <w:marBottom w:val="0"/>
          <w:divBdr>
            <w:top w:val="none" w:sz="0" w:space="0" w:color="auto"/>
            <w:left w:val="none" w:sz="0" w:space="0" w:color="auto"/>
            <w:bottom w:val="none" w:sz="0" w:space="0" w:color="auto"/>
            <w:right w:val="none" w:sz="0" w:space="0" w:color="auto"/>
          </w:divBdr>
        </w:div>
        <w:div w:id="1338197134">
          <w:marLeft w:val="0"/>
          <w:marRight w:val="0"/>
          <w:marTop w:val="240"/>
          <w:marBottom w:val="0"/>
          <w:divBdr>
            <w:top w:val="none" w:sz="0" w:space="0" w:color="auto"/>
            <w:left w:val="none" w:sz="0" w:space="0" w:color="auto"/>
            <w:bottom w:val="none" w:sz="0" w:space="0" w:color="auto"/>
            <w:right w:val="none" w:sz="0" w:space="0" w:color="auto"/>
          </w:divBdr>
          <w:divsChild>
            <w:div w:id="577711039">
              <w:marLeft w:val="0"/>
              <w:marRight w:val="0"/>
              <w:marTop w:val="0"/>
              <w:marBottom w:val="0"/>
              <w:divBdr>
                <w:top w:val="none" w:sz="0" w:space="0" w:color="auto"/>
                <w:left w:val="none" w:sz="0" w:space="0" w:color="auto"/>
                <w:bottom w:val="none" w:sz="0" w:space="0" w:color="auto"/>
                <w:right w:val="none" w:sz="0" w:space="0" w:color="auto"/>
              </w:divBdr>
            </w:div>
          </w:divsChild>
        </w:div>
        <w:div w:id="1479808021">
          <w:marLeft w:val="0"/>
          <w:marRight w:val="0"/>
          <w:marTop w:val="240"/>
          <w:marBottom w:val="0"/>
          <w:divBdr>
            <w:top w:val="none" w:sz="0" w:space="0" w:color="auto"/>
            <w:left w:val="none" w:sz="0" w:space="0" w:color="auto"/>
            <w:bottom w:val="none" w:sz="0" w:space="0" w:color="auto"/>
            <w:right w:val="none" w:sz="0" w:space="0" w:color="auto"/>
          </w:divBdr>
          <w:divsChild>
            <w:div w:id="935483467">
              <w:marLeft w:val="0"/>
              <w:marRight w:val="0"/>
              <w:marTop w:val="0"/>
              <w:marBottom w:val="0"/>
              <w:divBdr>
                <w:top w:val="none" w:sz="0" w:space="0" w:color="auto"/>
                <w:left w:val="none" w:sz="0" w:space="0" w:color="auto"/>
                <w:bottom w:val="none" w:sz="0" w:space="0" w:color="auto"/>
                <w:right w:val="none" w:sz="0" w:space="0" w:color="auto"/>
              </w:divBdr>
            </w:div>
          </w:divsChild>
        </w:div>
        <w:div w:id="2087650342">
          <w:marLeft w:val="0"/>
          <w:marRight w:val="0"/>
          <w:marTop w:val="240"/>
          <w:marBottom w:val="0"/>
          <w:divBdr>
            <w:top w:val="none" w:sz="0" w:space="0" w:color="auto"/>
            <w:left w:val="none" w:sz="0" w:space="0" w:color="auto"/>
            <w:bottom w:val="none" w:sz="0" w:space="0" w:color="auto"/>
            <w:right w:val="none" w:sz="0" w:space="0" w:color="auto"/>
          </w:divBdr>
          <w:divsChild>
            <w:div w:id="1983851736">
              <w:marLeft w:val="0"/>
              <w:marRight w:val="0"/>
              <w:marTop w:val="0"/>
              <w:marBottom w:val="0"/>
              <w:divBdr>
                <w:top w:val="none" w:sz="0" w:space="0" w:color="auto"/>
                <w:left w:val="none" w:sz="0" w:space="0" w:color="auto"/>
                <w:bottom w:val="none" w:sz="0" w:space="0" w:color="auto"/>
                <w:right w:val="none" w:sz="0" w:space="0" w:color="auto"/>
              </w:divBdr>
            </w:div>
          </w:divsChild>
        </w:div>
        <w:div w:id="2123957907">
          <w:marLeft w:val="0"/>
          <w:marRight w:val="0"/>
          <w:marTop w:val="240"/>
          <w:marBottom w:val="0"/>
          <w:divBdr>
            <w:top w:val="none" w:sz="0" w:space="0" w:color="auto"/>
            <w:left w:val="none" w:sz="0" w:space="0" w:color="auto"/>
            <w:bottom w:val="none" w:sz="0" w:space="0" w:color="auto"/>
            <w:right w:val="none" w:sz="0" w:space="0" w:color="auto"/>
          </w:divBdr>
          <w:divsChild>
            <w:div w:id="174772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853813">
      <w:bodyDiv w:val="1"/>
      <w:marLeft w:val="0"/>
      <w:marRight w:val="0"/>
      <w:marTop w:val="0"/>
      <w:marBottom w:val="0"/>
      <w:divBdr>
        <w:top w:val="none" w:sz="0" w:space="0" w:color="auto"/>
        <w:left w:val="none" w:sz="0" w:space="0" w:color="auto"/>
        <w:bottom w:val="none" w:sz="0" w:space="0" w:color="auto"/>
        <w:right w:val="none" w:sz="0" w:space="0" w:color="auto"/>
      </w:divBdr>
      <w:divsChild>
        <w:div w:id="204759358">
          <w:marLeft w:val="0"/>
          <w:marRight w:val="0"/>
          <w:marTop w:val="240"/>
          <w:marBottom w:val="0"/>
          <w:divBdr>
            <w:top w:val="none" w:sz="0" w:space="0" w:color="auto"/>
            <w:left w:val="none" w:sz="0" w:space="0" w:color="auto"/>
            <w:bottom w:val="none" w:sz="0" w:space="0" w:color="auto"/>
            <w:right w:val="none" w:sz="0" w:space="0" w:color="auto"/>
          </w:divBdr>
          <w:divsChild>
            <w:div w:id="958225224">
              <w:marLeft w:val="0"/>
              <w:marRight w:val="0"/>
              <w:marTop w:val="0"/>
              <w:marBottom w:val="0"/>
              <w:divBdr>
                <w:top w:val="none" w:sz="0" w:space="0" w:color="auto"/>
                <w:left w:val="none" w:sz="0" w:space="0" w:color="auto"/>
                <w:bottom w:val="none" w:sz="0" w:space="0" w:color="auto"/>
                <w:right w:val="none" w:sz="0" w:space="0" w:color="auto"/>
              </w:divBdr>
              <w:divsChild>
                <w:div w:id="116185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005932">
          <w:marLeft w:val="0"/>
          <w:marRight w:val="0"/>
          <w:marTop w:val="240"/>
          <w:marBottom w:val="0"/>
          <w:divBdr>
            <w:top w:val="none" w:sz="0" w:space="0" w:color="auto"/>
            <w:left w:val="none" w:sz="0" w:space="0" w:color="auto"/>
            <w:bottom w:val="none" w:sz="0" w:space="0" w:color="auto"/>
            <w:right w:val="none" w:sz="0" w:space="0" w:color="auto"/>
          </w:divBdr>
          <w:divsChild>
            <w:div w:id="1907953055">
              <w:marLeft w:val="0"/>
              <w:marRight w:val="0"/>
              <w:marTop w:val="0"/>
              <w:marBottom w:val="0"/>
              <w:divBdr>
                <w:top w:val="none" w:sz="0" w:space="0" w:color="auto"/>
                <w:left w:val="none" w:sz="0" w:space="0" w:color="auto"/>
                <w:bottom w:val="none" w:sz="0" w:space="0" w:color="auto"/>
                <w:right w:val="none" w:sz="0" w:space="0" w:color="auto"/>
              </w:divBdr>
            </w:div>
          </w:divsChild>
        </w:div>
        <w:div w:id="465244264">
          <w:marLeft w:val="0"/>
          <w:marRight w:val="0"/>
          <w:marTop w:val="240"/>
          <w:marBottom w:val="0"/>
          <w:divBdr>
            <w:top w:val="none" w:sz="0" w:space="0" w:color="auto"/>
            <w:left w:val="none" w:sz="0" w:space="0" w:color="auto"/>
            <w:bottom w:val="none" w:sz="0" w:space="0" w:color="auto"/>
            <w:right w:val="none" w:sz="0" w:space="0" w:color="auto"/>
          </w:divBdr>
          <w:divsChild>
            <w:div w:id="2145076470">
              <w:marLeft w:val="0"/>
              <w:marRight w:val="0"/>
              <w:marTop w:val="0"/>
              <w:marBottom w:val="0"/>
              <w:divBdr>
                <w:top w:val="none" w:sz="0" w:space="0" w:color="auto"/>
                <w:left w:val="none" w:sz="0" w:space="0" w:color="auto"/>
                <w:bottom w:val="none" w:sz="0" w:space="0" w:color="auto"/>
                <w:right w:val="none" w:sz="0" w:space="0" w:color="auto"/>
              </w:divBdr>
            </w:div>
          </w:divsChild>
        </w:div>
        <w:div w:id="725373655">
          <w:marLeft w:val="0"/>
          <w:marRight w:val="0"/>
          <w:marTop w:val="240"/>
          <w:marBottom w:val="0"/>
          <w:divBdr>
            <w:top w:val="none" w:sz="0" w:space="0" w:color="auto"/>
            <w:left w:val="none" w:sz="0" w:space="0" w:color="auto"/>
            <w:bottom w:val="none" w:sz="0" w:space="0" w:color="auto"/>
            <w:right w:val="none" w:sz="0" w:space="0" w:color="auto"/>
          </w:divBdr>
          <w:divsChild>
            <w:div w:id="398555115">
              <w:marLeft w:val="0"/>
              <w:marRight w:val="0"/>
              <w:marTop w:val="0"/>
              <w:marBottom w:val="0"/>
              <w:divBdr>
                <w:top w:val="none" w:sz="0" w:space="0" w:color="auto"/>
                <w:left w:val="none" w:sz="0" w:space="0" w:color="auto"/>
                <w:bottom w:val="none" w:sz="0" w:space="0" w:color="auto"/>
                <w:right w:val="none" w:sz="0" w:space="0" w:color="auto"/>
              </w:divBdr>
              <w:divsChild>
                <w:div w:id="96673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183778">
          <w:marLeft w:val="0"/>
          <w:marRight w:val="0"/>
          <w:marTop w:val="240"/>
          <w:marBottom w:val="0"/>
          <w:divBdr>
            <w:top w:val="none" w:sz="0" w:space="0" w:color="auto"/>
            <w:left w:val="none" w:sz="0" w:space="0" w:color="auto"/>
            <w:bottom w:val="none" w:sz="0" w:space="0" w:color="auto"/>
            <w:right w:val="none" w:sz="0" w:space="0" w:color="auto"/>
          </w:divBdr>
          <w:divsChild>
            <w:div w:id="1470707427">
              <w:marLeft w:val="0"/>
              <w:marRight w:val="0"/>
              <w:marTop w:val="0"/>
              <w:marBottom w:val="0"/>
              <w:divBdr>
                <w:top w:val="none" w:sz="0" w:space="0" w:color="auto"/>
                <w:left w:val="none" w:sz="0" w:space="0" w:color="auto"/>
                <w:bottom w:val="none" w:sz="0" w:space="0" w:color="auto"/>
                <w:right w:val="none" w:sz="0" w:space="0" w:color="auto"/>
              </w:divBdr>
            </w:div>
          </w:divsChild>
        </w:div>
        <w:div w:id="1148130345">
          <w:marLeft w:val="0"/>
          <w:marRight w:val="0"/>
          <w:marTop w:val="240"/>
          <w:marBottom w:val="0"/>
          <w:divBdr>
            <w:top w:val="none" w:sz="0" w:space="0" w:color="auto"/>
            <w:left w:val="none" w:sz="0" w:space="0" w:color="auto"/>
            <w:bottom w:val="none" w:sz="0" w:space="0" w:color="auto"/>
            <w:right w:val="none" w:sz="0" w:space="0" w:color="auto"/>
          </w:divBdr>
          <w:divsChild>
            <w:div w:id="1707439578">
              <w:marLeft w:val="0"/>
              <w:marRight w:val="0"/>
              <w:marTop w:val="0"/>
              <w:marBottom w:val="0"/>
              <w:divBdr>
                <w:top w:val="none" w:sz="0" w:space="0" w:color="auto"/>
                <w:left w:val="none" w:sz="0" w:space="0" w:color="auto"/>
                <w:bottom w:val="none" w:sz="0" w:space="0" w:color="auto"/>
                <w:right w:val="none" w:sz="0" w:space="0" w:color="auto"/>
              </w:divBdr>
              <w:divsChild>
                <w:div w:id="766924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479249">
          <w:marLeft w:val="0"/>
          <w:marRight w:val="0"/>
          <w:marTop w:val="0"/>
          <w:marBottom w:val="0"/>
          <w:divBdr>
            <w:top w:val="none" w:sz="0" w:space="0" w:color="auto"/>
            <w:left w:val="none" w:sz="0" w:space="0" w:color="auto"/>
            <w:bottom w:val="none" w:sz="0" w:space="0" w:color="auto"/>
            <w:right w:val="none" w:sz="0" w:space="0" w:color="auto"/>
          </w:divBdr>
          <w:divsChild>
            <w:div w:id="1689140867">
              <w:marLeft w:val="0"/>
              <w:marRight w:val="0"/>
              <w:marTop w:val="0"/>
              <w:marBottom w:val="0"/>
              <w:divBdr>
                <w:top w:val="none" w:sz="0" w:space="0" w:color="auto"/>
                <w:left w:val="none" w:sz="0" w:space="0" w:color="auto"/>
                <w:bottom w:val="none" w:sz="0" w:space="0" w:color="auto"/>
                <w:right w:val="none" w:sz="0" w:space="0" w:color="auto"/>
              </w:divBdr>
            </w:div>
          </w:divsChild>
        </w:div>
        <w:div w:id="1516378118">
          <w:marLeft w:val="0"/>
          <w:marRight w:val="0"/>
          <w:marTop w:val="240"/>
          <w:marBottom w:val="0"/>
          <w:divBdr>
            <w:top w:val="none" w:sz="0" w:space="0" w:color="auto"/>
            <w:left w:val="none" w:sz="0" w:space="0" w:color="auto"/>
            <w:bottom w:val="none" w:sz="0" w:space="0" w:color="auto"/>
            <w:right w:val="none" w:sz="0" w:space="0" w:color="auto"/>
          </w:divBdr>
          <w:divsChild>
            <w:div w:id="2088650829">
              <w:marLeft w:val="0"/>
              <w:marRight w:val="0"/>
              <w:marTop w:val="0"/>
              <w:marBottom w:val="0"/>
              <w:divBdr>
                <w:top w:val="none" w:sz="0" w:space="0" w:color="auto"/>
                <w:left w:val="none" w:sz="0" w:space="0" w:color="auto"/>
                <w:bottom w:val="none" w:sz="0" w:space="0" w:color="auto"/>
                <w:right w:val="none" w:sz="0" w:space="0" w:color="auto"/>
              </w:divBdr>
            </w:div>
          </w:divsChild>
        </w:div>
        <w:div w:id="1735742411">
          <w:marLeft w:val="0"/>
          <w:marRight w:val="0"/>
          <w:marTop w:val="240"/>
          <w:marBottom w:val="0"/>
          <w:divBdr>
            <w:top w:val="none" w:sz="0" w:space="0" w:color="auto"/>
            <w:left w:val="none" w:sz="0" w:space="0" w:color="auto"/>
            <w:bottom w:val="none" w:sz="0" w:space="0" w:color="auto"/>
            <w:right w:val="none" w:sz="0" w:space="0" w:color="auto"/>
          </w:divBdr>
          <w:divsChild>
            <w:div w:id="1510607201">
              <w:marLeft w:val="0"/>
              <w:marRight w:val="0"/>
              <w:marTop w:val="0"/>
              <w:marBottom w:val="0"/>
              <w:divBdr>
                <w:top w:val="none" w:sz="0" w:space="0" w:color="auto"/>
                <w:left w:val="none" w:sz="0" w:space="0" w:color="auto"/>
                <w:bottom w:val="none" w:sz="0" w:space="0" w:color="auto"/>
                <w:right w:val="none" w:sz="0" w:space="0" w:color="auto"/>
              </w:divBdr>
              <w:divsChild>
                <w:div w:id="212961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104167">
          <w:marLeft w:val="0"/>
          <w:marRight w:val="0"/>
          <w:marTop w:val="240"/>
          <w:marBottom w:val="0"/>
          <w:divBdr>
            <w:top w:val="none" w:sz="0" w:space="0" w:color="auto"/>
            <w:left w:val="none" w:sz="0" w:space="0" w:color="auto"/>
            <w:bottom w:val="none" w:sz="0" w:space="0" w:color="auto"/>
            <w:right w:val="none" w:sz="0" w:space="0" w:color="auto"/>
          </w:divBdr>
          <w:divsChild>
            <w:div w:id="1676959246">
              <w:marLeft w:val="0"/>
              <w:marRight w:val="0"/>
              <w:marTop w:val="0"/>
              <w:marBottom w:val="0"/>
              <w:divBdr>
                <w:top w:val="none" w:sz="0" w:space="0" w:color="auto"/>
                <w:left w:val="none" w:sz="0" w:space="0" w:color="auto"/>
                <w:bottom w:val="none" w:sz="0" w:space="0" w:color="auto"/>
                <w:right w:val="none" w:sz="0" w:space="0" w:color="auto"/>
              </w:divBdr>
              <w:divsChild>
                <w:div w:id="60072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764788">
          <w:marLeft w:val="0"/>
          <w:marRight w:val="0"/>
          <w:marTop w:val="240"/>
          <w:marBottom w:val="0"/>
          <w:divBdr>
            <w:top w:val="none" w:sz="0" w:space="0" w:color="auto"/>
            <w:left w:val="none" w:sz="0" w:space="0" w:color="auto"/>
            <w:bottom w:val="none" w:sz="0" w:space="0" w:color="auto"/>
            <w:right w:val="none" w:sz="0" w:space="0" w:color="auto"/>
          </w:divBdr>
          <w:divsChild>
            <w:div w:id="355429043">
              <w:marLeft w:val="0"/>
              <w:marRight w:val="0"/>
              <w:marTop w:val="0"/>
              <w:marBottom w:val="0"/>
              <w:divBdr>
                <w:top w:val="none" w:sz="0" w:space="0" w:color="auto"/>
                <w:left w:val="none" w:sz="0" w:space="0" w:color="auto"/>
                <w:bottom w:val="none" w:sz="0" w:space="0" w:color="auto"/>
                <w:right w:val="none" w:sz="0" w:space="0" w:color="auto"/>
              </w:divBdr>
            </w:div>
          </w:divsChild>
        </w:div>
        <w:div w:id="1842548302">
          <w:marLeft w:val="0"/>
          <w:marRight w:val="0"/>
          <w:marTop w:val="240"/>
          <w:marBottom w:val="0"/>
          <w:divBdr>
            <w:top w:val="none" w:sz="0" w:space="0" w:color="auto"/>
            <w:left w:val="none" w:sz="0" w:space="0" w:color="auto"/>
            <w:bottom w:val="none" w:sz="0" w:space="0" w:color="auto"/>
            <w:right w:val="none" w:sz="0" w:space="0" w:color="auto"/>
          </w:divBdr>
          <w:divsChild>
            <w:div w:id="688877535">
              <w:marLeft w:val="0"/>
              <w:marRight w:val="0"/>
              <w:marTop w:val="0"/>
              <w:marBottom w:val="0"/>
              <w:divBdr>
                <w:top w:val="none" w:sz="0" w:space="0" w:color="auto"/>
                <w:left w:val="none" w:sz="0" w:space="0" w:color="auto"/>
                <w:bottom w:val="none" w:sz="0" w:space="0" w:color="auto"/>
                <w:right w:val="none" w:sz="0" w:space="0" w:color="auto"/>
              </w:divBdr>
              <w:divsChild>
                <w:div w:id="72706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573571">
          <w:marLeft w:val="0"/>
          <w:marRight w:val="0"/>
          <w:marTop w:val="240"/>
          <w:marBottom w:val="0"/>
          <w:divBdr>
            <w:top w:val="none" w:sz="0" w:space="0" w:color="auto"/>
            <w:left w:val="none" w:sz="0" w:space="0" w:color="auto"/>
            <w:bottom w:val="none" w:sz="0" w:space="0" w:color="auto"/>
            <w:right w:val="none" w:sz="0" w:space="0" w:color="auto"/>
          </w:divBdr>
          <w:divsChild>
            <w:div w:id="1533759296">
              <w:marLeft w:val="0"/>
              <w:marRight w:val="0"/>
              <w:marTop w:val="0"/>
              <w:marBottom w:val="0"/>
              <w:divBdr>
                <w:top w:val="none" w:sz="0" w:space="0" w:color="auto"/>
                <w:left w:val="none" w:sz="0" w:space="0" w:color="auto"/>
                <w:bottom w:val="none" w:sz="0" w:space="0" w:color="auto"/>
                <w:right w:val="none" w:sz="0" w:space="0" w:color="auto"/>
              </w:divBdr>
              <w:divsChild>
                <w:div w:id="214284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384126">
          <w:marLeft w:val="0"/>
          <w:marRight w:val="0"/>
          <w:marTop w:val="240"/>
          <w:marBottom w:val="0"/>
          <w:divBdr>
            <w:top w:val="none" w:sz="0" w:space="0" w:color="auto"/>
            <w:left w:val="none" w:sz="0" w:space="0" w:color="auto"/>
            <w:bottom w:val="none" w:sz="0" w:space="0" w:color="auto"/>
            <w:right w:val="none" w:sz="0" w:space="0" w:color="auto"/>
          </w:divBdr>
          <w:divsChild>
            <w:div w:id="974061978">
              <w:marLeft w:val="0"/>
              <w:marRight w:val="0"/>
              <w:marTop w:val="0"/>
              <w:marBottom w:val="0"/>
              <w:divBdr>
                <w:top w:val="none" w:sz="0" w:space="0" w:color="auto"/>
                <w:left w:val="none" w:sz="0" w:space="0" w:color="auto"/>
                <w:bottom w:val="none" w:sz="0" w:space="0" w:color="auto"/>
                <w:right w:val="none" w:sz="0" w:space="0" w:color="auto"/>
              </w:divBdr>
              <w:divsChild>
                <w:div w:id="313991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982788">
          <w:marLeft w:val="0"/>
          <w:marRight w:val="0"/>
          <w:marTop w:val="240"/>
          <w:marBottom w:val="0"/>
          <w:divBdr>
            <w:top w:val="none" w:sz="0" w:space="0" w:color="auto"/>
            <w:left w:val="none" w:sz="0" w:space="0" w:color="auto"/>
            <w:bottom w:val="none" w:sz="0" w:space="0" w:color="auto"/>
            <w:right w:val="none" w:sz="0" w:space="0" w:color="auto"/>
          </w:divBdr>
          <w:divsChild>
            <w:div w:id="154223230">
              <w:marLeft w:val="0"/>
              <w:marRight w:val="0"/>
              <w:marTop w:val="0"/>
              <w:marBottom w:val="0"/>
              <w:divBdr>
                <w:top w:val="none" w:sz="0" w:space="0" w:color="auto"/>
                <w:left w:val="none" w:sz="0" w:space="0" w:color="auto"/>
                <w:bottom w:val="none" w:sz="0" w:space="0" w:color="auto"/>
                <w:right w:val="none" w:sz="0" w:space="0" w:color="auto"/>
              </w:divBdr>
              <w:divsChild>
                <w:div w:id="180959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549529">
      <w:bodyDiv w:val="1"/>
      <w:marLeft w:val="0"/>
      <w:marRight w:val="0"/>
      <w:marTop w:val="0"/>
      <w:marBottom w:val="0"/>
      <w:divBdr>
        <w:top w:val="none" w:sz="0" w:space="0" w:color="auto"/>
        <w:left w:val="none" w:sz="0" w:space="0" w:color="auto"/>
        <w:bottom w:val="none" w:sz="0" w:space="0" w:color="auto"/>
        <w:right w:val="none" w:sz="0" w:space="0" w:color="auto"/>
      </w:divBdr>
      <w:divsChild>
        <w:div w:id="285507362">
          <w:marLeft w:val="0"/>
          <w:marRight w:val="0"/>
          <w:marTop w:val="240"/>
          <w:marBottom w:val="0"/>
          <w:divBdr>
            <w:top w:val="none" w:sz="0" w:space="0" w:color="auto"/>
            <w:left w:val="none" w:sz="0" w:space="0" w:color="auto"/>
            <w:bottom w:val="none" w:sz="0" w:space="0" w:color="auto"/>
            <w:right w:val="none" w:sz="0" w:space="0" w:color="auto"/>
          </w:divBdr>
          <w:divsChild>
            <w:div w:id="680279508">
              <w:marLeft w:val="0"/>
              <w:marRight w:val="0"/>
              <w:marTop w:val="0"/>
              <w:marBottom w:val="0"/>
              <w:divBdr>
                <w:top w:val="none" w:sz="0" w:space="0" w:color="auto"/>
                <w:left w:val="none" w:sz="0" w:space="0" w:color="auto"/>
                <w:bottom w:val="none" w:sz="0" w:space="0" w:color="auto"/>
                <w:right w:val="none" w:sz="0" w:space="0" w:color="auto"/>
              </w:divBdr>
              <w:divsChild>
                <w:div w:id="204690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194167">
          <w:marLeft w:val="0"/>
          <w:marRight w:val="0"/>
          <w:marTop w:val="240"/>
          <w:marBottom w:val="0"/>
          <w:divBdr>
            <w:top w:val="none" w:sz="0" w:space="0" w:color="auto"/>
            <w:left w:val="none" w:sz="0" w:space="0" w:color="auto"/>
            <w:bottom w:val="none" w:sz="0" w:space="0" w:color="auto"/>
            <w:right w:val="none" w:sz="0" w:space="0" w:color="auto"/>
          </w:divBdr>
          <w:divsChild>
            <w:div w:id="634675844">
              <w:marLeft w:val="0"/>
              <w:marRight w:val="0"/>
              <w:marTop w:val="0"/>
              <w:marBottom w:val="0"/>
              <w:divBdr>
                <w:top w:val="none" w:sz="0" w:space="0" w:color="auto"/>
                <w:left w:val="none" w:sz="0" w:space="0" w:color="auto"/>
                <w:bottom w:val="none" w:sz="0" w:space="0" w:color="auto"/>
                <w:right w:val="none" w:sz="0" w:space="0" w:color="auto"/>
              </w:divBdr>
              <w:divsChild>
                <w:div w:id="191936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040939">
          <w:marLeft w:val="0"/>
          <w:marRight w:val="0"/>
          <w:marTop w:val="240"/>
          <w:marBottom w:val="0"/>
          <w:divBdr>
            <w:top w:val="none" w:sz="0" w:space="0" w:color="auto"/>
            <w:left w:val="none" w:sz="0" w:space="0" w:color="auto"/>
            <w:bottom w:val="none" w:sz="0" w:space="0" w:color="auto"/>
            <w:right w:val="none" w:sz="0" w:space="0" w:color="auto"/>
          </w:divBdr>
          <w:divsChild>
            <w:div w:id="1148089370">
              <w:marLeft w:val="0"/>
              <w:marRight w:val="0"/>
              <w:marTop w:val="0"/>
              <w:marBottom w:val="0"/>
              <w:divBdr>
                <w:top w:val="none" w:sz="0" w:space="0" w:color="auto"/>
                <w:left w:val="none" w:sz="0" w:space="0" w:color="auto"/>
                <w:bottom w:val="none" w:sz="0" w:space="0" w:color="auto"/>
                <w:right w:val="none" w:sz="0" w:space="0" w:color="auto"/>
              </w:divBdr>
              <w:divsChild>
                <w:div w:id="1854565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629294">
          <w:marLeft w:val="0"/>
          <w:marRight w:val="0"/>
          <w:marTop w:val="0"/>
          <w:marBottom w:val="0"/>
          <w:divBdr>
            <w:top w:val="none" w:sz="0" w:space="0" w:color="auto"/>
            <w:left w:val="none" w:sz="0" w:space="0" w:color="auto"/>
            <w:bottom w:val="none" w:sz="0" w:space="0" w:color="auto"/>
            <w:right w:val="none" w:sz="0" w:space="0" w:color="auto"/>
          </w:divBdr>
        </w:div>
      </w:divsChild>
    </w:div>
    <w:div w:id="629556898">
      <w:bodyDiv w:val="1"/>
      <w:marLeft w:val="0"/>
      <w:marRight w:val="0"/>
      <w:marTop w:val="0"/>
      <w:marBottom w:val="0"/>
      <w:divBdr>
        <w:top w:val="none" w:sz="0" w:space="0" w:color="auto"/>
        <w:left w:val="none" w:sz="0" w:space="0" w:color="auto"/>
        <w:bottom w:val="none" w:sz="0" w:space="0" w:color="auto"/>
        <w:right w:val="none" w:sz="0" w:space="0" w:color="auto"/>
      </w:divBdr>
      <w:divsChild>
        <w:div w:id="66005089">
          <w:marLeft w:val="0"/>
          <w:marRight w:val="0"/>
          <w:marTop w:val="24"/>
          <w:marBottom w:val="24"/>
          <w:divBdr>
            <w:top w:val="none" w:sz="0" w:space="0" w:color="auto"/>
            <w:left w:val="none" w:sz="0" w:space="0" w:color="auto"/>
            <w:bottom w:val="none" w:sz="0" w:space="0" w:color="auto"/>
            <w:right w:val="none" w:sz="0" w:space="0" w:color="auto"/>
          </w:divBdr>
          <w:divsChild>
            <w:div w:id="548078132">
              <w:marLeft w:val="0"/>
              <w:marRight w:val="0"/>
              <w:marTop w:val="0"/>
              <w:marBottom w:val="0"/>
              <w:divBdr>
                <w:top w:val="none" w:sz="0" w:space="0" w:color="auto"/>
                <w:left w:val="none" w:sz="0" w:space="0" w:color="auto"/>
                <w:bottom w:val="none" w:sz="0" w:space="0" w:color="auto"/>
                <w:right w:val="none" w:sz="0" w:space="0" w:color="auto"/>
              </w:divBdr>
            </w:div>
          </w:divsChild>
        </w:div>
        <w:div w:id="139614264">
          <w:marLeft w:val="0"/>
          <w:marRight w:val="0"/>
          <w:marTop w:val="24"/>
          <w:marBottom w:val="24"/>
          <w:divBdr>
            <w:top w:val="none" w:sz="0" w:space="0" w:color="auto"/>
            <w:left w:val="none" w:sz="0" w:space="0" w:color="auto"/>
            <w:bottom w:val="none" w:sz="0" w:space="0" w:color="auto"/>
            <w:right w:val="none" w:sz="0" w:space="0" w:color="auto"/>
          </w:divBdr>
          <w:divsChild>
            <w:div w:id="1372026305">
              <w:marLeft w:val="0"/>
              <w:marRight w:val="0"/>
              <w:marTop w:val="0"/>
              <w:marBottom w:val="0"/>
              <w:divBdr>
                <w:top w:val="none" w:sz="0" w:space="0" w:color="auto"/>
                <w:left w:val="none" w:sz="0" w:space="0" w:color="auto"/>
                <w:bottom w:val="none" w:sz="0" w:space="0" w:color="auto"/>
                <w:right w:val="none" w:sz="0" w:space="0" w:color="auto"/>
              </w:divBdr>
            </w:div>
          </w:divsChild>
        </w:div>
        <w:div w:id="157813755">
          <w:marLeft w:val="0"/>
          <w:marRight w:val="0"/>
          <w:marTop w:val="24"/>
          <w:marBottom w:val="24"/>
          <w:divBdr>
            <w:top w:val="none" w:sz="0" w:space="0" w:color="auto"/>
            <w:left w:val="none" w:sz="0" w:space="0" w:color="auto"/>
            <w:bottom w:val="none" w:sz="0" w:space="0" w:color="auto"/>
            <w:right w:val="none" w:sz="0" w:space="0" w:color="auto"/>
          </w:divBdr>
          <w:divsChild>
            <w:div w:id="2035573570">
              <w:marLeft w:val="0"/>
              <w:marRight w:val="0"/>
              <w:marTop w:val="0"/>
              <w:marBottom w:val="0"/>
              <w:divBdr>
                <w:top w:val="none" w:sz="0" w:space="0" w:color="auto"/>
                <w:left w:val="none" w:sz="0" w:space="0" w:color="auto"/>
                <w:bottom w:val="none" w:sz="0" w:space="0" w:color="auto"/>
                <w:right w:val="none" w:sz="0" w:space="0" w:color="auto"/>
              </w:divBdr>
            </w:div>
          </w:divsChild>
        </w:div>
        <w:div w:id="201133354">
          <w:marLeft w:val="0"/>
          <w:marRight w:val="0"/>
          <w:marTop w:val="24"/>
          <w:marBottom w:val="24"/>
          <w:divBdr>
            <w:top w:val="none" w:sz="0" w:space="0" w:color="auto"/>
            <w:left w:val="none" w:sz="0" w:space="0" w:color="auto"/>
            <w:bottom w:val="none" w:sz="0" w:space="0" w:color="auto"/>
            <w:right w:val="none" w:sz="0" w:space="0" w:color="auto"/>
          </w:divBdr>
          <w:divsChild>
            <w:div w:id="232860932">
              <w:marLeft w:val="0"/>
              <w:marRight w:val="0"/>
              <w:marTop w:val="0"/>
              <w:marBottom w:val="0"/>
              <w:divBdr>
                <w:top w:val="none" w:sz="0" w:space="0" w:color="auto"/>
                <w:left w:val="none" w:sz="0" w:space="0" w:color="auto"/>
                <w:bottom w:val="none" w:sz="0" w:space="0" w:color="auto"/>
                <w:right w:val="none" w:sz="0" w:space="0" w:color="auto"/>
              </w:divBdr>
            </w:div>
          </w:divsChild>
        </w:div>
        <w:div w:id="226456880">
          <w:marLeft w:val="0"/>
          <w:marRight w:val="0"/>
          <w:marTop w:val="24"/>
          <w:marBottom w:val="24"/>
          <w:divBdr>
            <w:top w:val="none" w:sz="0" w:space="0" w:color="auto"/>
            <w:left w:val="none" w:sz="0" w:space="0" w:color="auto"/>
            <w:bottom w:val="none" w:sz="0" w:space="0" w:color="auto"/>
            <w:right w:val="none" w:sz="0" w:space="0" w:color="auto"/>
          </w:divBdr>
          <w:divsChild>
            <w:div w:id="451216454">
              <w:marLeft w:val="0"/>
              <w:marRight w:val="0"/>
              <w:marTop w:val="0"/>
              <w:marBottom w:val="0"/>
              <w:divBdr>
                <w:top w:val="none" w:sz="0" w:space="0" w:color="auto"/>
                <w:left w:val="none" w:sz="0" w:space="0" w:color="auto"/>
                <w:bottom w:val="none" w:sz="0" w:space="0" w:color="auto"/>
                <w:right w:val="none" w:sz="0" w:space="0" w:color="auto"/>
              </w:divBdr>
            </w:div>
          </w:divsChild>
        </w:div>
        <w:div w:id="243882023">
          <w:marLeft w:val="0"/>
          <w:marRight w:val="0"/>
          <w:marTop w:val="24"/>
          <w:marBottom w:val="24"/>
          <w:divBdr>
            <w:top w:val="none" w:sz="0" w:space="0" w:color="auto"/>
            <w:left w:val="none" w:sz="0" w:space="0" w:color="auto"/>
            <w:bottom w:val="none" w:sz="0" w:space="0" w:color="auto"/>
            <w:right w:val="none" w:sz="0" w:space="0" w:color="auto"/>
          </w:divBdr>
          <w:divsChild>
            <w:div w:id="1594586124">
              <w:marLeft w:val="0"/>
              <w:marRight w:val="0"/>
              <w:marTop w:val="0"/>
              <w:marBottom w:val="0"/>
              <w:divBdr>
                <w:top w:val="none" w:sz="0" w:space="0" w:color="auto"/>
                <w:left w:val="none" w:sz="0" w:space="0" w:color="auto"/>
                <w:bottom w:val="none" w:sz="0" w:space="0" w:color="auto"/>
                <w:right w:val="none" w:sz="0" w:space="0" w:color="auto"/>
              </w:divBdr>
            </w:div>
          </w:divsChild>
        </w:div>
        <w:div w:id="307365600">
          <w:marLeft w:val="0"/>
          <w:marRight w:val="0"/>
          <w:marTop w:val="24"/>
          <w:marBottom w:val="24"/>
          <w:divBdr>
            <w:top w:val="none" w:sz="0" w:space="0" w:color="auto"/>
            <w:left w:val="none" w:sz="0" w:space="0" w:color="auto"/>
            <w:bottom w:val="none" w:sz="0" w:space="0" w:color="auto"/>
            <w:right w:val="none" w:sz="0" w:space="0" w:color="auto"/>
          </w:divBdr>
          <w:divsChild>
            <w:div w:id="267542505">
              <w:marLeft w:val="0"/>
              <w:marRight w:val="0"/>
              <w:marTop w:val="0"/>
              <w:marBottom w:val="0"/>
              <w:divBdr>
                <w:top w:val="none" w:sz="0" w:space="0" w:color="auto"/>
                <w:left w:val="none" w:sz="0" w:space="0" w:color="auto"/>
                <w:bottom w:val="none" w:sz="0" w:space="0" w:color="auto"/>
                <w:right w:val="none" w:sz="0" w:space="0" w:color="auto"/>
              </w:divBdr>
            </w:div>
          </w:divsChild>
        </w:div>
        <w:div w:id="355696596">
          <w:marLeft w:val="0"/>
          <w:marRight w:val="0"/>
          <w:marTop w:val="24"/>
          <w:marBottom w:val="24"/>
          <w:divBdr>
            <w:top w:val="none" w:sz="0" w:space="0" w:color="auto"/>
            <w:left w:val="none" w:sz="0" w:space="0" w:color="auto"/>
            <w:bottom w:val="none" w:sz="0" w:space="0" w:color="auto"/>
            <w:right w:val="none" w:sz="0" w:space="0" w:color="auto"/>
          </w:divBdr>
          <w:divsChild>
            <w:div w:id="2052337010">
              <w:marLeft w:val="0"/>
              <w:marRight w:val="0"/>
              <w:marTop w:val="0"/>
              <w:marBottom w:val="0"/>
              <w:divBdr>
                <w:top w:val="none" w:sz="0" w:space="0" w:color="auto"/>
                <w:left w:val="none" w:sz="0" w:space="0" w:color="auto"/>
                <w:bottom w:val="none" w:sz="0" w:space="0" w:color="auto"/>
                <w:right w:val="none" w:sz="0" w:space="0" w:color="auto"/>
              </w:divBdr>
            </w:div>
          </w:divsChild>
        </w:div>
        <w:div w:id="387654262">
          <w:marLeft w:val="0"/>
          <w:marRight w:val="0"/>
          <w:marTop w:val="24"/>
          <w:marBottom w:val="24"/>
          <w:divBdr>
            <w:top w:val="none" w:sz="0" w:space="0" w:color="auto"/>
            <w:left w:val="none" w:sz="0" w:space="0" w:color="auto"/>
            <w:bottom w:val="none" w:sz="0" w:space="0" w:color="auto"/>
            <w:right w:val="none" w:sz="0" w:space="0" w:color="auto"/>
          </w:divBdr>
          <w:divsChild>
            <w:div w:id="1195381472">
              <w:marLeft w:val="0"/>
              <w:marRight w:val="0"/>
              <w:marTop w:val="0"/>
              <w:marBottom w:val="0"/>
              <w:divBdr>
                <w:top w:val="none" w:sz="0" w:space="0" w:color="auto"/>
                <w:left w:val="none" w:sz="0" w:space="0" w:color="auto"/>
                <w:bottom w:val="none" w:sz="0" w:space="0" w:color="auto"/>
                <w:right w:val="none" w:sz="0" w:space="0" w:color="auto"/>
              </w:divBdr>
            </w:div>
          </w:divsChild>
        </w:div>
        <w:div w:id="454257551">
          <w:marLeft w:val="0"/>
          <w:marRight w:val="0"/>
          <w:marTop w:val="24"/>
          <w:marBottom w:val="24"/>
          <w:divBdr>
            <w:top w:val="none" w:sz="0" w:space="0" w:color="auto"/>
            <w:left w:val="none" w:sz="0" w:space="0" w:color="auto"/>
            <w:bottom w:val="none" w:sz="0" w:space="0" w:color="auto"/>
            <w:right w:val="none" w:sz="0" w:space="0" w:color="auto"/>
          </w:divBdr>
          <w:divsChild>
            <w:div w:id="863327415">
              <w:marLeft w:val="0"/>
              <w:marRight w:val="0"/>
              <w:marTop w:val="0"/>
              <w:marBottom w:val="0"/>
              <w:divBdr>
                <w:top w:val="none" w:sz="0" w:space="0" w:color="auto"/>
                <w:left w:val="none" w:sz="0" w:space="0" w:color="auto"/>
                <w:bottom w:val="none" w:sz="0" w:space="0" w:color="auto"/>
                <w:right w:val="none" w:sz="0" w:space="0" w:color="auto"/>
              </w:divBdr>
            </w:div>
          </w:divsChild>
        </w:div>
        <w:div w:id="482622430">
          <w:marLeft w:val="0"/>
          <w:marRight w:val="0"/>
          <w:marTop w:val="24"/>
          <w:marBottom w:val="24"/>
          <w:divBdr>
            <w:top w:val="none" w:sz="0" w:space="0" w:color="auto"/>
            <w:left w:val="none" w:sz="0" w:space="0" w:color="auto"/>
            <w:bottom w:val="none" w:sz="0" w:space="0" w:color="auto"/>
            <w:right w:val="none" w:sz="0" w:space="0" w:color="auto"/>
          </w:divBdr>
          <w:divsChild>
            <w:div w:id="2128162710">
              <w:marLeft w:val="0"/>
              <w:marRight w:val="0"/>
              <w:marTop w:val="0"/>
              <w:marBottom w:val="0"/>
              <w:divBdr>
                <w:top w:val="none" w:sz="0" w:space="0" w:color="auto"/>
                <w:left w:val="none" w:sz="0" w:space="0" w:color="auto"/>
                <w:bottom w:val="none" w:sz="0" w:space="0" w:color="auto"/>
                <w:right w:val="none" w:sz="0" w:space="0" w:color="auto"/>
              </w:divBdr>
            </w:div>
          </w:divsChild>
        </w:div>
        <w:div w:id="483933526">
          <w:marLeft w:val="0"/>
          <w:marRight w:val="0"/>
          <w:marTop w:val="24"/>
          <w:marBottom w:val="24"/>
          <w:divBdr>
            <w:top w:val="none" w:sz="0" w:space="0" w:color="auto"/>
            <w:left w:val="none" w:sz="0" w:space="0" w:color="auto"/>
            <w:bottom w:val="none" w:sz="0" w:space="0" w:color="auto"/>
            <w:right w:val="none" w:sz="0" w:space="0" w:color="auto"/>
          </w:divBdr>
          <w:divsChild>
            <w:div w:id="949555989">
              <w:marLeft w:val="0"/>
              <w:marRight w:val="0"/>
              <w:marTop w:val="0"/>
              <w:marBottom w:val="0"/>
              <w:divBdr>
                <w:top w:val="none" w:sz="0" w:space="0" w:color="auto"/>
                <w:left w:val="none" w:sz="0" w:space="0" w:color="auto"/>
                <w:bottom w:val="none" w:sz="0" w:space="0" w:color="auto"/>
                <w:right w:val="none" w:sz="0" w:space="0" w:color="auto"/>
              </w:divBdr>
            </w:div>
          </w:divsChild>
        </w:div>
        <w:div w:id="548151153">
          <w:marLeft w:val="0"/>
          <w:marRight w:val="0"/>
          <w:marTop w:val="24"/>
          <w:marBottom w:val="24"/>
          <w:divBdr>
            <w:top w:val="none" w:sz="0" w:space="0" w:color="auto"/>
            <w:left w:val="none" w:sz="0" w:space="0" w:color="auto"/>
            <w:bottom w:val="none" w:sz="0" w:space="0" w:color="auto"/>
            <w:right w:val="none" w:sz="0" w:space="0" w:color="auto"/>
          </w:divBdr>
          <w:divsChild>
            <w:div w:id="1782412687">
              <w:marLeft w:val="0"/>
              <w:marRight w:val="0"/>
              <w:marTop w:val="0"/>
              <w:marBottom w:val="0"/>
              <w:divBdr>
                <w:top w:val="none" w:sz="0" w:space="0" w:color="auto"/>
                <w:left w:val="none" w:sz="0" w:space="0" w:color="auto"/>
                <w:bottom w:val="none" w:sz="0" w:space="0" w:color="auto"/>
                <w:right w:val="none" w:sz="0" w:space="0" w:color="auto"/>
              </w:divBdr>
            </w:div>
          </w:divsChild>
        </w:div>
        <w:div w:id="576324598">
          <w:marLeft w:val="0"/>
          <w:marRight w:val="0"/>
          <w:marTop w:val="24"/>
          <w:marBottom w:val="24"/>
          <w:divBdr>
            <w:top w:val="none" w:sz="0" w:space="0" w:color="auto"/>
            <w:left w:val="none" w:sz="0" w:space="0" w:color="auto"/>
            <w:bottom w:val="none" w:sz="0" w:space="0" w:color="auto"/>
            <w:right w:val="none" w:sz="0" w:space="0" w:color="auto"/>
          </w:divBdr>
          <w:divsChild>
            <w:div w:id="570778425">
              <w:marLeft w:val="0"/>
              <w:marRight w:val="0"/>
              <w:marTop w:val="0"/>
              <w:marBottom w:val="0"/>
              <w:divBdr>
                <w:top w:val="none" w:sz="0" w:space="0" w:color="auto"/>
                <w:left w:val="none" w:sz="0" w:space="0" w:color="auto"/>
                <w:bottom w:val="none" w:sz="0" w:space="0" w:color="auto"/>
                <w:right w:val="none" w:sz="0" w:space="0" w:color="auto"/>
              </w:divBdr>
            </w:div>
          </w:divsChild>
        </w:div>
        <w:div w:id="612829164">
          <w:marLeft w:val="0"/>
          <w:marRight w:val="0"/>
          <w:marTop w:val="24"/>
          <w:marBottom w:val="24"/>
          <w:divBdr>
            <w:top w:val="none" w:sz="0" w:space="0" w:color="auto"/>
            <w:left w:val="none" w:sz="0" w:space="0" w:color="auto"/>
            <w:bottom w:val="none" w:sz="0" w:space="0" w:color="auto"/>
            <w:right w:val="none" w:sz="0" w:space="0" w:color="auto"/>
          </w:divBdr>
          <w:divsChild>
            <w:div w:id="1416513222">
              <w:marLeft w:val="0"/>
              <w:marRight w:val="0"/>
              <w:marTop w:val="0"/>
              <w:marBottom w:val="0"/>
              <w:divBdr>
                <w:top w:val="none" w:sz="0" w:space="0" w:color="auto"/>
                <w:left w:val="none" w:sz="0" w:space="0" w:color="auto"/>
                <w:bottom w:val="none" w:sz="0" w:space="0" w:color="auto"/>
                <w:right w:val="none" w:sz="0" w:space="0" w:color="auto"/>
              </w:divBdr>
            </w:div>
          </w:divsChild>
        </w:div>
        <w:div w:id="660233006">
          <w:marLeft w:val="0"/>
          <w:marRight w:val="0"/>
          <w:marTop w:val="24"/>
          <w:marBottom w:val="24"/>
          <w:divBdr>
            <w:top w:val="none" w:sz="0" w:space="0" w:color="auto"/>
            <w:left w:val="none" w:sz="0" w:space="0" w:color="auto"/>
            <w:bottom w:val="none" w:sz="0" w:space="0" w:color="auto"/>
            <w:right w:val="none" w:sz="0" w:space="0" w:color="auto"/>
          </w:divBdr>
          <w:divsChild>
            <w:div w:id="1185167578">
              <w:marLeft w:val="0"/>
              <w:marRight w:val="0"/>
              <w:marTop w:val="0"/>
              <w:marBottom w:val="0"/>
              <w:divBdr>
                <w:top w:val="none" w:sz="0" w:space="0" w:color="auto"/>
                <w:left w:val="none" w:sz="0" w:space="0" w:color="auto"/>
                <w:bottom w:val="none" w:sz="0" w:space="0" w:color="auto"/>
                <w:right w:val="none" w:sz="0" w:space="0" w:color="auto"/>
              </w:divBdr>
            </w:div>
          </w:divsChild>
        </w:div>
        <w:div w:id="663246899">
          <w:marLeft w:val="0"/>
          <w:marRight w:val="0"/>
          <w:marTop w:val="24"/>
          <w:marBottom w:val="24"/>
          <w:divBdr>
            <w:top w:val="none" w:sz="0" w:space="0" w:color="auto"/>
            <w:left w:val="none" w:sz="0" w:space="0" w:color="auto"/>
            <w:bottom w:val="none" w:sz="0" w:space="0" w:color="auto"/>
            <w:right w:val="none" w:sz="0" w:space="0" w:color="auto"/>
          </w:divBdr>
          <w:divsChild>
            <w:div w:id="1063068305">
              <w:marLeft w:val="0"/>
              <w:marRight w:val="0"/>
              <w:marTop w:val="0"/>
              <w:marBottom w:val="0"/>
              <w:divBdr>
                <w:top w:val="none" w:sz="0" w:space="0" w:color="auto"/>
                <w:left w:val="none" w:sz="0" w:space="0" w:color="auto"/>
                <w:bottom w:val="single" w:sz="6" w:space="0" w:color="252525"/>
                <w:right w:val="none" w:sz="0" w:space="0" w:color="auto"/>
              </w:divBdr>
              <w:divsChild>
                <w:div w:id="163984194">
                  <w:marLeft w:val="0"/>
                  <w:marRight w:val="0"/>
                  <w:marTop w:val="0"/>
                  <w:marBottom w:val="0"/>
                  <w:divBdr>
                    <w:top w:val="none" w:sz="0" w:space="0" w:color="auto"/>
                    <w:left w:val="none" w:sz="0" w:space="0" w:color="auto"/>
                    <w:bottom w:val="none" w:sz="0" w:space="0" w:color="auto"/>
                    <w:right w:val="none" w:sz="0" w:space="0" w:color="auto"/>
                  </w:divBdr>
                </w:div>
                <w:div w:id="31591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325659">
          <w:marLeft w:val="0"/>
          <w:marRight w:val="0"/>
          <w:marTop w:val="24"/>
          <w:marBottom w:val="24"/>
          <w:divBdr>
            <w:top w:val="none" w:sz="0" w:space="0" w:color="auto"/>
            <w:left w:val="none" w:sz="0" w:space="0" w:color="auto"/>
            <w:bottom w:val="none" w:sz="0" w:space="0" w:color="auto"/>
            <w:right w:val="none" w:sz="0" w:space="0" w:color="auto"/>
          </w:divBdr>
          <w:divsChild>
            <w:div w:id="315570568">
              <w:marLeft w:val="0"/>
              <w:marRight w:val="0"/>
              <w:marTop w:val="0"/>
              <w:marBottom w:val="0"/>
              <w:divBdr>
                <w:top w:val="none" w:sz="0" w:space="0" w:color="auto"/>
                <w:left w:val="none" w:sz="0" w:space="0" w:color="auto"/>
                <w:bottom w:val="none" w:sz="0" w:space="0" w:color="auto"/>
                <w:right w:val="none" w:sz="0" w:space="0" w:color="auto"/>
              </w:divBdr>
            </w:div>
          </w:divsChild>
        </w:div>
        <w:div w:id="771978592">
          <w:marLeft w:val="0"/>
          <w:marRight w:val="0"/>
          <w:marTop w:val="24"/>
          <w:marBottom w:val="24"/>
          <w:divBdr>
            <w:top w:val="none" w:sz="0" w:space="0" w:color="auto"/>
            <w:left w:val="none" w:sz="0" w:space="0" w:color="auto"/>
            <w:bottom w:val="none" w:sz="0" w:space="0" w:color="auto"/>
            <w:right w:val="none" w:sz="0" w:space="0" w:color="auto"/>
          </w:divBdr>
          <w:divsChild>
            <w:div w:id="555746475">
              <w:marLeft w:val="0"/>
              <w:marRight w:val="0"/>
              <w:marTop w:val="0"/>
              <w:marBottom w:val="0"/>
              <w:divBdr>
                <w:top w:val="none" w:sz="0" w:space="0" w:color="auto"/>
                <w:left w:val="none" w:sz="0" w:space="0" w:color="auto"/>
                <w:bottom w:val="none" w:sz="0" w:space="0" w:color="auto"/>
                <w:right w:val="none" w:sz="0" w:space="0" w:color="auto"/>
              </w:divBdr>
            </w:div>
          </w:divsChild>
        </w:div>
        <w:div w:id="803544492">
          <w:marLeft w:val="0"/>
          <w:marRight w:val="0"/>
          <w:marTop w:val="24"/>
          <w:marBottom w:val="24"/>
          <w:divBdr>
            <w:top w:val="none" w:sz="0" w:space="0" w:color="auto"/>
            <w:left w:val="none" w:sz="0" w:space="0" w:color="auto"/>
            <w:bottom w:val="none" w:sz="0" w:space="0" w:color="auto"/>
            <w:right w:val="none" w:sz="0" w:space="0" w:color="auto"/>
          </w:divBdr>
          <w:divsChild>
            <w:div w:id="2057578283">
              <w:marLeft w:val="0"/>
              <w:marRight w:val="0"/>
              <w:marTop w:val="0"/>
              <w:marBottom w:val="0"/>
              <w:divBdr>
                <w:top w:val="none" w:sz="0" w:space="0" w:color="auto"/>
                <w:left w:val="none" w:sz="0" w:space="0" w:color="auto"/>
                <w:bottom w:val="none" w:sz="0" w:space="0" w:color="auto"/>
                <w:right w:val="none" w:sz="0" w:space="0" w:color="auto"/>
              </w:divBdr>
            </w:div>
          </w:divsChild>
        </w:div>
        <w:div w:id="889804582">
          <w:marLeft w:val="0"/>
          <w:marRight w:val="0"/>
          <w:marTop w:val="24"/>
          <w:marBottom w:val="24"/>
          <w:divBdr>
            <w:top w:val="none" w:sz="0" w:space="0" w:color="auto"/>
            <w:left w:val="none" w:sz="0" w:space="0" w:color="auto"/>
            <w:bottom w:val="none" w:sz="0" w:space="0" w:color="auto"/>
            <w:right w:val="none" w:sz="0" w:space="0" w:color="auto"/>
          </w:divBdr>
          <w:divsChild>
            <w:div w:id="48968429">
              <w:marLeft w:val="0"/>
              <w:marRight w:val="0"/>
              <w:marTop w:val="0"/>
              <w:marBottom w:val="0"/>
              <w:divBdr>
                <w:top w:val="none" w:sz="0" w:space="0" w:color="auto"/>
                <w:left w:val="none" w:sz="0" w:space="0" w:color="auto"/>
                <w:bottom w:val="none" w:sz="0" w:space="0" w:color="auto"/>
                <w:right w:val="none" w:sz="0" w:space="0" w:color="auto"/>
              </w:divBdr>
            </w:div>
          </w:divsChild>
        </w:div>
        <w:div w:id="1004557017">
          <w:marLeft w:val="0"/>
          <w:marRight w:val="0"/>
          <w:marTop w:val="24"/>
          <w:marBottom w:val="24"/>
          <w:divBdr>
            <w:top w:val="none" w:sz="0" w:space="0" w:color="auto"/>
            <w:left w:val="none" w:sz="0" w:space="0" w:color="auto"/>
            <w:bottom w:val="none" w:sz="0" w:space="0" w:color="auto"/>
            <w:right w:val="none" w:sz="0" w:space="0" w:color="auto"/>
          </w:divBdr>
          <w:divsChild>
            <w:div w:id="1913733026">
              <w:marLeft w:val="0"/>
              <w:marRight w:val="0"/>
              <w:marTop w:val="0"/>
              <w:marBottom w:val="0"/>
              <w:divBdr>
                <w:top w:val="none" w:sz="0" w:space="0" w:color="auto"/>
                <w:left w:val="none" w:sz="0" w:space="0" w:color="auto"/>
                <w:bottom w:val="none" w:sz="0" w:space="0" w:color="auto"/>
                <w:right w:val="none" w:sz="0" w:space="0" w:color="auto"/>
              </w:divBdr>
            </w:div>
          </w:divsChild>
        </w:div>
        <w:div w:id="1041708921">
          <w:marLeft w:val="0"/>
          <w:marRight w:val="0"/>
          <w:marTop w:val="24"/>
          <w:marBottom w:val="24"/>
          <w:divBdr>
            <w:top w:val="none" w:sz="0" w:space="0" w:color="auto"/>
            <w:left w:val="none" w:sz="0" w:space="0" w:color="auto"/>
            <w:bottom w:val="none" w:sz="0" w:space="0" w:color="auto"/>
            <w:right w:val="none" w:sz="0" w:space="0" w:color="auto"/>
          </w:divBdr>
          <w:divsChild>
            <w:div w:id="1514412562">
              <w:marLeft w:val="0"/>
              <w:marRight w:val="0"/>
              <w:marTop w:val="0"/>
              <w:marBottom w:val="0"/>
              <w:divBdr>
                <w:top w:val="none" w:sz="0" w:space="0" w:color="auto"/>
                <w:left w:val="none" w:sz="0" w:space="0" w:color="auto"/>
                <w:bottom w:val="none" w:sz="0" w:space="0" w:color="auto"/>
                <w:right w:val="none" w:sz="0" w:space="0" w:color="auto"/>
              </w:divBdr>
            </w:div>
          </w:divsChild>
        </w:div>
        <w:div w:id="1096444341">
          <w:marLeft w:val="0"/>
          <w:marRight w:val="0"/>
          <w:marTop w:val="24"/>
          <w:marBottom w:val="24"/>
          <w:divBdr>
            <w:top w:val="none" w:sz="0" w:space="0" w:color="auto"/>
            <w:left w:val="none" w:sz="0" w:space="0" w:color="auto"/>
            <w:bottom w:val="none" w:sz="0" w:space="0" w:color="auto"/>
            <w:right w:val="none" w:sz="0" w:space="0" w:color="auto"/>
          </w:divBdr>
          <w:divsChild>
            <w:div w:id="1941137567">
              <w:marLeft w:val="0"/>
              <w:marRight w:val="0"/>
              <w:marTop w:val="0"/>
              <w:marBottom w:val="0"/>
              <w:divBdr>
                <w:top w:val="none" w:sz="0" w:space="0" w:color="auto"/>
                <w:left w:val="none" w:sz="0" w:space="0" w:color="auto"/>
                <w:bottom w:val="none" w:sz="0" w:space="0" w:color="auto"/>
                <w:right w:val="none" w:sz="0" w:space="0" w:color="auto"/>
              </w:divBdr>
            </w:div>
          </w:divsChild>
        </w:div>
        <w:div w:id="1172527376">
          <w:marLeft w:val="0"/>
          <w:marRight w:val="0"/>
          <w:marTop w:val="24"/>
          <w:marBottom w:val="24"/>
          <w:divBdr>
            <w:top w:val="none" w:sz="0" w:space="0" w:color="auto"/>
            <w:left w:val="none" w:sz="0" w:space="0" w:color="auto"/>
            <w:bottom w:val="none" w:sz="0" w:space="0" w:color="auto"/>
            <w:right w:val="none" w:sz="0" w:space="0" w:color="auto"/>
          </w:divBdr>
          <w:divsChild>
            <w:div w:id="1739091737">
              <w:marLeft w:val="0"/>
              <w:marRight w:val="0"/>
              <w:marTop w:val="0"/>
              <w:marBottom w:val="0"/>
              <w:divBdr>
                <w:top w:val="none" w:sz="0" w:space="0" w:color="auto"/>
                <w:left w:val="none" w:sz="0" w:space="0" w:color="auto"/>
                <w:bottom w:val="none" w:sz="0" w:space="0" w:color="auto"/>
                <w:right w:val="none" w:sz="0" w:space="0" w:color="auto"/>
              </w:divBdr>
            </w:div>
          </w:divsChild>
        </w:div>
        <w:div w:id="1185708090">
          <w:marLeft w:val="0"/>
          <w:marRight w:val="0"/>
          <w:marTop w:val="24"/>
          <w:marBottom w:val="24"/>
          <w:divBdr>
            <w:top w:val="none" w:sz="0" w:space="0" w:color="auto"/>
            <w:left w:val="none" w:sz="0" w:space="0" w:color="auto"/>
            <w:bottom w:val="none" w:sz="0" w:space="0" w:color="auto"/>
            <w:right w:val="none" w:sz="0" w:space="0" w:color="auto"/>
          </w:divBdr>
          <w:divsChild>
            <w:div w:id="1009065534">
              <w:marLeft w:val="0"/>
              <w:marRight w:val="0"/>
              <w:marTop w:val="0"/>
              <w:marBottom w:val="0"/>
              <w:divBdr>
                <w:top w:val="none" w:sz="0" w:space="0" w:color="auto"/>
                <w:left w:val="none" w:sz="0" w:space="0" w:color="auto"/>
                <w:bottom w:val="none" w:sz="0" w:space="0" w:color="auto"/>
                <w:right w:val="none" w:sz="0" w:space="0" w:color="auto"/>
              </w:divBdr>
            </w:div>
          </w:divsChild>
        </w:div>
        <w:div w:id="1221594295">
          <w:marLeft w:val="0"/>
          <w:marRight w:val="0"/>
          <w:marTop w:val="24"/>
          <w:marBottom w:val="24"/>
          <w:divBdr>
            <w:top w:val="none" w:sz="0" w:space="0" w:color="auto"/>
            <w:left w:val="none" w:sz="0" w:space="0" w:color="auto"/>
            <w:bottom w:val="none" w:sz="0" w:space="0" w:color="auto"/>
            <w:right w:val="none" w:sz="0" w:space="0" w:color="auto"/>
          </w:divBdr>
          <w:divsChild>
            <w:div w:id="1135097658">
              <w:marLeft w:val="0"/>
              <w:marRight w:val="0"/>
              <w:marTop w:val="0"/>
              <w:marBottom w:val="0"/>
              <w:divBdr>
                <w:top w:val="none" w:sz="0" w:space="0" w:color="auto"/>
                <w:left w:val="none" w:sz="0" w:space="0" w:color="auto"/>
                <w:bottom w:val="none" w:sz="0" w:space="0" w:color="auto"/>
                <w:right w:val="none" w:sz="0" w:space="0" w:color="auto"/>
              </w:divBdr>
            </w:div>
          </w:divsChild>
        </w:div>
        <w:div w:id="1253856617">
          <w:marLeft w:val="0"/>
          <w:marRight w:val="0"/>
          <w:marTop w:val="24"/>
          <w:marBottom w:val="24"/>
          <w:divBdr>
            <w:top w:val="none" w:sz="0" w:space="0" w:color="auto"/>
            <w:left w:val="none" w:sz="0" w:space="0" w:color="auto"/>
            <w:bottom w:val="none" w:sz="0" w:space="0" w:color="auto"/>
            <w:right w:val="none" w:sz="0" w:space="0" w:color="auto"/>
          </w:divBdr>
          <w:divsChild>
            <w:div w:id="255407283">
              <w:marLeft w:val="0"/>
              <w:marRight w:val="0"/>
              <w:marTop w:val="0"/>
              <w:marBottom w:val="0"/>
              <w:divBdr>
                <w:top w:val="none" w:sz="0" w:space="0" w:color="auto"/>
                <w:left w:val="none" w:sz="0" w:space="0" w:color="auto"/>
                <w:bottom w:val="none" w:sz="0" w:space="0" w:color="auto"/>
                <w:right w:val="none" w:sz="0" w:space="0" w:color="auto"/>
              </w:divBdr>
            </w:div>
          </w:divsChild>
        </w:div>
        <w:div w:id="1270578748">
          <w:marLeft w:val="0"/>
          <w:marRight w:val="0"/>
          <w:marTop w:val="24"/>
          <w:marBottom w:val="24"/>
          <w:divBdr>
            <w:top w:val="none" w:sz="0" w:space="0" w:color="auto"/>
            <w:left w:val="none" w:sz="0" w:space="0" w:color="auto"/>
            <w:bottom w:val="none" w:sz="0" w:space="0" w:color="auto"/>
            <w:right w:val="none" w:sz="0" w:space="0" w:color="auto"/>
          </w:divBdr>
          <w:divsChild>
            <w:div w:id="153112226">
              <w:marLeft w:val="0"/>
              <w:marRight w:val="0"/>
              <w:marTop w:val="0"/>
              <w:marBottom w:val="0"/>
              <w:divBdr>
                <w:top w:val="none" w:sz="0" w:space="0" w:color="auto"/>
                <w:left w:val="none" w:sz="0" w:space="0" w:color="auto"/>
                <w:bottom w:val="none" w:sz="0" w:space="0" w:color="auto"/>
                <w:right w:val="none" w:sz="0" w:space="0" w:color="auto"/>
              </w:divBdr>
            </w:div>
          </w:divsChild>
        </w:div>
        <w:div w:id="1280071226">
          <w:marLeft w:val="0"/>
          <w:marRight w:val="0"/>
          <w:marTop w:val="24"/>
          <w:marBottom w:val="24"/>
          <w:divBdr>
            <w:top w:val="none" w:sz="0" w:space="0" w:color="auto"/>
            <w:left w:val="none" w:sz="0" w:space="0" w:color="auto"/>
            <w:bottom w:val="none" w:sz="0" w:space="0" w:color="auto"/>
            <w:right w:val="none" w:sz="0" w:space="0" w:color="auto"/>
          </w:divBdr>
          <w:divsChild>
            <w:div w:id="1951164015">
              <w:marLeft w:val="0"/>
              <w:marRight w:val="0"/>
              <w:marTop w:val="0"/>
              <w:marBottom w:val="0"/>
              <w:divBdr>
                <w:top w:val="none" w:sz="0" w:space="0" w:color="auto"/>
                <w:left w:val="none" w:sz="0" w:space="0" w:color="auto"/>
                <w:bottom w:val="none" w:sz="0" w:space="0" w:color="auto"/>
                <w:right w:val="none" w:sz="0" w:space="0" w:color="auto"/>
              </w:divBdr>
            </w:div>
          </w:divsChild>
        </w:div>
        <w:div w:id="1352953983">
          <w:marLeft w:val="0"/>
          <w:marRight w:val="0"/>
          <w:marTop w:val="24"/>
          <w:marBottom w:val="24"/>
          <w:divBdr>
            <w:top w:val="none" w:sz="0" w:space="0" w:color="auto"/>
            <w:left w:val="none" w:sz="0" w:space="0" w:color="auto"/>
            <w:bottom w:val="none" w:sz="0" w:space="0" w:color="auto"/>
            <w:right w:val="none" w:sz="0" w:space="0" w:color="auto"/>
          </w:divBdr>
          <w:divsChild>
            <w:div w:id="1940289116">
              <w:marLeft w:val="0"/>
              <w:marRight w:val="0"/>
              <w:marTop w:val="0"/>
              <w:marBottom w:val="0"/>
              <w:divBdr>
                <w:top w:val="none" w:sz="0" w:space="0" w:color="auto"/>
                <w:left w:val="none" w:sz="0" w:space="0" w:color="auto"/>
                <w:bottom w:val="none" w:sz="0" w:space="0" w:color="auto"/>
                <w:right w:val="none" w:sz="0" w:space="0" w:color="auto"/>
              </w:divBdr>
            </w:div>
          </w:divsChild>
        </w:div>
        <w:div w:id="1355578100">
          <w:marLeft w:val="0"/>
          <w:marRight w:val="0"/>
          <w:marTop w:val="24"/>
          <w:marBottom w:val="24"/>
          <w:divBdr>
            <w:top w:val="none" w:sz="0" w:space="0" w:color="auto"/>
            <w:left w:val="none" w:sz="0" w:space="0" w:color="auto"/>
            <w:bottom w:val="none" w:sz="0" w:space="0" w:color="auto"/>
            <w:right w:val="none" w:sz="0" w:space="0" w:color="auto"/>
          </w:divBdr>
          <w:divsChild>
            <w:div w:id="1534226385">
              <w:marLeft w:val="0"/>
              <w:marRight w:val="0"/>
              <w:marTop w:val="0"/>
              <w:marBottom w:val="0"/>
              <w:divBdr>
                <w:top w:val="none" w:sz="0" w:space="0" w:color="auto"/>
                <w:left w:val="none" w:sz="0" w:space="0" w:color="auto"/>
                <w:bottom w:val="none" w:sz="0" w:space="0" w:color="auto"/>
                <w:right w:val="none" w:sz="0" w:space="0" w:color="auto"/>
              </w:divBdr>
            </w:div>
          </w:divsChild>
        </w:div>
        <w:div w:id="1416636074">
          <w:marLeft w:val="0"/>
          <w:marRight w:val="0"/>
          <w:marTop w:val="24"/>
          <w:marBottom w:val="24"/>
          <w:divBdr>
            <w:top w:val="none" w:sz="0" w:space="0" w:color="auto"/>
            <w:left w:val="none" w:sz="0" w:space="0" w:color="auto"/>
            <w:bottom w:val="none" w:sz="0" w:space="0" w:color="auto"/>
            <w:right w:val="none" w:sz="0" w:space="0" w:color="auto"/>
          </w:divBdr>
          <w:divsChild>
            <w:div w:id="1897930266">
              <w:marLeft w:val="0"/>
              <w:marRight w:val="0"/>
              <w:marTop w:val="0"/>
              <w:marBottom w:val="0"/>
              <w:divBdr>
                <w:top w:val="none" w:sz="0" w:space="0" w:color="auto"/>
                <w:left w:val="none" w:sz="0" w:space="0" w:color="auto"/>
                <w:bottom w:val="none" w:sz="0" w:space="0" w:color="auto"/>
                <w:right w:val="none" w:sz="0" w:space="0" w:color="auto"/>
              </w:divBdr>
            </w:div>
          </w:divsChild>
        </w:div>
        <w:div w:id="1562055790">
          <w:marLeft w:val="0"/>
          <w:marRight w:val="0"/>
          <w:marTop w:val="24"/>
          <w:marBottom w:val="24"/>
          <w:divBdr>
            <w:top w:val="none" w:sz="0" w:space="0" w:color="auto"/>
            <w:left w:val="none" w:sz="0" w:space="0" w:color="auto"/>
            <w:bottom w:val="none" w:sz="0" w:space="0" w:color="auto"/>
            <w:right w:val="none" w:sz="0" w:space="0" w:color="auto"/>
          </w:divBdr>
          <w:divsChild>
            <w:div w:id="297498705">
              <w:marLeft w:val="0"/>
              <w:marRight w:val="0"/>
              <w:marTop w:val="0"/>
              <w:marBottom w:val="0"/>
              <w:divBdr>
                <w:top w:val="none" w:sz="0" w:space="0" w:color="auto"/>
                <w:left w:val="none" w:sz="0" w:space="0" w:color="auto"/>
                <w:bottom w:val="none" w:sz="0" w:space="0" w:color="auto"/>
                <w:right w:val="none" w:sz="0" w:space="0" w:color="auto"/>
              </w:divBdr>
            </w:div>
          </w:divsChild>
        </w:div>
        <w:div w:id="1572157044">
          <w:marLeft w:val="0"/>
          <w:marRight w:val="0"/>
          <w:marTop w:val="24"/>
          <w:marBottom w:val="24"/>
          <w:divBdr>
            <w:top w:val="none" w:sz="0" w:space="0" w:color="auto"/>
            <w:left w:val="none" w:sz="0" w:space="0" w:color="auto"/>
            <w:bottom w:val="none" w:sz="0" w:space="0" w:color="auto"/>
            <w:right w:val="none" w:sz="0" w:space="0" w:color="auto"/>
          </w:divBdr>
          <w:divsChild>
            <w:div w:id="886337369">
              <w:marLeft w:val="0"/>
              <w:marRight w:val="0"/>
              <w:marTop w:val="0"/>
              <w:marBottom w:val="0"/>
              <w:divBdr>
                <w:top w:val="none" w:sz="0" w:space="0" w:color="auto"/>
                <w:left w:val="none" w:sz="0" w:space="0" w:color="auto"/>
                <w:bottom w:val="none" w:sz="0" w:space="0" w:color="auto"/>
                <w:right w:val="none" w:sz="0" w:space="0" w:color="auto"/>
              </w:divBdr>
            </w:div>
          </w:divsChild>
        </w:div>
        <w:div w:id="1707219284">
          <w:marLeft w:val="0"/>
          <w:marRight w:val="0"/>
          <w:marTop w:val="24"/>
          <w:marBottom w:val="24"/>
          <w:divBdr>
            <w:top w:val="none" w:sz="0" w:space="0" w:color="auto"/>
            <w:left w:val="none" w:sz="0" w:space="0" w:color="auto"/>
            <w:bottom w:val="none" w:sz="0" w:space="0" w:color="auto"/>
            <w:right w:val="none" w:sz="0" w:space="0" w:color="auto"/>
          </w:divBdr>
          <w:divsChild>
            <w:div w:id="2086562209">
              <w:marLeft w:val="0"/>
              <w:marRight w:val="0"/>
              <w:marTop w:val="0"/>
              <w:marBottom w:val="0"/>
              <w:divBdr>
                <w:top w:val="none" w:sz="0" w:space="0" w:color="auto"/>
                <w:left w:val="none" w:sz="0" w:space="0" w:color="auto"/>
                <w:bottom w:val="none" w:sz="0" w:space="0" w:color="auto"/>
                <w:right w:val="none" w:sz="0" w:space="0" w:color="auto"/>
              </w:divBdr>
            </w:div>
          </w:divsChild>
        </w:div>
        <w:div w:id="1801073029">
          <w:marLeft w:val="0"/>
          <w:marRight w:val="0"/>
          <w:marTop w:val="24"/>
          <w:marBottom w:val="24"/>
          <w:divBdr>
            <w:top w:val="none" w:sz="0" w:space="0" w:color="auto"/>
            <w:left w:val="none" w:sz="0" w:space="0" w:color="auto"/>
            <w:bottom w:val="none" w:sz="0" w:space="0" w:color="auto"/>
            <w:right w:val="none" w:sz="0" w:space="0" w:color="auto"/>
          </w:divBdr>
          <w:divsChild>
            <w:div w:id="1230075551">
              <w:marLeft w:val="0"/>
              <w:marRight w:val="0"/>
              <w:marTop w:val="0"/>
              <w:marBottom w:val="0"/>
              <w:divBdr>
                <w:top w:val="none" w:sz="0" w:space="0" w:color="auto"/>
                <w:left w:val="none" w:sz="0" w:space="0" w:color="auto"/>
                <w:bottom w:val="none" w:sz="0" w:space="0" w:color="auto"/>
                <w:right w:val="none" w:sz="0" w:space="0" w:color="auto"/>
              </w:divBdr>
            </w:div>
          </w:divsChild>
        </w:div>
        <w:div w:id="1877964872">
          <w:marLeft w:val="0"/>
          <w:marRight w:val="0"/>
          <w:marTop w:val="24"/>
          <w:marBottom w:val="24"/>
          <w:divBdr>
            <w:top w:val="none" w:sz="0" w:space="0" w:color="auto"/>
            <w:left w:val="none" w:sz="0" w:space="0" w:color="auto"/>
            <w:bottom w:val="none" w:sz="0" w:space="0" w:color="auto"/>
            <w:right w:val="none" w:sz="0" w:space="0" w:color="auto"/>
          </w:divBdr>
          <w:divsChild>
            <w:div w:id="1446268132">
              <w:marLeft w:val="0"/>
              <w:marRight w:val="0"/>
              <w:marTop w:val="0"/>
              <w:marBottom w:val="0"/>
              <w:divBdr>
                <w:top w:val="none" w:sz="0" w:space="0" w:color="auto"/>
                <w:left w:val="none" w:sz="0" w:space="0" w:color="auto"/>
                <w:bottom w:val="none" w:sz="0" w:space="0" w:color="auto"/>
                <w:right w:val="none" w:sz="0" w:space="0" w:color="auto"/>
              </w:divBdr>
            </w:div>
          </w:divsChild>
        </w:div>
        <w:div w:id="1885633201">
          <w:marLeft w:val="0"/>
          <w:marRight w:val="0"/>
          <w:marTop w:val="24"/>
          <w:marBottom w:val="24"/>
          <w:divBdr>
            <w:top w:val="none" w:sz="0" w:space="0" w:color="auto"/>
            <w:left w:val="none" w:sz="0" w:space="0" w:color="auto"/>
            <w:bottom w:val="none" w:sz="0" w:space="0" w:color="auto"/>
            <w:right w:val="none" w:sz="0" w:space="0" w:color="auto"/>
          </w:divBdr>
          <w:divsChild>
            <w:div w:id="1447577728">
              <w:marLeft w:val="0"/>
              <w:marRight w:val="0"/>
              <w:marTop w:val="0"/>
              <w:marBottom w:val="0"/>
              <w:divBdr>
                <w:top w:val="none" w:sz="0" w:space="0" w:color="auto"/>
                <w:left w:val="none" w:sz="0" w:space="0" w:color="auto"/>
                <w:bottom w:val="none" w:sz="0" w:space="0" w:color="auto"/>
                <w:right w:val="none" w:sz="0" w:space="0" w:color="auto"/>
              </w:divBdr>
            </w:div>
          </w:divsChild>
        </w:div>
        <w:div w:id="2052683851">
          <w:marLeft w:val="0"/>
          <w:marRight w:val="0"/>
          <w:marTop w:val="24"/>
          <w:marBottom w:val="24"/>
          <w:divBdr>
            <w:top w:val="none" w:sz="0" w:space="0" w:color="auto"/>
            <w:left w:val="none" w:sz="0" w:space="0" w:color="auto"/>
            <w:bottom w:val="none" w:sz="0" w:space="0" w:color="auto"/>
            <w:right w:val="none" w:sz="0" w:space="0" w:color="auto"/>
          </w:divBdr>
          <w:divsChild>
            <w:div w:id="43720903">
              <w:marLeft w:val="0"/>
              <w:marRight w:val="0"/>
              <w:marTop w:val="0"/>
              <w:marBottom w:val="0"/>
              <w:divBdr>
                <w:top w:val="none" w:sz="0" w:space="0" w:color="auto"/>
                <w:left w:val="none" w:sz="0" w:space="0" w:color="auto"/>
                <w:bottom w:val="none" w:sz="0" w:space="0" w:color="auto"/>
                <w:right w:val="none" w:sz="0" w:space="0" w:color="auto"/>
              </w:divBdr>
            </w:div>
          </w:divsChild>
        </w:div>
        <w:div w:id="2098213394">
          <w:marLeft w:val="0"/>
          <w:marRight w:val="0"/>
          <w:marTop w:val="24"/>
          <w:marBottom w:val="24"/>
          <w:divBdr>
            <w:top w:val="none" w:sz="0" w:space="0" w:color="auto"/>
            <w:left w:val="none" w:sz="0" w:space="0" w:color="auto"/>
            <w:bottom w:val="none" w:sz="0" w:space="0" w:color="auto"/>
            <w:right w:val="none" w:sz="0" w:space="0" w:color="auto"/>
          </w:divBdr>
          <w:divsChild>
            <w:div w:id="575087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743531">
      <w:bodyDiv w:val="1"/>
      <w:marLeft w:val="0"/>
      <w:marRight w:val="0"/>
      <w:marTop w:val="0"/>
      <w:marBottom w:val="0"/>
      <w:divBdr>
        <w:top w:val="none" w:sz="0" w:space="0" w:color="auto"/>
        <w:left w:val="none" w:sz="0" w:space="0" w:color="auto"/>
        <w:bottom w:val="none" w:sz="0" w:space="0" w:color="auto"/>
        <w:right w:val="none" w:sz="0" w:space="0" w:color="auto"/>
      </w:divBdr>
      <w:divsChild>
        <w:div w:id="289096943">
          <w:marLeft w:val="0"/>
          <w:marRight w:val="0"/>
          <w:marTop w:val="240"/>
          <w:marBottom w:val="0"/>
          <w:divBdr>
            <w:top w:val="none" w:sz="0" w:space="0" w:color="auto"/>
            <w:left w:val="none" w:sz="0" w:space="0" w:color="auto"/>
            <w:bottom w:val="none" w:sz="0" w:space="0" w:color="auto"/>
            <w:right w:val="none" w:sz="0" w:space="0" w:color="auto"/>
          </w:divBdr>
          <w:divsChild>
            <w:div w:id="143591266">
              <w:marLeft w:val="0"/>
              <w:marRight w:val="0"/>
              <w:marTop w:val="0"/>
              <w:marBottom w:val="0"/>
              <w:divBdr>
                <w:top w:val="none" w:sz="0" w:space="0" w:color="auto"/>
                <w:left w:val="none" w:sz="0" w:space="0" w:color="auto"/>
                <w:bottom w:val="none" w:sz="0" w:space="0" w:color="auto"/>
                <w:right w:val="none" w:sz="0" w:space="0" w:color="auto"/>
              </w:divBdr>
              <w:divsChild>
                <w:div w:id="682363067">
                  <w:marLeft w:val="0"/>
                  <w:marRight w:val="0"/>
                  <w:marTop w:val="0"/>
                  <w:marBottom w:val="0"/>
                  <w:divBdr>
                    <w:top w:val="none" w:sz="0" w:space="0" w:color="auto"/>
                    <w:left w:val="none" w:sz="0" w:space="0" w:color="auto"/>
                    <w:bottom w:val="none" w:sz="0" w:space="0" w:color="auto"/>
                    <w:right w:val="none" w:sz="0" w:space="0" w:color="auto"/>
                  </w:divBdr>
                </w:div>
              </w:divsChild>
            </w:div>
            <w:div w:id="640237151">
              <w:marLeft w:val="0"/>
              <w:marRight w:val="0"/>
              <w:marTop w:val="240"/>
              <w:marBottom w:val="0"/>
              <w:divBdr>
                <w:top w:val="none" w:sz="0" w:space="0" w:color="auto"/>
                <w:left w:val="none" w:sz="0" w:space="0" w:color="auto"/>
                <w:bottom w:val="none" w:sz="0" w:space="0" w:color="auto"/>
                <w:right w:val="none" w:sz="0" w:space="0" w:color="auto"/>
              </w:divBdr>
              <w:divsChild>
                <w:div w:id="1284731629">
                  <w:marLeft w:val="0"/>
                  <w:marRight w:val="0"/>
                  <w:marTop w:val="0"/>
                  <w:marBottom w:val="0"/>
                  <w:divBdr>
                    <w:top w:val="none" w:sz="0" w:space="0" w:color="auto"/>
                    <w:left w:val="none" w:sz="0" w:space="0" w:color="auto"/>
                    <w:bottom w:val="none" w:sz="0" w:space="0" w:color="auto"/>
                    <w:right w:val="none" w:sz="0" w:space="0" w:color="auto"/>
                  </w:divBdr>
                  <w:divsChild>
                    <w:div w:id="949510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921868">
              <w:marLeft w:val="0"/>
              <w:marRight w:val="0"/>
              <w:marTop w:val="240"/>
              <w:marBottom w:val="0"/>
              <w:divBdr>
                <w:top w:val="none" w:sz="0" w:space="0" w:color="auto"/>
                <w:left w:val="none" w:sz="0" w:space="0" w:color="auto"/>
                <w:bottom w:val="none" w:sz="0" w:space="0" w:color="auto"/>
                <w:right w:val="none" w:sz="0" w:space="0" w:color="auto"/>
              </w:divBdr>
              <w:divsChild>
                <w:div w:id="259604266">
                  <w:marLeft w:val="0"/>
                  <w:marRight w:val="0"/>
                  <w:marTop w:val="0"/>
                  <w:marBottom w:val="0"/>
                  <w:divBdr>
                    <w:top w:val="none" w:sz="0" w:space="0" w:color="auto"/>
                    <w:left w:val="none" w:sz="0" w:space="0" w:color="auto"/>
                    <w:bottom w:val="none" w:sz="0" w:space="0" w:color="auto"/>
                    <w:right w:val="none" w:sz="0" w:space="0" w:color="auto"/>
                  </w:divBdr>
                  <w:divsChild>
                    <w:div w:id="867061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931557">
              <w:marLeft w:val="0"/>
              <w:marRight w:val="0"/>
              <w:marTop w:val="240"/>
              <w:marBottom w:val="0"/>
              <w:divBdr>
                <w:top w:val="none" w:sz="0" w:space="0" w:color="auto"/>
                <w:left w:val="none" w:sz="0" w:space="0" w:color="auto"/>
                <w:bottom w:val="none" w:sz="0" w:space="0" w:color="auto"/>
                <w:right w:val="none" w:sz="0" w:space="0" w:color="auto"/>
              </w:divBdr>
              <w:divsChild>
                <w:div w:id="1916889231">
                  <w:marLeft w:val="0"/>
                  <w:marRight w:val="0"/>
                  <w:marTop w:val="0"/>
                  <w:marBottom w:val="0"/>
                  <w:divBdr>
                    <w:top w:val="none" w:sz="0" w:space="0" w:color="auto"/>
                    <w:left w:val="none" w:sz="0" w:space="0" w:color="auto"/>
                    <w:bottom w:val="none" w:sz="0" w:space="0" w:color="auto"/>
                    <w:right w:val="none" w:sz="0" w:space="0" w:color="auto"/>
                  </w:divBdr>
                  <w:divsChild>
                    <w:div w:id="172270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409385">
              <w:marLeft w:val="0"/>
              <w:marRight w:val="0"/>
              <w:marTop w:val="240"/>
              <w:marBottom w:val="0"/>
              <w:divBdr>
                <w:top w:val="none" w:sz="0" w:space="0" w:color="auto"/>
                <w:left w:val="none" w:sz="0" w:space="0" w:color="auto"/>
                <w:bottom w:val="none" w:sz="0" w:space="0" w:color="auto"/>
                <w:right w:val="none" w:sz="0" w:space="0" w:color="auto"/>
              </w:divBdr>
              <w:divsChild>
                <w:div w:id="1377778748">
                  <w:marLeft w:val="0"/>
                  <w:marRight w:val="0"/>
                  <w:marTop w:val="0"/>
                  <w:marBottom w:val="0"/>
                  <w:divBdr>
                    <w:top w:val="none" w:sz="0" w:space="0" w:color="auto"/>
                    <w:left w:val="none" w:sz="0" w:space="0" w:color="auto"/>
                    <w:bottom w:val="none" w:sz="0" w:space="0" w:color="auto"/>
                    <w:right w:val="none" w:sz="0" w:space="0" w:color="auto"/>
                  </w:divBdr>
                  <w:divsChild>
                    <w:div w:id="17897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0386207">
          <w:marLeft w:val="0"/>
          <w:marRight w:val="0"/>
          <w:marTop w:val="240"/>
          <w:marBottom w:val="0"/>
          <w:divBdr>
            <w:top w:val="none" w:sz="0" w:space="0" w:color="auto"/>
            <w:left w:val="none" w:sz="0" w:space="0" w:color="auto"/>
            <w:bottom w:val="none" w:sz="0" w:space="0" w:color="auto"/>
            <w:right w:val="none" w:sz="0" w:space="0" w:color="auto"/>
          </w:divBdr>
          <w:divsChild>
            <w:div w:id="570965312">
              <w:marLeft w:val="0"/>
              <w:marRight w:val="0"/>
              <w:marTop w:val="0"/>
              <w:marBottom w:val="0"/>
              <w:divBdr>
                <w:top w:val="none" w:sz="0" w:space="0" w:color="auto"/>
                <w:left w:val="none" w:sz="0" w:space="0" w:color="auto"/>
                <w:bottom w:val="none" w:sz="0" w:space="0" w:color="auto"/>
                <w:right w:val="none" w:sz="0" w:space="0" w:color="auto"/>
              </w:divBdr>
              <w:divsChild>
                <w:div w:id="38483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9070048">
      <w:bodyDiv w:val="1"/>
      <w:marLeft w:val="0"/>
      <w:marRight w:val="0"/>
      <w:marTop w:val="0"/>
      <w:marBottom w:val="0"/>
      <w:divBdr>
        <w:top w:val="none" w:sz="0" w:space="0" w:color="auto"/>
        <w:left w:val="none" w:sz="0" w:space="0" w:color="auto"/>
        <w:bottom w:val="none" w:sz="0" w:space="0" w:color="auto"/>
        <w:right w:val="none" w:sz="0" w:space="0" w:color="auto"/>
      </w:divBdr>
      <w:divsChild>
        <w:div w:id="1631937125">
          <w:marLeft w:val="0"/>
          <w:marRight w:val="0"/>
          <w:marTop w:val="240"/>
          <w:marBottom w:val="0"/>
          <w:divBdr>
            <w:top w:val="none" w:sz="0" w:space="0" w:color="auto"/>
            <w:left w:val="none" w:sz="0" w:space="0" w:color="auto"/>
            <w:bottom w:val="none" w:sz="0" w:space="0" w:color="auto"/>
            <w:right w:val="none" w:sz="0" w:space="0" w:color="auto"/>
          </w:divBdr>
        </w:div>
        <w:div w:id="1956515805">
          <w:marLeft w:val="0"/>
          <w:marRight w:val="0"/>
          <w:marTop w:val="0"/>
          <w:marBottom w:val="0"/>
          <w:divBdr>
            <w:top w:val="none" w:sz="0" w:space="0" w:color="auto"/>
            <w:left w:val="none" w:sz="0" w:space="0" w:color="auto"/>
            <w:bottom w:val="none" w:sz="0" w:space="0" w:color="auto"/>
            <w:right w:val="none" w:sz="0" w:space="0" w:color="auto"/>
          </w:divBdr>
        </w:div>
      </w:divsChild>
    </w:div>
    <w:div w:id="642395805">
      <w:bodyDiv w:val="1"/>
      <w:marLeft w:val="0"/>
      <w:marRight w:val="0"/>
      <w:marTop w:val="0"/>
      <w:marBottom w:val="0"/>
      <w:divBdr>
        <w:top w:val="none" w:sz="0" w:space="0" w:color="auto"/>
        <w:left w:val="none" w:sz="0" w:space="0" w:color="auto"/>
        <w:bottom w:val="none" w:sz="0" w:space="0" w:color="auto"/>
        <w:right w:val="none" w:sz="0" w:space="0" w:color="auto"/>
      </w:divBdr>
      <w:divsChild>
        <w:div w:id="51004793">
          <w:marLeft w:val="0"/>
          <w:marRight w:val="0"/>
          <w:marTop w:val="240"/>
          <w:marBottom w:val="0"/>
          <w:divBdr>
            <w:top w:val="none" w:sz="0" w:space="0" w:color="auto"/>
            <w:left w:val="none" w:sz="0" w:space="0" w:color="auto"/>
            <w:bottom w:val="none" w:sz="0" w:space="0" w:color="auto"/>
            <w:right w:val="none" w:sz="0" w:space="0" w:color="auto"/>
          </w:divBdr>
        </w:div>
        <w:div w:id="80567115">
          <w:marLeft w:val="0"/>
          <w:marRight w:val="0"/>
          <w:marTop w:val="0"/>
          <w:marBottom w:val="0"/>
          <w:divBdr>
            <w:top w:val="none" w:sz="0" w:space="0" w:color="auto"/>
            <w:left w:val="none" w:sz="0" w:space="0" w:color="auto"/>
            <w:bottom w:val="none" w:sz="0" w:space="0" w:color="auto"/>
            <w:right w:val="none" w:sz="0" w:space="0" w:color="auto"/>
          </w:divBdr>
        </w:div>
        <w:div w:id="148182258">
          <w:marLeft w:val="0"/>
          <w:marRight w:val="0"/>
          <w:marTop w:val="240"/>
          <w:marBottom w:val="0"/>
          <w:divBdr>
            <w:top w:val="none" w:sz="0" w:space="0" w:color="auto"/>
            <w:left w:val="none" w:sz="0" w:space="0" w:color="auto"/>
            <w:bottom w:val="none" w:sz="0" w:space="0" w:color="auto"/>
            <w:right w:val="none" w:sz="0" w:space="0" w:color="auto"/>
          </w:divBdr>
        </w:div>
        <w:div w:id="574779215">
          <w:marLeft w:val="0"/>
          <w:marRight w:val="0"/>
          <w:marTop w:val="0"/>
          <w:marBottom w:val="0"/>
          <w:divBdr>
            <w:top w:val="none" w:sz="0" w:space="0" w:color="auto"/>
            <w:left w:val="none" w:sz="0" w:space="0" w:color="auto"/>
            <w:bottom w:val="none" w:sz="0" w:space="0" w:color="auto"/>
            <w:right w:val="none" w:sz="0" w:space="0" w:color="auto"/>
          </w:divBdr>
        </w:div>
        <w:div w:id="1232732344">
          <w:marLeft w:val="0"/>
          <w:marRight w:val="0"/>
          <w:marTop w:val="240"/>
          <w:marBottom w:val="0"/>
          <w:divBdr>
            <w:top w:val="none" w:sz="0" w:space="0" w:color="auto"/>
            <w:left w:val="none" w:sz="0" w:space="0" w:color="auto"/>
            <w:bottom w:val="none" w:sz="0" w:space="0" w:color="auto"/>
            <w:right w:val="none" w:sz="0" w:space="0" w:color="auto"/>
          </w:divBdr>
          <w:divsChild>
            <w:div w:id="1082988561">
              <w:marLeft w:val="0"/>
              <w:marRight w:val="0"/>
              <w:marTop w:val="0"/>
              <w:marBottom w:val="0"/>
              <w:divBdr>
                <w:top w:val="none" w:sz="0" w:space="0" w:color="auto"/>
                <w:left w:val="none" w:sz="0" w:space="0" w:color="auto"/>
                <w:bottom w:val="none" w:sz="0" w:space="0" w:color="auto"/>
                <w:right w:val="none" w:sz="0" w:space="0" w:color="auto"/>
              </w:divBdr>
            </w:div>
          </w:divsChild>
        </w:div>
        <w:div w:id="1271276922">
          <w:marLeft w:val="0"/>
          <w:marRight w:val="0"/>
          <w:marTop w:val="0"/>
          <w:marBottom w:val="0"/>
          <w:divBdr>
            <w:top w:val="none" w:sz="0" w:space="0" w:color="auto"/>
            <w:left w:val="none" w:sz="0" w:space="0" w:color="auto"/>
            <w:bottom w:val="none" w:sz="0" w:space="0" w:color="auto"/>
            <w:right w:val="none" w:sz="0" w:space="0" w:color="auto"/>
          </w:divBdr>
        </w:div>
        <w:div w:id="1375085333">
          <w:marLeft w:val="0"/>
          <w:marRight w:val="0"/>
          <w:marTop w:val="240"/>
          <w:marBottom w:val="0"/>
          <w:divBdr>
            <w:top w:val="none" w:sz="0" w:space="0" w:color="auto"/>
            <w:left w:val="none" w:sz="0" w:space="0" w:color="auto"/>
            <w:bottom w:val="none" w:sz="0" w:space="0" w:color="auto"/>
            <w:right w:val="none" w:sz="0" w:space="0" w:color="auto"/>
          </w:divBdr>
          <w:divsChild>
            <w:div w:id="759910014">
              <w:marLeft w:val="0"/>
              <w:marRight w:val="0"/>
              <w:marTop w:val="0"/>
              <w:marBottom w:val="0"/>
              <w:divBdr>
                <w:top w:val="none" w:sz="0" w:space="0" w:color="auto"/>
                <w:left w:val="none" w:sz="0" w:space="0" w:color="auto"/>
                <w:bottom w:val="none" w:sz="0" w:space="0" w:color="auto"/>
                <w:right w:val="none" w:sz="0" w:space="0" w:color="auto"/>
              </w:divBdr>
            </w:div>
          </w:divsChild>
        </w:div>
        <w:div w:id="1405762071">
          <w:marLeft w:val="0"/>
          <w:marRight w:val="0"/>
          <w:marTop w:val="240"/>
          <w:marBottom w:val="0"/>
          <w:divBdr>
            <w:top w:val="none" w:sz="0" w:space="0" w:color="auto"/>
            <w:left w:val="none" w:sz="0" w:space="0" w:color="auto"/>
            <w:bottom w:val="none" w:sz="0" w:space="0" w:color="auto"/>
            <w:right w:val="none" w:sz="0" w:space="0" w:color="auto"/>
          </w:divBdr>
          <w:divsChild>
            <w:div w:id="1046490331">
              <w:marLeft w:val="0"/>
              <w:marRight w:val="0"/>
              <w:marTop w:val="0"/>
              <w:marBottom w:val="0"/>
              <w:divBdr>
                <w:top w:val="none" w:sz="0" w:space="0" w:color="auto"/>
                <w:left w:val="none" w:sz="0" w:space="0" w:color="auto"/>
                <w:bottom w:val="none" w:sz="0" w:space="0" w:color="auto"/>
                <w:right w:val="none" w:sz="0" w:space="0" w:color="auto"/>
              </w:divBdr>
            </w:div>
          </w:divsChild>
        </w:div>
        <w:div w:id="1455632602">
          <w:marLeft w:val="0"/>
          <w:marRight w:val="0"/>
          <w:marTop w:val="240"/>
          <w:marBottom w:val="0"/>
          <w:divBdr>
            <w:top w:val="none" w:sz="0" w:space="0" w:color="auto"/>
            <w:left w:val="none" w:sz="0" w:space="0" w:color="auto"/>
            <w:bottom w:val="none" w:sz="0" w:space="0" w:color="auto"/>
            <w:right w:val="none" w:sz="0" w:space="0" w:color="auto"/>
          </w:divBdr>
          <w:divsChild>
            <w:div w:id="2056464526">
              <w:marLeft w:val="0"/>
              <w:marRight w:val="0"/>
              <w:marTop w:val="0"/>
              <w:marBottom w:val="0"/>
              <w:divBdr>
                <w:top w:val="none" w:sz="0" w:space="0" w:color="auto"/>
                <w:left w:val="none" w:sz="0" w:space="0" w:color="auto"/>
                <w:bottom w:val="none" w:sz="0" w:space="0" w:color="auto"/>
                <w:right w:val="none" w:sz="0" w:space="0" w:color="auto"/>
              </w:divBdr>
            </w:div>
          </w:divsChild>
        </w:div>
        <w:div w:id="1531333877">
          <w:marLeft w:val="0"/>
          <w:marRight w:val="0"/>
          <w:marTop w:val="240"/>
          <w:marBottom w:val="0"/>
          <w:divBdr>
            <w:top w:val="none" w:sz="0" w:space="0" w:color="auto"/>
            <w:left w:val="none" w:sz="0" w:space="0" w:color="auto"/>
            <w:bottom w:val="none" w:sz="0" w:space="0" w:color="auto"/>
            <w:right w:val="none" w:sz="0" w:space="0" w:color="auto"/>
          </w:divBdr>
        </w:div>
        <w:div w:id="1996715274">
          <w:marLeft w:val="0"/>
          <w:marRight w:val="0"/>
          <w:marTop w:val="240"/>
          <w:marBottom w:val="0"/>
          <w:divBdr>
            <w:top w:val="none" w:sz="0" w:space="0" w:color="auto"/>
            <w:left w:val="none" w:sz="0" w:space="0" w:color="auto"/>
            <w:bottom w:val="none" w:sz="0" w:space="0" w:color="auto"/>
            <w:right w:val="none" w:sz="0" w:space="0" w:color="auto"/>
          </w:divBdr>
          <w:divsChild>
            <w:div w:id="2585838">
              <w:marLeft w:val="0"/>
              <w:marRight w:val="0"/>
              <w:marTop w:val="0"/>
              <w:marBottom w:val="0"/>
              <w:divBdr>
                <w:top w:val="none" w:sz="0" w:space="0" w:color="auto"/>
                <w:left w:val="none" w:sz="0" w:space="0" w:color="auto"/>
                <w:bottom w:val="none" w:sz="0" w:space="0" w:color="auto"/>
                <w:right w:val="none" w:sz="0" w:space="0" w:color="auto"/>
              </w:divBdr>
            </w:div>
          </w:divsChild>
        </w:div>
        <w:div w:id="2024240390">
          <w:marLeft w:val="0"/>
          <w:marRight w:val="0"/>
          <w:marTop w:val="240"/>
          <w:marBottom w:val="0"/>
          <w:divBdr>
            <w:top w:val="none" w:sz="0" w:space="0" w:color="auto"/>
            <w:left w:val="none" w:sz="0" w:space="0" w:color="auto"/>
            <w:bottom w:val="none" w:sz="0" w:space="0" w:color="auto"/>
            <w:right w:val="none" w:sz="0" w:space="0" w:color="auto"/>
          </w:divBdr>
          <w:divsChild>
            <w:div w:id="69666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850876">
      <w:bodyDiv w:val="1"/>
      <w:marLeft w:val="0"/>
      <w:marRight w:val="0"/>
      <w:marTop w:val="0"/>
      <w:marBottom w:val="0"/>
      <w:divBdr>
        <w:top w:val="none" w:sz="0" w:space="0" w:color="auto"/>
        <w:left w:val="none" w:sz="0" w:space="0" w:color="auto"/>
        <w:bottom w:val="none" w:sz="0" w:space="0" w:color="auto"/>
        <w:right w:val="none" w:sz="0" w:space="0" w:color="auto"/>
      </w:divBdr>
      <w:divsChild>
        <w:div w:id="261764855">
          <w:marLeft w:val="0"/>
          <w:marRight w:val="0"/>
          <w:marTop w:val="240"/>
          <w:marBottom w:val="0"/>
          <w:divBdr>
            <w:top w:val="none" w:sz="0" w:space="0" w:color="auto"/>
            <w:left w:val="none" w:sz="0" w:space="0" w:color="auto"/>
            <w:bottom w:val="none" w:sz="0" w:space="0" w:color="auto"/>
            <w:right w:val="none" w:sz="0" w:space="0" w:color="auto"/>
          </w:divBdr>
          <w:divsChild>
            <w:div w:id="1952391190">
              <w:marLeft w:val="0"/>
              <w:marRight w:val="0"/>
              <w:marTop w:val="0"/>
              <w:marBottom w:val="0"/>
              <w:divBdr>
                <w:top w:val="none" w:sz="0" w:space="0" w:color="auto"/>
                <w:left w:val="none" w:sz="0" w:space="0" w:color="auto"/>
                <w:bottom w:val="none" w:sz="0" w:space="0" w:color="auto"/>
                <w:right w:val="none" w:sz="0" w:space="0" w:color="auto"/>
              </w:divBdr>
              <w:divsChild>
                <w:div w:id="103180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821417">
          <w:marLeft w:val="0"/>
          <w:marRight w:val="0"/>
          <w:marTop w:val="240"/>
          <w:marBottom w:val="0"/>
          <w:divBdr>
            <w:top w:val="none" w:sz="0" w:space="0" w:color="auto"/>
            <w:left w:val="none" w:sz="0" w:space="0" w:color="auto"/>
            <w:bottom w:val="none" w:sz="0" w:space="0" w:color="auto"/>
            <w:right w:val="none" w:sz="0" w:space="0" w:color="auto"/>
          </w:divBdr>
          <w:divsChild>
            <w:div w:id="1018970271">
              <w:marLeft w:val="0"/>
              <w:marRight w:val="0"/>
              <w:marTop w:val="0"/>
              <w:marBottom w:val="0"/>
              <w:divBdr>
                <w:top w:val="none" w:sz="0" w:space="0" w:color="auto"/>
                <w:left w:val="none" w:sz="0" w:space="0" w:color="auto"/>
                <w:bottom w:val="none" w:sz="0" w:space="0" w:color="auto"/>
                <w:right w:val="none" w:sz="0" w:space="0" w:color="auto"/>
              </w:divBdr>
              <w:divsChild>
                <w:div w:id="2109614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805166">
          <w:marLeft w:val="0"/>
          <w:marRight w:val="0"/>
          <w:marTop w:val="240"/>
          <w:marBottom w:val="0"/>
          <w:divBdr>
            <w:top w:val="none" w:sz="0" w:space="0" w:color="auto"/>
            <w:left w:val="none" w:sz="0" w:space="0" w:color="auto"/>
            <w:bottom w:val="none" w:sz="0" w:space="0" w:color="auto"/>
            <w:right w:val="none" w:sz="0" w:space="0" w:color="auto"/>
          </w:divBdr>
          <w:divsChild>
            <w:div w:id="1086850360">
              <w:marLeft w:val="0"/>
              <w:marRight w:val="0"/>
              <w:marTop w:val="0"/>
              <w:marBottom w:val="0"/>
              <w:divBdr>
                <w:top w:val="none" w:sz="0" w:space="0" w:color="auto"/>
                <w:left w:val="none" w:sz="0" w:space="0" w:color="auto"/>
                <w:bottom w:val="none" w:sz="0" w:space="0" w:color="auto"/>
                <w:right w:val="none" w:sz="0" w:space="0" w:color="auto"/>
              </w:divBdr>
              <w:divsChild>
                <w:div w:id="70683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285691">
          <w:marLeft w:val="0"/>
          <w:marRight w:val="0"/>
          <w:marTop w:val="0"/>
          <w:marBottom w:val="0"/>
          <w:divBdr>
            <w:top w:val="none" w:sz="0" w:space="0" w:color="auto"/>
            <w:left w:val="none" w:sz="0" w:space="0" w:color="auto"/>
            <w:bottom w:val="none" w:sz="0" w:space="0" w:color="auto"/>
            <w:right w:val="none" w:sz="0" w:space="0" w:color="auto"/>
          </w:divBdr>
        </w:div>
        <w:div w:id="2086805438">
          <w:marLeft w:val="0"/>
          <w:marRight w:val="0"/>
          <w:marTop w:val="240"/>
          <w:marBottom w:val="0"/>
          <w:divBdr>
            <w:top w:val="none" w:sz="0" w:space="0" w:color="auto"/>
            <w:left w:val="none" w:sz="0" w:space="0" w:color="auto"/>
            <w:bottom w:val="none" w:sz="0" w:space="0" w:color="auto"/>
            <w:right w:val="none" w:sz="0" w:space="0" w:color="auto"/>
          </w:divBdr>
          <w:divsChild>
            <w:div w:id="1403530196">
              <w:marLeft w:val="0"/>
              <w:marRight w:val="0"/>
              <w:marTop w:val="0"/>
              <w:marBottom w:val="0"/>
              <w:divBdr>
                <w:top w:val="none" w:sz="0" w:space="0" w:color="auto"/>
                <w:left w:val="none" w:sz="0" w:space="0" w:color="auto"/>
                <w:bottom w:val="none" w:sz="0" w:space="0" w:color="auto"/>
                <w:right w:val="none" w:sz="0" w:space="0" w:color="auto"/>
              </w:divBdr>
              <w:divsChild>
                <w:div w:id="59999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3193178">
      <w:bodyDiv w:val="1"/>
      <w:marLeft w:val="0"/>
      <w:marRight w:val="0"/>
      <w:marTop w:val="0"/>
      <w:marBottom w:val="0"/>
      <w:divBdr>
        <w:top w:val="none" w:sz="0" w:space="0" w:color="auto"/>
        <w:left w:val="none" w:sz="0" w:space="0" w:color="auto"/>
        <w:bottom w:val="none" w:sz="0" w:space="0" w:color="auto"/>
        <w:right w:val="none" w:sz="0" w:space="0" w:color="auto"/>
      </w:divBdr>
    </w:div>
    <w:div w:id="643194067">
      <w:bodyDiv w:val="1"/>
      <w:marLeft w:val="0"/>
      <w:marRight w:val="0"/>
      <w:marTop w:val="0"/>
      <w:marBottom w:val="0"/>
      <w:divBdr>
        <w:top w:val="none" w:sz="0" w:space="0" w:color="auto"/>
        <w:left w:val="none" w:sz="0" w:space="0" w:color="auto"/>
        <w:bottom w:val="none" w:sz="0" w:space="0" w:color="auto"/>
        <w:right w:val="none" w:sz="0" w:space="0" w:color="auto"/>
      </w:divBdr>
      <w:divsChild>
        <w:div w:id="191039908">
          <w:marLeft w:val="0"/>
          <w:marRight w:val="0"/>
          <w:marTop w:val="0"/>
          <w:marBottom w:val="0"/>
          <w:divBdr>
            <w:top w:val="none" w:sz="0" w:space="0" w:color="auto"/>
            <w:left w:val="none" w:sz="0" w:space="0" w:color="auto"/>
            <w:bottom w:val="none" w:sz="0" w:space="0" w:color="auto"/>
            <w:right w:val="none" w:sz="0" w:space="0" w:color="auto"/>
          </w:divBdr>
        </w:div>
        <w:div w:id="266083494">
          <w:marLeft w:val="0"/>
          <w:marRight w:val="0"/>
          <w:marTop w:val="240"/>
          <w:marBottom w:val="0"/>
          <w:divBdr>
            <w:top w:val="none" w:sz="0" w:space="0" w:color="auto"/>
            <w:left w:val="none" w:sz="0" w:space="0" w:color="auto"/>
            <w:bottom w:val="none" w:sz="0" w:space="0" w:color="auto"/>
            <w:right w:val="none" w:sz="0" w:space="0" w:color="auto"/>
          </w:divBdr>
          <w:divsChild>
            <w:div w:id="1971396727">
              <w:marLeft w:val="0"/>
              <w:marRight w:val="0"/>
              <w:marTop w:val="0"/>
              <w:marBottom w:val="0"/>
              <w:divBdr>
                <w:top w:val="none" w:sz="0" w:space="0" w:color="auto"/>
                <w:left w:val="none" w:sz="0" w:space="0" w:color="auto"/>
                <w:bottom w:val="none" w:sz="0" w:space="0" w:color="auto"/>
                <w:right w:val="none" w:sz="0" w:space="0" w:color="auto"/>
              </w:divBdr>
            </w:div>
          </w:divsChild>
        </w:div>
        <w:div w:id="415978790">
          <w:marLeft w:val="0"/>
          <w:marRight w:val="0"/>
          <w:marTop w:val="240"/>
          <w:marBottom w:val="0"/>
          <w:divBdr>
            <w:top w:val="none" w:sz="0" w:space="0" w:color="auto"/>
            <w:left w:val="none" w:sz="0" w:space="0" w:color="auto"/>
            <w:bottom w:val="none" w:sz="0" w:space="0" w:color="auto"/>
            <w:right w:val="none" w:sz="0" w:space="0" w:color="auto"/>
          </w:divBdr>
          <w:divsChild>
            <w:div w:id="470486811">
              <w:marLeft w:val="0"/>
              <w:marRight w:val="0"/>
              <w:marTop w:val="0"/>
              <w:marBottom w:val="0"/>
              <w:divBdr>
                <w:top w:val="none" w:sz="0" w:space="0" w:color="auto"/>
                <w:left w:val="none" w:sz="0" w:space="0" w:color="auto"/>
                <w:bottom w:val="none" w:sz="0" w:space="0" w:color="auto"/>
                <w:right w:val="none" w:sz="0" w:space="0" w:color="auto"/>
              </w:divBdr>
            </w:div>
          </w:divsChild>
        </w:div>
        <w:div w:id="1035274204">
          <w:marLeft w:val="0"/>
          <w:marRight w:val="0"/>
          <w:marTop w:val="240"/>
          <w:marBottom w:val="0"/>
          <w:divBdr>
            <w:top w:val="none" w:sz="0" w:space="0" w:color="auto"/>
            <w:left w:val="none" w:sz="0" w:space="0" w:color="auto"/>
            <w:bottom w:val="none" w:sz="0" w:space="0" w:color="auto"/>
            <w:right w:val="none" w:sz="0" w:space="0" w:color="auto"/>
          </w:divBdr>
          <w:divsChild>
            <w:div w:id="660352895">
              <w:marLeft w:val="0"/>
              <w:marRight w:val="0"/>
              <w:marTop w:val="0"/>
              <w:marBottom w:val="0"/>
              <w:divBdr>
                <w:top w:val="none" w:sz="0" w:space="0" w:color="auto"/>
                <w:left w:val="none" w:sz="0" w:space="0" w:color="auto"/>
                <w:bottom w:val="none" w:sz="0" w:space="0" w:color="auto"/>
                <w:right w:val="none" w:sz="0" w:space="0" w:color="auto"/>
              </w:divBdr>
            </w:div>
          </w:divsChild>
        </w:div>
        <w:div w:id="1546453850">
          <w:marLeft w:val="0"/>
          <w:marRight w:val="0"/>
          <w:marTop w:val="240"/>
          <w:marBottom w:val="0"/>
          <w:divBdr>
            <w:top w:val="none" w:sz="0" w:space="0" w:color="auto"/>
            <w:left w:val="none" w:sz="0" w:space="0" w:color="auto"/>
            <w:bottom w:val="none" w:sz="0" w:space="0" w:color="auto"/>
            <w:right w:val="none" w:sz="0" w:space="0" w:color="auto"/>
          </w:divBdr>
        </w:div>
        <w:div w:id="1905096028">
          <w:marLeft w:val="0"/>
          <w:marRight w:val="0"/>
          <w:marTop w:val="240"/>
          <w:marBottom w:val="0"/>
          <w:divBdr>
            <w:top w:val="none" w:sz="0" w:space="0" w:color="auto"/>
            <w:left w:val="none" w:sz="0" w:space="0" w:color="auto"/>
            <w:bottom w:val="none" w:sz="0" w:space="0" w:color="auto"/>
            <w:right w:val="none" w:sz="0" w:space="0" w:color="auto"/>
          </w:divBdr>
          <w:divsChild>
            <w:div w:id="114491492">
              <w:marLeft w:val="0"/>
              <w:marRight w:val="0"/>
              <w:marTop w:val="0"/>
              <w:marBottom w:val="0"/>
              <w:divBdr>
                <w:top w:val="none" w:sz="0" w:space="0" w:color="auto"/>
                <w:left w:val="none" w:sz="0" w:space="0" w:color="auto"/>
                <w:bottom w:val="none" w:sz="0" w:space="0" w:color="auto"/>
                <w:right w:val="none" w:sz="0" w:space="0" w:color="auto"/>
              </w:divBdr>
            </w:div>
          </w:divsChild>
        </w:div>
        <w:div w:id="2126731620">
          <w:marLeft w:val="0"/>
          <w:marRight w:val="0"/>
          <w:marTop w:val="240"/>
          <w:marBottom w:val="0"/>
          <w:divBdr>
            <w:top w:val="none" w:sz="0" w:space="0" w:color="auto"/>
            <w:left w:val="none" w:sz="0" w:space="0" w:color="auto"/>
            <w:bottom w:val="none" w:sz="0" w:space="0" w:color="auto"/>
            <w:right w:val="none" w:sz="0" w:space="0" w:color="auto"/>
          </w:divBdr>
          <w:divsChild>
            <w:div w:id="164681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634735">
      <w:bodyDiv w:val="1"/>
      <w:marLeft w:val="0"/>
      <w:marRight w:val="0"/>
      <w:marTop w:val="0"/>
      <w:marBottom w:val="0"/>
      <w:divBdr>
        <w:top w:val="none" w:sz="0" w:space="0" w:color="auto"/>
        <w:left w:val="none" w:sz="0" w:space="0" w:color="auto"/>
        <w:bottom w:val="none" w:sz="0" w:space="0" w:color="auto"/>
        <w:right w:val="none" w:sz="0" w:space="0" w:color="auto"/>
      </w:divBdr>
      <w:divsChild>
        <w:div w:id="1770733343">
          <w:marLeft w:val="0"/>
          <w:marRight w:val="0"/>
          <w:marTop w:val="0"/>
          <w:marBottom w:val="0"/>
          <w:divBdr>
            <w:top w:val="none" w:sz="0" w:space="0" w:color="auto"/>
            <w:left w:val="none" w:sz="0" w:space="0" w:color="auto"/>
            <w:bottom w:val="none" w:sz="0" w:space="0" w:color="auto"/>
            <w:right w:val="none" w:sz="0" w:space="0" w:color="auto"/>
          </w:divBdr>
        </w:div>
        <w:div w:id="1899783665">
          <w:marLeft w:val="0"/>
          <w:marRight w:val="0"/>
          <w:marTop w:val="240"/>
          <w:marBottom w:val="0"/>
          <w:divBdr>
            <w:top w:val="none" w:sz="0" w:space="0" w:color="auto"/>
            <w:left w:val="none" w:sz="0" w:space="0" w:color="auto"/>
            <w:bottom w:val="none" w:sz="0" w:space="0" w:color="auto"/>
            <w:right w:val="none" w:sz="0" w:space="0" w:color="auto"/>
          </w:divBdr>
        </w:div>
      </w:divsChild>
    </w:div>
    <w:div w:id="653410577">
      <w:bodyDiv w:val="1"/>
      <w:marLeft w:val="0"/>
      <w:marRight w:val="0"/>
      <w:marTop w:val="0"/>
      <w:marBottom w:val="0"/>
      <w:divBdr>
        <w:top w:val="none" w:sz="0" w:space="0" w:color="auto"/>
        <w:left w:val="none" w:sz="0" w:space="0" w:color="auto"/>
        <w:bottom w:val="none" w:sz="0" w:space="0" w:color="auto"/>
        <w:right w:val="none" w:sz="0" w:space="0" w:color="auto"/>
      </w:divBdr>
      <w:divsChild>
        <w:div w:id="26101165">
          <w:marLeft w:val="0"/>
          <w:marRight w:val="0"/>
          <w:marTop w:val="240"/>
          <w:marBottom w:val="0"/>
          <w:divBdr>
            <w:top w:val="none" w:sz="0" w:space="0" w:color="auto"/>
            <w:left w:val="none" w:sz="0" w:space="0" w:color="auto"/>
            <w:bottom w:val="none" w:sz="0" w:space="0" w:color="auto"/>
            <w:right w:val="none" w:sz="0" w:space="0" w:color="auto"/>
          </w:divBdr>
          <w:divsChild>
            <w:div w:id="50544274">
              <w:marLeft w:val="0"/>
              <w:marRight w:val="0"/>
              <w:marTop w:val="0"/>
              <w:marBottom w:val="0"/>
              <w:divBdr>
                <w:top w:val="none" w:sz="0" w:space="0" w:color="auto"/>
                <w:left w:val="none" w:sz="0" w:space="0" w:color="auto"/>
                <w:bottom w:val="none" w:sz="0" w:space="0" w:color="auto"/>
                <w:right w:val="none" w:sz="0" w:space="0" w:color="auto"/>
              </w:divBdr>
            </w:div>
          </w:divsChild>
        </w:div>
        <w:div w:id="32577975">
          <w:marLeft w:val="0"/>
          <w:marRight w:val="0"/>
          <w:marTop w:val="240"/>
          <w:marBottom w:val="0"/>
          <w:divBdr>
            <w:top w:val="none" w:sz="0" w:space="0" w:color="auto"/>
            <w:left w:val="none" w:sz="0" w:space="0" w:color="auto"/>
            <w:bottom w:val="none" w:sz="0" w:space="0" w:color="auto"/>
            <w:right w:val="none" w:sz="0" w:space="0" w:color="auto"/>
          </w:divBdr>
          <w:divsChild>
            <w:div w:id="59525792">
              <w:marLeft w:val="0"/>
              <w:marRight w:val="0"/>
              <w:marTop w:val="0"/>
              <w:marBottom w:val="0"/>
              <w:divBdr>
                <w:top w:val="none" w:sz="0" w:space="0" w:color="auto"/>
                <w:left w:val="none" w:sz="0" w:space="0" w:color="auto"/>
                <w:bottom w:val="none" w:sz="0" w:space="0" w:color="auto"/>
                <w:right w:val="none" w:sz="0" w:space="0" w:color="auto"/>
              </w:divBdr>
            </w:div>
          </w:divsChild>
        </w:div>
        <w:div w:id="97412346">
          <w:marLeft w:val="0"/>
          <w:marRight w:val="0"/>
          <w:marTop w:val="0"/>
          <w:marBottom w:val="0"/>
          <w:divBdr>
            <w:top w:val="none" w:sz="0" w:space="0" w:color="auto"/>
            <w:left w:val="none" w:sz="0" w:space="0" w:color="auto"/>
            <w:bottom w:val="none" w:sz="0" w:space="0" w:color="auto"/>
            <w:right w:val="none" w:sz="0" w:space="0" w:color="auto"/>
          </w:divBdr>
        </w:div>
        <w:div w:id="103695559">
          <w:marLeft w:val="0"/>
          <w:marRight w:val="0"/>
          <w:marTop w:val="240"/>
          <w:marBottom w:val="0"/>
          <w:divBdr>
            <w:top w:val="none" w:sz="0" w:space="0" w:color="auto"/>
            <w:left w:val="none" w:sz="0" w:space="0" w:color="auto"/>
            <w:bottom w:val="none" w:sz="0" w:space="0" w:color="auto"/>
            <w:right w:val="none" w:sz="0" w:space="0" w:color="auto"/>
          </w:divBdr>
          <w:divsChild>
            <w:div w:id="1757241538">
              <w:marLeft w:val="0"/>
              <w:marRight w:val="0"/>
              <w:marTop w:val="0"/>
              <w:marBottom w:val="0"/>
              <w:divBdr>
                <w:top w:val="none" w:sz="0" w:space="0" w:color="auto"/>
                <w:left w:val="none" w:sz="0" w:space="0" w:color="auto"/>
                <w:bottom w:val="none" w:sz="0" w:space="0" w:color="auto"/>
                <w:right w:val="none" w:sz="0" w:space="0" w:color="auto"/>
              </w:divBdr>
            </w:div>
          </w:divsChild>
        </w:div>
        <w:div w:id="131098172">
          <w:marLeft w:val="0"/>
          <w:marRight w:val="0"/>
          <w:marTop w:val="240"/>
          <w:marBottom w:val="0"/>
          <w:divBdr>
            <w:top w:val="none" w:sz="0" w:space="0" w:color="auto"/>
            <w:left w:val="none" w:sz="0" w:space="0" w:color="auto"/>
            <w:bottom w:val="none" w:sz="0" w:space="0" w:color="auto"/>
            <w:right w:val="none" w:sz="0" w:space="0" w:color="auto"/>
          </w:divBdr>
          <w:divsChild>
            <w:div w:id="54160175">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240"/>
          <w:marBottom w:val="0"/>
          <w:divBdr>
            <w:top w:val="none" w:sz="0" w:space="0" w:color="auto"/>
            <w:left w:val="none" w:sz="0" w:space="0" w:color="auto"/>
            <w:bottom w:val="none" w:sz="0" w:space="0" w:color="auto"/>
            <w:right w:val="none" w:sz="0" w:space="0" w:color="auto"/>
          </w:divBdr>
          <w:divsChild>
            <w:div w:id="1620452458">
              <w:marLeft w:val="0"/>
              <w:marRight w:val="0"/>
              <w:marTop w:val="0"/>
              <w:marBottom w:val="0"/>
              <w:divBdr>
                <w:top w:val="none" w:sz="0" w:space="0" w:color="auto"/>
                <w:left w:val="none" w:sz="0" w:space="0" w:color="auto"/>
                <w:bottom w:val="none" w:sz="0" w:space="0" w:color="auto"/>
                <w:right w:val="none" w:sz="0" w:space="0" w:color="auto"/>
              </w:divBdr>
            </w:div>
          </w:divsChild>
        </w:div>
        <w:div w:id="329522191">
          <w:marLeft w:val="0"/>
          <w:marRight w:val="0"/>
          <w:marTop w:val="240"/>
          <w:marBottom w:val="0"/>
          <w:divBdr>
            <w:top w:val="none" w:sz="0" w:space="0" w:color="auto"/>
            <w:left w:val="none" w:sz="0" w:space="0" w:color="auto"/>
            <w:bottom w:val="none" w:sz="0" w:space="0" w:color="auto"/>
            <w:right w:val="none" w:sz="0" w:space="0" w:color="auto"/>
          </w:divBdr>
          <w:divsChild>
            <w:div w:id="1420131544">
              <w:marLeft w:val="0"/>
              <w:marRight w:val="0"/>
              <w:marTop w:val="0"/>
              <w:marBottom w:val="0"/>
              <w:divBdr>
                <w:top w:val="none" w:sz="0" w:space="0" w:color="auto"/>
                <w:left w:val="none" w:sz="0" w:space="0" w:color="auto"/>
                <w:bottom w:val="none" w:sz="0" w:space="0" w:color="auto"/>
                <w:right w:val="none" w:sz="0" w:space="0" w:color="auto"/>
              </w:divBdr>
            </w:div>
          </w:divsChild>
        </w:div>
        <w:div w:id="418060837">
          <w:marLeft w:val="0"/>
          <w:marRight w:val="0"/>
          <w:marTop w:val="240"/>
          <w:marBottom w:val="0"/>
          <w:divBdr>
            <w:top w:val="none" w:sz="0" w:space="0" w:color="auto"/>
            <w:left w:val="none" w:sz="0" w:space="0" w:color="auto"/>
            <w:bottom w:val="none" w:sz="0" w:space="0" w:color="auto"/>
            <w:right w:val="none" w:sz="0" w:space="0" w:color="auto"/>
          </w:divBdr>
          <w:divsChild>
            <w:div w:id="1838693941">
              <w:marLeft w:val="0"/>
              <w:marRight w:val="0"/>
              <w:marTop w:val="0"/>
              <w:marBottom w:val="0"/>
              <w:divBdr>
                <w:top w:val="none" w:sz="0" w:space="0" w:color="auto"/>
                <w:left w:val="none" w:sz="0" w:space="0" w:color="auto"/>
                <w:bottom w:val="none" w:sz="0" w:space="0" w:color="auto"/>
                <w:right w:val="none" w:sz="0" w:space="0" w:color="auto"/>
              </w:divBdr>
            </w:div>
          </w:divsChild>
        </w:div>
        <w:div w:id="418601693">
          <w:marLeft w:val="0"/>
          <w:marRight w:val="0"/>
          <w:marTop w:val="240"/>
          <w:marBottom w:val="0"/>
          <w:divBdr>
            <w:top w:val="none" w:sz="0" w:space="0" w:color="auto"/>
            <w:left w:val="none" w:sz="0" w:space="0" w:color="auto"/>
            <w:bottom w:val="none" w:sz="0" w:space="0" w:color="auto"/>
            <w:right w:val="none" w:sz="0" w:space="0" w:color="auto"/>
          </w:divBdr>
          <w:divsChild>
            <w:div w:id="844129768">
              <w:marLeft w:val="0"/>
              <w:marRight w:val="0"/>
              <w:marTop w:val="0"/>
              <w:marBottom w:val="0"/>
              <w:divBdr>
                <w:top w:val="none" w:sz="0" w:space="0" w:color="auto"/>
                <w:left w:val="none" w:sz="0" w:space="0" w:color="auto"/>
                <w:bottom w:val="none" w:sz="0" w:space="0" w:color="auto"/>
                <w:right w:val="none" w:sz="0" w:space="0" w:color="auto"/>
              </w:divBdr>
            </w:div>
          </w:divsChild>
        </w:div>
        <w:div w:id="430127959">
          <w:marLeft w:val="0"/>
          <w:marRight w:val="0"/>
          <w:marTop w:val="240"/>
          <w:marBottom w:val="0"/>
          <w:divBdr>
            <w:top w:val="none" w:sz="0" w:space="0" w:color="auto"/>
            <w:left w:val="none" w:sz="0" w:space="0" w:color="auto"/>
            <w:bottom w:val="none" w:sz="0" w:space="0" w:color="auto"/>
            <w:right w:val="none" w:sz="0" w:space="0" w:color="auto"/>
          </w:divBdr>
          <w:divsChild>
            <w:div w:id="1720587600">
              <w:marLeft w:val="0"/>
              <w:marRight w:val="0"/>
              <w:marTop w:val="0"/>
              <w:marBottom w:val="0"/>
              <w:divBdr>
                <w:top w:val="none" w:sz="0" w:space="0" w:color="auto"/>
                <w:left w:val="none" w:sz="0" w:space="0" w:color="auto"/>
                <w:bottom w:val="none" w:sz="0" w:space="0" w:color="auto"/>
                <w:right w:val="none" w:sz="0" w:space="0" w:color="auto"/>
              </w:divBdr>
            </w:div>
          </w:divsChild>
        </w:div>
        <w:div w:id="445005920">
          <w:marLeft w:val="0"/>
          <w:marRight w:val="0"/>
          <w:marTop w:val="240"/>
          <w:marBottom w:val="0"/>
          <w:divBdr>
            <w:top w:val="none" w:sz="0" w:space="0" w:color="auto"/>
            <w:left w:val="none" w:sz="0" w:space="0" w:color="auto"/>
            <w:bottom w:val="none" w:sz="0" w:space="0" w:color="auto"/>
            <w:right w:val="none" w:sz="0" w:space="0" w:color="auto"/>
          </w:divBdr>
          <w:divsChild>
            <w:div w:id="1244996591">
              <w:marLeft w:val="0"/>
              <w:marRight w:val="0"/>
              <w:marTop w:val="0"/>
              <w:marBottom w:val="0"/>
              <w:divBdr>
                <w:top w:val="none" w:sz="0" w:space="0" w:color="auto"/>
                <w:left w:val="none" w:sz="0" w:space="0" w:color="auto"/>
                <w:bottom w:val="none" w:sz="0" w:space="0" w:color="auto"/>
                <w:right w:val="none" w:sz="0" w:space="0" w:color="auto"/>
              </w:divBdr>
            </w:div>
          </w:divsChild>
        </w:div>
        <w:div w:id="527333091">
          <w:marLeft w:val="0"/>
          <w:marRight w:val="0"/>
          <w:marTop w:val="240"/>
          <w:marBottom w:val="0"/>
          <w:divBdr>
            <w:top w:val="none" w:sz="0" w:space="0" w:color="auto"/>
            <w:left w:val="none" w:sz="0" w:space="0" w:color="auto"/>
            <w:bottom w:val="none" w:sz="0" w:space="0" w:color="auto"/>
            <w:right w:val="none" w:sz="0" w:space="0" w:color="auto"/>
          </w:divBdr>
          <w:divsChild>
            <w:div w:id="1062827414">
              <w:marLeft w:val="0"/>
              <w:marRight w:val="0"/>
              <w:marTop w:val="0"/>
              <w:marBottom w:val="0"/>
              <w:divBdr>
                <w:top w:val="none" w:sz="0" w:space="0" w:color="auto"/>
                <w:left w:val="none" w:sz="0" w:space="0" w:color="auto"/>
                <w:bottom w:val="none" w:sz="0" w:space="0" w:color="auto"/>
                <w:right w:val="none" w:sz="0" w:space="0" w:color="auto"/>
              </w:divBdr>
            </w:div>
          </w:divsChild>
        </w:div>
        <w:div w:id="621888327">
          <w:marLeft w:val="0"/>
          <w:marRight w:val="0"/>
          <w:marTop w:val="0"/>
          <w:marBottom w:val="0"/>
          <w:divBdr>
            <w:top w:val="none" w:sz="0" w:space="0" w:color="auto"/>
            <w:left w:val="none" w:sz="0" w:space="0" w:color="auto"/>
            <w:bottom w:val="none" w:sz="0" w:space="0" w:color="auto"/>
            <w:right w:val="none" w:sz="0" w:space="0" w:color="auto"/>
          </w:divBdr>
        </w:div>
        <w:div w:id="639381496">
          <w:marLeft w:val="0"/>
          <w:marRight w:val="0"/>
          <w:marTop w:val="240"/>
          <w:marBottom w:val="0"/>
          <w:divBdr>
            <w:top w:val="none" w:sz="0" w:space="0" w:color="auto"/>
            <w:left w:val="none" w:sz="0" w:space="0" w:color="auto"/>
            <w:bottom w:val="none" w:sz="0" w:space="0" w:color="auto"/>
            <w:right w:val="none" w:sz="0" w:space="0" w:color="auto"/>
          </w:divBdr>
          <w:divsChild>
            <w:div w:id="232933142">
              <w:marLeft w:val="0"/>
              <w:marRight w:val="0"/>
              <w:marTop w:val="0"/>
              <w:marBottom w:val="0"/>
              <w:divBdr>
                <w:top w:val="none" w:sz="0" w:space="0" w:color="auto"/>
                <w:left w:val="none" w:sz="0" w:space="0" w:color="auto"/>
                <w:bottom w:val="none" w:sz="0" w:space="0" w:color="auto"/>
                <w:right w:val="none" w:sz="0" w:space="0" w:color="auto"/>
              </w:divBdr>
            </w:div>
          </w:divsChild>
        </w:div>
        <w:div w:id="647364795">
          <w:marLeft w:val="0"/>
          <w:marRight w:val="0"/>
          <w:marTop w:val="240"/>
          <w:marBottom w:val="0"/>
          <w:divBdr>
            <w:top w:val="none" w:sz="0" w:space="0" w:color="auto"/>
            <w:left w:val="none" w:sz="0" w:space="0" w:color="auto"/>
            <w:bottom w:val="none" w:sz="0" w:space="0" w:color="auto"/>
            <w:right w:val="none" w:sz="0" w:space="0" w:color="auto"/>
          </w:divBdr>
          <w:divsChild>
            <w:div w:id="589777990">
              <w:marLeft w:val="0"/>
              <w:marRight w:val="0"/>
              <w:marTop w:val="0"/>
              <w:marBottom w:val="0"/>
              <w:divBdr>
                <w:top w:val="none" w:sz="0" w:space="0" w:color="auto"/>
                <w:left w:val="none" w:sz="0" w:space="0" w:color="auto"/>
                <w:bottom w:val="none" w:sz="0" w:space="0" w:color="auto"/>
                <w:right w:val="none" w:sz="0" w:space="0" w:color="auto"/>
              </w:divBdr>
            </w:div>
          </w:divsChild>
        </w:div>
        <w:div w:id="708191762">
          <w:marLeft w:val="0"/>
          <w:marRight w:val="0"/>
          <w:marTop w:val="240"/>
          <w:marBottom w:val="0"/>
          <w:divBdr>
            <w:top w:val="none" w:sz="0" w:space="0" w:color="auto"/>
            <w:left w:val="none" w:sz="0" w:space="0" w:color="auto"/>
            <w:bottom w:val="none" w:sz="0" w:space="0" w:color="auto"/>
            <w:right w:val="none" w:sz="0" w:space="0" w:color="auto"/>
          </w:divBdr>
        </w:div>
        <w:div w:id="871377392">
          <w:marLeft w:val="0"/>
          <w:marRight w:val="0"/>
          <w:marTop w:val="240"/>
          <w:marBottom w:val="0"/>
          <w:divBdr>
            <w:top w:val="none" w:sz="0" w:space="0" w:color="auto"/>
            <w:left w:val="none" w:sz="0" w:space="0" w:color="auto"/>
            <w:bottom w:val="none" w:sz="0" w:space="0" w:color="auto"/>
            <w:right w:val="none" w:sz="0" w:space="0" w:color="auto"/>
          </w:divBdr>
          <w:divsChild>
            <w:div w:id="1872760504">
              <w:marLeft w:val="0"/>
              <w:marRight w:val="0"/>
              <w:marTop w:val="0"/>
              <w:marBottom w:val="0"/>
              <w:divBdr>
                <w:top w:val="none" w:sz="0" w:space="0" w:color="auto"/>
                <w:left w:val="none" w:sz="0" w:space="0" w:color="auto"/>
                <w:bottom w:val="none" w:sz="0" w:space="0" w:color="auto"/>
                <w:right w:val="none" w:sz="0" w:space="0" w:color="auto"/>
              </w:divBdr>
            </w:div>
          </w:divsChild>
        </w:div>
        <w:div w:id="941184355">
          <w:marLeft w:val="0"/>
          <w:marRight w:val="0"/>
          <w:marTop w:val="0"/>
          <w:marBottom w:val="0"/>
          <w:divBdr>
            <w:top w:val="none" w:sz="0" w:space="0" w:color="auto"/>
            <w:left w:val="none" w:sz="0" w:space="0" w:color="auto"/>
            <w:bottom w:val="none" w:sz="0" w:space="0" w:color="auto"/>
            <w:right w:val="none" w:sz="0" w:space="0" w:color="auto"/>
          </w:divBdr>
        </w:div>
        <w:div w:id="955791497">
          <w:marLeft w:val="0"/>
          <w:marRight w:val="0"/>
          <w:marTop w:val="240"/>
          <w:marBottom w:val="0"/>
          <w:divBdr>
            <w:top w:val="none" w:sz="0" w:space="0" w:color="auto"/>
            <w:left w:val="none" w:sz="0" w:space="0" w:color="auto"/>
            <w:bottom w:val="none" w:sz="0" w:space="0" w:color="auto"/>
            <w:right w:val="none" w:sz="0" w:space="0" w:color="auto"/>
          </w:divBdr>
          <w:divsChild>
            <w:div w:id="1727485255">
              <w:marLeft w:val="0"/>
              <w:marRight w:val="0"/>
              <w:marTop w:val="0"/>
              <w:marBottom w:val="0"/>
              <w:divBdr>
                <w:top w:val="none" w:sz="0" w:space="0" w:color="auto"/>
                <w:left w:val="none" w:sz="0" w:space="0" w:color="auto"/>
                <w:bottom w:val="none" w:sz="0" w:space="0" w:color="auto"/>
                <w:right w:val="none" w:sz="0" w:space="0" w:color="auto"/>
              </w:divBdr>
            </w:div>
          </w:divsChild>
        </w:div>
        <w:div w:id="1052315474">
          <w:marLeft w:val="0"/>
          <w:marRight w:val="0"/>
          <w:marTop w:val="240"/>
          <w:marBottom w:val="0"/>
          <w:divBdr>
            <w:top w:val="none" w:sz="0" w:space="0" w:color="auto"/>
            <w:left w:val="none" w:sz="0" w:space="0" w:color="auto"/>
            <w:bottom w:val="none" w:sz="0" w:space="0" w:color="auto"/>
            <w:right w:val="none" w:sz="0" w:space="0" w:color="auto"/>
          </w:divBdr>
        </w:div>
        <w:div w:id="1215461504">
          <w:marLeft w:val="0"/>
          <w:marRight w:val="0"/>
          <w:marTop w:val="240"/>
          <w:marBottom w:val="0"/>
          <w:divBdr>
            <w:top w:val="none" w:sz="0" w:space="0" w:color="auto"/>
            <w:left w:val="none" w:sz="0" w:space="0" w:color="auto"/>
            <w:bottom w:val="none" w:sz="0" w:space="0" w:color="auto"/>
            <w:right w:val="none" w:sz="0" w:space="0" w:color="auto"/>
          </w:divBdr>
          <w:divsChild>
            <w:div w:id="2083092323">
              <w:marLeft w:val="0"/>
              <w:marRight w:val="0"/>
              <w:marTop w:val="0"/>
              <w:marBottom w:val="0"/>
              <w:divBdr>
                <w:top w:val="none" w:sz="0" w:space="0" w:color="auto"/>
                <w:left w:val="none" w:sz="0" w:space="0" w:color="auto"/>
                <w:bottom w:val="none" w:sz="0" w:space="0" w:color="auto"/>
                <w:right w:val="none" w:sz="0" w:space="0" w:color="auto"/>
              </w:divBdr>
            </w:div>
          </w:divsChild>
        </w:div>
        <w:div w:id="1251966811">
          <w:marLeft w:val="0"/>
          <w:marRight w:val="0"/>
          <w:marTop w:val="240"/>
          <w:marBottom w:val="0"/>
          <w:divBdr>
            <w:top w:val="none" w:sz="0" w:space="0" w:color="auto"/>
            <w:left w:val="none" w:sz="0" w:space="0" w:color="auto"/>
            <w:bottom w:val="none" w:sz="0" w:space="0" w:color="auto"/>
            <w:right w:val="none" w:sz="0" w:space="0" w:color="auto"/>
          </w:divBdr>
          <w:divsChild>
            <w:div w:id="1632400090">
              <w:marLeft w:val="0"/>
              <w:marRight w:val="0"/>
              <w:marTop w:val="0"/>
              <w:marBottom w:val="0"/>
              <w:divBdr>
                <w:top w:val="none" w:sz="0" w:space="0" w:color="auto"/>
                <w:left w:val="none" w:sz="0" w:space="0" w:color="auto"/>
                <w:bottom w:val="none" w:sz="0" w:space="0" w:color="auto"/>
                <w:right w:val="none" w:sz="0" w:space="0" w:color="auto"/>
              </w:divBdr>
            </w:div>
          </w:divsChild>
        </w:div>
        <w:div w:id="1264415094">
          <w:marLeft w:val="0"/>
          <w:marRight w:val="0"/>
          <w:marTop w:val="240"/>
          <w:marBottom w:val="0"/>
          <w:divBdr>
            <w:top w:val="none" w:sz="0" w:space="0" w:color="auto"/>
            <w:left w:val="none" w:sz="0" w:space="0" w:color="auto"/>
            <w:bottom w:val="none" w:sz="0" w:space="0" w:color="auto"/>
            <w:right w:val="none" w:sz="0" w:space="0" w:color="auto"/>
          </w:divBdr>
          <w:divsChild>
            <w:div w:id="1692757655">
              <w:marLeft w:val="0"/>
              <w:marRight w:val="0"/>
              <w:marTop w:val="0"/>
              <w:marBottom w:val="0"/>
              <w:divBdr>
                <w:top w:val="none" w:sz="0" w:space="0" w:color="auto"/>
                <w:left w:val="none" w:sz="0" w:space="0" w:color="auto"/>
                <w:bottom w:val="none" w:sz="0" w:space="0" w:color="auto"/>
                <w:right w:val="none" w:sz="0" w:space="0" w:color="auto"/>
              </w:divBdr>
            </w:div>
          </w:divsChild>
        </w:div>
        <w:div w:id="1312557249">
          <w:marLeft w:val="0"/>
          <w:marRight w:val="0"/>
          <w:marTop w:val="240"/>
          <w:marBottom w:val="0"/>
          <w:divBdr>
            <w:top w:val="none" w:sz="0" w:space="0" w:color="auto"/>
            <w:left w:val="none" w:sz="0" w:space="0" w:color="auto"/>
            <w:bottom w:val="none" w:sz="0" w:space="0" w:color="auto"/>
            <w:right w:val="none" w:sz="0" w:space="0" w:color="auto"/>
          </w:divBdr>
          <w:divsChild>
            <w:div w:id="1741903450">
              <w:marLeft w:val="0"/>
              <w:marRight w:val="0"/>
              <w:marTop w:val="0"/>
              <w:marBottom w:val="0"/>
              <w:divBdr>
                <w:top w:val="none" w:sz="0" w:space="0" w:color="auto"/>
                <w:left w:val="none" w:sz="0" w:space="0" w:color="auto"/>
                <w:bottom w:val="none" w:sz="0" w:space="0" w:color="auto"/>
                <w:right w:val="none" w:sz="0" w:space="0" w:color="auto"/>
              </w:divBdr>
            </w:div>
          </w:divsChild>
        </w:div>
        <w:div w:id="1314989095">
          <w:marLeft w:val="0"/>
          <w:marRight w:val="0"/>
          <w:marTop w:val="240"/>
          <w:marBottom w:val="0"/>
          <w:divBdr>
            <w:top w:val="none" w:sz="0" w:space="0" w:color="auto"/>
            <w:left w:val="none" w:sz="0" w:space="0" w:color="auto"/>
            <w:bottom w:val="none" w:sz="0" w:space="0" w:color="auto"/>
            <w:right w:val="none" w:sz="0" w:space="0" w:color="auto"/>
          </w:divBdr>
        </w:div>
        <w:div w:id="1359356142">
          <w:marLeft w:val="0"/>
          <w:marRight w:val="0"/>
          <w:marTop w:val="240"/>
          <w:marBottom w:val="0"/>
          <w:divBdr>
            <w:top w:val="none" w:sz="0" w:space="0" w:color="auto"/>
            <w:left w:val="none" w:sz="0" w:space="0" w:color="auto"/>
            <w:bottom w:val="none" w:sz="0" w:space="0" w:color="auto"/>
            <w:right w:val="none" w:sz="0" w:space="0" w:color="auto"/>
          </w:divBdr>
          <w:divsChild>
            <w:div w:id="919100555">
              <w:marLeft w:val="0"/>
              <w:marRight w:val="0"/>
              <w:marTop w:val="0"/>
              <w:marBottom w:val="0"/>
              <w:divBdr>
                <w:top w:val="none" w:sz="0" w:space="0" w:color="auto"/>
                <w:left w:val="none" w:sz="0" w:space="0" w:color="auto"/>
                <w:bottom w:val="none" w:sz="0" w:space="0" w:color="auto"/>
                <w:right w:val="none" w:sz="0" w:space="0" w:color="auto"/>
              </w:divBdr>
            </w:div>
          </w:divsChild>
        </w:div>
        <w:div w:id="1572276837">
          <w:marLeft w:val="0"/>
          <w:marRight w:val="0"/>
          <w:marTop w:val="240"/>
          <w:marBottom w:val="0"/>
          <w:divBdr>
            <w:top w:val="none" w:sz="0" w:space="0" w:color="auto"/>
            <w:left w:val="none" w:sz="0" w:space="0" w:color="auto"/>
            <w:bottom w:val="none" w:sz="0" w:space="0" w:color="auto"/>
            <w:right w:val="none" w:sz="0" w:space="0" w:color="auto"/>
          </w:divBdr>
          <w:divsChild>
            <w:div w:id="440145287">
              <w:marLeft w:val="0"/>
              <w:marRight w:val="0"/>
              <w:marTop w:val="0"/>
              <w:marBottom w:val="0"/>
              <w:divBdr>
                <w:top w:val="none" w:sz="0" w:space="0" w:color="auto"/>
                <w:left w:val="none" w:sz="0" w:space="0" w:color="auto"/>
                <w:bottom w:val="none" w:sz="0" w:space="0" w:color="auto"/>
                <w:right w:val="none" w:sz="0" w:space="0" w:color="auto"/>
              </w:divBdr>
            </w:div>
          </w:divsChild>
        </w:div>
        <w:div w:id="1623883384">
          <w:marLeft w:val="0"/>
          <w:marRight w:val="0"/>
          <w:marTop w:val="240"/>
          <w:marBottom w:val="0"/>
          <w:divBdr>
            <w:top w:val="none" w:sz="0" w:space="0" w:color="auto"/>
            <w:left w:val="none" w:sz="0" w:space="0" w:color="auto"/>
            <w:bottom w:val="none" w:sz="0" w:space="0" w:color="auto"/>
            <w:right w:val="none" w:sz="0" w:space="0" w:color="auto"/>
          </w:divBdr>
          <w:divsChild>
            <w:div w:id="1382174875">
              <w:marLeft w:val="0"/>
              <w:marRight w:val="0"/>
              <w:marTop w:val="0"/>
              <w:marBottom w:val="0"/>
              <w:divBdr>
                <w:top w:val="none" w:sz="0" w:space="0" w:color="auto"/>
                <w:left w:val="none" w:sz="0" w:space="0" w:color="auto"/>
                <w:bottom w:val="none" w:sz="0" w:space="0" w:color="auto"/>
                <w:right w:val="none" w:sz="0" w:space="0" w:color="auto"/>
              </w:divBdr>
            </w:div>
          </w:divsChild>
        </w:div>
        <w:div w:id="1662583406">
          <w:marLeft w:val="0"/>
          <w:marRight w:val="0"/>
          <w:marTop w:val="240"/>
          <w:marBottom w:val="0"/>
          <w:divBdr>
            <w:top w:val="none" w:sz="0" w:space="0" w:color="auto"/>
            <w:left w:val="none" w:sz="0" w:space="0" w:color="auto"/>
            <w:bottom w:val="none" w:sz="0" w:space="0" w:color="auto"/>
            <w:right w:val="none" w:sz="0" w:space="0" w:color="auto"/>
          </w:divBdr>
          <w:divsChild>
            <w:div w:id="5602886">
              <w:marLeft w:val="0"/>
              <w:marRight w:val="0"/>
              <w:marTop w:val="0"/>
              <w:marBottom w:val="0"/>
              <w:divBdr>
                <w:top w:val="none" w:sz="0" w:space="0" w:color="auto"/>
                <w:left w:val="none" w:sz="0" w:space="0" w:color="auto"/>
                <w:bottom w:val="none" w:sz="0" w:space="0" w:color="auto"/>
                <w:right w:val="none" w:sz="0" w:space="0" w:color="auto"/>
              </w:divBdr>
            </w:div>
          </w:divsChild>
        </w:div>
        <w:div w:id="1667241625">
          <w:marLeft w:val="0"/>
          <w:marRight w:val="0"/>
          <w:marTop w:val="240"/>
          <w:marBottom w:val="0"/>
          <w:divBdr>
            <w:top w:val="none" w:sz="0" w:space="0" w:color="auto"/>
            <w:left w:val="none" w:sz="0" w:space="0" w:color="auto"/>
            <w:bottom w:val="none" w:sz="0" w:space="0" w:color="auto"/>
            <w:right w:val="none" w:sz="0" w:space="0" w:color="auto"/>
          </w:divBdr>
          <w:divsChild>
            <w:div w:id="1538928636">
              <w:marLeft w:val="0"/>
              <w:marRight w:val="0"/>
              <w:marTop w:val="0"/>
              <w:marBottom w:val="0"/>
              <w:divBdr>
                <w:top w:val="none" w:sz="0" w:space="0" w:color="auto"/>
                <w:left w:val="none" w:sz="0" w:space="0" w:color="auto"/>
                <w:bottom w:val="none" w:sz="0" w:space="0" w:color="auto"/>
                <w:right w:val="none" w:sz="0" w:space="0" w:color="auto"/>
              </w:divBdr>
            </w:div>
          </w:divsChild>
        </w:div>
        <w:div w:id="1826819765">
          <w:marLeft w:val="0"/>
          <w:marRight w:val="0"/>
          <w:marTop w:val="240"/>
          <w:marBottom w:val="0"/>
          <w:divBdr>
            <w:top w:val="none" w:sz="0" w:space="0" w:color="auto"/>
            <w:left w:val="none" w:sz="0" w:space="0" w:color="auto"/>
            <w:bottom w:val="none" w:sz="0" w:space="0" w:color="auto"/>
            <w:right w:val="none" w:sz="0" w:space="0" w:color="auto"/>
          </w:divBdr>
          <w:divsChild>
            <w:div w:id="1712417325">
              <w:marLeft w:val="0"/>
              <w:marRight w:val="0"/>
              <w:marTop w:val="0"/>
              <w:marBottom w:val="0"/>
              <w:divBdr>
                <w:top w:val="none" w:sz="0" w:space="0" w:color="auto"/>
                <w:left w:val="none" w:sz="0" w:space="0" w:color="auto"/>
                <w:bottom w:val="none" w:sz="0" w:space="0" w:color="auto"/>
                <w:right w:val="none" w:sz="0" w:space="0" w:color="auto"/>
              </w:divBdr>
            </w:div>
          </w:divsChild>
        </w:div>
        <w:div w:id="1846703010">
          <w:marLeft w:val="0"/>
          <w:marRight w:val="0"/>
          <w:marTop w:val="0"/>
          <w:marBottom w:val="0"/>
          <w:divBdr>
            <w:top w:val="none" w:sz="0" w:space="0" w:color="auto"/>
            <w:left w:val="none" w:sz="0" w:space="0" w:color="auto"/>
            <w:bottom w:val="none" w:sz="0" w:space="0" w:color="auto"/>
            <w:right w:val="none" w:sz="0" w:space="0" w:color="auto"/>
          </w:divBdr>
        </w:div>
        <w:div w:id="1932660859">
          <w:marLeft w:val="0"/>
          <w:marRight w:val="0"/>
          <w:marTop w:val="240"/>
          <w:marBottom w:val="0"/>
          <w:divBdr>
            <w:top w:val="none" w:sz="0" w:space="0" w:color="auto"/>
            <w:left w:val="none" w:sz="0" w:space="0" w:color="auto"/>
            <w:bottom w:val="none" w:sz="0" w:space="0" w:color="auto"/>
            <w:right w:val="none" w:sz="0" w:space="0" w:color="auto"/>
          </w:divBdr>
          <w:divsChild>
            <w:div w:id="1317346436">
              <w:marLeft w:val="0"/>
              <w:marRight w:val="0"/>
              <w:marTop w:val="0"/>
              <w:marBottom w:val="0"/>
              <w:divBdr>
                <w:top w:val="none" w:sz="0" w:space="0" w:color="auto"/>
                <w:left w:val="none" w:sz="0" w:space="0" w:color="auto"/>
                <w:bottom w:val="none" w:sz="0" w:space="0" w:color="auto"/>
                <w:right w:val="none" w:sz="0" w:space="0" w:color="auto"/>
              </w:divBdr>
            </w:div>
          </w:divsChild>
        </w:div>
        <w:div w:id="1959332399">
          <w:marLeft w:val="0"/>
          <w:marRight w:val="0"/>
          <w:marTop w:val="240"/>
          <w:marBottom w:val="0"/>
          <w:divBdr>
            <w:top w:val="none" w:sz="0" w:space="0" w:color="auto"/>
            <w:left w:val="none" w:sz="0" w:space="0" w:color="auto"/>
            <w:bottom w:val="none" w:sz="0" w:space="0" w:color="auto"/>
            <w:right w:val="none" w:sz="0" w:space="0" w:color="auto"/>
          </w:divBdr>
        </w:div>
        <w:div w:id="1983581264">
          <w:marLeft w:val="0"/>
          <w:marRight w:val="0"/>
          <w:marTop w:val="240"/>
          <w:marBottom w:val="0"/>
          <w:divBdr>
            <w:top w:val="none" w:sz="0" w:space="0" w:color="auto"/>
            <w:left w:val="none" w:sz="0" w:space="0" w:color="auto"/>
            <w:bottom w:val="none" w:sz="0" w:space="0" w:color="auto"/>
            <w:right w:val="none" w:sz="0" w:space="0" w:color="auto"/>
          </w:divBdr>
          <w:divsChild>
            <w:div w:id="473105785">
              <w:marLeft w:val="0"/>
              <w:marRight w:val="0"/>
              <w:marTop w:val="0"/>
              <w:marBottom w:val="0"/>
              <w:divBdr>
                <w:top w:val="none" w:sz="0" w:space="0" w:color="auto"/>
                <w:left w:val="none" w:sz="0" w:space="0" w:color="auto"/>
                <w:bottom w:val="none" w:sz="0" w:space="0" w:color="auto"/>
                <w:right w:val="none" w:sz="0" w:space="0" w:color="auto"/>
              </w:divBdr>
            </w:div>
          </w:divsChild>
        </w:div>
        <w:div w:id="1996062492">
          <w:marLeft w:val="0"/>
          <w:marRight w:val="0"/>
          <w:marTop w:val="240"/>
          <w:marBottom w:val="0"/>
          <w:divBdr>
            <w:top w:val="none" w:sz="0" w:space="0" w:color="auto"/>
            <w:left w:val="none" w:sz="0" w:space="0" w:color="auto"/>
            <w:bottom w:val="none" w:sz="0" w:space="0" w:color="auto"/>
            <w:right w:val="none" w:sz="0" w:space="0" w:color="auto"/>
          </w:divBdr>
          <w:divsChild>
            <w:div w:id="832573404">
              <w:marLeft w:val="0"/>
              <w:marRight w:val="0"/>
              <w:marTop w:val="0"/>
              <w:marBottom w:val="0"/>
              <w:divBdr>
                <w:top w:val="none" w:sz="0" w:space="0" w:color="auto"/>
                <w:left w:val="none" w:sz="0" w:space="0" w:color="auto"/>
                <w:bottom w:val="none" w:sz="0" w:space="0" w:color="auto"/>
                <w:right w:val="none" w:sz="0" w:space="0" w:color="auto"/>
              </w:divBdr>
            </w:div>
          </w:divsChild>
        </w:div>
        <w:div w:id="2028100455">
          <w:marLeft w:val="0"/>
          <w:marRight w:val="0"/>
          <w:marTop w:val="240"/>
          <w:marBottom w:val="0"/>
          <w:divBdr>
            <w:top w:val="none" w:sz="0" w:space="0" w:color="auto"/>
            <w:left w:val="none" w:sz="0" w:space="0" w:color="auto"/>
            <w:bottom w:val="none" w:sz="0" w:space="0" w:color="auto"/>
            <w:right w:val="none" w:sz="0" w:space="0" w:color="auto"/>
          </w:divBdr>
        </w:div>
      </w:divsChild>
    </w:div>
    <w:div w:id="658389171">
      <w:bodyDiv w:val="1"/>
      <w:marLeft w:val="0"/>
      <w:marRight w:val="0"/>
      <w:marTop w:val="0"/>
      <w:marBottom w:val="0"/>
      <w:divBdr>
        <w:top w:val="none" w:sz="0" w:space="0" w:color="auto"/>
        <w:left w:val="none" w:sz="0" w:space="0" w:color="auto"/>
        <w:bottom w:val="none" w:sz="0" w:space="0" w:color="auto"/>
        <w:right w:val="none" w:sz="0" w:space="0" w:color="auto"/>
      </w:divBdr>
      <w:divsChild>
        <w:div w:id="1307928359">
          <w:marLeft w:val="0"/>
          <w:marRight w:val="0"/>
          <w:marTop w:val="240"/>
          <w:marBottom w:val="0"/>
          <w:divBdr>
            <w:top w:val="none" w:sz="0" w:space="0" w:color="auto"/>
            <w:left w:val="none" w:sz="0" w:space="0" w:color="auto"/>
            <w:bottom w:val="none" w:sz="0" w:space="0" w:color="auto"/>
            <w:right w:val="none" w:sz="0" w:space="0" w:color="auto"/>
          </w:divBdr>
        </w:div>
        <w:div w:id="1740445208">
          <w:marLeft w:val="0"/>
          <w:marRight w:val="0"/>
          <w:marTop w:val="0"/>
          <w:marBottom w:val="0"/>
          <w:divBdr>
            <w:top w:val="none" w:sz="0" w:space="0" w:color="auto"/>
            <w:left w:val="none" w:sz="0" w:space="0" w:color="auto"/>
            <w:bottom w:val="none" w:sz="0" w:space="0" w:color="auto"/>
            <w:right w:val="none" w:sz="0" w:space="0" w:color="auto"/>
          </w:divBdr>
        </w:div>
      </w:divsChild>
    </w:div>
    <w:div w:id="659431995">
      <w:bodyDiv w:val="1"/>
      <w:marLeft w:val="0"/>
      <w:marRight w:val="0"/>
      <w:marTop w:val="0"/>
      <w:marBottom w:val="0"/>
      <w:divBdr>
        <w:top w:val="none" w:sz="0" w:space="0" w:color="auto"/>
        <w:left w:val="none" w:sz="0" w:space="0" w:color="auto"/>
        <w:bottom w:val="none" w:sz="0" w:space="0" w:color="auto"/>
        <w:right w:val="none" w:sz="0" w:space="0" w:color="auto"/>
      </w:divBdr>
      <w:divsChild>
        <w:div w:id="7408281">
          <w:marLeft w:val="0"/>
          <w:marRight w:val="0"/>
          <w:marTop w:val="24"/>
          <w:marBottom w:val="24"/>
          <w:divBdr>
            <w:top w:val="none" w:sz="0" w:space="0" w:color="auto"/>
            <w:left w:val="none" w:sz="0" w:space="0" w:color="auto"/>
            <w:bottom w:val="none" w:sz="0" w:space="0" w:color="auto"/>
            <w:right w:val="none" w:sz="0" w:space="0" w:color="auto"/>
          </w:divBdr>
          <w:divsChild>
            <w:div w:id="2080514234">
              <w:marLeft w:val="0"/>
              <w:marRight w:val="0"/>
              <w:marTop w:val="0"/>
              <w:marBottom w:val="0"/>
              <w:divBdr>
                <w:top w:val="none" w:sz="0" w:space="0" w:color="auto"/>
                <w:left w:val="none" w:sz="0" w:space="0" w:color="auto"/>
                <w:bottom w:val="none" w:sz="0" w:space="0" w:color="auto"/>
                <w:right w:val="none" w:sz="0" w:space="0" w:color="auto"/>
              </w:divBdr>
            </w:div>
          </w:divsChild>
        </w:div>
        <w:div w:id="71318043">
          <w:marLeft w:val="0"/>
          <w:marRight w:val="0"/>
          <w:marTop w:val="24"/>
          <w:marBottom w:val="24"/>
          <w:divBdr>
            <w:top w:val="none" w:sz="0" w:space="0" w:color="auto"/>
            <w:left w:val="none" w:sz="0" w:space="0" w:color="auto"/>
            <w:bottom w:val="none" w:sz="0" w:space="0" w:color="auto"/>
            <w:right w:val="none" w:sz="0" w:space="0" w:color="auto"/>
          </w:divBdr>
          <w:divsChild>
            <w:div w:id="1668482135">
              <w:marLeft w:val="0"/>
              <w:marRight w:val="0"/>
              <w:marTop w:val="0"/>
              <w:marBottom w:val="0"/>
              <w:divBdr>
                <w:top w:val="none" w:sz="0" w:space="0" w:color="auto"/>
                <w:left w:val="none" w:sz="0" w:space="0" w:color="auto"/>
                <w:bottom w:val="none" w:sz="0" w:space="0" w:color="auto"/>
                <w:right w:val="none" w:sz="0" w:space="0" w:color="auto"/>
              </w:divBdr>
            </w:div>
          </w:divsChild>
        </w:div>
        <w:div w:id="159541095">
          <w:marLeft w:val="0"/>
          <w:marRight w:val="0"/>
          <w:marTop w:val="24"/>
          <w:marBottom w:val="24"/>
          <w:divBdr>
            <w:top w:val="none" w:sz="0" w:space="0" w:color="auto"/>
            <w:left w:val="none" w:sz="0" w:space="0" w:color="auto"/>
            <w:bottom w:val="none" w:sz="0" w:space="0" w:color="auto"/>
            <w:right w:val="none" w:sz="0" w:space="0" w:color="auto"/>
          </w:divBdr>
          <w:divsChild>
            <w:div w:id="450242333">
              <w:marLeft w:val="0"/>
              <w:marRight w:val="0"/>
              <w:marTop w:val="0"/>
              <w:marBottom w:val="0"/>
              <w:divBdr>
                <w:top w:val="none" w:sz="0" w:space="0" w:color="auto"/>
                <w:left w:val="none" w:sz="0" w:space="0" w:color="auto"/>
                <w:bottom w:val="none" w:sz="0" w:space="0" w:color="auto"/>
                <w:right w:val="none" w:sz="0" w:space="0" w:color="auto"/>
              </w:divBdr>
            </w:div>
          </w:divsChild>
        </w:div>
        <w:div w:id="183829740">
          <w:marLeft w:val="0"/>
          <w:marRight w:val="0"/>
          <w:marTop w:val="24"/>
          <w:marBottom w:val="24"/>
          <w:divBdr>
            <w:top w:val="none" w:sz="0" w:space="0" w:color="auto"/>
            <w:left w:val="none" w:sz="0" w:space="0" w:color="auto"/>
            <w:bottom w:val="none" w:sz="0" w:space="0" w:color="auto"/>
            <w:right w:val="none" w:sz="0" w:space="0" w:color="auto"/>
          </w:divBdr>
          <w:divsChild>
            <w:div w:id="1305965610">
              <w:marLeft w:val="0"/>
              <w:marRight w:val="0"/>
              <w:marTop w:val="0"/>
              <w:marBottom w:val="0"/>
              <w:divBdr>
                <w:top w:val="none" w:sz="0" w:space="0" w:color="auto"/>
                <w:left w:val="none" w:sz="0" w:space="0" w:color="auto"/>
                <w:bottom w:val="none" w:sz="0" w:space="0" w:color="auto"/>
                <w:right w:val="none" w:sz="0" w:space="0" w:color="auto"/>
              </w:divBdr>
            </w:div>
          </w:divsChild>
        </w:div>
        <w:div w:id="217714916">
          <w:marLeft w:val="0"/>
          <w:marRight w:val="0"/>
          <w:marTop w:val="24"/>
          <w:marBottom w:val="24"/>
          <w:divBdr>
            <w:top w:val="none" w:sz="0" w:space="0" w:color="auto"/>
            <w:left w:val="none" w:sz="0" w:space="0" w:color="auto"/>
            <w:bottom w:val="none" w:sz="0" w:space="0" w:color="auto"/>
            <w:right w:val="none" w:sz="0" w:space="0" w:color="auto"/>
          </w:divBdr>
          <w:divsChild>
            <w:div w:id="2098552342">
              <w:marLeft w:val="0"/>
              <w:marRight w:val="0"/>
              <w:marTop w:val="0"/>
              <w:marBottom w:val="0"/>
              <w:divBdr>
                <w:top w:val="none" w:sz="0" w:space="0" w:color="auto"/>
                <w:left w:val="none" w:sz="0" w:space="0" w:color="auto"/>
                <w:bottom w:val="none" w:sz="0" w:space="0" w:color="auto"/>
                <w:right w:val="none" w:sz="0" w:space="0" w:color="auto"/>
              </w:divBdr>
            </w:div>
          </w:divsChild>
        </w:div>
        <w:div w:id="616719178">
          <w:marLeft w:val="0"/>
          <w:marRight w:val="0"/>
          <w:marTop w:val="24"/>
          <w:marBottom w:val="24"/>
          <w:divBdr>
            <w:top w:val="none" w:sz="0" w:space="0" w:color="auto"/>
            <w:left w:val="none" w:sz="0" w:space="0" w:color="auto"/>
            <w:bottom w:val="none" w:sz="0" w:space="0" w:color="auto"/>
            <w:right w:val="none" w:sz="0" w:space="0" w:color="auto"/>
          </w:divBdr>
          <w:divsChild>
            <w:div w:id="694966466">
              <w:marLeft w:val="0"/>
              <w:marRight w:val="0"/>
              <w:marTop w:val="0"/>
              <w:marBottom w:val="0"/>
              <w:divBdr>
                <w:top w:val="none" w:sz="0" w:space="0" w:color="auto"/>
                <w:left w:val="none" w:sz="0" w:space="0" w:color="auto"/>
                <w:bottom w:val="none" w:sz="0" w:space="0" w:color="auto"/>
                <w:right w:val="none" w:sz="0" w:space="0" w:color="auto"/>
              </w:divBdr>
            </w:div>
          </w:divsChild>
        </w:div>
        <w:div w:id="684358480">
          <w:marLeft w:val="0"/>
          <w:marRight w:val="0"/>
          <w:marTop w:val="24"/>
          <w:marBottom w:val="24"/>
          <w:divBdr>
            <w:top w:val="none" w:sz="0" w:space="0" w:color="auto"/>
            <w:left w:val="none" w:sz="0" w:space="0" w:color="auto"/>
            <w:bottom w:val="none" w:sz="0" w:space="0" w:color="auto"/>
            <w:right w:val="none" w:sz="0" w:space="0" w:color="auto"/>
          </w:divBdr>
          <w:divsChild>
            <w:div w:id="1453328022">
              <w:marLeft w:val="0"/>
              <w:marRight w:val="0"/>
              <w:marTop w:val="0"/>
              <w:marBottom w:val="0"/>
              <w:divBdr>
                <w:top w:val="none" w:sz="0" w:space="0" w:color="auto"/>
                <w:left w:val="none" w:sz="0" w:space="0" w:color="auto"/>
                <w:bottom w:val="none" w:sz="0" w:space="0" w:color="auto"/>
                <w:right w:val="none" w:sz="0" w:space="0" w:color="auto"/>
              </w:divBdr>
            </w:div>
          </w:divsChild>
        </w:div>
        <w:div w:id="915894826">
          <w:marLeft w:val="0"/>
          <w:marRight w:val="0"/>
          <w:marTop w:val="24"/>
          <w:marBottom w:val="24"/>
          <w:divBdr>
            <w:top w:val="none" w:sz="0" w:space="0" w:color="auto"/>
            <w:left w:val="none" w:sz="0" w:space="0" w:color="auto"/>
            <w:bottom w:val="none" w:sz="0" w:space="0" w:color="auto"/>
            <w:right w:val="none" w:sz="0" w:space="0" w:color="auto"/>
          </w:divBdr>
          <w:divsChild>
            <w:div w:id="1341346900">
              <w:marLeft w:val="0"/>
              <w:marRight w:val="0"/>
              <w:marTop w:val="0"/>
              <w:marBottom w:val="0"/>
              <w:divBdr>
                <w:top w:val="none" w:sz="0" w:space="0" w:color="auto"/>
                <w:left w:val="none" w:sz="0" w:space="0" w:color="auto"/>
                <w:bottom w:val="none" w:sz="0" w:space="0" w:color="auto"/>
                <w:right w:val="none" w:sz="0" w:space="0" w:color="auto"/>
              </w:divBdr>
            </w:div>
          </w:divsChild>
        </w:div>
        <w:div w:id="1269854081">
          <w:marLeft w:val="0"/>
          <w:marRight w:val="0"/>
          <w:marTop w:val="24"/>
          <w:marBottom w:val="24"/>
          <w:divBdr>
            <w:top w:val="none" w:sz="0" w:space="0" w:color="auto"/>
            <w:left w:val="none" w:sz="0" w:space="0" w:color="auto"/>
            <w:bottom w:val="none" w:sz="0" w:space="0" w:color="auto"/>
            <w:right w:val="none" w:sz="0" w:space="0" w:color="auto"/>
          </w:divBdr>
          <w:divsChild>
            <w:div w:id="564025692">
              <w:marLeft w:val="0"/>
              <w:marRight w:val="0"/>
              <w:marTop w:val="0"/>
              <w:marBottom w:val="0"/>
              <w:divBdr>
                <w:top w:val="none" w:sz="0" w:space="0" w:color="auto"/>
                <w:left w:val="none" w:sz="0" w:space="0" w:color="auto"/>
                <w:bottom w:val="none" w:sz="0" w:space="0" w:color="auto"/>
                <w:right w:val="none" w:sz="0" w:space="0" w:color="auto"/>
              </w:divBdr>
            </w:div>
          </w:divsChild>
        </w:div>
        <w:div w:id="1309742760">
          <w:marLeft w:val="0"/>
          <w:marRight w:val="0"/>
          <w:marTop w:val="24"/>
          <w:marBottom w:val="24"/>
          <w:divBdr>
            <w:top w:val="none" w:sz="0" w:space="0" w:color="auto"/>
            <w:left w:val="none" w:sz="0" w:space="0" w:color="auto"/>
            <w:bottom w:val="none" w:sz="0" w:space="0" w:color="auto"/>
            <w:right w:val="none" w:sz="0" w:space="0" w:color="auto"/>
          </w:divBdr>
          <w:divsChild>
            <w:div w:id="330450741">
              <w:marLeft w:val="0"/>
              <w:marRight w:val="0"/>
              <w:marTop w:val="0"/>
              <w:marBottom w:val="0"/>
              <w:divBdr>
                <w:top w:val="none" w:sz="0" w:space="0" w:color="auto"/>
                <w:left w:val="none" w:sz="0" w:space="0" w:color="auto"/>
                <w:bottom w:val="none" w:sz="0" w:space="0" w:color="auto"/>
                <w:right w:val="none" w:sz="0" w:space="0" w:color="auto"/>
              </w:divBdr>
            </w:div>
          </w:divsChild>
        </w:div>
        <w:div w:id="1394694981">
          <w:marLeft w:val="0"/>
          <w:marRight w:val="0"/>
          <w:marTop w:val="24"/>
          <w:marBottom w:val="24"/>
          <w:divBdr>
            <w:top w:val="none" w:sz="0" w:space="0" w:color="auto"/>
            <w:left w:val="none" w:sz="0" w:space="0" w:color="auto"/>
            <w:bottom w:val="none" w:sz="0" w:space="0" w:color="auto"/>
            <w:right w:val="none" w:sz="0" w:space="0" w:color="auto"/>
          </w:divBdr>
          <w:divsChild>
            <w:div w:id="1480413609">
              <w:marLeft w:val="0"/>
              <w:marRight w:val="0"/>
              <w:marTop w:val="0"/>
              <w:marBottom w:val="0"/>
              <w:divBdr>
                <w:top w:val="none" w:sz="0" w:space="0" w:color="auto"/>
                <w:left w:val="none" w:sz="0" w:space="0" w:color="auto"/>
                <w:bottom w:val="none" w:sz="0" w:space="0" w:color="auto"/>
                <w:right w:val="none" w:sz="0" w:space="0" w:color="auto"/>
              </w:divBdr>
            </w:div>
          </w:divsChild>
        </w:div>
        <w:div w:id="1410544200">
          <w:marLeft w:val="0"/>
          <w:marRight w:val="0"/>
          <w:marTop w:val="24"/>
          <w:marBottom w:val="24"/>
          <w:divBdr>
            <w:top w:val="none" w:sz="0" w:space="0" w:color="auto"/>
            <w:left w:val="none" w:sz="0" w:space="0" w:color="auto"/>
            <w:bottom w:val="none" w:sz="0" w:space="0" w:color="auto"/>
            <w:right w:val="none" w:sz="0" w:space="0" w:color="auto"/>
          </w:divBdr>
          <w:divsChild>
            <w:div w:id="1080256948">
              <w:marLeft w:val="0"/>
              <w:marRight w:val="0"/>
              <w:marTop w:val="0"/>
              <w:marBottom w:val="0"/>
              <w:divBdr>
                <w:top w:val="none" w:sz="0" w:space="0" w:color="auto"/>
                <w:left w:val="none" w:sz="0" w:space="0" w:color="auto"/>
                <w:bottom w:val="none" w:sz="0" w:space="0" w:color="auto"/>
                <w:right w:val="none" w:sz="0" w:space="0" w:color="auto"/>
              </w:divBdr>
            </w:div>
          </w:divsChild>
        </w:div>
        <w:div w:id="1470241019">
          <w:marLeft w:val="0"/>
          <w:marRight w:val="0"/>
          <w:marTop w:val="24"/>
          <w:marBottom w:val="24"/>
          <w:divBdr>
            <w:top w:val="none" w:sz="0" w:space="0" w:color="auto"/>
            <w:left w:val="none" w:sz="0" w:space="0" w:color="auto"/>
            <w:bottom w:val="none" w:sz="0" w:space="0" w:color="auto"/>
            <w:right w:val="none" w:sz="0" w:space="0" w:color="auto"/>
          </w:divBdr>
          <w:divsChild>
            <w:div w:id="690226655">
              <w:marLeft w:val="0"/>
              <w:marRight w:val="0"/>
              <w:marTop w:val="0"/>
              <w:marBottom w:val="0"/>
              <w:divBdr>
                <w:top w:val="none" w:sz="0" w:space="0" w:color="auto"/>
                <w:left w:val="none" w:sz="0" w:space="0" w:color="auto"/>
                <w:bottom w:val="none" w:sz="0" w:space="0" w:color="auto"/>
                <w:right w:val="none" w:sz="0" w:space="0" w:color="auto"/>
              </w:divBdr>
            </w:div>
          </w:divsChild>
        </w:div>
        <w:div w:id="1636912858">
          <w:marLeft w:val="0"/>
          <w:marRight w:val="0"/>
          <w:marTop w:val="24"/>
          <w:marBottom w:val="24"/>
          <w:divBdr>
            <w:top w:val="none" w:sz="0" w:space="0" w:color="auto"/>
            <w:left w:val="none" w:sz="0" w:space="0" w:color="auto"/>
            <w:bottom w:val="none" w:sz="0" w:space="0" w:color="auto"/>
            <w:right w:val="none" w:sz="0" w:space="0" w:color="auto"/>
          </w:divBdr>
          <w:divsChild>
            <w:div w:id="1799029673">
              <w:marLeft w:val="0"/>
              <w:marRight w:val="0"/>
              <w:marTop w:val="0"/>
              <w:marBottom w:val="0"/>
              <w:divBdr>
                <w:top w:val="none" w:sz="0" w:space="0" w:color="auto"/>
                <w:left w:val="none" w:sz="0" w:space="0" w:color="auto"/>
                <w:bottom w:val="none" w:sz="0" w:space="0" w:color="auto"/>
                <w:right w:val="none" w:sz="0" w:space="0" w:color="auto"/>
              </w:divBdr>
            </w:div>
          </w:divsChild>
        </w:div>
        <w:div w:id="1742436181">
          <w:marLeft w:val="0"/>
          <w:marRight w:val="0"/>
          <w:marTop w:val="24"/>
          <w:marBottom w:val="24"/>
          <w:divBdr>
            <w:top w:val="none" w:sz="0" w:space="0" w:color="auto"/>
            <w:left w:val="none" w:sz="0" w:space="0" w:color="auto"/>
            <w:bottom w:val="none" w:sz="0" w:space="0" w:color="auto"/>
            <w:right w:val="none" w:sz="0" w:space="0" w:color="auto"/>
          </w:divBdr>
          <w:divsChild>
            <w:div w:id="921570551">
              <w:marLeft w:val="0"/>
              <w:marRight w:val="0"/>
              <w:marTop w:val="0"/>
              <w:marBottom w:val="0"/>
              <w:divBdr>
                <w:top w:val="none" w:sz="0" w:space="0" w:color="auto"/>
                <w:left w:val="none" w:sz="0" w:space="0" w:color="auto"/>
                <w:bottom w:val="none" w:sz="0" w:space="0" w:color="auto"/>
                <w:right w:val="none" w:sz="0" w:space="0" w:color="auto"/>
              </w:divBdr>
            </w:div>
          </w:divsChild>
        </w:div>
        <w:div w:id="1917933452">
          <w:marLeft w:val="0"/>
          <w:marRight w:val="0"/>
          <w:marTop w:val="24"/>
          <w:marBottom w:val="24"/>
          <w:divBdr>
            <w:top w:val="none" w:sz="0" w:space="0" w:color="auto"/>
            <w:left w:val="none" w:sz="0" w:space="0" w:color="auto"/>
            <w:bottom w:val="none" w:sz="0" w:space="0" w:color="auto"/>
            <w:right w:val="none" w:sz="0" w:space="0" w:color="auto"/>
          </w:divBdr>
          <w:divsChild>
            <w:div w:id="747195954">
              <w:marLeft w:val="0"/>
              <w:marRight w:val="0"/>
              <w:marTop w:val="0"/>
              <w:marBottom w:val="0"/>
              <w:divBdr>
                <w:top w:val="none" w:sz="0" w:space="0" w:color="auto"/>
                <w:left w:val="none" w:sz="0" w:space="0" w:color="auto"/>
                <w:bottom w:val="none" w:sz="0" w:space="0" w:color="auto"/>
                <w:right w:val="none" w:sz="0" w:space="0" w:color="auto"/>
              </w:divBdr>
            </w:div>
          </w:divsChild>
        </w:div>
        <w:div w:id="2077392751">
          <w:marLeft w:val="0"/>
          <w:marRight w:val="0"/>
          <w:marTop w:val="24"/>
          <w:marBottom w:val="24"/>
          <w:divBdr>
            <w:top w:val="none" w:sz="0" w:space="0" w:color="auto"/>
            <w:left w:val="none" w:sz="0" w:space="0" w:color="auto"/>
            <w:bottom w:val="none" w:sz="0" w:space="0" w:color="auto"/>
            <w:right w:val="none" w:sz="0" w:space="0" w:color="auto"/>
          </w:divBdr>
          <w:divsChild>
            <w:div w:id="156428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159734">
      <w:bodyDiv w:val="1"/>
      <w:marLeft w:val="0"/>
      <w:marRight w:val="0"/>
      <w:marTop w:val="0"/>
      <w:marBottom w:val="0"/>
      <w:divBdr>
        <w:top w:val="none" w:sz="0" w:space="0" w:color="auto"/>
        <w:left w:val="none" w:sz="0" w:space="0" w:color="auto"/>
        <w:bottom w:val="none" w:sz="0" w:space="0" w:color="auto"/>
        <w:right w:val="none" w:sz="0" w:space="0" w:color="auto"/>
      </w:divBdr>
      <w:divsChild>
        <w:div w:id="772290149">
          <w:marLeft w:val="0"/>
          <w:marRight w:val="0"/>
          <w:marTop w:val="0"/>
          <w:marBottom w:val="0"/>
          <w:divBdr>
            <w:top w:val="none" w:sz="0" w:space="0" w:color="auto"/>
            <w:left w:val="none" w:sz="0" w:space="0" w:color="auto"/>
            <w:bottom w:val="none" w:sz="0" w:space="0" w:color="auto"/>
            <w:right w:val="none" w:sz="0" w:space="0" w:color="auto"/>
          </w:divBdr>
        </w:div>
        <w:div w:id="878392772">
          <w:marLeft w:val="0"/>
          <w:marRight w:val="0"/>
          <w:marTop w:val="0"/>
          <w:marBottom w:val="0"/>
          <w:divBdr>
            <w:top w:val="none" w:sz="0" w:space="0" w:color="auto"/>
            <w:left w:val="none" w:sz="0" w:space="0" w:color="auto"/>
            <w:bottom w:val="none" w:sz="0" w:space="0" w:color="auto"/>
            <w:right w:val="none" w:sz="0" w:space="0" w:color="auto"/>
          </w:divBdr>
        </w:div>
        <w:div w:id="1607274548">
          <w:marLeft w:val="0"/>
          <w:marRight w:val="0"/>
          <w:marTop w:val="240"/>
          <w:marBottom w:val="0"/>
          <w:divBdr>
            <w:top w:val="none" w:sz="0" w:space="0" w:color="auto"/>
            <w:left w:val="none" w:sz="0" w:space="0" w:color="auto"/>
            <w:bottom w:val="none" w:sz="0" w:space="0" w:color="auto"/>
            <w:right w:val="none" w:sz="0" w:space="0" w:color="auto"/>
          </w:divBdr>
        </w:div>
        <w:div w:id="1613704907">
          <w:marLeft w:val="0"/>
          <w:marRight w:val="0"/>
          <w:marTop w:val="240"/>
          <w:marBottom w:val="0"/>
          <w:divBdr>
            <w:top w:val="none" w:sz="0" w:space="0" w:color="auto"/>
            <w:left w:val="none" w:sz="0" w:space="0" w:color="auto"/>
            <w:bottom w:val="none" w:sz="0" w:space="0" w:color="auto"/>
            <w:right w:val="none" w:sz="0" w:space="0" w:color="auto"/>
          </w:divBdr>
        </w:div>
      </w:divsChild>
    </w:div>
    <w:div w:id="667287662">
      <w:bodyDiv w:val="1"/>
      <w:marLeft w:val="0"/>
      <w:marRight w:val="0"/>
      <w:marTop w:val="0"/>
      <w:marBottom w:val="0"/>
      <w:divBdr>
        <w:top w:val="none" w:sz="0" w:space="0" w:color="auto"/>
        <w:left w:val="none" w:sz="0" w:space="0" w:color="auto"/>
        <w:bottom w:val="none" w:sz="0" w:space="0" w:color="auto"/>
        <w:right w:val="none" w:sz="0" w:space="0" w:color="auto"/>
      </w:divBdr>
      <w:divsChild>
        <w:div w:id="914050786">
          <w:marLeft w:val="0"/>
          <w:marRight w:val="0"/>
          <w:marTop w:val="240"/>
          <w:marBottom w:val="0"/>
          <w:divBdr>
            <w:top w:val="none" w:sz="0" w:space="0" w:color="auto"/>
            <w:left w:val="none" w:sz="0" w:space="0" w:color="auto"/>
            <w:bottom w:val="none" w:sz="0" w:space="0" w:color="auto"/>
            <w:right w:val="none" w:sz="0" w:space="0" w:color="auto"/>
          </w:divBdr>
          <w:divsChild>
            <w:div w:id="990518171">
              <w:marLeft w:val="0"/>
              <w:marRight w:val="0"/>
              <w:marTop w:val="240"/>
              <w:marBottom w:val="0"/>
              <w:divBdr>
                <w:top w:val="none" w:sz="0" w:space="0" w:color="auto"/>
                <w:left w:val="none" w:sz="0" w:space="0" w:color="auto"/>
                <w:bottom w:val="none" w:sz="0" w:space="0" w:color="auto"/>
                <w:right w:val="none" w:sz="0" w:space="0" w:color="auto"/>
              </w:divBdr>
              <w:divsChild>
                <w:div w:id="1649017841">
                  <w:marLeft w:val="0"/>
                  <w:marRight w:val="0"/>
                  <w:marTop w:val="0"/>
                  <w:marBottom w:val="0"/>
                  <w:divBdr>
                    <w:top w:val="none" w:sz="0" w:space="0" w:color="auto"/>
                    <w:left w:val="none" w:sz="0" w:space="0" w:color="auto"/>
                    <w:bottom w:val="none" w:sz="0" w:space="0" w:color="auto"/>
                    <w:right w:val="none" w:sz="0" w:space="0" w:color="auto"/>
                  </w:divBdr>
                  <w:divsChild>
                    <w:div w:id="75012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323104">
              <w:marLeft w:val="0"/>
              <w:marRight w:val="0"/>
              <w:marTop w:val="0"/>
              <w:marBottom w:val="0"/>
              <w:divBdr>
                <w:top w:val="none" w:sz="0" w:space="0" w:color="auto"/>
                <w:left w:val="none" w:sz="0" w:space="0" w:color="auto"/>
                <w:bottom w:val="none" w:sz="0" w:space="0" w:color="auto"/>
                <w:right w:val="none" w:sz="0" w:space="0" w:color="auto"/>
              </w:divBdr>
              <w:divsChild>
                <w:div w:id="172963578">
                  <w:marLeft w:val="0"/>
                  <w:marRight w:val="0"/>
                  <w:marTop w:val="0"/>
                  <w:marBottom w:val="0"/>
                  <w:divBdr>
                    <w:top w:val="none" w:sz="0" w:space="0" w:color="auto"/>
                    <w:left w:val="none" w:sz="0" w:space="0" w:color="auto"/>
                    <w:bottom w:val="none" w:sz="0" w:space="0" w:color="auto"/>
                    <w:right w:val="none" w:sz="0" w:space="0" w:color="auto"/>
                  </w:divBdr>
                </w:div>
              </w:divsChild>
            </w:div>
            <w:div w:id="1432431263">
              <w:marLeft w:val="0"/>
              <w:marRight w:val="0"/>
              <w:marTop w:val="240"/>
              <w:marBottom w:val="0"/>
              <w:divBdr>
                <w:top w:val="none" w:sz="0" w:space="0" w:color="auto"/>
                <w:left w:val="none" w:sz="0" w:space="0" w:color="auto"/>
                <w:bottom w:val="none" w:sz="0" w:space="0" w:color="auto"/>
                <w:right w:val="none" w:sz="0" w:space="0" w:color="auto"/>
              </w:divBdr>
              <w:divsChild>
                <w:div w:id="663049060">
                  <w:marLeft w:val="0"/>
                  <w:marRight w:val="0"/>
                  <w:marTop w:val="0"/>
                  <w:marBottom w:val="0"/>
                  <w:divBdr>
                    <w:top w:val="none" w:sz="0" w:space="0" w:color="auto"/>
                    <w:left w:val="none" w:sz="0" w:space="0" w:color="auto"/>
                    <w:bottom w:val="none" w:sz="0" w:space="0" w:color="auto"/>
                    <w:right w:val="none" w:sz="0" w:space="0" w:color="auto"/>
                  </w:divBdr>
                </w:div>
              </w:divsChild>
            </w:div>
            <w:div w:id="1596592764">
              <w:marLeft w:val="0"/>
              <w:marRight w:val="0"/>
              <w:marTop w:val="0"/>
              <w:marBottom w:val="0"/>
              <w:divBdr>
                <w:top w:val="none" w:sz="0" w:space="0" w:color="auto"/>
                <w:left w:val="none" w:sz="0" w:space="0" w:color="auto"/>
                <w:bottom w:val="none" w:sz="0" w:space="0" w:color="auto"/>
                <w:right w:val="none" w:sz="0" w:space="0" w:color="auto"/>
              </w:divBdr>
              <w:divsChild>
                <w:div w:id="597061689">
                  <w:marLeft w:val="0"/>
                  <w:marRight w:val="0"/>
                  <w:marTop w:val="0"/>
                  <w:marBottom w:val="0"/>
                  <w:divBdr>
                    <w:top w:val="none" w:sz="0" w:space="0" w:color="auto"/>
                    <w:left w:val="none" w:sz="0" w:space="0" w:color="auto"/>
                    <w:bottom w:val="none" w:sz="0" w:space="0" w:color="auto"/>
                    <w:right w:val="none" w:sz="0" w:space="0" w:color="auto"/>
                  </w:divBdr>
                </w:div>
              </w:divsChild>
            </w:div>
            <w:div w:id="1987735110">
              <w:marLeft w:val="0"/>
              <w:marRight w:val="0"/>
              <w:marTop w:val="240"/>
              <w:marBottom w:val="0"/>
              <w:divBdr>
                <w:top w:val="none" w:sz="0" w:space="0" w:color="auto"/>
                <w:left w:val="none" w:sz="0" w:space="0" w:color="auto"/>
                <w:bottom w:val="none" w:sz="0" w:space="0" w:color="auto"/>
                <w:right w:val="none" w:sz="0" w:space="0" w:color="auto"/>
              </w:divBdr>
              <w:divsChild>
                <w:div w:id="134032700">
                  <w:marLeft w:val="0"/>
                  <w:marRight w:val="0"/>
                  <w:marTop w:val="240"/>
                  <w:marBottom w:val="0"/>
                  <w:divBdr>
                    <w:top w:val="none" w:sz="0" w:space="0" w:color="auto"/>
                    <w:left w:val="none" w:sz="0" w:space="0" w:color="auto"/>
                    <w:bottom w:val="none" w:sz="0" w:space="0" w:color="auto"/>
                    <w:right w:val="none" w:sz="0" w:space="0" w:color="auto"/>
                  </w:divBdr>
                  <w:divsChild>
                    <w:div w:id="1116217650">
                      <w:marLeft w:val="0"/>
                      <w:marRight w:val="0"/>
                      <w:marTop w:val="0"/>
                      <w:marBottom w:val="0"/>
                      <w:divBdr>
                        <w:top w:val="none" w:sz="0" w:space="0" w:color="auto"/>
                        <w:left w:val="none" w:sz="0" w:space="0" w:color="auto"/>
                        <w:bottom w:val="none" w:sz="0" w:space="0" w:color="auto"/>
                        <w:right w:val="none" w:sz="0" w:space="0" w:color="auto"/>
                      </w:divBdr>
                    </w:div>
                  </w:divsChild>
                </w:div>
                <w:div w:id="1947733390">
                  <w:marLeft w:val="0"/>
                  <w:marRight w:val="0"/>
                  <w:marTop w:val="0"/>
                  <w:marBottom w:val="0"/>
                  <w:divBdr>
                    <w:top w:val="none" w:sz="0" w:space="0" w:color="auto"/>
                    <w:left w:val="none" w:sz="0" w:space="0" w:color="auto"/>
                    <w:bottom w:val="none" w:sz="0" w:space="0" w:color="auto"/>
                    <w:right w:val="none" w:sz="0" w:space="0" w:color="auto"/>
                  </w:divBdr>
                  <w:divsChild>
                    <w:div w:id="854925611">
                      <w:marLeft w:val="0"/>
                      <w:marRight w:val="0"/>
                      <w:marTop w:val="0"/>
                      <w:marBottom w:val="0"/>
                      <w:divBdr>
                        <w:top w:val="none" w:sz="0" w:space="0" w:color="auto"/>
                        <w:left w:val="none" w:sz="0" w:space="0" w:color="auto"/>
                        <w:bottom w:val="none" w:sz="0" w:space="0" w:color="auto"/>
                        <w:right w:val="none" w:sz="0" w:space="0" w:color="auto"/>
                      </w:divBdr>
                    </w:div>
                  </w:divsChild>
                </w:div>
                <w:div w:id="1995641385">
                  <w:marLeft w:val="0"/>
                  <w:marRight w:val="0"/>
                  <w:marTop w:val="240"/>
                  <w:marBottom w:val="0"/>
                  <w:divBdr>
                    <w:top w:val="none" w:sz="0" w:space="0" w:color="auto"/>
                    <w:left w:val="none" w:sz="0" w:space="0" w:color="auto"/>
                    <w:bottom w:val="none" w:sz="0" w:space="0" w:color="auto"/>
                    <w:right w:val="none" w:sz="0" w:space="0" w:color="auto"/>
                  </w:divBdr>
                  <w:divsChild>
                    <w:div w:id="280966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343664">
          <w:marLeft w:val="0"/>
          <w:marRight w:val="0"/>
          <w:marTop w:val="240"/>
          <w:marBottom w:val="0"/>
          <w:divBdr>
            <w:top w:val="none" w:sz="0" w:space="0" w:color="auto"/>
            <w:left w:val="none" w:sz="0" w:space="0" w:color="auto"/>
            <w:bottom w:val="none" w:sz="0" w:space="0" w:color="auto"/>
            <w:right w:val="none" w:sz="0" w:space="0" w:color="auto"/>
          </w:divBdr>
          <w:divsChild>
            <w:div w:id="906113233">
              <w:marLeft w:val="0"/>
              <w:marRight w:val="0"/>
              <w:marTop w:val="0"/>
              <w:marBottom w:val="0"/>
              <w:divBdr>
                <w:top w:val="none" w:sz="0" w:space="0" w:color="auto"/>
                <w:left w:val="none" w:sz="0" w:space="0" w:color="auto"/>
                <w:bottom w:val="none" w:sz="0" w:space="0" w:color="auto"/>
                <w:right w:val="none" w:sz="0" w:space="0" w:color="auto"/>
              </w:divBdr>
              <w:divsChild>
                <w:div w:id="2007901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71063">
          <w:marLeft w:val="0"/>
          <w:marRight w:val="0"/>
          <w:marTop w:val="240"/>
          <w:marBottom w:val="0"/>
          <w:divBdr>
            <w:top w:val="none" w:sz="0" w:space="0" w:color="auto"/>
            <w:left w:val="none" w:sz="0" w:space="0" w:color="auto"/>
            <w:bottom w:val="none" w:sz="0" w:space="0" w:color="auto"/>
            <w:right w:val="none" w:sz="0" w:space="0" w:color="auto"/>
          </w:divBdr>
          <w:divsChild>
            <w:div w:id="1521435394">
              <w:marLeft w:val="0"/>
              <w:marRight w:val="0"/>
              <w:marTop w:val="0"/>
              <w:marBottom w:val="0"/>
              <w:divBdr>
                <w:top w:val="none" w:sz="0" w:space="0" w:color="auto"/>
                <w:left w:val="none" w:sz="0" w:space="0" w:color="auto"/>
                <w:bottom w:val="none" w:sz="0" w:space="0" w:color="auto"/>
                <w:right w:val="none" w:sz="0" w:space="0" w:color="auto"/>
              </w:divBdr>
              <w:divsChild>
                <w:div w:id="1364791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513750">
          <w:marLeft w:val="0"/>
          <w:marRight w:val="0"/>
          <w:marTop w:val="240"/>
          <w:marBottom w:val="0"/>
          <w:divBdr>
            <w:top w:val="none" w:sz="0" w:space="0" w:color="auto"/>
            <w:left w:val="none" w:sz="0" w:space="0" w:color="auto"/>
            <w:bottom w:val="none" w:sz="0" w:space="0" w:color="auto"/>
            <w:right w:val="none" w:sz="0" w:space="0" w:color="auto"/>
          </w:divBdr>
          <w:divsChild>
            <w:div w:id="2048139068">
              <w:marLeft w:val="0"/>
              <w:marRight w:val="0"/>
              <w:marTop w:val="0"/>
              <w:marBottom w:val="0"/>
              <w:divBdr>
                <w:top w:val="none" w:sz="0" w:space="0" w:color="auto"/>
                <w:left w:val="none" w:sz="0" w:space="0" w:color="auto"/>
                <w:bottom w:val="none" w:sz="0" w:space="0" w:color="auto"/>
                <w:right w:val="none" w:sz="0" w:space="0" w:color="auto"/>
              </w:divBdr>
              <w:divsChild>
                <w:div w:id="996305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212718">
          <w:marLeft w:val="0"/>
          <w:marRight w:val="0"/>
          <w:marTop w:val="240"/>
          <w:marBottom w:val="0"/>
          <w:divBdr>
            <w:top w:val="none" w:sz="0" w:space="0" w:color="auto"/>
            <w:left w:val="none" w:sz="0" w:space="0" w:color="auto"/>
            <w:bottom w:val="none" w:sz="0" w:space="0" w:color="auto"/>
            <w:right w:val="none" w:sz="0" w:space="0" w:color="auto"/>
          </w:divBdr>
          <w:divsChild>
            <w:div w:id="1971590418">
              <w:marLeft w:val="0"/>
              <w:marRight w:val="0"/>
              <w:marTop w:val="0"/>
              <w:marBottom w:val="0"/>
              <w:divBdr>
                <w:top w:val="none" w:sz="0" w:space="0" w:color="auto"/>
                <w:left w:val="none" w:sz="0" w:space="0" w:color="auto"/>
                <w:bottom w:val="none" w:sz="0" w:space="0" w:color="auto"/>
                <w:right w:val="none" w:sz="0" w:space="0" w:color="auto"/>
              </w:divBdr>
              <w:divsChild>
                <w:div w:id="1054431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097178">
          <w:marLeft w:val="0"/>
          <w:marRight w:val="0"/>
          <w:marTop w:val="240"/>
          <w:marBottom w:val="0"/>
          <w:divBdr>
            <w:top w:val="none" w:sz="0" w:space="0" w:color="auto"/>
            <w:left w:val="none" w:sz="0" w:space="0" w:color="auto"/>
            <w:bottom w:val="none" w:sz="0" w:space="0" w:color="auto"/>
            <w:right w:val="none" w:sz="0" w:space="0" w:color="auto"/>
          </w:divBdr>
          <w:divsChild>
            <w:div w:id="503282516">
              <w:marLeft w:val="0"/>
              <w:marRight w:val="0"/>
              <w:marTop w:val="0"/>
              <w:marBottom w:val="0"/>
              <w:divBdr>
                <w:top w:val="none" w:sz="0" w:space="0" w:color="auto"/>
                <w:left w:val="none" w:sz="0" w:space="0" w:color="auto"/>
                <w:bottom w:val="none" w:sz="0" w:space="0" w:color="auto"/>
                <w:right w:val="none" w:sz="0" w:space="0" w:color="auto"/>
              </w:divBdr>
              <w:divsChild>
                <w:div w:id="30110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1421478">
      <w:bodyDiv w:val="1"/>
      <w:marLeft w:val="0"/>
      <w:marRight w:val="0"/>
      <w:marTop w:val="0"/>
      <w:marBottom w:val="0"/>
      <w:divBdr>
        <w:top w:val="none" w:sz="0" w:space="0" w:color="auto"/>
        <w:left w:val="none" w:sz="0" w:space="0" w:color="auto"/>
        <w:bottom w:val="none" w:sz="0" w:space="0" w:color="auto"/>
        <w:right w:val="none" w:sz="0" w:space="0" w:color="auto"/>
      </w:divBdr>
      <w:divsChild>
        <w:div w:id="344480095">
          <w:marLeft w:val="0"/>
          <w:marRight w:val="0"/>
          <w:marTop w:val="240"/>
          <w:marBottom w:val="0"/>
          <w:divBdr>
            <w:top w:val="none" w:sz="0" w:space="0" w:color="auto"/>
            <w:left w:val="none" w:sz="0" w:space="0" w:color="auto"/>
            <w:bottom w:val="none" w:sz="0" w:space="0" w:color="auto"/>
            <w:right w:val="none" w:sz="0" w:space="0" w:color="auto"/>
          </w:divBdr>
          <w:divsChild>
            <w:div w:id="106775957">
              <w:marLeft w:val="0"/>
              <w:marRight w:val="0"/>
              <w:marTop w:val="0"/>
              <w:marBottom w:val="0"/>
              <w:divBdr>
                <w:top w:val="none" w:sz="0" w:space="0" w:color="auto"/>
                <w:left w:val="none" w:sz="0" w:space="0" w:color="auto"/>
                <w:bottom w:val="none" w:sz="0" w:space="0" w:color="auto"/>
                <w:right w:val="none" w:sz="0" w:space="0" w:color="auto"/>
              </w:divBdr>
              <w:divsChild>
                <w:div w:id="56761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544728">
          <w:marLeft w:val="0"/>
          <w:marRight w:val="0"/>
          <w:marTop w:val="240"/>
          <w:marBottom w:val="0"/>
          <w:divBdr>
            <w:top w:val="none" w:sz="0" w:space="0" w:color="auto"/>
            <w:left w:val="none" w:sz="0" w:space="0" w:color="auto"/>
            <w:bottom w:val="none" w:sz="0" w:space="0" w:color="auto"/>
            <w:right w:val="none" w:sz="0" w:space="0" w:color="auto"/>
          </w:divBdr>
          <w:divsChild>
            <w:div w:id="79838685">
              <w:marLeft w:val="0"/>
              <w:marRight w:val="0"/>
              <w:marTop w:val="240"/>
              <w:marBottom w:val="0"/>
              <w:divBdr>
                <w:top w:val="none" w:sz="0" w:space="0" w:color="auto"/>
                <w:left w:val="none" w:sz="0" w:space="0" w:color="auto"/>
                <w:bottom w:val="none" w:sz="0" w:space="0" w:color="auto"/>
                <w:right w:val="none" w:sz="0" w:space="0" w:color="auto"/>
              </w:divBdr>
              <w:divsChild>
                <w:div w:id="673722074">
                  <w:marLeft w:val="0"/>
                  <w:marRight w:val="0"/>
                  <w:marTop w:val="0"/>
                  <w:marBottom w:val="0"/>
                  <w:divBdr>
                    <w:top w:val="none" w:sz="0" w:space="0" w:color="auto"/>
                    <w:left w:val="none" w:sz="0" w:space="0" w:color="auto"/>
                    <w:bottom w:val="none" w:sz="0" w:space="0" w:color="auto"/>
                    <w:right w:val="none" w:sz="0" w:space="0" w:color="auto"/>
                  </w:divBdr>
                  <w:divsChild>
                    <w:div w:id="124583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109414">
              <w:marLeft w:val="0"/>
              <w:marRight w:val="0"/>
              <w:marTop w:val="240"/>
              <w:marBottom w:val="0"/>
              <w:divBdr>
                <w:top w:val="none" w:sz="0" w:space="0" w:color="auto"/>
                <w:left w:val="none" w:sz="0" w:space="0" w:color="auto"/>
                <w:bottom w:val="none" w:sz="0" w:space="0" w:color="auto"/>
                <w:right w:val="none" w:sz="0" w:space="0" w:color="auto"/>
              </w:divBdr>
              <w:divsChild>
                <w:div w:id="1330137858">
                  <w:marLeft w:val="0"/>
                  <w:marRight w:val="0"/>
                  <w:marTop w:val="0"/>
                  <w:marBottom w:val="0"/>
                  <w:divBdr>
                    <w:top w:val="none" w:sz="0" w:space="0" w:color="auto"/>
                    <w:left w:val="none" w:sz="0" w:space="0" w:color="auto"/>
                    <w:bottom w:val="none" w:sz="0" w:space="0" w:color="auto"/>
                    <w:right w:val="none" w:sz="0" w:space="0" w:color="auto"/>
                  </w:divBdr>
                  <w:divsChild>
                    <w:div w:id="1501235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952326">
              <w:marLeft w:val="0"/>
              <w:marRight w:val="0"/>
              <w:marTop w:val="240"/>
              <w:marBottom w:val="0"/>
              <w:divBdr>
                <w:top w:val="none" w:sz="0" w:space="0" w:color="auto"/>
                <w:left w:val="none" w:sz="0" w:space="0" w:color="auto"/>
                <w:bottom w:val="none" w:sz="0" w:space="0" w:color="auto"/>
                <w:right w:val="none" w:sz="0" w:space="0" w:color="auto"/>
              </w:divBdr>
              <w:divsChild>
                <w:div w:id="1884172167">
                  <w:marLeft w:val="0"/>
                  <w:marRight w:val="0"/>
                  <w:marTop w:val="0"/>
                  <w:marBottom w:val="0"/>
                  <w:divBdr>
                    <w:top w:val="none" w:sz="0" w:space="0" w:color="auto"/>
                    <w:left w:val="none" w:sz="0" w:space="0" w:color="auto"/>
                    <w:bottom w:val="none" w:sz="0" w:space="0" w:color="auto"/>
                    <w:right w:val="none" w:sz="0" w:space="0" w:color="auto"/>
                  </w:divBdr>
                  <w:divsChild>
                    <w:div w:id="168258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085864">
              <w:marLeft w:val="0"/>
              <w:marRight w:val="0"/>
              <w:marTop w:val="0"/>
              <w:marBottom w:val="0"/>
              <w:divBdr>
                <w:top w:val="none" w:sz="0" w:space="0" w:color="auto"/>
                <w:left w:val="none" w:sz="0" w:space="0" w:color="auto"/>
                <w:bottom w:val="none" w:sz="0" w:space="0" w:color="auto"/>
                <w:right w:val="none" w:sz="0" w:space="0" w:color="auto"/>
              </w:divBdr>
              <w:divsChild>
                <w:div w:id="416902400">
                  <w:marLeft w:val="0"/>
                  <w:marRight w:val="0"/>
                  <w:marTop w:val="0"/>
                  <w:marBottom w:val="0"/>
                  <w:divBdr>
                    <w:top w:val="none" w:sz="0" w:space="0" w:color="auto"/>
                    <w:left w:val="none" w:sz="0" w:space="0" w:color="auto"/>
                    <w:bottom w:val="none" w:sz="0" w:space="0" w:color="auto"/>
                    <w:right w:val="none" w:sz="0" w:space="0" w:color="auto"/>
                  </w:divBdr>
                </w:div>
              </w:divsChild>
            </w:div>
            <w:div w:id="1800145365">
              <w:marLeft w:val="0"/>
              <w:marRight w:val="0"/>
              <w:marTop w:val="240"/>
              <w:marBottom w:val="0"/>
              <w:divBdr>
                <w:top w:val="none" w:sz="0" w:space="0" w:color="auto"/>
                <w:left w:val="none" w:sz="0" w:space="0" w:color="auto"/>
                <w:bottom w:val="none" w:sz="0" w:space="0" w:color="auto"/>
                <w:right w:val="none" w:sz="0" w:space="0" w:color="auto"/>
              </w:divBdr>
              <w:divsChild>
                <w:div w:id="407701931">
                  <w:marLeft w:val="0"/>
                  <w:marRight w:val="0"/>
                  <w:marTop w:val="0"/>
                  <w:marBottom w:val="0"/>
                  <w:divBdr>
                    <w:top w:val="none" w:sz="0" w:space="0" w:color="auto"/>
                    <w:left w:val="none" w:sz="0" w:space="0" w:color="auto"/>
                    <w:bottom w:val="none" w:sz="0" w:space="0" w:color="auto"/>
                    <w:right w:val="none" w:sz="0" w:space="0" w:color="auto"/>
                  </w:divBdr>
                  <w:divsChild>
                    <w:div w:id="74935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359032">
          <w:marLeft w:val="0"/>
          <w:marRight w:val="0"/>
          <w:marTop w:val="240"/>
          <w:marBottom w:val="0"/>
          <w:divBdr>
            <w:top w:val="none" w:sz="0" w:space="0" w:color="auto"/>
            <w:left w:val="none" w:sz="0" w:space="0" w:color="auto"/>
            <w:bottom w:val="none" w:sz="0" w:space="0" w:color="auto"/>
            <w:right w:val="none" w:sz="0" w:space="0" w:color="auto"/>
          </w:divBdr>
          <w:divsChild>
            <w:div w:id="647248809">
              <w:marLeft w:val="0"/>
              <w:marRight w:val="0"/>
              <w:marTop w:val="0"/>
              <w:marBottom w:val="0"/>
              <w:divBdr>
                <w:top w:val="none" w:sz="0" w:space="0" w:color="auto"/>
                <w:left w:val="none" w:sz="0" w:space="0" w:color="auto"/>
                <w:bottom w:val="none" w:sz="0" w:space="0" w:color="auto"/>
                <w:right w:val="none" w:sz="0" w:space="0" w:color="auto"/>
              </w:divBdr>
              <w:divsChild>
                <w:div w:id="2029670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268064">
          <w:marLeft w:val="0"/>
          <w:marRight w:val="0"/>
          <w:marTop w:val="240"/>
          <w:marBottom w:val="0"/>
          <w:divBdr>
            <w:top w:val="none" w:sz="0" w:space="0" w:color="auto"/>
            <w:left w:val="none" w:sz="0" w:space="0" w:color="auto"/>
            <w:bottom w:val="none" w:sz="0" w:space="0" w:color="auto"/>
            <w:right w:val="none" w:sz="0" w:space="0" w:color="auto"/>
          </w:divBdr>
          <w:divsChild>
            <w:div w:id="1391802188">
              <w:marLeft w:val="0"/>
              <w:marRight w:val="0"/>
              <w:marTop w:val="0"/>
              <w:marBottom w:val="0"/>
              <w:divBdr>
                <w:top w:val="none" w:sz="0" w:space="0" w:color="auto"/>
                <w:left w:val="none" w:sz="0" w:space="0" w:color="auto"/>
                <w:bottom w:val="none" w:sz="0" w:space="0" w:color="auto"/>
                <w:right w:val="none" w:sz="0" w:space="0" w:color="auto"/>
              </w:divBdr>
              <w:divsChild>
                <w:div w:id="78388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412071">
      <w:bodyDiv w:val="1"/>
      <w:marLeft w:val="0"/>
      <w:marRight w:val="0"/>
      <w:marTop w:val="0"/>
      <w:marBottom w:val="0"/>
      <w:divBdr>
        <w:top w:val="none" w:sz="0" w:space="0" w:color="auto"/>
        <w:left w:val="none" w:sz="0" w:space="0" w:color="auto"/>
        <w:bottom w:val="none" w:sz="0" w:space="0" w:color="auto"/>
        <w:right w:val="none" w:sz="0" w:space="0" w:color="auto"/>
      </w:divBdr>
      <w:divsChild>
        <w:div w:id="8607510">
          <w:marLeft w:val="0"/>
          <w:marRight w:val="0"/>
          <w:marTop w:val="24"/>
          <w:marBottom w:val="24"/>
          <w:divBdr>
            <w:top w:val="none" w:sz="0" w:space="0" w:color="auto"/>
            <w:left w:val="none" w:sz="0" w:space="0" w:color="auto"/>
            <w:bottom w:val="none" w:sz="0" w:space="0" w:color="auto"/>
            <w:right w:val="none" w:sz="0" w:space="0" w:color="auto"/>
          </w:divBdr>
          <w:divsChild>
            <w:div w:id="647902852">
              <w:marLeft w:val="0"/>
              <w:marRight w:val="0"/>
              <w:marTop w:val="0"/>
              <w:marBottom w:val="0"/>
              <w:divBdr>
                <w:top w:val="none" w:sz="0" w:space="0" w:color="auto"/>
                <w:left w:val="none" w:sz="0" w:space="0" w:color="auto"/>
                <w:bottom w:val="none" w:sz="0" w:space="0" w:color="auto"/>
                <w:right w:val="none" w:sz="0" w:space="0" w:color="auto"/>
              </w:divBdr>
            </w:div>
          </w:divsChild>
        </w:div>
        <w:div w:id="127019048">
          <w:marLeft w:val="0"/>
          <w:marRight w:val="0"/>
          <w:marTop w:val="24"/>
          <w:marBottom w:val="24"/>
          <w:divBdr>
            <w:top w:val="none" w:sz="0" w:space="0" w:color="auto"/>
            <w:left w:val="none" w:sz="0" w:space="0" w:color="auto"/>
            <w:bottom w:val="none" w:sz="0" w:space="0" w:color="auto"/>
            <w:right w:val="none" w:sz="0" w:space="0" w:color="auto"/>
          </w:divBdr>
          <w:divsChild>
            <w:div w:id="1035958391">
              <w:marLeft w:val="0"/>
              <w:marRight w:val="0"/>
              <w:marTop w:val="0"/>
              <w:marBottom w:val="0"/>
              <w:divBdr>
                <w:top w:val="none" w:sz="0" w:space="0" w:color="auto"/>
                <w:left w:val="none" w:sz="0" w:space="0" w:color="auto"/>
                <w:bottom w:val="none" w:sz="0" w:space="0" w:color="auto"/>
                <w:right w:val="none" w:sz="0" w:space="0" w:color="auto"/>
              </w:divBdr>
              <w:divsChild>
                <w:div w:id="24931367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36481869">
          <w:marLeft w:val="0"/>
          <w:marRight w:val="0"/>
          <w:marTop w:val="24"/>
          <w:marBottom w:val="24"/>
          <w:divBdr>
            <w:top w:val="none" w:sz="0" w:space="0" w:color="auto"/>
            <w:left w:val="none" w:sz="0" w:space="0" w:color="auto"/>
            <w:bottom w:val="none" w:sz="0" w:space="0" w:color="auto"/>
            <w:right w:val="none" w:sz="0" w:space="0" w:color="auto"/>
          </w:divBdr>
          <w:divsChild>
            <w:div w:id="916938782">
              <w:marLeft w:val="0"/>
              <w:marRight w:val="0"/>
              <w:marTop w:val="0"/>
              <w:marBottom w:val="0"/>
              <w:divBdr>
                <w:top w:val="none" w:sz="0" w:space="0" w:color="auto"/>
                <w:left w:val="none" w:sz="0" w:space="0" w:color="auto"/>
                <w:bottom w:val="none" w:sz="0" w:space="0" w:color="auto"/>
                <w:right w:val="none" w:sz="0" w:space="0" w:color="auto"/>
              </w:divBdr>
            </w:div>
          </w:divsChild>
        </w:div>
        <w:div w:id="300505055">
          <w:marLeft w:val="0"/>
          <w:marRight w:val="0"/>
          <w:marTop w:val="24"/>
          <w:marBottom w:val="24"/>
          <w:divBdr>
            <w:top w:val="none" w:sz="0" w:space="0" w:color="auto"/>
            <w:left w:val="none" w:sz="0" w:space="0" w:color="auto"/>
            <w:bottom w:val="none" w:sz="0" w:space="0" w:color="auto"/>
            <w:right w:val="none" w:sz="0" w:space="0" w:color="auto"/>
          </w:divBdr>
          <w:divsChild>
            <w:div w:id="894509899">
              <w:marLeft w:val="0"/>
              <w:marRight w:val="0"/>
              <w:marTop w:val="0"/>
              <w:marBottom w:val="0"/>
              <w:divBdr>
                <w:top w:val="none" w:sz="0" w:space="0" w:color="auto"/>
                <w:left w:val="none" w:sz="0" w:space="0" w:color="auto"/>
                <w:bottom w:val="none" w:sz="0" w:space="0" w:color="auto"/>
                <w:right w:val="none" w:sz="0" w:space="0" w:color="auto"/>
              </w:divBdr>
            </w:div>
          </w:divsChild>
        </w:div>
        <w:div w:id="309869027">
          <w:marLeft w:val="0"/>
          <w:marRight w:val="0"/>
          <w:marTop w:val="24"/>
          <w:marBottom w:val="24"/>
          <w:divBdr>
            <w:top w:val="none" w:sz="0" w:space="0" w:color="auto"/>
            <w:left w:val="none" w:sz="0" w:space="0" w:color="auto"/>
            <w:bottom w:val="none" w:sz="0" w:space="0" w:color="auto"/>
            <w:right w:val="none" w:sz="0" w:space="0" w:color="auto"/>
          </w:divBdr>
          <w:divsChild>
            <w:div w:id="68503784">
              <w:marLeft w:val="0"/>
              <w:marRight w:val="0"/>
              <w:marTop w:val="0"/>
              <w:marBottom w:val="0"/>
              <w:divBdr>
                <w:top w:val="none" w:sz="0" w:space="0" w:color="auto"/>
                <w:left w:val="none" w:sz="0" w:space="0" w:color="auto"/>
                <w:bottom w:val="none" w:sz="0" w:space="0" w:color="auto"/>
                <w:right w:val="none" w:sz="0" w:space="0" w:color="auto"/>
              </w:divBdr>
              <w:divsChild>
                <w:div w:id="155950998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28603776">
          <w:marLeft w:val="0"/>
          <w:marRight w:val="0"/>
          <w:marTop w:val="24"/>
          <w:marBottom w:val="24"/>
          <w:divBdr>
            <w:top w:val="none" w:sz="0" w:space="0" w:color="auto"/>
            <w:left w:val="none" w:sz="0" w:space="0" w:color="auto"/>
            <w:bottom w:val="none" w:sz="0" w:space="0" w:color="auto"/>
            <w:right w:val="none" w:sz="0" w:space="0" w:color="auto"/>
          </w:divBdr>
          <w:divsChild>
            <w:div w:id="403652589">
              <w:marLeft w:val="0"/>
              <w:marRight w:val="0"/>
              <w:marTop w:val="0"/>
              <w:marBottom w:val="0"/>
              <w:divBdr>
                <w:top w:val="none" w:sz="0" w:space="0" w:color="auto"/>
                <w:left w:val="none" w:sz="0" w:space="0" w:color="auto"/>
                <w:bottom w:val="none" w:sz="0" w:space="0" w:color="auto"/>
                <w:right w:val="none" w:sz="0" w:space="0" w:color="auto"/>
              </w:divBdr>
            </w:div>
          </w:divsChild>
        </w:div>
        <w:div w:id="395779875">
          <w:marLeft w:val="0"/>
          <w:marRight w:val="0"/>
          <w:marTop w:val="24"/>
          <w:marBottom w:val="24"/>
          <w:divBdr>
            <w:top w:val="none" w:sz="0" w:space="0" w:color="auto"/>
            <w:left w:val="none" w:sz="0" w:space="0" w:color="auto"/>
            <w:bottom w:val="none" w:sz="0" w:space="0" w:color="auto"/>
            <w:right w:val="none" w:sz="0" w:space="0" w:color="auto"/>
          </w:divBdr>
          <w:divsChild>
            <w:div w:id="210268542">
              <w:marLeft w:val="0"/>
              <w:marRight w:val="0"/>
              <w:marTop w:val="0"/>
              <w:marBottom w:val="0"/>
              <w:divBdr>
                <w:top w:val="none" w:sz="0" w:space="0" w:color="auto"/>
                <w:left w:val="none" w:sz="0" w:space="0" w:color="auto"/>
                <w:bottom w:val="none" w:sz="0" w:space="0" w:color="auto"/>
                <w:right w:val="none" w:sz="0" w:space="0" w:color="auto"/>
              </w:divBdr>
            </w:div>
          </w:divsChild>
        </w:div>
        <w:div w:id="434374692">
          <w:marLeft w:val="0"/>
          <w:marRight w:val="0"/>
          <w:marTop w:val="24"/>
          <w:marBottom w:val="24"/>
          <w:divBdr>
            <w:top w:val="none" w:sz="0" w:space="0" w:color="auto"/>
            <w:left w:val="none" w:sz="0" w:space="0" w:color="auto"/>
            <w:bottom w:val="none" w:sz="0" w:space="0" w:color="auto"/>
            <w:right w:val="none" w:sz="0" w:space="0" w:color="auto"/>
          </w:divBdr>
          <w:divsChild>
            <w:div w:id="1585336393">
              <w:marLeft w:val="0"/>
              <w:marRight w:val="0"/>
              <w:marTop w:val="0"/>
              <w:marBottom w:val="0"/>
              <w:divBdr>
                <w:top w:val="none" w:sz="0" w:space="0" w:color="auto"/>
                <w:left w:val="none" w:sz="0" w:space="0" w:color="auto"/>
                <w:bottom w:val="none" w:sz="0" w:space="0" w:color="auto"/>
                <w:right w:val="none" w:sz="0" w:space="0" w:color="auto"/>
              </w:divBdr>
            </w:div>
          </w:divsChild>
        </w:div>
        <w:div w:id="547037313">
          <w:marLeft w:val="0"/>
          <w:marRight w:val="0"/>
          <w:marTop w:val="24"/>
          <w:marBottom w:val="24"/>
          <w:divBdr>
            <w:top w:val="none" w:sz="0" w:space="0" w:color="auto"/>
            <w:left w:val="none" w:sz="0" w:space="0" w:color="auto"/>
            <w:bottom w:val="none" w:sz="0" w:space="0" w:color="auto"/>
            <w:right w:val="none" w:sz="0" w:space="0" w:color="auto"/>
          </w:divBdr>
          <w:divsChild>
            <w:div w:id="1428110725">
              <w:marLeft w:val="0"/>
              <w:marRight w:val="0"/>
              <w:marTop w:val="0"/>
              <w:marBottom w:val="0"/>
              <w:divBdr>
                <w:top w:val="none" w:sz="0" w:space="0" w:color="auto"/>
                <w:left w:val="none" w:sz="0" w:space="0" w:color="auto"/>
                <w:bottom w:val="none" w:sz="0" w:space="0" w:color="auto"/>
                <w:right w:val="none" w:sz="0" w:space="0" w:color="auto"/>
              </w:divBdr>
            </w:div>
          </w:divsChild>
        </w:div>
        <w:div w:id="783041873">
          <w:marLeft w:val="0"/>
          <w:marRight w:val="0"/>
          <w:marTop w:val="24"/>
          <w:marBottom w:val="24"/>
          <w:divBdr>
            <w:top w:val="none" w:sz="0" w:space="0" w:color="auto"/>
            <w:left w:val="none" w:sz="0" w:space="0" w:color="auto"/>
            <w:bottom w:val="none" w:sz="0" w:space="0" w:color="auto"/>
            <w:right w:val="none" w:sz="0" w:space="0" w:color="auto"/>
          </w:divBdr>
          <w:divsChild>
            <w:div w:id="899049207">
              <w:marLeft w:val="0"/>
              <w:marRight w:val="0"/>
              <w:marTop w:val="0"/>
              <w:marBottom w:val="0"/>
              <w:divBdr>
                <w:top w:val="none" w:sz="0" w:space="0" w:color="auto"/>
                <w:left w:val="none" w:sz="0" w:space="0" w:color="auto"/>
                <w:bottom w:val="none" w:sz="0" w:space="0" w:color="auto"/>
                <w:right w:val="none" w:sz="0" w:space="0" w:color="auto"/>
              </w:divBdr>
            </w:div>
          </w:divsChild>
        </w:div>
        <w:div w:id="819148975">
          <w:marLeft w:val="0"/>
          <w:marRight w:val="0"/>
          <w:marTop w:val="24"/>
          <w:marBottom w:val="24"/>
          <w:divBdr>
            <w:top w:val="none" w:sz="0" w:space="0" w:color="auto"/>
            <w:left w:val="none" w:sz="0" w:space="0" w:color="auto"/>
            <w:bottom w:val="none" w:sz="0" w:space="0" w:color="auto"/>
            <w:right w:val="none" w:sz="0" w:space="0" w:color="auto"/>
          </w:divBdr>
          <w:divsChild>
            <w:div w:id="1126780815">
              <w:marLeft w:val="0"/>
              <w:marRight w:val="0"/>
              <w:marTop w:val="0"/>
              <w:marBottom w:val="0"/>
              <w:divBdr>
                <w:top w:val="none" w:sz="0" w:space="0" w:color="auto"/>
                <w:left w:val="none" w:sz="0" w:space="0" w:color="auto"/>
                <w:bottom w:val="none" w:sz="0" w:space="0" w:color="auto"/>
                <w:right w:val="none" w:sz="0" w:space="0" w:color="auto"/>
              </w:divBdr>
            </w:div>
          </w:divsChild>
        </w:div>
        <w:div w:id="829172549">
          <w:marLeft w:val="0"/>
          <w:marRight w:val="0"/>
          <w:marTop w:val="24"/>
          <w:marBottom w:val="24"/>
          <w:divBdr>
            <w:top w:val="none" w:sz="0" w:space="0" w:color="auto"/>
            <w:left w:val="none" w:sz="0" w:space="0" w:color="auto"/>
            <w:bottom w:val="none" w:sz="0" w:space="0" w:color="auto"/>
            <w:right w:val="none" w:sz="0" w:space="0" w:color="auto"/>
          </w:divBdr>
          <w:divsChild>
            <w:div w:id="1197888272">
              <w:marLeft w:val="0"/>
              <w:marRight w:val="0"/>
              <w:marTop w:val="0"/>
              <w:marBottom w:val="0"/>
              <w:divBdr>
                <w:top w:val="none" w:sz="0" w:space="0" w:color="auto"/>
                <w:left w:val="none" w:sz="0" w:space="0" w:color="auto"/>
                <w:bottom w:val="none" w:sz="0" w:space="0" w:color="auto"/>
                <w:right w:val="none" w:sz="0" w:space="0" w:color="auto"/>
              </w:divBdr>
            </w:div>
          </w:divsChild>
        </w:div>
        <w:div w:id="903224506">
          <w:marLeft w:val="0"/>
          <w:marRight w:val="0"/>
          <w:marTop w:val="24"/>
          <w:marBottom w:val="24"/>
          <w:divBdr>
            <w:top w:val="none" w:sz="0" w:space="0" w:color="auto"/>
            <w:left w:val="none" w:sz="0" w:space="0" w:color="auto"/>
            <w:bottom w:val="none" w:sz="0" w:space="0" w:color="auto"/>
            <w:right w:val="none" w:sz="0" w:space="0" w:color="auto"/>
          </w:divBdr>
          <w:divsChild>
            <w:div w:id="1326593536">
              <w:marLeft w:val="0"/>
              <w:marRight w:val="0"/>
              <w:marTop w:val="0"/>
              <w:marBottom w:val="0"/>
              <w:divBdr>
                <w:top w:val="none" w:sz="0" w:space="0" w:color="auto"/>
                <w:left w:val="none" w:sz="0" w:space="0" w:color="auto"/>
                <w:bottom w:val="none" w:sz="0" w:space="0" w:color="auto"/>
                <w:right w:val="none" w:sz="0" w:space="0" w:color="auto"/>
              </w:divBdr>
            </w:div>
          </w:divsChild>
        </w:div>
        <w:div w:id="953361205">
          <w:marLeft w:val="0"/>
          <w:marRight w:val="0"/>
          <w:marTop w:val="24"/>
          <w:marBottom w:val="24"/>
          <w:divBdr>
            <w:top w:val="none" w:sz="0" w:space="0" w:color="auto"/>
            <w:left w:val="none" w:sz="0" w:space="0" w:color="auto"/>
            <w:bottom w:val="none" w:sz="0" w:space="0" w:color="auto"/>
            <w:right w:val="none" w:sz="0" w:space="0" w:color="auto"/>
          </w:divBdr>
          <w:divsChild>
            <w:div w:id="1445689607">
              <w:marLeft w:val="0"/>
              <w:marRight w:val="0"/>
              <w:marTop w:val="0"/>
              <w:marBottom w:val="0"/>
              <w:divBdr>
                <w:top w:val="none" w:sz="0" w:space="0" w:color="auto"/>
                <w:left w:val="none" w:sz="0" w:space="0" w:color="auto"/>
                <w:bottom w:val="none" w:sz="0" w:space="0" w:color="auto"/>
                <w:right w:val="none" w:sz="0" w:space="0" w:color="auto"/>
              </w:divBdr>
              <w:divsChild>
                <w:div w:id="24727439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00474525">
          <w:marLeft w:val="0"/>
          <w:marRight w:val="0"/>
          <w:marTop w:val="24"/>
          <w:marBottom w:val="24"/>
          <w:divBdr>
            <w:top w:val="none" w:sz="0" w:space="0" w:color="auto"/>
            <w:left w:val="none" w:sz="0" w:space="0" w:color="auto"/>
            <w:bottom w:val="none" w:sz="0" w:space="0" w:color="auto"/>
            <w:right w:val="none" w:sz="0" w:space="0" w:color="auto"/>
          </w:divBdr>
          <w:divsChild>
            <w:div w:id="1152596210">
              <w:marLeft w:val="0"/>
              <w:marRight w:val="0"/>
              <w:marTop w:val="0"/>
              <w:marBottom w:val="0"/>
              <w:divBdr>
                <w:top w:val="none" w:sz="0" w:space="0" w:color="auto"/>
                <w:left w:val="none" w:sz="0" w:space="0" w:color="auto"/>
                <w:bottom w:val="none" w:sz="0" w:space="0" w:color="auto"/>
                <w:right w:val="none" w:sz="0" w:space="0" w:color="auto"/>
              </w:divBdr>
              <w:divsChild>
                <w:div w:id="193982897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14185235">
          <w:marLeft w:val="0"/>
          <w:marRight w:val="0"/>
          <w:marTop w:val="0"/>
          <w:marBottom w:val="0"/>
          <w:divBdr>
            <w:top w:val="none" w:sz="0" w:space="0" w:color="auto"/>
            <w:left w:val="none" w:sz="0" w:space="0" w:color="auto"/>
            <w:bottom w:val="none" w:sz="0" w:space="0" w:color="auto"/>
            <w:right w:val="none" w:sz="0" w:space="0" w:color="auto"/>
          </w:divBdr>
        </w:div>
        <w:div w:id="1182932301">
          <w:marLeft w:val="0"/>
          <w:marRight w:val="0"/>
          <w:marTop w:val="24"/>
          <w:marBottom w:val="24"/>
          <w:divBdr>
            <w:top w:val="none" w:sz="0" w:space="0" w:color="auto"/>
            <w:left w:val="none" w:sz="0" w:space="0" w:color="auto"/>
            <w:bottom w:val="none" w:sz="0" w:space="0" w:color="auto"/>
            <w:right w:val="none" w:sz="0" w:space="0" w:color="auto"/>
          </w:divBdr>
          <w:divsChild>
            <w:div w:id="288366019">
              <w:marLeft w:val="0"/>
              <w:marRight w:val="0"/>
              <w:marTop w:val="0"/>
              <w:marBottom w:val="0"/>
              <w:divBdr>
                <w:top w:val="none" w:sz="0" w:space="0" w:color="auto"/>
                <w:left w:val="none" w:sz="0" w:space="0" w:color="auto"/>
                <w:bottom w:val="none" w:sz="0" w:space="0" w:color="auto"/>
                <w:right w:val="none" w:sz="0" w:space="0" w:color="auto"/>
              </w:divBdr>
            </w:div>
          </w:divsChild>
        </w:div>
        <w:div w:id="1350909748">
          <w:marLeft w:val="0"/>
          <w:marRight w:val="0"/>
          <w:marTop w:val="24"/>
          <w:marBottom w:val="24"/>
          <w:divBdr>
            <w:top w:val="none" w:sz="0" w:space="0" w:color="auto"/>
            <w:left w:val="none" w:sz="0" w:space="0" w:color="auto"/>
            <w:bottom w:val="none" w:sz="0" w:space="0" w:color="auto"/>
            <w:right w:val="none" w:sz="0" w:space="0" w:color="auto"/>
          </w:divBdr>
          <w:divsChild>
            <w:div w:id="1209761112">
              <w:marLeft w:val="0"/>
              <w:marRight w:val="0"/>
              <w:marTop w:val="0"/>
              <w:marBottom w:val="0"/>
              <w:divBdr>
                <w:top w:val="none" w:sz="0" w:space="0" w:color="auto"/>
                <w:left w:val="none" w:sz="0" w:space="0" w:color="auto"/>
                <w:bottom w:val="none" w:sz="0" w:space="0" w:color="auto"/>
                <w:right w:val="none" w:sz="0" w:space="0" w:color="auto"/>
              </w:divBdr>
            </w:div>
          </w:divsChild>
        </w:div>
        <w:div w:id="1451629778">
          <w:marLeft w:val="0"/>
          <w:marRight w:val="0"/>
          <w:marTop w:val="24"/>
          <w:marBottom w:val="24"/>
          <w:divBdr>
            <w:top w:val="none" w:sz="0" w:space="0" w:color="auto"/>
            <w:left w:val="none" w:sz="0" w:space="0" w:color="auto"/>
            <w:bottom w:val="none" w:sz="0" w:space="0" w:color="auto"/>
            <w:right w:val="none" w:sz="0" w:space="0" w:color="auto"/>
          </w:divBdr>
          <w:divsChild>
            <w:div w:id="570383312">
              <w:marLeft w:val="0"/>
              <w:marRight w:val="0"/>
              <w:marTop w:val="0"/>
              <w:marBottom w:val="0"/>
              <w:divBdr>
                <w:top w:val="none" w:sz="0" w:space="0" w:color="auto"/>
                <w:left w:val="none" w:sz="0" w:space="0" w:color="auto"/>
                <w:bottom w:val="none" w:sz="0" w:space="0" w:color="auto"/>
                <w:right w:val="none" w:sz="0" w:space="0" w:color="auto"/>
              </w:divBdr>
              <w:divsChild>
                <w:div w:id="104144311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29050220">
          <w:marLeft w:val="0"/>
          <w:marRight w:val="0"/>
          <w:marTop w:val="24"/>
          <w:marBottom w:val="24"/>
          <w:divBdr>
            <w:top w:val="none" w:sz="0" w:space="0" w:color="auto"/>
            <w:left w:val="none" w:sz="0" w:space="0" w:color="auto"/>
            <w:bottom w:val="none" w:sz="0" w:space="0" w:color="auto"/>
            <w:right w:val="none" w:sz="0" w:space="0" w:color="auto"/>
          </w:divBdr>
          <w:divsChild>
            <w:div w:id="1338461232">
              <w:marLeft w:val="0"/>
              <w:marRight w:val="0"/>
              <w:marTop w:val="0"/>
              <w:marBottom w:val="0"/>
              <w:divBdr>
                <w:top w:val="none" w:sz="0" w:space="0" w:color="auto"/>
                <w:left w:val="none" w:sz="0" w:space="0" w:color="auto"/>
                <w:bottom w:val="none" w:sz="0" w:space="0" w:color="auto"/>
                <w:right w:val="none" w:sz="0" w:space="0" w:color="auto"/>
              </w:divBdr>
            </w:div>
          </w:divsChild>
        </w:div>
        <w:div w:id="1648437413">
          <w:marLeft w:val="0"/>
          <w:marRight w:val="0"/>
          <w:marTop w:val="24"/>
          <w:marBottom w:val="24"/>
          <w:divBdr>
            <w:top w:val="none" w:sz="0" w:space="0" w:color="auto"/>
            <w:left w:val="none" w:sz="0" w:space="0" w:color="auto"/>
            <w:bottom w:val="none" w:sz="0" w:space="0" w:color="auto"/>
            <w:right w:val="none" w:sz="0" w:space="0" w:color="auto"/>
          </w:divBdr>
          <w:divsChild>
            <w:div w:id="666829316">
              <w:marLeft w:val="0"/>
              <w:marRight w:val="0"/>
              <w:marTop w:val="0"/>
              <w:marBottom w:val="0"/>
              <w:divBdr>
                <w:top w:val="none" w:sz="0" w:space="0" w:color="auto"/>
                <w:left w:val="none" w:sz="0" w:space="0" w:color="auto"/>
                <w:bottom w:val="none" w:sz="0" w:space="0" w:color="auto"/>
                <w:right w:val="none" w:sz="0" w:space="0" w:color="auto"/>
              </w:divBdr>
            </w:div>
          </w:divsChild>
        </w:div>
        <w:div w:id="1763254445">
          <w:marLeft w:val="0"/>
          <w:marRight w:val="0"/>
          <w:marTop w:val="24"/>
          <w:marBottom w:val="24"/>
          <w:divBdr>
            <w:top w:val="none" w:sz="0" w:space="0" w:color="auto"/>
            <w:left w:val="none" w:sz="0" w:space="0" w:color="auto"/>
            <w:bottom w:val="none" w:sz="0" w:space="0" w:color="auto"/>
            <w:right w:val="none" w:sz="0" w:space="0" w:color="auto"/>
          </w:divBdr>
          <w:divsChild>
            <w:div w:id="581110437">
              <w:marLeft w:val="0"/>
              <w:marRight w:val="0"/>
              <w:marTop w:val="0"/>
              <w:marBottom w:val="0"/>
              <w:divBdr>
                <w:top w:val="none" w:sz="0" w:space="0" w:color="auto"/>
                <w:left w:val="none" w:sz="0" w:space="0" w:color="auto"/>
                <w:bottom w:val="none" w:sz="0" w:space="0" w:color="auto"/>
                <w:right w:val="none" w:sz="0" w:space="0" w:color="auto"/>
              </w:divBdr>
              <w:divsChild>
                <w:div w:id="53754663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14331189">
          <w:marLeft w:val="0"/>
          <w:marRight w:val="0"/>
          <w:marTop w:val="24"/>
          <w:marBottom w:val="24"/>
          <w:divBdr>
            <w:top w:val="none" w:sz="0" w:space="0" w:color="auto"/>
            <w:left w:val="none" w:sz="0" w:space="0" w:color="auto"/>
            <w:bottom w:val="none" w:sz="0" w:space="0" w:color="auto"/>
            <w:right w:val="none" w:sz="0" w:space="0" w:color="auto"/>
          </w:divBdr>
          <w:divsChild>
            <w:div w:id="1107696668">
              <w:marLeft w:val="0"/>
              <w:marRight w:val="0"/>
              <w:marTop w:val="0"/>
              <w:marBottom w:val="0"/>
              <w:divBdr>
                <w:top w:val="none" w:sz="0" w:space="0" w:color="auto"/>
                <w:left w:val="none" w:sz="0" w:space="0" w:color="auto"/>
                <w:bottom w:val="none" w:sz="0" w:space="0" w:color="auto"/>
                <w:right w:val="none" w:sz="0" w:space="0" w:color="auto"/>
              </w:divBdr>
              <w:divsChild>
                <w:div w:id="87604838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77616640">
          <w:marLeft w:val="0"/>
          <w:marRight w:val="0"/>
          <w:marTop w:val="24"/>
          <w:marBottom w:val="24"/>
          <w:divBdr>
            <w:top w:val="none" w:sz="0" w:space="0" w:color="auto"/>
            <w:left w:val="none" w:sz="0" w:space="0" w:color="auto"/>
            <w:bottom w:val="none" w:sz="0" w:space="0" w:color="auto"/>
            <w:right w:val="none" w:sz="0" w:space="0" w:color="auto"/>
          </w:divBdr>
          <w:divsChild>
            <w:div w:id="1246766282">
              <w:marLeft w:val="0"/>
              <w:marRight w:val="0"/>
              <w:marTop w:val="0"/>
              <w:marBottom w:val="0"/>
              <w:divBdr>
                <w:top w:val="none" w:sz="0" w:space="0" w:color="auto"/>
                <w:left w:val="none" w:sz="0" w:space="0" w:color="auto"/>
                <w:bottom w:val="none" w:sz="0" w:space="0" w:color="auto"/>
                <w:right w:val="none" w:sz="0" w:space="0" w:color="auto"/>
              </w:divBdr>
            </w:div>
          </w:divsChild>
        </w:div>
        <w:div w:id="1977829563">
          <w:marLeft w:val="0"/>
          <w:marRight w:val="0"/>
          <w:marTop w:val="24"/>
          <w:marBottom w:val="24"/>
          <w:divBdr>
            <w:top w:val="none" w:sz="0" w:space="0" w:color="auto"/>
            <w:left w:val="none" w:sz="0" w:space="0" w:color="auto"/>
            <w:bottom w:val="none" w:sz="0" w:space="0" w:color="auto"/>
            <w:right w:val="none" w:sz="0" w:space="0" w:color="auto"/>
          </w:divBdr>
          <w:divsChild>
            <w:div w:id="281425627">
              <w:marLeft w:val="0"/>
              <w:marRight w:val="0"/>
              <w:marTop w:val="0"/>
              <w:marBottom w:val="0"/>
              <w:divBdr>
                <w:top w:val="none" w:sz="0" w:space="0" w:color="auto"/>
                <w:left w:val="none" w:sz="0" w:space="0" w:color="auto"/>
                <w:bottom w:val="none" w:sz="0" w:space="0" w:color="auto"/>
                <w:right w:val="none" w:sz="0" w:space="0" w:color="auto"/>
              </w:divBdr>
            </w:div>
          </w:divsChild>
        </w:div>
        <w:div w:id="1977951508">
          <w:marLeft w:val="0"/>
          <w:marRight w:val="0"/>
          <w:marTop w:val="24"/>
          <w:marBottom w:val="24"/>
          <w:divBdr>
            <w:top w:val="none" w:sz="0" w:space="0" w:color="auto"/>
            <w:left w:val="none" w:sz="0" w:space="0" w:color="auto"/>
            <w:bottom w:val="none" w:sz="0" w:space="0" w:color="auto"/>
            <w:right w:val="none" w:sz="0" w:space="0" w:color="auto"/>
          </w:divBdr>
          <w:divsChild>
            <w:div w:id="1584945935">
              <w:marLeft w:val="0"/>
              <w:marRight w:val="0"/>
              <w:marTop w:val="0"/>
              <w:marBottom w:val="0"/>
              <w:divBdr>
                <w:top w:val="none" w:sz="0" w:space="0" w:color="auto"/>
                <w:left w:val="none" w:sz="0" w:space="0" w:color="auto"/>
                <w:bottom w:val="none" w:sz="0" w:space="0" w:color="auto"/>
                <w:right w:val="none" w:sz="0" w:space="0" w:color="auto"/>
              </w:divBdr>
              <w:divsChild>
                <w:div w:id="144330889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95836318">
          <w:marLeft w:val="0"/>
          <w:marRight w:val="0"/>
          <w:marTop w:val="24"/>
          <w:marBottom w:val="24"/>
          <w:divBdr>
            <w:top w:val="none" w:sz="0" w:space="0" w:color="auto"/>
            <w:left w:val="none" w:sz="0" w:space="0" w:color="auto"/>
            <w:bottom w:val="none" w:sz="0" w:space="0" w:color="auto"/>
            <w:right w:val="none" w:sz="0" w:space="0" w:color="auto"/>
          </w:divBdr>
          <w:divsChild>
            <w:div w:id="1255362916">
              <w:marLeft w:val="0"/>
              <w:marRight w:val="0"/>
              <w:marTop w:val="0"/>
              <w:marBottom w:val="0"/>
              <w:divBdr>
                <w:top w:val="none" w:sz="0" w:space="0" w:color="auto"/>
                <w:left w:val="none" w:sz="0" w:space="0" w:color="auto"/>
                <w:bottom w:val="none" w:sz="0" w:space="0" w:color="auto"/>
                <w:right w:val="none" w:sz="0" w:space="0" w:color="auto"/>
              </w:divBdr>
              <w:divsChild>
                <w:div w:id="103842880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028825309">
          <w:marLeft w:val="0"/>
          <w:marRight w:val="0"/>
          <w:marTop w:val="24"/>
          <w:marBottom w:val="24"/>
          <w:divBdr>
            <w:top w:val="none" w:sz="0" w:space="0" w:color="auto"/>
            <w:left w:val="none" w:sz="0" w:space="0" w:color="auto"/>
            <w:bottom w:val="none" w:sz="0" w:space="0" w:color="auto"/>
            <w:right w:val="none" w:sz="0" w:space="0" w:color="auto"/>
          </w:divBdr>
          <w:divsChild>
            <w:div w:id="281618037">
              <w:marLeft w:val="0"/>
              <w:marRight w:val="0"/>
              <w:marTop w:val="0"/>
              <w:marBottom w:val="0"/>
              <w:divBdr>
                <w:top w:val="none" w:sz="0" w:space="0" w:color="auto"/>
                <w:left w:val="none" w:sz="0" w:space="0" w:color="auto"/>
                <w:bottom w:val="none" w:sz="0" w:space="0" w:color="auto"/>
                <w:right w:val="none" w:sz="0" w:space="0" w:color="auto"/>
              </w:divBdr>
            </w:div>
          </w:divsChild>
        </w:div>
        <w:div w:id="2038847181">
          <w:marLeft w:val="0"/>
          <w:marRight w:val="0"/>
          <w:marTop w:val="24"/>
          <w:marBottom w:val="24"/>
          <w:divBdr>
            <w:top w:val="none" w:sz="0" w:space="0" w:color="auto"/>
            <w:left w:val="none" w:sz="0" w:space="0" w:color="auto"/>
            <w:bottom w:val="none" w:sz="0" w:space="0" w:color="auto"/>
            <w:right w:val="none" w:sz="0" w:space="0" w:color="auto"/>
          </w:divBdr>
          <w:divsChild>
            <w:div w:id="208274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460585">
      <w:bodyDiv w:val="1"/>
      <w:marLeft w:val="0"/>
      <w:marRight w:val="0"/>
      <w:marTop w:val="0"/>
      <w:marBottom w:val="0"/>
      <w:divBdr>
        <w:top w:val="none" w:sz="0" w:space="0" w:color="auto"/>
        <w:left w:val="none" w:sz="0" w:space="0" w:color="auto"/>
        <w:bottom w:val="none" w:sz="0" w:space="0" w:color="auto"/>
        <w:right w:val="none" w:sz="0" w:space="0" w:color="auto"/>
      </w:divBdr>
      <w:divsChild>
        <w:div w:id="1788886117">
          <w:marLeft w:val="0"/>
          <w:marRight w:val="0"/>
          <w:marTop w:val="240"/>
          <w:marBottom w:val="0"/>
          <w:divBdr>
            <w:top w:val="none" w:sz="0" w:space="0" w:color="auto"/>
            <w:left w:val="none" w:sz="0" w:space="0" w:color="auto"/>
            <w:bottom w:val="none" w:sz="0" w:space="0" w:color="auto"/>
            <w:right w:val="none" w:sz="0" w:space="0" w:color="auto"/>
          </w:divBdr>
        </w:div>
        <w:div w:id="2130120092">
          <w:marLeft w:val="0"/>
          <w:marRight w:val="0"/>
          <w:marTop w:val="0"/>
          <w:marBottom w:val="0"/>
          <w:divBdr>
            <w:top w:val="none" w:sz="0" w:space="0" w:color="auto"/>
            <w:left w:val="none" w:sz="0" w:space="0" w:color="auto"/>
            <w:bottom w:val="none" w:sz="0" w:space="0" w:color="auto"/>
            <w:right w:val="none" w:sz="0" w:space="0" w:color="auto"/>
          </w:divBdr>
        </w:div>
      </w:divsChild>
    </w:div>
    <w:div w:id="678191614">
      <w:bodyDiv w:val="1"/>
      <w:marLeft w:val="0"/>
      <w:marRight w:val="0"/>
      <w:marTop w:val="0"/>
      <w:marBottom w:val="0"/>
      <w:divBdr>
        <w:top w:val="none" w:sz="0" w:space="0" w:color="auto"/>
        <w:left w:val="none" w:sz="0" w:space="0" w:color="auto"/>
        <w:bottom w:val="none" w:sz="0" w:space="0" w:color="auto"/>
        <w:right w:val="none" w:sz="0" w:space="0" w:color="auto"/>
      </w:divBdr>
      <w:divsChild>
        <w:div w:id="402723815">
          <w:marLeft w:val="0"/>
          <w:marRight w:val="0"/>
          <w:marTop w:val="240"/>
          <w:marBottom w:val="0"/>
          <w:divBdr>
            <w:top w:val="none" w:sz="0" w:space="0" w:color="auto"/>
            <w:left w:val="none" w:sz="0" w:space="0" w:color="auto"/>
            <w:bottom w:val="none" w:sz="0" w:space="0" w:color="auto"/>
            <w:right w:val="none" w:sz="0" w:space="0" w:color="auto"/>
          </w:divBdr>
          <w:divsChild>
            <w:div w:id="165752973">
              <w:marLeft w:val="0"/>
              <w:marRight w:val="0"/>
              <w:marTop w:val="0"/>
              <w:marBottom w:val="0"/>
              <w:divBdr>
                <w:top w:val="none" w:sz="0" w:space="0" w:color="auto"/>
                <w:left w:val="none" w:sz="0" w:space="0" w:color="auto"/>
                <w:bottom w:val="none" w:sz="0" w:space="0" w:color="auto"/>
                <w:right w:val="none" w:sz="0" w:space="0" w:color="auto"/>
              </w:divBdr>
              <w:divsChild>
                <w:div w:id="1605915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484663">
          <w:marLeft w:val="0"/>
          <w:marRight w:val="0"/>
          <w:marTop w:val="240"/>
          <w:marBottom w:val="0"/>
          <w:divBdr>
            <w:top w:val="none" w:sz="0" w:space="0" w:color="auto"/>
            <w:left w:val="none" w:sz="0" w:space="0" w:color="auto"/>
            <w:bottom w:val="none" w:sz="0" w:space="0" w:color="auto"/>
            <w:right w:val="none" w:sz="0" w:space="0" w:color="auto"/>
          </w:divBdr>
          <w:divsChild>
            <w:div w:id="2063558878">
              <w:marLeft w:val="0"/>
              <w:marRight w:val="0"/>
              <w:marTop w:val="0"/>
              <w:marBottom w:val="0"/>
              <w:divBdr>
                <w:top w:val="none" w:sz="0" w:space="0" w:color="auto"/>
                <w:left w:val="none" w:sz="0" w:space="0" w:color="auto"/>
                <w:bottom w:val="none" w:sz="0" w:space="0" w:color="auto"/>
                <w:right w:val="none" w:sz="0" w:space="0" w:color="auto"/>
              </w:divBdr>
              <w:divsChild>
                <w:div w:id="20548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692856">
          <w:marLeft w:val="0"/>
          <w:marRight w:val="0"/>
          <w:marTop w:val="240"/>
          <w:marBottom w:val="0"/>
          <w:divBdr>
            <w:top w:val="none" w:sz="0" w:space="0" w:color="auto"/>
            <w:left w:val="none" w:sz="0" w:space="0" w:color="auto"/>
            <w:bottom w:val="none" w:sz="0" w:space="0" w:color="auto"/>
            <w:right w:val="none" w:sz="0" w:space="0" w:color="auto"/>
          </w:divBdr>
          <w:divsChild>
            <w:div w:id="1904486454">
              <w:marLeft w:val="0"/>
              <w:marRight w:val="0"/>
              <w:marTop w:val="0"/>
              <w:marBottom w:val="0"/>
              <w:divBdr>
                <w:top w:val="none" w:sz="0" w:space="0" w:color="auto"/>
                <w:left w:val="none" w:sz="0" w:space="0" w:color="auto"/>
                <w:bottom w:val="none" w:sz="0" w:space="0" w:color="auto"/>
                <w:right w:val="none" w:sz="0" w:space="0" w:color="auto"/>
              </w:divBdr>
              <w:divsChild>
                <w:div w:id="206794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321990">
          <w:marLeft w:val="0"/>
          <w:marRight w:val="0"/>
          <w:marTop w:val="240"/>
          <w:marBottom w:val="0"/>
          <w:divBdr>
            <w:top w:val="none" w:sz="0" w:space="0" w:color="auto"/>
            <w:left w:val="none" w:sz="0" w:space="0" w:color="auto"/>
            <w:bottom w:val="none" w:sz="0" w:space="0" w:color="auto"/>
            <w:right w:val="none" w:sz="0" w:space="0" w:color="auto"/>
          </w:divBdr>
          <w:divsChild>
            <w:div w:id="147980731">
              <w:marLeft w:val="0"/>
              <w:marRight w:val="0"/>
              <w:marTop w:val="0"/>
              <w:marBottom w:val="0"/>
              <w:divBdr>
                <w:top w:val="none" w:sz="0" w:space="0" w:color="auto"/>
                <w:left w:val="none" w:sz="0" w:space="0" w:color="auto"/>
                <w:bottom w:val="none" w:sz="0" w:space="0" w:color="auto"/>
                <w:right w:val="none" w:sz="0" w:space="0" w:color="auto"/>
              </w:divBdr>
              <w:divsChild>
                <w:div w:id="102347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8577626">
      <w:bodyDiv w:val="1"/>
      <w:marLeft w:val="0"/>
      <w:marRight w:val="0"/>
      <w:marTop w:val="0"/>
      <w:marBottom w:val="0"/>
      <w:divBdr>
        <w:top w:val="none" w:sz="0" w:space="0" w:color="auto"/>
        <w:left w:val="none" w:sz="0" w:space="0" w:color="auto"/>
        <w:bottom w:val="none" w:sz="0" w:space="0" w:color="auto"/>
        <w:right w:val="none" w:sz="0" w:space="0" w:color="auto"/>
      </w:divBdr>
      <w:divsChild>
        <w:div w:id="131993535">
          <w:marLeft w:val="0"/>
          <w:marRight w:val="0"/>
          <w:marTop w:val="240"/>
          <w:marBottom w:val="0"/>
          <w:divBdr>
            <w:top w:val="none" w:sz="0" w:space="0" w:color="auto"/>
            <w:left w:val="none" w:sz="0" w:space="0" w:color="auto"/>
            <w:bottom w:val="none" w:sz="0" w:space="0" w:color="auto"/>
            <w:right w:val="none" w:sz="0" w:space="0" w:color="auto"/>
          </w:divBdr>
        </w:div>
        <w:div w:id="193229257">
          <w:marLeft w:val="0"/>
          <w:marRight w:val="0"/>
          <w:marTop w:val="240"/>
          <w:marBottom w:val="0"/>
          <w:divBdr>
            <w:top w:val="none" w:sz="0" w:space="0" w:color="auto"/>
            <w:left w:val="none" w:sz="0" w:space="0" w:color="auto"/>
            <w:bottom w:val="none" w:sz="0" w:space="0" w:color="auto"/>
            <w:right w:val="none" w:sz="0" w:space="0" w:color="auto"/>
          </w:divBdr>
          <w:divsChild>
            <w:div w:id="1364094620">
              <w:marLeft w:val="0"/>
              <w:marRight w:val="0"/>
              <w:marTop w:val="0"/>
              <w:marBottom w:val="0"/>
              <w:divBdr>
                <w:top w:val="none" w:sz="0" w:space="0" w:color="auto"/>
                <w:left w:val="none" w:sz="0" w:space="0" w:color="auto"/>
                <w:bottom w:val="none" w:sz="0" w:space="0" w:color="auto"/>
                <w:right w:val="none" w:sz="0" w:space="0" w:color="auto"/>
              </w:divBdr>
            </w:div>
          </w:divsChild>
        </w:div>
        <w:div w:id="319309044">
          <w:marLeft w:val="0"/>
          <w:marRight w:val="0"/>
          <w:marTop w:val="240"/>
          <w:marBottom w:val="0"/>
          <w:divBdr>
            <w:top w:val="none" w:sz="0" w:space="0" w:color="auto"/>
            <w:left w:val="none" w:sz="0" w:space="0" w:color="auto"/>
            <w:bottom w:val="none" w:sz="0" w:space="0" w:color="auto"/>
            <w:right w:val="none" w:sz="0" w:space="0" w:color="auto"/>
          </w:divBdr>
        </w:div>
        <w:div w:id="506406408">
          <w:marLeft w:val="0"/>
          <w:marRight w:val="0"/>
          <w:marTop w:val="240"/>
          <w:marBottom w:val="0"/>
          <w:divBdr>
            <w:top w:val="none" w:sz="0" w:space="0" w:color="auto"/>
            <w:left w:val="none" w:sz="0" w:space="0" w:color="auto"/>
            <w:bottom w:val="none" w:sz="0" w:space="0" w:color="auto"/>
            <w:right w:val="none" w:sz="0" w:space="0" w:color="auto"/>
          </w:divBdr>
          <w:divsChild>
            <w:div w:id="1373383273">
              <w:marLeft w:val="0"/>
              <w:marRight w:val="0"/>
              <w:marTop w:val="0"/>
              <w:marBottom w:val="0"/>
              <w:divBdr>
                <w:top w:val="none" w:sz="0" w:space="0" w:color="auto"/>
                <w:left w:val="none" w:sz="0" w:space="0" w:color="auto"/>
                <w:bottom w:val="none" w:sz="0" w:space="0" w:color="auto"/>
                <w:right w:val="none" w:sz="0" w:space="0" w:color="auto"/>
              </w:divBdr>
            </w:div>
          </w:divsChild>
        </w:div>
        <w:div w:id="514540837">
          <w:marLeft w:val="0"/>
          <w:marRight w:val="0"/>
          <w:marTop w:val="0"/>
          <w:marBottom w:val="0"/>
          <w:divBdr>
            <w:top w:val="none" w:sz="0" w:space="0" w:color="auto"/>
            <w:left w:val="none" w:sz="0" w:space="0" w:color="auto"/>
            <w:bottom w:val="none" w:sz="0" w:space="0" w:color="auto"/>
            <w:right w:val="none" w:sz="0" w:space="0" w:color="auto"/>
          </w:divBdr>
        </w:div>
        <w:div w:id="1465270555">
          <w:marLeft w:val="0"/>
          <w:marRight w:val="0"/>
          <w:marTop w:val="0"/>
          <w:marBottom w:val="0"/>
          <w:divBdr>
            <w:top w:val="none" w:sz="0" w:space="0" w:color="auto"/>
            <w:left w:val="none" w:sz="0" w:space="0" w:color="auto"/>
            <w:bottom w:val="none" w:sz="0" w:space="0" w:color="auto"/>
            <w:right w:val="none" w:sz="0" w:space="0" w:color="auto"/>
          </w:divBdr>
        </w:div>
      </w:divsChild>
    </w:div>
    <w:div w:id="679359770">
      <w:bodyDiv w:val="1"/>
      <w:marLeft w:val="0"/>
      <w:marRight w:val="0"/>
      <w:marTop w:val="0"/>
      <w:marBottom w:val="0"/>
      <w:divBdr>
        <w:top w:val="none" w:sz="0" w:space="0" w:color="auto"/>
        <w:left w:val="none" w:sz="0" w:space="0" w:color="auto"/>
        <w:bottom w:val="none" w:sz="0" w:space="0" w:color="auto"/>
        <w:right w:val="none" w:sz="0" w:space="0" w:color="auto"/>
      </w:divBdr>
      <w:divsChild>
        <w:div w:id="229271940">
          <w:marLeft w:val="0"/>
          <w:marRight w:val="0"/>
          <w:marTop w:val="240"/>
          <w:marBottom w:val="0"/>
          <w:divBdr>
            <w:top w:val="none" w:sz="0" w:space="0" w:color="auto"/>
            <w:left w:val="none" w:sz="0" w:space="0" w:color="auto"/>
            <w:bottom w:val="none" w:sz="0" w:space="0" w:color="auto"/>
            <w:right w:val="none" w:sz="0" w:space="0" w:color="auto"/>
          </w:divBdr>
        </w:div>
        <w:div w:id="401417910">
          <w:marLeft w:val="0"/>
          <w:marRight w:val="0"/>
          <w:marTop w:val="0"/>
          <w:marBottom w:val="0"/>
          <w:divBdr>
            <w:top w:val="none" w:sz="0" w:space="0" w:color="auto"/>
            <w:left w:val="none" w:sz="0" w:space="0" w:color="auto"/>
            <w:bottom w:val="none" w:sz="0" w:space="0" w:color="auto"/>
            <w:right w:val="none" w:sz="0" w:space="0" w:color="auto"/>
          </w:divBdr>
        </w:div>
      </w:divsChild>
    </w:div>
    <w:div w:id="681128690">
      <w:bodyDiv w:val="1"/>
      <w:marLeft w:val="0"/>
      <w:marRight w:val="0"/>
      <w:marTop w:val="0"/>
      <w:marBottom w:val="0"/>
      <w:divBdr>
        <w:top w:val="none" w:sz="0" w:space="0" w:color="auto"/>
        <w:left w:val="none" w:sz="0" w:space="0" w:color="auto"/>
        <w:bottom w:val="none" w:sz="0" w:space="0" w:color="auto"/>
        <w:right w:val="none" w:sz="0" w:space="0" w:color="auto"/>
      </w:divBdr>
      <w:divsChild>
        <w:div w:id="249431495">
          <w:marLeft w:val="0"/>
          <w:marRight w:val="0"/>
          <w:marTop w:val="240"/>
          <w:marBottom w:val="0"/>
          <w:divBdr>
            <w:top w:val="none" w:sz="0" w:space="0" w:color="auto"/>
            <w:left w:val="none" w:sz="0" w:space="0" w:color="auto"/>
            <w:bottom w:val="none" w:sz="0" w:space="0" w:color="auto"/>
            <w:right w:val="none" w:sz="0" w:space="0" w:color="auto"/>
          </w:divBdr>
          <w:divsChild>
            <w:div w:id="961569379">
              <w:marLeft w:val="0"/>
              <w:marRight w:val="0"/>
              <w:marTop w:val="0"/>
              <w:marBottom w:val="0"/>
              <w:divBdr>
                <w:top w:val="none" w:sz="0" w:space="0" w:color="auto"/>
                <w:left w:val="none" w:sz="0" w:space="0" w:color="auto"/>
                <w:bottom w:val="none" w:sz="0" w:space="0" w:color="auto"/>
                <w:right w:val="none" w:sz="0" w:space="0" w:color="auto"/>
              </w:divBdr>
              <w:divsChild>
                <w:div w:id="412047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859238">
          <w:marLeft w:val="0"/>
          <w:marRight w:val="0"/>
          <w:marTop w:val="240"/>
          <w:marBottom w:val="0"/>
          <w:divBdr>
            <w:top w:val="none" w:sz="0" w:space="0" w:color="auto"/>
            <w:left w:val="none" w:sz="0" w:space="0" w:color="auto"/>
            <w:bottom w:val="none" w:sz="0" w:space="0" w:color="auto"/>
            <w:right w:val="none" w:sz="0" w:space="0" w:color="auto"/>
          </w:divBdr>
          <w:divsChild>
            <w:div w:id="1021855594">
              <w:marLeft w:val="0"/>
              <w:marRight w:val="0"/>
              <w:marTop w:val="0"/>
              <w:marBottom w:val="0"/>
              <w:divBdr>
                <w:top w:val="none" w:sz="0" w:space="0" w:color="auto"/>
                <w:left w:val="none" w:sz="0" w:space="0" w:color="auto"/>
                <w:bottom w:val="none" w:sz="0" w:space="0" w:color="auto"/>
                <w:right w:val="none" w:sz="0" w:space="0" w:color="auto"/>
              </w:divBdr>
              <w:divsChild>
                <w:div w:id="1103108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828800">
      <w:bodyDiv w:val="1"/>
      <w:marLeft w:val="0"/>
      <w:marRight w:val="0"/>
      <w:marTop w:val="0"/>
      <w:marBottom w:val="0"/>
      <w:divBdr>
        <w:top w:val="none" w:sz="0" w:space="0" w:color="auto"/>
        <w:left w:val="none" w:sz="0" w:space="0" w:color="auto"/>
        <w:bottom w:val="none" w:sz="0" w:space="0" w:color="auto"/>
        <w:right w:val="none" w:sz="0" w:space="0" w:color="auto"/>
      </w:divBdr>
      <w:divsChild>
        <w:div w:id="69927664">
          <w:marLeft w:val="0"/>
          <w:marRight w:val="0"/>
          <w:marTop w:val="240"/>
          <w:marBottom w:val="0"/>
          <w:divBdr>
            <w:top w:val="none" w:sz="0" w:space="0" w:color="auto"/>
            <w:left w:val="none" w:sz="0" w:space="0" w:color="auto"/>
            <w:bottom w:val="none" w:sz="0" w:space="0" w:color="auto"/>
            <w:right w:val="none" w:sz="0" w:space="0" w:color="auto"/>
          </w:divBdr>
          <w:divsChild>
            <w:div w:id="1053693727">
              <w:marLeft w:val="0"/>
              <w:marRight w:val="0"/>
              <w:marTop w:val="0"/>
              <w:marBottom w:val="0"/>
              <w:divBdr>
                <w:top w:val="none" w:sz="0" w:space="0" w:color="auto"/>
                <w:left w:val="none" w:sz="0" w:space="0" w:color="auto"/>
                <w:bottom w:val="none" w:sz="0" w:space="0" w:color="auto"/>
                <w:right w:val="none" w:sz="0" w:space="0" w:color="auto"/>
              </w:divBdr>
              <w:divsChild>
                <w:div w:id="178704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36648">
          <w:marLeft w:val="0"/>
          <w:marRight w:val="0"/>
          <w:marTop w:val="240"/>
          <w:marBottom w:val="0"/>
          <w:divBdr>
            <w:top w:val="none" w:sz="0" w:space="0" w:color="auto"/>
            <w:left w:val="none" w:sz="0" w:space="0" w:color="auto"/>
            <w:bottom w:val="none" w:sz="0" w:space="0" w:color="auto"/>
            <w:right w:val="none" w:sz="0" w:space="0" w:color="auto"/>
          </w:divBdr>
          <w:divsChild>
            <w:div w:id="1015500258">
              <w:marLeft w:val="0"/>
              <w:marRight w:val="0"/>
              <w:marTop w:val="0"/>
              <w:marBottom w:val="0"/>
              <w:divBdr>
                <w:top w:val="none" w:sz="0" w:space="0" w:color="auto"/>
                <w:left w:val="none" w:sz="0" w:space="0" w:color="auto"/>
                <w:bottom w:val="none" w:sz="0" w:space="0" w:color="auto"/>
                <w:right w:val="none" w:sz="0" w:space="0" w:color="auto"/>
              </w:divBdr>
              <w:divsChild>
                <w:div w:id="522860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093543">
          <w:marLeft w:val="0"/>
          <w:marRight w:val="0"/>
          <w:marTop w:val="240"/>
          <w:marBottom w:val="0"/>
          <w:divBdr>
            <w:top w:val="none" w:sz="0" w:space="0" w:color="auto"/>
            <w:left w:val="none" w:sz="0" w:space="0" w:color="auto"/>
            <w:bottom w:val="none" w:sz="0" w:space="0" w:color="auto"/>
            <w:right w:val="none" w:sz="0" w:space="0" w:color="auto"/>
          </w:divBdr>
          <w:divsChild>
            <w:div w:id="223103819">
              <w:marLeft w:val="0"/>
              <w:marRight w:val="0"/>
              <w:marTop w:val="0"/>
              <w:marBottom w:val="0"/>
              <w:divBdr>
                <w:top w:val="none" w:sz="0" w:space="0" w:color="auto"/>
                <w:left w:val="none" w:sz="0" w:space="0" w:color="auto"/>
                <w:bottom w:val="none" w:sz="0" w:space="0" w:color="auto"/>
                <w:right w:val="none" w:sz="0" w:space="0" w:color="auto"/>
              </w:divBdr>
              <w:divsChild>
                <w:div w:id="524713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737241">
          <w:marLeft w:val="0"/>
          <w:marRight w:val="0"/>
          <w:marTop w:val="240"/>
          <w:marBottom w:val="0"/>
          <w:divBdr>
            <w:top w:val="none" w:sz="0" w:space="0" w:color="auto"/>
            <w:left w:val="none" w:sz="0" w:space="0" w:color="auto"/>
            <w:bottom w:val="none" w:sz="0" w:space="0" w:color="auto"/>
            <w:right w:val="none" w:sz="0" w:space="0" w:color="auto"/>
          </w:divBdr>
          <w:divsChild>
            <w:div w:id="1072660429">
              <w:marLeft w:val="0"/>
              <w:marRight w:val="0"/>
              <w:marTop w:val="0"/>
              <w:marBottom w:val="0"/>
              <w:divBdr>
                <w:top w:val="none" w:sz="0" w:space="0" w:color="auto"/>
                <w:left w:val="none" w:sz="0" w:space="0" w:color="auto"/>
                <w:bottom w:val="none" w:sz="0" w:space="0" w:color="auto"/>
                <w:right w:val="none" w:sz="0" w:space="0" w:color="auto"/>
              </w:divBdr>
              <w:divsChild>
                <w:div w:id="8683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322291">
          <w:marLeft w:val="0"/>
          <w:marRight w:val="0"/>
          <w:marTop w:val="240"/>
          <w:marBottom w:val="0"/>
          <w:divBdr>
            <w:top w:val="none" w:sz="0" w:space="0" w:color="auto"/>
            <w:left w:val="none" w:sz="0" w:space="0" w:color="auto"/>
            <w:bottom w:val="none" w:sz="0" w:space="0" w:color="auto"/>
            <w:right w:val="none" w:sz="0" w:space="0" w:color="auto"/>
          </w:divBdr>
          <w:divsChild>
            <w:div w:id="1826776025">
              <w:marLeft w:val="0"/>
              <w:marRight w:val="0"/>
              <w:marTop w:val="0"/>
              <w:marBottom w:val="0"/>
              <w:divBdr>
                <w:top w:val="none" w:sz="0" w:space="0" w:color="auto"/>
                <w:left w:val="none" w:sz="0" w:space="0" w:color="auto"/>
                <w:bottom w:val="none" w:sz="0" w:space="0" w:color="auto"/>
                <w:right w:val="none" w:sz="0" w:space="0" w:color="auto"/>
              </w:divBdr>
              <w:divsChild>
                <w:div w:id="1227687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578014">
          <w:marLeft w:val="0"/>
          <w:marRight w:val="0"/>
          <w:marTop w:val="240"/>
          <w:marBottom w:val="0"/>
          <w:divBdr>
            <w:top w:val="none" w:sz="0" w:space="0" w:color="auto"/>
            <w:left w:val="none" w:sz="0" w:space="0" w:color="auto"/>
            <w:bottom w:val="none" w:sz="0" w:space="0" w:color="auto"/>
            <w:right w:val="none" w:sz="0" w:space="0" w:color="auto"/>
          </w:divBdr>
          <w:divsChild>
            <w:div w:id="373891416">
              <w:marLeft w:val="0"/>
              <w:marRight w:val="0"/>
              <w:marTop w:val="0"/>
              <w:marBottom w:val="0"/>
              <w:divBdr>
                <w:top w:val="none" w:sz="0" w:space="0" w:color="auto"/>
                <w:left w:val="none" w:sz="0" w:space="0" w:color="auto"/>
                <w:bottom w:val="none" w:sz="0" w:space="0" w:color="auto"/>
                <w:right w:val="none" w:sz="0" w:space="0" w:color="auto"/>
              </w:divBdr>
              <w:divsChild>
                <w:div w:id="5251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883682">
          <w:marLeft w:val="0"/>
          <w:marRight w:val="0"/>
          <w:marTop w:val="240"/>
          <w:marBottom w:val="0"/>
          <w:divBdr>
            <w:top w:val="none" w:sz="0" w:space="0" w:color="auto"/>
            <w:left w:val="none" w:sz="0" w:space="0" w:color="auto"/>
            <w:bottom w:val="none" w:sz="0" w:space="0" w:color="auto"/>
            <w:right w:val="none" w:sz="0" w:space="0" w:color="auto"/>
          </w:divBdr>
          <w:divsChild>
            <w:div w:id="2021278112">
              <w:marLeft w:val="0"/>
              <w:marRight w:val="0"/>
              <w:marTop w:val="0"/>
              <w:marBottom w:val="0"/>
              <w:divBdr>
                <w:top w:val="none" w:sz="0" w:space="0" w:color="auto"/>
                <w:left w:val="none" w:sz="0" w:space="0" w:color="auto"/>
                <w:bottom w:val="none" w:sz="0" w:space="0" w:color="auto"/>
                <w:right w:val="none" w:sz="0" w:space="0" w:color="auto"/>
              </w:divBdr>
              <w:divsChild>
                <w:div w:id="2101294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588740">
          <w:marLeft w:val="0"/>
          <w:marRight w:val="0"/>
          <w:marTop w:val="240"/>
          <w:marBottom w:val="0"/>
          <w:divBdr>
            <w:top w:val="none" w:sz="0" w:space="0" w:color="auto"/>
            <w:left w:val="none" w:sz="0" w:space="0" w:color="auto"/>
            <w:bottom w:val="none" w:sz="0" w:space="0" w:color="auto"/>
            <w:right w:val="none" w:sz="0" w:space="0" w:color="auto"/>
          </w:divBdr>
          <w:divsChild>
            <w:div w:id="1996256673">
              <w:marLeft w:val="0"/>
              <w:marRight w:val="0"/>
              <w:marTop w:val="0"/>
              <w:marBottom w:val="0"/>
              <w:divBdr>
                <w:top w:val="none" w:sz="0" w:space="0" w:color="auto"/>
                <w:left w:val="none" w:sz="0" w:space="0" w:color="auto"/>
                <w:bottom w:val="none" w:sz="0" w:space="0" w:color="auto"/>
                <w:right w:val="none" w:sz="0" w:space="0" w:color="auto"/>
              </w:divBdr>
              <w:divsChild>
                <w:div w:id="1139497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054309">
          <w:marLeft w:val="0"/>
          <w:marRight w:val="0"/>
          <w:marTop w:val="240"/>
          <w:marBottom w:val="0"/>
          <w:divBdr>
            <w:top w:val="none" w:sz="0" w:space="0" w:color="auto"/>
            <w:left w:val="none" w:sz="0" w:space="0" w:color="auto"/>
            <w:bottom w:val="none" w:sz="0" w:space="0" w:color="auto"/>
            <w:right w:val="none" w:sz="0" w:space="0" w:color="auto"/>
          </w:divBdr>
          <w:divsChild>
            <w:div w:id="168718256">
              <w:marLeft w:val="0"/>
              <w:marRight w:val="0"/>
              <w:marTop w:val="0"/>
              <w:marBottom w:val="0"/>
              <w:divBdr>
                <w:top w:val="none" w:sz="0" w:space="0" w:color="auto"/>
                <w:left w:val="none" w:sz="0" w:space="0" w:color="auto"/>
                <w:bottom w:val="none" w:sz="0" w:space="0" w:color="auto"/>
                <w:right w:val="none" w:sz="0" w:space="0" w:color="auto"/>
              </w:divBdr>
            </w:div>
          </w:divsChild>
        </w:div>
        <w:div w:id="1777863702">
          <w:marLeft w:val="0"/>
          <w:marRight w:val="0"/>
          <w:marTop w:val="240"/>
          <w:marBottom w:val="0"/>
          <w:divBdr>
            <w:top w:val="none" w:sz="0" w:space="0" w:color="auto"/>
            <w:left w:val="none" w:sz="0" w:space="0" w:color="auto"/>
            <w:bottom w:val="none" w:sz="0" w:space="0" w:color="auto"/>
            <w:right w:val="none" w:sz="0" w:space="0" w:color="auto"/>
          </w:divBdr>
          <w:divsChild>
            <w:div w:id="946038480">
              <w:marLeft w:val="0"/>
              <w:marRight w:val="0"/>
              <w:marTop w:val="0"/>
              <w:marBottom w:val="0"/>
              <w:divBdr>
                <w:top w:val="none" w:sz="0" w:space="0" w:color="auto"/>
                <w:left w:val="none" w:sz="0" w:space="0" w:color="auto"/>
                <w:bottom w:val="none" w:sz="0" w:space="0" w:color="auto"/>
                <w:right w:val="none" w:sz="0" w:space="0" w:color="auto"/>
              </w:divBdr>
              <w:divsChild>
                <w:div w:id="188509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2458836">
      <w:bodyDiv w:val="1"/>
      <w:marLeft w:val="0"/>
      <w:marRight w:val="0"/>
      <w:marTop w:val="0"/>
      <w:marBottom w:val="0"/>
      <w:divBdr>
        <w:top w:val="none" w:sz="0" w:space="0" w:color="auto"/>
        <w:left w:val="none" w:sz="0" w:space="0" w:color="auto"/>
        <w:bottom w:val="none" w:sz="0" w:space="0" w:color="auto"/>
        <w:right w:val="none" w:sz="0" w:space="0" w:color="auto"/>
      </w:divBdr>
      <w:divsChild>
        <w:div w:id="515922937">
          <w:marLeft w:val="0"/>
          <w:marRight w:val="0"/>
          <w:marTop w:val="240"/>
          <w:marBottom w:val="0"/>
          <w:divBdr>
            <w:top w:val="none" w:sz="0" w:space="0" w:color="auto"/>
            <w:left w:val="none" w:sz="0" w:space="0" w:color="auto"/>
            <w:bottom w:val="none" w:sz="0" w:space="0" w:color="auto"/>
            <w:right w:val="none" w:sz="0" w:space="0" w:color="auto"/>
          </w:divBdr>
          <w:divsChild>
            <w:div w:id="1864323705">
              <w:marLeft w:val="0"/>
              <w:marRight w:val="0"/>
              <w:marTop w:val="0"/>
              <w:marBottom w:val="0"/>
              <w:divBdr>
                <w:top w:val="none" w:sz="0" w:space="0" w:color="auto"/>
                <w:left w:val="none" w:sz="0" w:space="0" w:color="auto"/>
                <w:bottom w:val="none" w:sz="0" w:space="0" w:color="auto"/>
                <w:right w:val="none" w:sz="0" w:space="0" w:color="auto"/>
              </w:divBdr>
            </w:div>
          </w:divsChild>
        </w:div>
        <w:div w:id="813445997">
          <w:marLeft w:val="0"/>
          <w:marRight w:val="0"/>
          <w:marTop w:val="240"/>
          <w:marBottom w:val="0"/>
          <w:divBdr>
            <w:top w:val="none" w:sz="0" w:space="0" w:color="auto"/>
            <w:left w:val="none" w:sz="0" w:space="0" w:color="auto"/>
            <w:bottom w:val="none" w:sz="0" w:space="0" w:color="auto"/>
            <w:right w:val="none" w:sz="0" w:space="0" w:color="auto"/>
          </w:divBdr>
          <w:divsChild>
            <w:div w:id="1508977908">
              <w:marLeft w:val="0"/>
              <w:marRight w:val="0"/>
              <w:marTop w:val="0"/>
              <w:marBottom w:val="0"/>
              <w:divBdr>
                <w:top w:val="none" w:sz="0" w:space="0" w:color="auto"/>
                <w:left w:val="none" w:sz="0" w:space="0" w:color="auto"/>
                <w:bottom w:val="none" w:sz="0" w:space="0" w:color="auto"/>
                <w:right w:val="none" w:sz="0" w:space="0" w:color="auto"/>
              </w:divBdr>
            </w:div>
          </w:divsChild>
        </w:div>
        <w:div w:id="1547375104">
          <w:marLeft w:val="0"/>
          <w:marRight w:val="0"/>
          <w:marTop w:val="240"/>
          <w:marBottom w:val="0"/>
          <w:divBdr>
            <w:top w:val="none" w:sz="0" w:space="0" w:color="auto"/>
            <w:left w:val="none" w:sz="0" w:space="0" w:color="auto"/>
            <w:bottom w:val="none" w:sz="0" w:space="0" w:color="auto"/>
            <w:right w:val="none" w:sz="0" w:space="0" w:color="auto"/>
          </w:divBdr>
          <w:divsChild>
            <w:div w:id="268707351">
              <w:marLeft w:val="0"/>
              <w:marRight w:val="0"/>
              <w:marTop w:val="0"/>
              <w:marBottom w:val="0"/>
              <w:divBdr>
                <w:top w:val="none" w:sz="0" w:space="0" w:color="auto"/>
                <w:left w:val="none" w:sz="0" w:space="0" w:color="auto"/>
                <w:bottom w:val="none" w:sz="0" w:space="0" w:color="auto"/>
                <w:right w:val="none" w:sz="0" w:space="0" w:color="auto"/>
              </w:divBdr>
            </w:div>
          </w:divsChild>
        </w:div>
        <w:div w:id="1874880956">
          <w:marLeft w:val="0"/>
          <w:marRight w:val="0"/>
          <w:marTop w:val="240"/>
          <w:marBottom w:val="0"/>
          <w:divBdr>
            <w:top w:val="none" w:sz="0" w:space="0" w:color="auto"/>
            <w:left w:val="none" w:sz="0" w:space="0" w:color="auto"/>
            <w:bottom w:val="none" w:sz="0" w:space="0" w:color="auto"/>
            <w:right w:val="none" w:sz="0" w:space="0" w:color="auto"/>
          </w:divBdr>
        </w:div>
        <w:div w:id="2083987894">
          <w:marLeft w:val="0"/>
          <w:marRight w:val="0"/>
          <w:marTop w:val="0"/>
          <w:marBottom w:val="0"/>
          <w:divBdr>
            <w:top w:val="none" w:sz="0" w:space="0" w:color="auto"/>
            <w:left w:val="none" w:sz="0" w:space="0" w:color="auto"/>
            <w:bottom w:val="none" w:sz="0" w:space="0" w:color="auto"/>
            <w:right w:val="none" w:sz="0" w:space="0" w:color="auto"/>
          </w:divBdr>
        </w:div>
      </w:divsChild>
    </w:div>
    <w:div w:id="696202171">
      <w:bodyDiv w:val="1"/>
      <w:marLeft w:val="0"/>
      <w:marRight w:val="0"/>
      <w:marTop w:val="0"/>
      <w:marBottom w:val="0"/>
      <w:divBdr>
        <w:top w:val="none" w:sz="0" w:space="0" w:color="auto"/>
        <w:left w:val="none" w:sz="0" w:space="0" w:color="auto"/>
        <w:bottom w:val="none" w:sz="0" w:space="0" w:color="auto"/>
        <w:right w:val="none" w:sz="0" w:space="0" w:color="auto"/>
      </w:divBdr>
      <w:divsChild>
        <w:div w:id="473643984">
          <w:marLeft w:val="0"/>
          <w:marRight w:val="0"/>
          <w:marTop w:val="0"/>
          <w:marBottom w:val="0"/>
          <w:divBdr>
            <w:top w:val="none" w:sz="0" w:space="0" w:color="auto"/>
            <w:left w:val="none" w:sz="0" w:space="0" w:color="auto"/>
            <w:bottom w:val="none" w:sz="0" w:space="0" w:color="auto"/>
            <w:right w:val="none" w:sz="0" w:space="0" w:color="auto"/>
          </w:divBdr>
        </w:div>
        <w:div w:id="859272587">
          <w:marLeft w:val="0"/>
          <w:marRight w:val="0"/>
          <w:marTop w:val="24"/>
          <w:marBottom w:val="24"/>
          <w:divBdr>
            <w:top w:val="none" w:sz="0" w:space="0" w:color="auto"/>
            <w:left w:val="none" w:sz="0" w:space="0" w:color="auto"/>
            <w:bottom w:val="none" w:sz="0" w:space="0" w:color="auto"/>
            <w:right w:val="none" w:sz="0" w:space="0" w:color="auto"/>
          </w:divBdr>
          <w:divsChild>
            <w:div w:id="1213885812">
              <w:marLeft w:val="0"/>
              <w:marRight w:val="0"/>
              <w:marTop w:val="0"/>
              <w:marBottom w:val="0"/>
              <w:divBdr>
                <w:top w:val="none" w:sz="0" w:space="0" w:color="auto"/>
                <w:left w:val="none" w:sz="0" w:space="0" w:color="auto"/>
                <w:bottom w:val="none" w:sz="0" w:space="0" w:color="auto"/>
                <w:right w:val="none" w:sz="0" w:space="0" w:color="auto"/>
              </w:divBdr>
            </w:div>
          </w:divsChild>
        </w:div>
        <w:div w:id="1012224766">
          <w:marLeft w:val="0"/>
          <w:marRight w:val="0"/>
          <w:marTop w:val="24"/>
          <w:marBottom w:val="24"/>
          <w:divBdr>
            <w:top w:val="none" w:sz="0" w:space="0" w:color="auto"/>
            <w:left w:val="none" w:sz="0" w:space="0" w:color="auto"/>
            <w:bottom w:val="none" w:sz="0" w:space="0" w:color="auto"/>
            <w:right w:val="none" w:sz="0" w:space="0" w:color="auto"/>
          </w:divBdr>
          <w:divsChild>
            <w:div w:id="223419983">
              <w:marLeft w:val="0"/>
              <w:marRight w:val="0"/>
              <w:marTop w:val="0"/>
              <w:marBottom w:val="0"/>
              <w:divBdr>
                <w:top w:val="none" w:sz="0" w:space="0" w:color="auto"/>
                <w:left w:val="none" w:sz="0" w:space="0" w:color="auto"/>
                <w:bottom w:val="none" w:sz="0" w:space="0" w:color="auto"/>
                <w:right w:val="none" w:sz="0" w:space="0" w:color="auto"/>
              </w:divBdr>
            </w:div>
          </w:divsChild>
        </w:div>
        <w:div w:id="1489788338">
          <w:marLeft w:val="0"/>
          <w:marRight w:val="0"/>
          <w:marTop w:val="24"/>
          <w:marBottom w:val="24"/>
          <w:divBdr>
            <w:top w:val="none" w:sz="0" w:space="0" w:color="auto"/>
            <w:left w:val="none" w:sz="0" w:space="0" w:color="auto"/>
            <w:bottom w:val="none" w:sz="0" w:space="0" w:color="auto"/>
            <w:right w:val="none" w:sz="0" w:space="0" w:color="auto"/>
          </w:divBdr>
          <w:divsChild>
            <w:div w:id="485584779">
              <w:marLeft w:val="0"/>
              <w:marRight w:val="0"/>
              <w:marTop w:val="0"/>
              <w:marBottom w:val="0"/>
              <w:divBdr>
                <w:top w:val="none" w:sz="0" w:space="0" w:color="auto"/>
                <w:left w:val="none" w:sz="0" w:space="0" w:color="auto"/>
                <w:bottom w:val="single" w:sz="6" w:space="0" w:color="252525"/>
                <w:right w:val="none" w:sz="0" w:space="0" w:color="auto"/>
              </w:divBdr>
              <w:divsChild>
                <w:div w:id="197297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835100">
          <w:marLeft w:val="0"/>
          <w:marRight w:val="0"/>
          <w:marTop w:val="24"/>
          <w:marBottom w:val="24"/>
          <w:divBdr>
            <w:top w:val="none" w:sz="0" w:space="0" w:color="auto"/>
            <w:left w:val="none" w:sz="0" w:space="0" w:color="auto"/>
            <w:bottom w:val="none" w:sz="0" w:space="0" w:color="auto"/>
            <w:right w:val="none" w:sz="0" w:space="0" w:color="auto"/>
          </w:divBdr>
          <w:divsChild>
            <w:div w:id="123695011">
              <w:marLeft w:val="0"/>
              <w:marRight w:val="0"/>
              <w:marTop w:val="0"/>
              <w:marBottom w:val="0"/>
              <w:divBdr>
                <w:top w:val="none" w:sz="0" w:space="0" w:color="auto"/>
                <w:left w:val="none" w:sz="0" w:space="0" w:color="auto"/>
                <w:bottom w:val="single" w:sz="6" w:space="0" w:color="252525"/>
                <w:right w:val="none" w:sz="0" w:space="0" w:color="auto"/>
              </w:divBdr>
              <w:divsChild>
                <w:div w:id="66461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129016">
      <w:bodyDiv w:val="1"/>
      <w:marLeft w:val="0"/>
      <w:marRight w:val="0"/>
      <w:marTop w:val="0"/>
      <w:marBottom w:val="0"/>
      <w:divBdr>
        <w:top w:val="none" w:sz="0" w:space="0" w:color="auto"/>
        <w:left w:val="none" w:sz="0" w:space="0" w:color="auto"/>
        <w:bottom w:val="none" w:sz="0" w:space="0" w:color="auto"/>
        <w:right w:val="none" w:sz="0" w:space="0" w:color="auto"/>
      </w:divBdr>
      <w:divsChild>
        <w:div w:id="601840844">
          <w:marLeft w:val="0"/>
          <w:marRight w:val="0"/>
          <w:marTop w:val="240"/>
          <w:marBottom w:val="240"/>
          <w:divBdr>
            <w:top w:val="none" w:sz="0" w:space="0" w:color="auto"/>
            <w:left w:val="none" w:sz="0" w:space="0" w:color="auto"/>
            <w:bottom w:val="none" w:sz="0" w:space="0" w:color="auto"/>
            <w:right w:val="none" w:sz="0" w:space="0" w:color="auto"/>
          </w:divBdr>
        </w:div>
        <w:div w:id="2131392605">
          <w:marLeft w:val="0"/>
          <w:marRight w:val="0"/>
          <w:marTop w:val="240"/>
          <w:marBottom w:val="0"/>
          <w:divBdr>
            <w:top w:val="none" w:sz="0" w:space="0" w:color="auto"/>
            <w:left w:val="none" w:sz="0" w:space="0" w:color="auto"/>
            <w:bottom w:val="none" w:sz="0" w:space="0" w:color="auto"/>
            <w:right w:val="none" w:sz="0" w:space="0" w:color="auto"/>
          </w:divBdr>
          <w:divsChild>
            <w:div w:id="788285351">
              <w:marLeft w:val="0"/>
              <w:marRight w:val="0"/>
              <w:marTop w:val="0"/>
              <w:marBottom w:val="0"/>
              <w:divBdr>
                <w:top w:val="none" w:sz="0" w:space="0" w:color="auto"/>
                <w:left w:val="none" w:sz="0" w:space="0" w:color="auto"/>
                <w:bottom w:val="none" w:sz="0" w:space="0" w:color="auto"/>
                <w:right w:val="none" w:sz="0" w:space="0" w:color="auto"/>
              </w:divBdr>
              <w:divsChild>
                <w:div w:id="591743783">
                  <w:marLeft w:val="0"/>
                  <w:marRight w:val="0"/>
                  <w:marTop w:val="240"/>
                  <w:marBottom w:val="0"/>
                  <w:divBdr>
                    <w:top w:val="none" w:sz="0" w:space="0" w:color="auto"/>
                    <w:left w:val="none" w:sz="0" w:space="0" w:color="auto"/>
                    <w:bottom w:val="none" w:sz="0" w:space="0" w:color="auto"/>
                    <w:right w:val="none" w:sz="0" w:space="0" w:color="auto"/>
                  </w:divBdr>
                  <w:divsChild>
                    <w:div w:id="31199253">
                      <w:marLeft w:val="0"/>
                      <w:marRight w:val="0"/>
                      <w:marTop w:val="240"/>
                      <w:marBottom w:val="0"/>
                      <w:divBdr>
                        <w:top w:val="none" w:sz="0" w:space="0" w:color="auto"/>
                        <w:left w:val="none" w:sz="0" w:space="0" w:color="auto"/>
                        <w:bottom w:val="none" w:sz="0" w:space="0" w:color="auto"/>
                        <w:right w:val="none" w:sz="0" w:space="0" w:color="auto"/>
                      </w:divBdr>
                      <w:divsChild>
                        <w:div w:id="764611007">
                          <w:marLeft w:val="0"/>
                          <w:marRight w:val="0"/>
                          <w:marTop w:val="0"/>
                          <w:marBottom w:val="0"/>
                          <w:divBdr>
                            <w:top w:val="none" w:sz="0" w:space="0" w:color="auto"/>
                            <w:left w:val="none" w:sz="0" w:space="0" w:color="auto"/>
                            <w:bottom w:val="none" w:sz="0" w:space="0" w:color="auto"/>
                            <w:right w:val="none" w:sz="0" w:space="0" w:color="auto"/>
                          </w:divBdr>
                          <w:divsChild>
                            <w:div w:id="151284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84966">
                      <w:marLeft w:val="0"/>
                      <w:marRight w:val="0"/>
                      <w:marTop w:val="240"/>
                      <w:marBottom w:val="0"/>
                      <w:divBdr>
                        <w:top w:val="none" w:sz="0" w:space="0" w:color="auto"/>
                        <w:left w:val="none" w:sz="0" w:space="0" w:color="auto"/>
                        <w:bottom w:val="none" w:sz="0" w:space="0" w:color="auto"/>
                        <w:right w:val="none" w:sz="0" w:space="0" w:color="auto"/>
                      </w:divBdr>
                      <w:divsChild>
                        <w:div w:id="2106991819">
                          <w:marLeft w:val="0"/>
                          <w:marRight w:val="0"/>
                          <w:marTop w:val="0"/>
                          <w:marBottom w:val="0"/>
                          <w:divBdr>
                            <w:top w:val="none" w:sz="0" w:space="0" w:color="auto"/>
                            <w:left w:val="none" w:sz="0" w:space="0" w:color="auto"/>
                            <w:bottom w:val="none" w:sz="0" w:space="0" w:color="auto"/>
                            <w:right w:val="none" w:sz="0" w:space="0" w:color="auto"/>
                          </w:divBdr>
                          <w:divsChild>
                            <w:div w:id="205796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03146">
                      <w:marLeft w:val="0"/>
                      <w:marRight w:val="0"/>
                      <w:marTop w:val="240"/>
                      <w:marBottom w:val="0"/>
                      <w:divBdr>
                        <w:top w:val="none" w:sz="0" w:space="0" w:color="auto"/>
                        <w:left w:val="none" w:sz="0" w:space="0" w:color="auto"/>
                        <w:bottom w:val="none" w:sz="0" w:space="0" w:color="auto"/>
                        <w:right w:val="none" w:sz="0" w:space="0" w:color="auto"/>
                      </w:divBdr>
                      <w:divsChild>
                        <w:div w:id="326444610">
                          <w:marLeft w:val="0"/>
                          <w:marRight w:val="0"/>
                          <w:marTop w:val="0"/>
                          <w:marBottom w:val="0"/>
                          <w:divBdr>
                            <w:top w:val="none" w:sz="0" w:space="0" w:color="auto"/>
                            <w:left w:val="none" w:sz="0" w:space="0" w:color="auto"/>
                            <w:bottom w:val="none" w:sz="0" w:space="0" w:color="auto"/>
                            <w:right w:val="none" w:sz="0" w:space="0" w:color="auto"/>
                          </w:divBdr>
                          <w:divsChild>
                            <w:div w:id="104637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242335">
                      <w:marLeft w:val="0"/>
                      <w:marRight w:val="0"/>
                      <w:marTop w:val="240"/>
                      <w:marBottom w:val="0"/>
                      <w:divBdr>
                        <w:top w:val="none" w:sz="0" w:space="0" w:color="auto"/>
                        <w:left w:val="none" w:sz="0" w:space="0" w:color="auto"/>
                        <w:bottom w:val="none" w:sz="0" w:space="0" w:color="auto"/>
                        <w:right w:val="none" w:sz="0" w:space="0" w:color="auto"/>
                      </w:divBdr>
                      <w:divsChild>
                        <w:div w:id="1098449018">
                          <w:marLeft w:val="0"/>
                          <w:marRight w:val="0"/>
                          <w:marTop w:val="0"/>
                          <w:marBottom w:val="0"/>
                          <w:divBdr>
                            <w:top w:val="none" w:sz="0" w:space="0" w:color="auto"/>
                            <w:left w:val="none" w:sz="0" w:space="0" w:color="auto"/>
                            <w:bottom w:val="none" w:sz="0" w:space="0" w:color="auto"/>
                            <w:right w:val="none" w:sz="0" w:space="0" w:color="auto"/>
                          </w:divBdr>
                          <w:divsChild>
                            <w:div w:id="1508671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976646">
                      <w:marLeft w:val="0"/>
                      <w:marRight w:val="0"/>
                      <w:marTop w:val="0"/>
                      <w:marBottom w:val="0"/>
                      <w:divBdr>
                        <w:top w:val="none" w:sz="0" w:space="0" w:color="auto"/>
                        <w:left w:val="none" w:sz="0" w:space="0" w:color="auto"/>
                        <w:bottom w:val="none" w:sz="0" w:space="0" w:color="auto"/>
                        <w:right w:val="none" w:sz="0" w:space="0" w:color="auto"/>
                      </w:divBdr>
                      <w:divsChild>
                        <w:div w:id="527135787">
                          <w:marLeft w:val="0"/>
                          <w:marRight w:val="0"/>
                          <w:marTop w:val="0"/>
                          <w:marBottom w:val="0"/>
                          <w:divBdr>
                            <w:top w:val="none" w:sz="0" w:space="0" w:color="auto"/>
                            <w:left w:val="none" w:sz="0" w:space="0" w:color="auto"/>
                            <w:bottom w:val="none" w:sz="0" w:space="0" w:color="auto"/>
                            <w:right w:val="none" w:sz="0" w:space="0" w:color="auto"/>
                          </w:divBdr>
                        </w:div>
                      </w:divsChild>
                    </w:div>
                    <w:div w:id="1302226275">
                      <w:marLeft w:val="0"/>
                      <w:marRight w:val="0"/>
                      <w:marTop w:val="240"/>
                      <w:marBottom w:val="0"/>
                      <w:divBdr>
                        <w:top w:val="none" w:sz="0" w:space="0" w:color="auto"/>
                        <w:left w:val="none" w:sz="0" w:space="0" w:color="auto"/>
                        <w:bottom w:val="none" w:sz="0" w:space="0" w:color="auto"/>
                        <w:right w:val="none" w:sz="0" w:space="0" w:color="auto"/>
                      </w:divBdr>
                      <w:divsChild>
                        <w:div w:id="103154900">
                          <w:marLeft w:val="0"/>
                          <w:marRight w:val="0"/>
                          <w:marTop w:val="0"/>
                          <w:marBottom w:val="0"/>
                          <w:divBdr>
                            <w:top w:val="none" w:sz="0" w:space="0" w:color="auto"/>
                            <w:left w:val="none" w:sz="0" w:space="0" w:color="auto"/>
                            <w:bottom w:val="none" w:sz="0" w:space="0" w:color="auto"/>
                            <w:right w:val="none" w:sz="0" w:space="0" w:color="auto"/>
                          </w:divBdr>
                          <w:divsChild>
                            <w:div w:id="37762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168431">
                  <w:marLeft w:val="0"/>
                  <w:marRight w:val="0"/>
                  <w:marTop w:val="240"/>
                  <w:marBottom w:val="0"/>
                  <w:divBdr>
                    <w:top w:val="none" w:sz="0" w:space="0" w:color="auto"/>
                    <w:left w:val="none" w:sz="0" w:space="0" w:color="auto"/>
                    <w:bottom w:val="none" w:sz="0" w:space="0" w:color="auto"/>
                    <w:right w:val="none" w:sz="0" w:space="0" w:color="auto"/>
                  </w:divBdr>
                  <w:divsChild>
                    <w:div w:id="306475288">
                      <w:marLeft w:val="0"/>
                      <w:marRight w:val="0"/>
                      <w:marTop w:val="0"/>
                      <w:marBottom w:val="0"/>
                      <w:divBdr>
                        <w:top w:val="none" w:sz="0" w:space="0" w:color="auto"/>
                        <w:left w:val="none" w:sz="0" w:space="0" w:color="auto"/>
                        <w:bottom w:val="none" w:sz="0" w:space="0" w:color="auto"/>
                        <w:right w:val="none" w:sz="0" w:space="0" w:color="auto"/>
                      </w:divBdr>
                      <w:divsChild>
                        <w:div w:id="814184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952273">
                  <w:marLeft w:val="0"/>
                  <w:marRight w:val="0"/>
                  <w:marTop w:val="240"/>
                  <w:marBottom w:val="0"/>
                  <w:divBdr>
                    <w:top w:val="none" w:sz="0" w:space="0" w:color="auto"/>
                    <w:left w:val="none" w:sz="0" w:space="0" w:color="auto"/>
                    <w:bottom w:val="none" w:sz="0" w:space="0" w:color="auto"/>
                    <w:right w:val="none" w:sz="0" w:space="0" w:color="auto"/>
                  </w:divBdr>
                  <w:divsChild>
                    <w:div w:id="81297156">
                      <w:marLeft w:val="0"/>
                      <w:marRight w:val="0"/>
                      <w:marTop w:val="0"/>
                      <w:marBottom w:val="0"/>
                      <w:divBdr>
                        <w:top w:val="none" w:sz="0" w:space="0" w:color="auto"/>
                        <w:left w:val="none" w:sz="0" w:space="0" w:color="auto"/>
                        <w:bottom w:val="none" w:sz="0" w:space="0" w:color="auto"/>
                        <w:right w:val="none" w:sz="0" w:space="0" w:color="auto"/>
                      </w:divBdr>
                      <w:divsChild>
                        <w:div w:id="9992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1633101">
      <w:bodyDiv w:val="1"/>
      <w:marLeft w:val="0"/>
      <w:marRight w:val="0"/>
      <w:marTop w:val="0"/>
      <w:marBottom w:val="0"/>
      <w:divBdr>
        <w:top w:val="none" w:sz="0" w:space="0" w:color="auto"/>
        <w:left w:val="none" w:sz="0" w:space="0" w:color="auto"/>
        <w:bottom w:val="none" w:sz="0" w:space="0" w:color="auto"/>
        <w:right w:val="none" w:sz="0" w:space="0" w:color="auto"/>
      </w:divBdr>
      <w:divsChild>
        <w:div w:id="170997701">
          <w:marLeft w:val="0"/>
          <w:marRight w:val="0"/>
          <w:marTop w:val="240"/>
          <w:marBottom w:val="0"/>
          <w:divBdr>
            <w:top w:val="none" w:sz="0" w:space="0" w:color="auto"/>
            <w:left w:val="none" w:sz="0" w:space="0" w:color="auto"/>
            <w:bottom w:val="none" w:sz="0" w:space="0" w:color="auto"/>
            <w:right w:val="none" w:sz="0" w:space="0" w:color="auto"/>
          </w:divBdr>
          <w:divsChild>
            <w:div w:id="317654053">
              <w:marLeft w:val="0"/>
              <w:marRight w:val="0"/>
              <w:marTop w:val="0"/>
              <w:marBottom w:val="0"/>
              <w:divBdr>
                <w:top w:val="none" w:sz="0" w:space="0" w:color="auto"/>
                <w:left w:val="none" w:sz="0" w:space="0" w:color="auto"/>
                <w:bottom w:val="none" w:sz="0" w:space="0" w:color="auto"/>
                <w:right w:val="none" w:sz="0" w:space="0" w:color="auto"/>
              </w:divBdr>
            </w:div>
          </w:divsChild>
        </w:div>
        <w:div w:id="652023318">
          <w:marLeft w:val="0"/>
          <w:marRight w:val="0"/>
          <w:marTop w:val="240"/>
          <w:marBottom w:val="0"/>
          <w:divBdr>
            <w:top w:val="none" w:sz="0" w:space="0" w:color="auto"/>
            <w:left w:val="none" w:sz="0" w:space="0" w:color="auto"/>
            <w:bottom w:val="none" w:sz="0" w:space="0" w:color="auto"/>
            <w:right w:val="none" w:sz="0" w:space="0" w:color="auto"/>
          </w:divBdr>
        </w:div>
        <w:div w:id="1047149469">
          <w:marLeft w:val="0"/>
          <w:marRight w:val="0"/>
          <w:marTop w:val="240"/>
          <w:marBottom w:val="0"/>
          <w:divBdr>
            <w:top w:val="none" w:sz="0" w:space="0" w:color="auto"/>
            <w:left w:val="none" w:sz="0" w:space="0" w:color="auto"/>
            <w:bottom w:val="none" w:sz="0" w:space="0" w:color="auto"/>
            <w:right w:val="none" w:sz="0" w:space="0" w:color="auto"/>
          </w:divBdr>
          <w:divsChild>
            <w:div w:id="1335692677">
              <w:marLeft w:val="0"/>
              <w:marRight w:val="0"/>
              <w:marTop w:val="0"/>
              <w:marBottom w:val="0"/>
              <w:divBdr>
                <w:top w:val="none" w:sz="0" w:space="0" w:color="auto"/>
                <w:left w:val="none" w:sz="0" w:space="0" w:color="auto"/>
                <w:bottom w:val="none" w:sz="0" w:space="0" w:color="auto"/>
                <w:right w:val="none" w:sz="0" w:space="0" w:color="auto"/>
              </w:divBdr>
            </w:div>
          </w:divsChild>
        </w:div>
        <w:div w:id="1731684048">
          <w:marLeft w:val="0"/>
          <w:marRight w:val="0"/>
          <w:marTop w:val="0"/>
          <w:marBottom w:val="0"/>
          <w:divBdr>
            <w:top w:val="none" w:sz="0" w:space="0" w:color="auto"/>
            <w:left w:val="none" w:sz="0" w:space="0" w:color="auto"/>
            <w:bottom w:val="none" w:sz="0" w:space="0" w:color="auto"/>
            <w:right w:val="none" w:sz="0" w:space="0" w:color="auto"/>
          </w:divBdr>
        </w:div>
        <w:div w:id="1776367502">
          <w:marLeft w:val="0"/>
          <w:marRight w:val="0"/>
          <w:marTop w:val="240"/>
          <w:marBottom w:val="0"/>
          <w:divBdr>
            <w:top w:val="none" w:sz="0" w:space="0" w:color="auto"/>
            <w:left w:val="none" w:sz="0" w:space="0" w:color="auto"/>
            <w:bottom w:val="none" w:sz="0" w:space="0" w:color="auto"/>
            <w:right w:val="none" w:sz="0" w:space="0" w:color="auto"/>
          </w:divBdr>
          <w:divsChild>
            <w:div w:id="191477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254217">
      <w:bodyDiv w:val="1"/>
      <w:marLeft w:val="0"/>
      <w:marRight w:val="0"/>
      <w:marTop w:val="0"/>
      <w:marBottom w:val="0"/>
      <w:divBdr>
        <w:top w:val="none" w:sz="0" w:space="0" w:color="auto"/>
        <w:left w:val="none" w:sz="0" w:space="0" w:color="auto"/>
        <w:bottom w:val="none" w:sz="0" w:space="0" w:color="auto"/>
        <w:right w:val="none" w:sz="0" w:space="0" w:color="auto"/>
      </w:divBdr>
      <w:divsChild>
        <w:div w:id="376664333">
          <w:marLeft w:val="0"/>
          <w:marRight w:val="0"/>
          <w:marTop w:val="24"/>
          <w:marBottom w:val="24"/>
          <w:divBdr>
            <w:top w:val="none" w:sz="0" w:space="0" w:color="auto"/>
            <w:left w:val="none" w:sz="0" w:space="0" w:color="auto"/>
            <w:bottom w:val="none" w:sz="0" w:space="0" w:color="auto"/>
            <w:right w:val="none" w:sz="0" w:space="0" w:color="auto"/>
          </w:divBdr>
          <w:divsChild>
            <w:div w:id="661009569">
              <w:marLeft w:val="0"/>
              <w:marRight w:val="0"/>
              <w:marTop w:val="0"/>
              <w:marBottom w:val="0"/>
              <w:divBdr>
                <w:top w:val="none" w:sz="0" w:space="0" w:color="auto"/>
                <w:left w:val="none" w:sz="0" w:space="0" w:color="auto"/>
                <w:bottom w:val="none" w:sz="0" w:space="0" w:color="auto"/>
                <w:right w:val="none" w:sz="0" w:space="0" w:color="auto"/>
              </w:divBdr>
              <w:divsChild>
                <w:div w:id="53708610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73952547">
          <w:marLeft w:val="0"/>
          <w:marRight w:val="0"/>
          <w:marTop w:val="24"/>
          <w:marBottom w:val="24"/>
          <w:divBdr>
            <w:top w:val="none" w:sz="0" w:space="0" w:color="auto"/>
            <w:left w:val="none" w:sz="0" w:space="0" w:color="auto"/>
            <w:bottom w:val="none" w:sz="0" w:space="0" w:color="auto"/>
            <w:right w:val="none" w:sz="0" w:space="0" w:color="auto"/>
          </w:divBdr>
          <w:divsChild>
            <w:div w:id="1827474154">
              <w:marLeft w:val="0"/>
              <w:marRight w:val="0"/>
              <w:marTop w:val="0"/>
              <w:marBottom w:val="0"/>
              <w:divBdr>
                <w:top w:val="none" w:sz="0" w:space="0" w:color="auto"/>
                <w:left w:val="none" w:sz="0" w:space="0" w:color="auto"/>
                <w:bottom w:val="none" w:sz="0" w:space="0" w:color="auto"/>
                <w:right w:val="none" w:sz="0" w:space="0" w:color="auto"/>
              </w:divBdr>
            </w:div>
          </w:divsChild>
        </w:div>
        <w:div w:id="1831603824">
          <w:marLeft w:val="0"/>
          <w:marRight w:val="0"/>
          <w:marTop w:val="24"/>
          <w:marBottom w:val="24"/>
          <w:divBdr>
            <w:top w:val="none" w:sz="0" w:space="0" w:color="auto"/>
            <w:left w:val="none" w:sz="0" w:space="0" w:color="auto"/>
            <w:bottom w:val="none" w:sz="0" w:space="0" w:color="auto"/>
            <w:right w:val="none" w:sz="0" w:space="0" w:color="auto"/>
          </w:divBdr>
          <w:divsChild>
            <w:div w:id="142429052">
              <w:marLeft w:val="0"/>
              <w:marRight w:val="0"/>
              <w:marTop w:val="0"/>
              <w:marBottom w:val="0"/>
              <w:divBdr>
                <w:top w:val="none" w:sz="0" w:space="0" w:color="auto"/>
                <w:left w:val="none" w:sz="0" w:space="0" w:color="auto"/>
                <w:bottom w:val="none" w:sz="0" w:space="0" w:color="auto"/>
                <w:right w:val="none" w:sz="0" w:space="0" w:color="auto"/>
              </w:divBdr>
              <w:divsChild>
                <w:div w:id="128341906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26524720">
          <w:marLeft w:val="0"/>
          <w:marRight w:val="0"/>
          <w:marTop w:val="24"/>
          <w:marBottom w:val="24"/>
          <w:divBdr>
            <w:top w:val="none" w:sz="0" w:space="0" w:color="auto"/>
            <w:left w:val="none" w:sz="0" w:space="0" w:color="auto"/>
            <w:bottom w:val="none" w:sz="0" w:space="0" w:color="auto"/>
            <w:right w:val="none" w:sz="0" w:space="0" w:color="auto"/>
          </w:divBdr>
          <w:divsChild>
            <w:div w:id="760759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444625">
      <w:bodyDiv w:val="1"/>
      <w:marLeft w:val="0"/>
      <w:marRight w:val="0"/>
      <w:marTop w:val="0"/>
      <w:marBottom w:val="0"/>
      <w:divBdr>
        <w:top w:val="none" w:sz="0" w:space="0" w:color="auto"/>
        <w:left w:val="none" w:sz="0" w:space="0" w:color="auto"/>
        <w:bottom w:val="none" w:sz="0" w:space="0" w:color="auto"/>
        <w:right w:val="none" w:sz="0" w:space="0" w:color="auto"/>
      </w:divBdr>
      <w:divsChild>
        <w:div w:id="30308725">
          <w:marLeft w:val="0"/>
          <w:marRight w:val="0"/>
          <w:marTop w:val="24"/>
          <w:marBottom w:val="24"/>
          <w:divBdr>
            <w:top w:val="none" w:sz="0" w:space="0" w:color="auto"/>
            <w:left w:val="none" w:sz="0" w:space="0" w:color="auto"/>
            <w:bottom w:val="none" w:sz="0" w:space="0" w:color="auto"/>
            <w:right w:val="none" w:sz="0" w:space="0" w:color="auto"/>
          </w:divBdr>
          <w:divsChild>
            <w:div w:id="1885289283">
              <w:marLeft w:val="0"/>
              <w:marRight w:val="0"/>
              <w:marTop w:val="0"/>
              <w:marBottom w:val="0"/>
              <w:divBdr>
                <w:top w:val="none" w:sz="0" w:space="0" w:color="auto"/>
                <w:left w:val="none" w:sz="0" w:space="0" w:color="auto"/>
                <w:bottom w:val="none" w:sz="0" w:space="0" w:color="auto"/>
                <w:right w:val="none" w:sz="0" w:space="0" w:color="auto"/>
              </w:divBdr>
            </w:div>
          </w:divsChild>
        </w:div>
        <w:div w:id="70012119">
          <w:marLeft w:val="0"/>
          <w:marRight w:val="0"/>
          <w:marTop w:val="24"/>
          <w:marBottom w:val="24"/>
          <w:divBdr>
            <w:top w:val="none" w:sz="0" w:space="0" w:color="auto"/>
            <w:left w:val="none" w:sz="0" w:space="0" w:color="auto"/>
            <w:bottom w:val="none" w:sz="0" w:space="0" w:color="auto"/>
            <w:right w:val="none" w:sz="0" w:space="0" w:color="auto"/>
          </w:divBdr>
          <w:divsChild>
            <w:div w:id="2144763439">
              <w:marLeft w:val="0"/>
              <w:marRight w:val="0"/>
              <w:marTop w:val="0"/>
              <w:marBottom w:val="0"/>
              <w:divBdr>
                <w:top w:val="none" w:sz="0" w:space="0" w:color="auto"/>
                <w:left w:val="none" w:sz="0" w:space="0" w:color="auto"/>
                <w:bottom w:val="none" w:sz="0" w:space="0" w:color="auto"/>
                <w:right w:val="none" w:sz="0" w:space="0" w:color="auto"/>
              </w:divBdr>
            </w:div>
          </w:divsChild>
        </w:div>
        <w:div w:id="336226309">
          <w:marLeft w:val="0"/>
          <w:marRight w:val="0"/>
          <w:marTop w:val="24"/>
          <w:marBottom w:val="24"/>
          <w:divBdr>
            <w:top w:val="none" w:sz="0" w:space="0" w:color="auto"/>
            <w:left w:val="none" w:sz="0" w:space="0" w:color="auto"/>
            <w:bottom w:val="none" w:sz="0" w:space="0" w:color="auto"/>
            <w:right w:val="none" w:sz="0" w:space="0" w:color="auto"/>
          </w:divBdr>
          <w:divsChild>
            <w:div w:id="288903671">
              <w:marLeft w:val="0"/>
              <w:marRight w:val="0"/>
              <w:marTop w:val="0"/>
              <w:marBottom w:val="0"/>
              <w:divBdr>
                <w:top w:val="none" w:sz="0" w:space="0" w:color="auto"/>
                <w:left w:val="none" w:sz="0" w:space="0" w:color="auto"/>
                <w:bottom w:val="none" w:sz="0" w:space="0" w:color="auto"/>
                <w:right w:val="none" w:sz="0" w:space="0" w:color="auto"/>
              </w:divBdr>
            </w:div>
          </w:divsChild>
        </w:div>
        <w:div w:id="423303935">
          <w:marLeft w:val="0"/>
          <w:marRight w:val="0"/>
          <w:marTop w:val="24"/>
          <w:marBottom w:val="24"/>
          <w:divBdr>
            <w:top w:val="none" w:sz="0" w:space="0" w:color="auto"/>
            <w:left w:val="none" w:sz="0" w:space="0" w:color="auto"/>
            <w:bottom w:val="none" w:sz="0" w:space="0" w:color="auto"/>
            <w:right w:val="none" w:sz="0" w:space="0" w:color="auto"/>
          </w:divBdr>
          <w:divsChild>
            <w:div w:id="946426800">
              <w:marLeft w:val="0"/>
              <w:marRight w:val="0"/>
              <w:marTop w:val="0"/>
              <w:marBottom w:val="0"/>
              <w:divBdr>
                <w:top w:val="none" w:sz="0" w:space="0" w:color="auto"/>
                <w:left w:val="none" w:sz="0" w:space="0" w:color="auto"/>
                <w:bottom w:val="none" w:sz="0" w:space="0" w:color="auto"/>
                <w:right w:val="none" w:sz="0" w:space="0" w:color="auto"/>
              </w:divBdr>
            </w:div>
          </w:divsChild>
        </w:div>
        <w:div w:id="962923309">
          <w:marLeft w:val="0"/>
          <w:marRight w:val="0"/>
          <w:marTop w:val="24"/>
          <w:marBottom w:val="24"/>
          <w:divBdr>
            <w:top w:val="none" w:sz="0" w:space="0" w:color="auto"/>
            <w:left w:val="none" w:sz="0" w:space="0" w:color="auto"/>
            <w:bottom w:val="none" w:sz="0" w:space="0" w:color="auto"/>
            <w:right w:val="none" w:sz="0" w:space="0" w:color="auto"/>
          </w:divBdr>
          <w:divsChild>
            <w:div w:id="954561332">
              <w:marLeft w:val="0"/>
              <w:marRight w:val="0"/>
              <w:marTop w:val="0"/>
              <w:marBottom w:val="0"/>
              <w:divBdr>
                <w:top w:val="none" w:sz="0" w:space="0" w:color="auto"/>
                <w:left w:val="none" w:sz="0" w:space="0" w:color="auto"/>
                <w:bottom w:val="none" w:sz="0" w:space="0" w:color="auto"/>
                <w:right w:val="none" w:sz="0" w:space="0" w:color="auto"/>
              </w:divBdr>
            </w:div>
          </w:divsChild>
        </w:div>
        <w:div w:id="1554653870">
          <w:marLeft w:val="0"/>
          <w:marRight w:val="0"/>
          <w:marTop w:val="24"/>
          <w:marBottom w:val="24"/>
          <w:divBdr>
            <w:top w:val="none" w:sz="0" w:space="0" w:color="auto"/>
            <w:left w:val="none" w:sz="0" w:space="0" w:color="auto"/>
            <w:bottom w:val="none" w:sz="0" w:space="0" w:color="auto"/>
            <w:right w:val="none" w:sz="0" w:space="0" w:color="auto"/>
          </w:divBdr>
          <w:divsChild>
            <w:div w:id="1983996230">
              <w:marLeft w:val="0"/>
              <w:marRight w:val="0"/>
              <w:marTop w:val="0"/>
              <w:marBottom w:val="0"/>
              <w:divBdr>
                <w:top w:val="none" w:sz="0" w:space="0" w:color="auto"/>
                <w:left w:val="none" w:sz="0" w:space="0" w:color="auto"/>
                <w:bottom w:val="none" w:sz="0" w:space="0" w:color="auto"/>
                <w:right w:val="none" w:sz="0" w:space="0" w:color="auto"/>
              </w:divBdr>
            </w:div>
          </w:divsChild>
        </w:div>
        <w:div w:id="1600455300">
          <w:marLeft w:val="0"/>
          <w:marRight w:val="0"/>
          <w:marTop w:val="24"/>
          <w:marBottom w:val="24"/>
          <w:divBdr>
            <w:top w:val="none" w:sz="0" w:space="0" w:color="auto"/>
            <w:left w:val="none" w:sz="0" w:space="0" w:color="auto"/>
            <w:bottom w:val="none" w:sz="0" w:space="0" w:color="auto"/>
            <w:right w:val="none" w:sz="0" w:space="0" w:color="auto"/>
          </w:divBdr>
          <w:divsChild>
            <w:div w:id="1001395504">
              <w:marLeft w:val="0"/>
              <w:marRight w:val="0"/>
              <w:marTop w:val="0"/>
              <w:marBottom w:val="0"/>
              <w:divBdr>
                <w:top w:val="none" w:sz="0" w:space="0" w:color="auto"/>
                <w:left w:val="none" w:sz="0" w:space="0" w:color="auto"/>
                <w:bottom w:val="none" w:sz="0" w:space="0" w:color="auto"/>
                <w:right w:val="none" w:sz="0" w:space="0" w:color="auto"/>
              </w:divBdr>
            </w:div>
          </w:divsChild>
        </w:div>
        <w:div w:id="1635526402">
          <w:marLeft w:val="0"/>
          <w:marRight w:val="0"/>
          <w:marTop w:val="24"/>
          <w:marBottom w:val="24"/>
          <w:divBdr>
            <w:top w:val="none" w:sz="0" w:space="0" w:color="auto"/>
            <w:left w:val="none" w:sz="0" w:space="0" w:color="auto"/>
            <w:bottom w:val="none" w:sz="0" w:space="0" w:color="auto"/>
            <w:right w:val="none" w:sz="0" w:space="0" w:color="auto"/>
          </w:divBdr>
          <w:divsChild>
            <w:div w:id="1517113335">
              <w:marLeft w:val="0"/>
              <w:marRight w:val="0"/>
              <w:marTop w:val="0"/>
              <w:marBottom w:val="0"/>
              <w:divBdr>
                <w:top w:val="none" w:sz="0" w:space="0" w:color="auto"/>
                <w:left w:val="none" w:sz="0" w:space="0" w:color="auto"/>
                <w:bottom w:val="none" w:sz="0" w:space="0" w:color="auto"/>
                <w:right w:val="none" w:sz="0" w:space="0" w:color="auto"/>
              </w:divBdr>
              <w:divsChild>
                <w:div w:id="64482186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40523640">
          <w:marLeft w:val="0"/>
          <w:marRight w:val="0"/>
          <w:marTop w:val="24"/>
          <w:marBottom w:val="24"/>
          <w:divBdr>
            <w:top w:val="none" w:sz="0" w:space="0" w:color="auto"/>
            <w:left w:val="none" w:sz="0" w:space="0" w:color="auto"/>
            <w:bottom w:val="none" w:sz="0" w:space="0" w:color="auto"/>
            <w:right w:val="none" w:sz="0" w:space="0" w:color="auto"/>
          </w:divBdr>
          <w:divsChild>
            <w:div w:id="434980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719865">
      <w:bodyDiv w:val="1"/>
      <w:marLeft w:val="0"/>
      <w:marRight w:val="0"/>
      <w:marTop w:val="0"/>
      <w:marBottom w:val="0"/>
      <w:divBdr>
        <w:top w:val="none" w:sz="0" w:space="0" w:color="auto"/>
        <w:left w:val="none" w:sz="0" w:space="0" w:color="auto"/>
        <w:bottom w:val="none" w:sz="0" w:space="0" w:color="auto"/>
        <w:right w:val="none" w:sz="0" w:space="0" w:color="auto"/>
      </w:divBdr>
      <w:divsChild>
        <w:div w:id="142354069">
          <w:marLeft w:val="0"/>
          <w:marRight w:val="0"/>
          <w:marTop w:val="240"/>
          <w:marBottom w:val="0"/>
          <w:divBdr>
            <w:top w:val="none" w:sz="0" w:space="0" w:color="auto"/>
            <w:left w:val="none" w:sz="0" w:space="0" w:color="auto"/>
            <w:bottom w:val="none" w:sz="0" w:space="0" w:color="auto"/>
            <w:right w:val="none" w:sz="0" w:space="0" w:color="auto"/>
          </w:divBdr>
          <w:divsChild>
            <w:div w:id="835070549">
              <w:marLeft w:val="0"/>
              <w:marRight w:val="0"/>
              <w:marTop w:val="0"/>
              <w:marBottom w:val="0"/>
              <w:divBdr>
                <w:top w:val="none" w:sz="0" w:space="0" w:color="auto"/>
                <w:left w:val="none" w:sz="0" w:space="0" w:color="auto"/>
                <w:bottom w:val="none" w:sz="0" w:space="0" w:color="auto"/>
                <w:right w:val="none" w:sz="0" w:space="0" w:color="auto"/>
              </w:divBdr>
              <w:divsChild>
                <w:div w:id="194191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817370">
          <w:marLeft w:val="0"/>
          <w:marRight w:val="0"/>
          <w:marTop w:val="240"/>
          <w:marBottom w:val="0"/>
          <w:divBdr>
            <w:top w:val="none" w:sz="0" w:space="0" w:color="auto"/>
            <w:left w:val="none" w:sz="0" w:space="0" w:color="auto"/>
            <w:bottom w:val="none" w:sz="0" w:space="0" w:color="auto"/>
            <w:right w:val="none" w:sz="0" w:space="0" w:color="auto"/>
          </w:divBdr>
          <w:divsChild>
            <w:div w:id="31155331">
              <w:marLeft w:val="0"/>
              <w:marRight w:val="0"/>
              <w:marTop w:val="240"/>
              <w:marBottom w:val="0"/>
              <w:divBdr>
                <w:top w:val="none" w:sz="0" w:space="0" w:color="auto"/>
                <w:left w:val="none" w:sz="0" w:space="0" w:color="auto"/>
                <w:bottom w:val="none" w:sz="0" w:space="0" w:color="auto"/>
                <w:right w:val="none" w:sz="0" w:space="0" w:color="auto"/>
              </w:divBdr>
              <w:divsChild>
                <w:div w:id="2022121771">
                  <w:marLeft w:val="0"/>
                  <w:marRight w:val="0"/>
                  <w:marTop w:val="0"/>
                  <w:marBottom w:val="0"/>
                  <w:divBdr>
                    <w:top w:val="none" w:sz="0" w:space="0" w:color="auto"/>
                    <w:left w:val="none" w:sz="0" w:space="0" w:color="auto"/>
                    <w:bottom w:val="none" w:sz="0" w:space="0" w:color="auto"/>
                    <w:right w:val="none" w:sz="0" w:space="0" w:color="auto"/>
                  </w:divBdr>
                  <w:divsChild>
                    <w:div w:id="118903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945910">
              <w:marLeft w:val="0"/>
              <w:marRight w:val="0"/>
              <w:marTop w:val="0"/>
              <w:marBottom w:val="0"/>
              <w:divBdr>
                <w:top w:val="none" w:sz="0" w:space="0" w:color="auto"/>
                <w:left w:val="none" w:sz="0" w:space="0" w:color="auto"/>
                <w:bottom w:val="none" w:sz="0" w:space="0" w:color="auto"/>
                <w:right w:val="none" w:sz="0" w:space="0" w:color="auto"/>
              </w:divBdr>
              <w:divsChild>
                <w:div w:id="1158034306">
                  <w:marLeft w:val="0"/>
                  <w:marRight w:val="0"/>
                  <w:marTop w:val="0"/>
                  <w:marBottom w:val="0"/>
                  <w:divBdr>
                    <w:top w:val="none" w:sz="0" w:space="0" w:color="auto"/>
                    <w:left w:val="none" w:sz="0" w:space="0" w:color="auto"/>
                    <w:bottom w:val="none" w:sz="0" w:space="0" w:color="auto"/>
                    <w:right w:val="none" w:sz="0" w:space="0" w:color="auto"/>
                  </w:divBdr>
                </w:div>
              </w:divsChild>
            </w:div>
            <w:div w:id="1633247210">
              <w:marLeft w:val="0"/>
              <w:marRight w:val="0"/>
              <w:marTop w:val="240"/>
              <w:marBottom w:val="0"/>
              <w:divBdr>
                <w:top w:val="none" w:sz="0" w:space="0" w:color="auto"/>
                <w:left w:val="none" w:sz="0" w:space="0" w:color="auto"/>
                <w:bottom w:val="none" w:sz="0" w:space="0" w:color="auto"/>
                <w:right w:val="none" w:sz="0" w:space="0" w:color="auto"/>
              </w:divBdr>
              <w:divsChild>
                <w:div w:id="2134134378">
                  <w:marLeft w:val="0"/>
                  <w:marRight w:val="0"/>
                  <w:marTop w:val="0"/>
                  <w:marBottom w:val="0"/>
                  <w:divBdr>
                    <w:top w:val="none" w:sz="0" w:space="0" w:color="auto"/>
                    <w:left w:val="none" w:sz="0" w:space="0" w:color="auto"/>
                    <w:bottom w:val="none" w:sz="0" w:space="0" w:color="auto"/>
                    <w:right w:val="none" w:sz="0" w:space="0" w:color="auto"/>
                  </w:divBdr>
                  <w:divsChild>
                    <w:div w:id="1860964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820943">
              <w:marLeft w:val="0"/>
              <w:marRight w:val="0"/>
              <w:marTop w:val="240"/>
              <w:marBottom w:val="0"/>
              <w:divBdr>
                <w:top w:val="none" w:sz="0" w:space="0" w:color="auto"/>
                <w:left w:val="none" w:sz="0" w:space="0" w:color="auto"/>
                <w:bottom w:val="none" w:sz="0" w:space="0" w:color="auto"/>
                <w:right w:val="none" w:sz="0" w:space="0" w:color="auto"/>
              </w:divBdr>
              <w:divsChild>
                <w:div w:id="981151607">
                  <w:marLeft w:val="0"/>
                  <w:marRight w:val="0"/>
                  <w:marTop w:val="0"/>
                  <w:marBottom w:val="0"/>
                  <w:divBdr>
                    <w:top w:val="none" w:sz="0" w:space="0" w:color="auto"/>
                    <w:left w:val="none" w:sz="0" w:space="0" w:color="auto"/>
                    <w:bottom w:val="none" w:sz="0" w:space="0" w:color="auto"/>
                    <w:right w:val="none" w:sz="0" w:space="0" w:color="auto"/>
                  </w:divBdr>
                  <w:divsChild>
                    <w:div w:id="577905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378926">
          <w:marLeft w:val="0"/>
          <w:marRight w:val="0"/>
          <w:marTop w:val="240"/>
          <w:marBottom w:val="0"/>
          <w:divBdr>
            <w:top w:val="none" w:sz="0" w:space="0" w:color="auto"/>
            <w:left w:val="none" w:sz="0" w:space="0" w:color="auto"/>
            <w:bottom w:val="none" w:sz="0" w:space="0" w:color="auto"/>
            <w:right w:val="none" w:sz="0" w:space="0" w:color="auto"/>
          </w:divBdr>
          <w:divsChild>
            <w:div w:id="1666276971">
              <w:marLeft w:val="0"/>
              <w:marRight w:val="0"/>
              <w:marTop w:val="0"/>
              <w:marBottom w:val="0"/>
              <w:divBdr>
                <w:top w:val="none" w:sz="0" w:space="0" w:color="auto"/>
                <w:left w:val="none" w:sz="0" w:space="0" w:color="auto"/>
                <w:bottom w:val="none" w:sz="0" w:space="0" w:color="auto"/>
                <w:right w:val="none" w:sz="0" w:space="0" w:color="auto"/>
              </w:divBdr>
              <w:divsChild>
                <w:div w:id="115213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535028">
      <w:bodyDiv w:val="1"/>
      <w:marLeft w:val="0"/>
      <w:marRight w:val="0"/>
      <w:marTop w:val="0"/>
      <w:marBottom w:val="0"/>
      <w:divBdr>
        <w:top w:val="none" w:sz="0" w:space="0" w:color="auto"/>
        <w:left w:val="none" w:sz="0" w:space="0" w:color="auto"/>
        <w:bottom w:val="none" w:sz="0" w:space="0" w:color="auto"/>
        <w:right w:val="none" w:sz="0" w:space="0" w:color="auto"/>
      </w:divBdr>
      <w:divsChild>
        <w:div w:id="1735935249">
          <w:marLeft w:val="0"/>
          <w:marRight w:val="0"/>
          <w:marTop w:val="24"/>
          <w:marBottom w:val="24"/>
          <w:divBdr>
            <w:top w:val="none" w:sz="0" w:space="0" w:color="auto"/>
            <w:left w:val="none" w:sz="0" w:space="0" w:color="auto"/>
            <w:bottom w:val="none" w:sz="0" w:space="0" w:color="auto"/>
            <w:right w:val="none" w:sz="0" w:space="0" w:color="auto"/>
          </w:divBdr>
          <w:divsChild>
            <w:div w:id="1646158697">
              <w:marLeft w:val="0"/>
              <w:marRight w:val="0"/>
              <w:marTop w:val="0"/>
              <w:marBottom w:val="0"/>
              <w:divBdr>
                <w:top w:val="none" w:sz="0" w:space="0" w:color="auto"/>
                <w:left w:val="none" w:sz="0" w:space="0" w:color="auto"/>
                <w:bottom w:val="none" w:sz="0" w:space="0" w:color="auto"/>
                <w:right w:val="none" w:sz="0" w:space="0" w:color="auto"/>
              </w:divBdr>
            </w:div>
          </w:divsChild>
        </w:div>
        <w:div w:id="2077430144">
          <w:marLeft w:val="0"/>
          <w:marRight w:val="0"/>
          <w:marTop w:val="24"/>
          <w:marBottom w:val="24"/>
          <w:divBdr>
            <w:top w:val="none" w:sz="0" w:space="0" w:color="auto"/>
            <w:left w:val="none" w:sz="0" w:space="0" w:color="auto"/>
            <w:bottom w:val="none" w:sz="0" w:space="0" w:color="auto"/>
            <w:right w:val="none" w:sz="0" w:space="0" w:color="auto"/>
          </w:divBdr>
          <w:divsChild>
            <w:div w:id="1300721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238432">
      <w:bodyDiv w:val="1"/>
      <w:marLeft w:val="0"/>
      <w:marRight w:val="0"/>
      <w:marTop w:val="0"/>
      <w:marBottom w:val="0"/>
      <w:divBdr>
        <w:top w:val="none" w:sz="0" w:space="0" w:color="auto"/>
        <w:left w:val="none" w:sz="0" w:space="0" w:color="auto"/>
        <w:bottom w:val="none" w:sz="0" w:space="0" w:color="auto"/>
        <w:right w:val="none" w:sz="0" w:space="0" w:color="auto"/>
      </w:divBdr>
      <w:divsChild>
        <w:div w:id="732629160">
          <w:marLeft w:val="0"/>
          <w:marRight w:val="0"/>
          <w:marTop w:val="0"/>
          <w:marBottom w:val="0"/>
          <w:divBdr>
            <w:top w:val="none" w:sz="0" w:space="0" w:color="auto"/>
            <w:left w:val="none" w:sz="0" w:space="0" w:color="auto"/>
            <w:bottom w:val="none" w:sz="0" w:space="0" w:color="auto"/>
            <w:right w:val="none" w:sz="0" w:space="0" w:color="auto"/>
          </w:divBdr>
        </w:div>
        <w:div w:id="1906448280">
          <w:marLeft w:val="0"/>
          <w:marRight w:val="0"/>
          <w:marTop w:val="0"/>
          <w:marBottom w:val="0"/>
          <w:divBdr>
            <w:top w:val="none" w:sz="0" w:space="0" w:color="auto"/>
            <w:left w:val="none" w:sz="0" w:space="0" w:color="auto"/>
            <w:bottom w:val="none" w:sz="0" w:space="0" w:color="auto"/>
            <w:right w:val="none" w:sz="0" w:space="0" w:color="auto"/>
          </w:divBdr>
        </w:div>
      </w:divsChild>
    </w:div>
    <w:div w:id="715205665">
      <w:bodyDiv w:val="1"/>
      <w:marLeft w:val="0"/>
      <w:marRight w:val="0"/>
      <w:marTop w:val="0"/>
      <w:marBottom w:val="0"/>
      <w:divBdr>
        <w:top w:val="none" w:sz="0" w:space="0" w:color="auto"/>
        <w:left w:val="none" w:sz="0" w:space="0" w:color="auto"/>
        <w:bottom w:val="none" w:sz="0" w:space="0" w:color="auto"/>
        <w:right w:val="none" w:sz="0" w:space="0" w:color="auto"/>
      </w:divBdr>
      <w:divsChild>
        <w:div w:id="62266482">
          <w:marLeft w:val="0"/>
          <w:marRight w:val="0"/>
          <w:marTop w:val="24"/>
          <w:marBottom w:val="24"/>
          <w:divBdr>
            <w:top w:val="none" w:sz="0" w:space="0" w:color="auto"/>
            <w:left w:val="none" w:sz="0" w:space="0" w:color="auto"/>
            <w:bottom w:val="none" w:sz="0" w:space="0" w:color="auto"/>
            <w:right w:val="none" w:sz="0" w:space="0" w:color="auto"/>
          </w:divBdr>
          <w:divsChild>
            <w:div w:id="1534460758">
              <w:marLeft w:val="0"/>
              <w:marRight w:val="0"/>
              <w:marTop w:val="0"/>
              <w:marBottom w:val="0"/>
              <w:divBdr>
                <w:top w:val="none" w:sz="0" w:space="0" w:color="auto"/>
                <w:left w:val="none" w:sz="0" w:space="0" w:color="auto"/>
                <w:bottom w:val="none" w:sz="0" w:space="0" w:color="auto"/>
                <w:right w:val="none" w:sz="0" w:space="0" w:color="auto"/>
              </w:divBdr>
            </w:div>
          </w:divsChild>
        </w:div>
        <w:div w:id="172770575">
          <w:marLeft w:val="0"/>
          <w:marRight w:val="0"/>
          <w:marTop w:val="24"/>
          <w:marBottom w:val="24"/>
          <w:divBdr>
            <w:top w:val="none" w:sz="0" w:space="0" w:color="auto"/>
            <w:left w:val="none" w:sz="0" w:space="0" w:color="auto"/>
            <w:bottom w:val="none" w:sz="0" w:space="0" w:color="auto"/>
            <w:right w:val="none" w:sz="0" w:space="0" w:color="auto"/>
          </w:divBdr>
          <w:divsChild>
            <w:div w:id="1781489037">
              <w:marLeft w:val="0"/>
              <w:marRight w:val="0"/>
              <w:marTop w:val="0"/>
              <w:marBottom w:val="0"/>
              <w:divBdr>
                <w:top w:val="none" w:sz="0" w:space="0" w:color="auto"/>
                <w:left w:val="none" w:sz="0" w:space="0" w:color="auto"/>
                <w:bottom w:val="none" w:sz="0" w:space="0" w:color="auto"/>
                <w:right w:val="none" w:sz="0" w:space="0" w:color="auto"/>
              </w:divBdr>
            </w:div>
          </w:divsChild>
        </w:div>
        <w:div w:id="193541519">
          <w:marLeft w:val="0"/>
          <w:marRight w:val="0"/>
          <w:marTop w:val="24"/>
          <w:marBottom w:val="24"/>
          <w:divBdr>
            <w:top w:val="none" w:sz="0" w:space="0" w:color="auto"/>
            <w:left w:val="none" w:sz="0" w:space="0" w:color="auto"/>
            <w:bottom w:val="none" w:sz="0" w:space="0" w:color="auto"/>
            <w:right w:val="none" w:sz="0" w:space="0" w:color="auto"/>
          </w:divBdr>
          <w:divsChild>
            <w:div w:id="1969235851">
              <w:marLeft w:val="0"/>
              <w:marRight w:val="0"/>
              <w:marTop w:val="0"/>
              <w:marBottom w:val="0"/>
              <w:divBdr>
                <w:top w:val="none" w:sz="0" w:space="0" w:color="auto"/>
                <w:left w:val="none" w:sz="0" w:space="0" w:color="auto"/>
                <w:bottom w:val="none" w:sz="0" w:space="0" w:color="auto"/>
                <w:right w:val="none" w:sz="0" w:space="0" w:color="auto"/>
              </w:divBdr>
            </w:div>
          </w:divsChild>
        </w:div>
        <w:div w:id="287123544">
          <w:marLeft w:val="0"/>
          <w:marRight w:val="0"/>
          <w:marTop w:val="24"/>
          <w:marBottom w:val="24"/>
          <w:divBdr>
            <w:top w:val="none" w:sz="0" w:space="0" w:color="auto"/>
            <w:left w:val="none" w:sz="0" w:space="0" w:color="auto"/>
            <w:bottom w:val="none" w:sz="0" w:space="0" w:color="auto"/>
            <w:right w:val="none" w:sz="0" w:space="0" w:color="auto"/>
          </w:divBdr>
          <w:divsChild>
            <w:div w:id="1895853524">
              <w:marLeft w:val="0"/>
              <w:marRight w:val="0"/>
              <w:marTop w:val="0"/>
              <w:marBottom w:val="0"/>
              <w:divBdr>
                <w:top w:val="none" w:sz="0" w:space="0" w:color="auto"/>
                <w:left w:val="none" w:sz="0" w:space="0" w:color="auto"/>
                <w:bottom w:val="none" w:sz="0" w:space="0" w:color="auto"/>
                <w:right w:val="none" w:sz="0" w:space="0" w:color="auto"/>
              </w:divBdr>
            </w:div>
          </w:divsChild>
        </w:div>
        <w:div w:id="336932159">
          <w:marLeft w:val="0"/>
          <w:marRight w:val="0"/>
          <w:marTop w:val="24"/>
          <w:marBottom w:val="24"/>
          <w:divBdr>
            <w:top w:val="none" w:sz="0" w:space="0" w:color="auto"/>
            <w:left w:val="none" w:sz="0" w:space="0" w:color="auto"/>
            <w:bottom w:val="none" w:sz="0" w:space="0" w:color="auto"/>
            <w:right w:val="none" w:sz="0" w:space="0" w:color="auto"/>
          </w:divBdr>
          <w:divsChild>
            <w:div w:id="1859812565">
              <w:marLeft w:val="0"/>
              <w:marRight w:val="0"/>
              <w:marTop w:val="0"/>
              <w:marBottom w:val="0"/>
              <w:divBdr>
                <w:top w:val="none" w:sz="0" w:space="0" w:color="auto"/>
                <w:left w:val="none" w:sz="0" w:space="0" w:color="auto"/>
                <w:bottom w:val="none" w:sz="0" w:space="0" w:color="auto"/>
                <w:right w:val="none" w:sz="0" w:space="0" w:color="auto"/>
              </w:divBdr>
            </w:div>
          </w:divsChild>
        </w:div>
        <w:div w:id="455101653">
          <w:marLeft w:val="0"/>
          <w:marRight w:val="0"/>
          <w:marTop w:val="24"/>
          <w:marBottom w:val="24"/>
          <w:divBdr>
            <w:top w:val="none" w:sz="0" w:space="0" w:color="auto"/>
            <w:left w:val="none" w:sz="0" w:space="0" w:color="auto"/>
            <w:bottom w:val="none" w:sz="0" w:space="0" w:color="auto"/>
            <w:right w:val="none" w:sz="0" w:space="0" w:color="auto"/>
          </w:divBdr>
          <w:divsChild>
            <w:div w:id="1416589380">
              <w:marLeft w:val="0"/>
              <w:marRight w:val="0"/>
              <w:marTop w:val="0"/>
              <w:marBottom w:val="0"/>
              <w:divBdr>
                <w:top w:val="none" w:sz="0" w:space="0" w:color="auto"/>
                <w:left w:val="none" w:sz="0" w:space="0" w:color="auto"/>
                <w:bottom w:val="none" w:sz="0" w:space="0" w:color="auto"/>
                <w:right w:val="none" w:sz="0" w:space="0" w:color="auto"/>
              </w:divBdr>
            </w:div>
          </w:divsChild>
        </w:div>
        <w:div w:id="468670050">
          <w:marLeft w:val="0"/>
          <w:marRight w:val="0"/>
          <w:marTop w:val="24"/>
          <w:marBottom w:val="24"/>
          <w:divBdr>
            <w:top w:val="none" w:sz="0" w:space="0" w:color="auto"/>
            <w:left w:val="none" w:sz="0" w:space="0" w:color="auto"/>
            <w:bottom w:val="none" w:sz="0" w:space="0" w:color="auto"/>
            <w:right w:val="none" w:sz="0" w:space="0" w:color="auto"/>
          </w:divBdr>
          <w:divsChild>
            <w:div w:id="1860124884">
              <w:marLeft w:val="0"/>
              <w:marRight w:val="0"/>
              <w:marTop w:val="0"/>
              <w:marBottom w:val="0"/>
              <w:divBdr>
                <w:top w:val="none" w:sz="0" w:space="0" w:color="auto"/>
                <w:left w:val="none" w:sz="0" w:space="0" w:color="auto"/>
                <w:bottom w:val="none" w:sz="0" w:space="0" w:color="auto"/>
                <w:right w:val="none" w:sz="0" w:space="0" w:color="auto"/>
              </w:divBdr>
            </w:div>
          </w:divsChild>
        </w:div>
        <w:div w:id="474185361">
          <w:marLeft w:val="0"/>
          <w:marRight w:val="0"/>
          <w:marTop w:val="24"/>
          <w:marBottom w:val="24"/>
          <w:divBdr>
            <w:top w:val="none" w:sz="0" w:space="0" w:color="auto"/>
            <w:left w:val="none" w:sz="0" w:space="0" w:color="auto"/>
            <w:bottom w:val="none" w:sz="0" w:space="0" w:color="auto"/>
            <w:right w:val="none" w:sz="0" w:space="0" w:color="auto"/>
          </w:divBdr>
          <w:divsChild>
            <w:div w:id="1064377697">
              <w:marLeft w:val="0"/>
              <w:marRight w:val="0"/>
              <w:marTop w:val="0"/>
              <w:marBottom w:val="0"/>
              <w:divBdr>
                <w:top w:val="none" w:sz="0" w:space="0" w:color="auto"/>
                <w:left w:val="none" w:sz="0" w:space="0" w:color="auto"/>
                <w:bottom w:val="none" w:sz="0" w:space="0" w:color="auto"/>
                <w:right w:val="none" w:sz="0" w:space="0" w:color="auto"/>
              </w:divBdr>
            </w:div>
          </w:divsChild>
        </w:div>
        <w:div w:id="699745812">
          <w:marLeft w:val="0"/>
          <w:marRight w:val="0"/>
          <w:marTop w:val="24"/>
          <w:marBottom w:val="24"/>
          <w:divBdr>
            <w:top w:val="none" w:sz="0" w:space="0" w:color="auto"/>
            <w:left w:val="none" w:sz="0" w:space="0" w:color="auto"/>
            <w:bottom w:val="none" w:sz="0" w:space="0" w:color="auto"/>
            <w:right w:val="none" w:sz="0" w:space="0" w:color="auto"/>
          </w:divBdr>
          <w:divsChild>
            <w:div w:id="214509662">
              <w:marLeft w:val="0"/>
              <w:marRight w:val="0"/>
              <w:marTop w:val="0"/>
              <w:marBottom w:val="0"/>
              <w:divBdr>
                <w:top w:val="none" w:sz="0" w:space="0" w:color="auto"/>
                <w:left w:val="none" w:sz="0" w:space="0" w:color="auto"/>
                <w:bottom w:val="none" w:sz="0" w:space="0" w:color="auto"/>
                <w:right w:val="none" w:sz="0" w:space="0" w:color="auto"/>
              </w:divBdr>
            </w:div>
          </w:divsChild>
        </w:div>
        <w:div w:id="803086094">
          <w:marLeft w:val="0"/>
          <w:marRight w:val="0"/>
          <w:marTop w:val="24"/>
          <w:marBottom w:val="24"/>
          <w:divBdr>
            <w:top w:val="none" w:sz="0" w:space="0" w:color="auto"/>
            <w:left w:val="none" w:sz="0" w:space="0" w:color="auto"/>
            <w:bottom w:val="none" w:sz="0" w:space="0" w:color="auto"/>
            <w:right w:val="none" w:sz="0" w:space="0" w:color="auto"/>
          </w:divBdr>
          <w:divsChild>
            <w:div w:id="1978028269">
              <w:marLeft w:val="0"/>
              <w:marRight w:val="0"/>
              <w:marTop w:val="0"/>
              <w:marBottom w:val="0"/>
              <w:divBdr>
                <w:top w:val="none" w:sz="0" w:space="0" w:color="auto"/>
                <w:left w:val="none" w:sz="0" w:space="0" w:color="auto"/>
                <w:bottom w:val="none" w:sz="0" w:space="0" w:color="auto"/>
                <w:right w:val="none" w:sz="0" w:space="0" w:color="auto"/>
              </w:divBdr>
            </w:div>
          </w:divsChild>
        </w:div>
        <w:div w:id="944388762">
          <w:marLeft w:val="0"/>
          <w:marRight w:val="0"/>
          <w:marTop w:val="24"/>
          <w:marBottom w:val="24"/>
          <w:divBdr>
            <w:top w:val="none" w:sz="0" w:space="0" w:color="auto"/>
            <w:left w:val="none" w:sz="0" w:space="0" w:color="auto"/>
            <w:bottom w:val="none" w:sz="0" w:space="0" w:color="auto"/>
            <w:right w:val="none" w:sz="0" w:space="0" w:color="auto"/>
          </w:divBdr>
          <w:divsChild>
            <w:div w:id="487551733">
              <w:marLeft w:val="0"/>
              <w:marRight w:val="0"/>
              <w:marTop w:val="0"/>
              <w:marBottom w:val="0"/>
              <w:divBdr>
                <w:top w:val="none" w:sz="0" w:space="0" w:color="auto"/>
                <w:left w:val="none" w:sz="0" w:space="0" w:color="auto"/>
                <w:bottom w:val="none" w:sz="0" w:space="0" w:color="auto"/>
                <w:right w:val="none" w:sz="0" w:space="0" w:color="auto"/>
              </w:divBdr>
            </w:div>
          </w:divsChild>
        </w:div>
        <w:div w:id="952369785">
          <w:marLeft w:val="0"/>
          <w:marRight w:val="0"/>
          <w:marTop w:val="24"/>
          <w:marBottom w:val="24"/>
          <w:divBdr>
            <w:top w:val="none" w:sz="0" w:space="0" w:color="auto"/>
            <w:left w:val="none" w:sz="0" w:space="0" w:color="auto"/>
            <w:bottom w:val="none" w:sz="0" w:space="0" w:color="auto"/>
            <w:right w:val="none" w:sz="0" w:space="0" w:color="auto"/>
          </w:divBdr>
          <w:divsChild>
            <w:div w:id="1781416829">
              <w:marLeft w:val="0"/>
              <w:marRight w:val="0"/>
              <w:marTop w:val="0"/>
              <w:marBottom w:val="0"/>
              <w:divBdr>
                <w:top w:val="none" w:sz="0" w:space="0" w:color="auto"/>
                <w:left w:val="none" w:sz="0" w:space="0" w:color="auto"/>
                <w:bottom w:val="none" w:sz="0" w:space="0" w:color="auto"/>
                <w:right w:val="none" w:sz="0" w:space="0" w:color="auto"/>
              </w:divBdr>
            </w:div>
          </w:divsChild>
        </w:div>
        <w:div w:id="994332530">
          <w:marLeft w:val="0"/>
          <w:marRight w:val="0"/>
          <w:marTop w:val="24"/>
          <w:marBottom w:val="24"/>
          <w:divBdr>
            <w:top w:val="none" w:sz="0" w:space="0" w:color="auto"/>
            <w:left w:val="none" w:sz="0" w:space="0" w:color="auto"/>
            <w:bottom w:val="none" w:sz="0" w:space="0" w:color="auto"/>
            <w:right w:val="none" w:sz="0" w:space="0" w:color="auto"/>
          </w:divBdr>
          <w:divsChild>
            <w:div w:id="1495220914">
              <w:marLeft w:val="0"/>
              <w:marRight w:val="0"/>
              <w:marTop w:val="0"/>
              <w:marBottom w:val="0"/>
              <w:divBdr>
                <w:top w:val="none" w:sz="0" w:space="0" w:color="auto"/>
                <w:left w:val="none" w:sz="0" w:space="0" w:color="auto"/>
                <w:bottom w:val="none" w:sz="0" w:space="0" w:color="auto"/>
                <w:right w:val="none" w:sz="0" w:space="0" w:color="auto"/>
              </w:divBdr>
            </w:div>
          </w:divsChild>
        </w:div>
        <w:div w:id="1100878874">
          <w:marLeft w:val="0"/>
          <w:marRight w:val="0"/>
          <w:marTop w:val="24"/>
          <w:marBottom w:val="24"/>
          <w:divBdr>
            <w:top w:val="none" w:sz="0" w:space="0" w:color="auto"/>
            <w:left w:val="none" w:sz="0" w:space="0" w:color="auto"/>
            <w:bottom w:val="none" w:sz="0" w:space="0" w:color="auto"/>
            <w:right w:val="none" w:sz="0" w:space="0" w:color="auto"/>
          </w:divBdr>
          <w:divsChild>
            <w:div w:id="1784380696">
              <w:marLeft w:val="0"/>
              <w:marRight w:val="0"/>
              <w:marTop w:val="0"/>
              <w:marBottom w:val="0"/>
              <w:divBdr>
                <w:top w:val="none" w:sz="0" w:space="0" w:color="auto"/>
                <w:left w:val="none" w:sz="0" w:space="0" w:color="auto"/>
                <w:bottom w:val="none" w:sz="0" w:space="0" w:color="auto"/>
                <w:right w:val="none" w:sz="0" w:space="0" w:color="auto"/>
              </w:divBdr>
            </w:div>
          </w:divsChild>
        </w:div>
        <w:div w:id="1136726098">
          <w:marLeft w:val="0"/>
          <w:marRight w:val="0"/>
          <w:marTop w:val="24"/>
          <w:marBottom w:val="24"/>
          <w:divBdr>
            <w:top w:val="none" w:sz="0" w:space="0" w:color="auto"/>
            <w:left w:val="none" w:sz="0" w:space="0" w:color="auto"/>
            <w:bottom w:val="none" w:sz="0" w:space="0" w:color="auto"/>
            <w:right w:val="none" w:sz="0" w:space="0" w:color="auto"/>
          </w:divBdr>
          <w:divsChild>
            <w:div w:id="911702153">
              <w:marLeft w:val="0"/>
              <w:marRight w:val="0"/>
              <w:marTop w:val="0"/>
              <w:marBottom w:val="0"/>
              <w:divBdr>
                <w:top w:val="none" w:sz="0" w:space="0" w:color="auto"/>
                <w:left w:val="none" w:sz="0" w:space="0" w:color="auto"/>
                <w:bottom w:val="none" w:sz="0" w:space="0" w:color="auto"/>
                <w:right w:val="none" w:sz="0" w:space="0" w:color="auto"/>
              </w:divBdr>
            </w:div>
          </w:divsChild>
        </w:div>
        <w:div w:id="1161773937">
          <w:marLeft w:val="0"/>
          <w:marRight w:val="0"/>
          <w:marTop w:val="24"/>
          <w:marBottom w:val="24"/>
          <w:divBdr>
            <w:top w:val="none" w:sz="0" w:space="0" w:color="auto"/>
            <w:left w:val="none" w:sz="0" w:space="0" w:color="auto"/>
            <w:bottom w:val="none" w:sz="0" w:space="0" w:color="auto"/>
            <w:right w:val="none" w:sz="0" w:space="0" w:color="auto"/>
          </w:divBdr>
          <w:divsChild>
            <w:div w:id="2082482180">
              <w:marLeft w:val="0"/>
              <w:marRight w:val="0"/>
              <w:marTop w:val="0"/>
              <w:marBottom w:val="0"/>
              <w:divBdr>
                <w:top w:val="none" w:sz="0" w:space="0" w:color="auto"/>
                <w:left w:val="none" w:sz="0" w:space="0" w:color="auto"/>
                <w:bottom w:val="none" w:sz="0" w:space="0" w:color="auto"/>
                <w:right w:val="none" w:sz="0" w:space="0" w:color="auto"/>
              </w:divBdr>
            </w:div>
          </w:divsChild>
        </w:div>
        <w:div w:id="1184899451">
          <w:marLeft w:val="0"/>
          <w:marRight w:val="0"/>
          <w:marTop w:val="24"/>
          <w:marBottom w:val="24"/>
          <w:divBdr>
            <w:top w:val="none" w:sz="0" w:space="0" w:color="auto"/>
            <w:left w:val="none" w:sz="0" w:space="0" w:color="auto"/>
            <w:bottom w:val="none" w:sz="0" w:space="0" w:color="auto"/>
            <w:right w:val="none" w:sz="0" w:space="0" w:color="auto"/>
          </w:divBdr>
          <w:divsChild>
            <w:div w:id="180315178">
              <w:marLeft w:val="0"/>
              <w:marRight w:val="0"/>
              <w:marTop w:val="0"/>
              <w:marBottom w:val="0"/>
              <w:divBdr>
                <w:top w:val="none" w:sz="0" w:space="0" w:color="auto"/>
                <w:left w:val="none" w:sz="0" w:space="0" w:color="auto"/>
                <w:bottom w:val="none" w:sz="0" w:space="0" w:color="auto"/>
                <w:right w:val="none" w:sz="0" w:space="0" w:color="auto"/>
              </w:divBdr>
            </w:div>
          </w:divsChild>
        </w:div>
        <w:div w:id="1418139353">
          <w:marLeft w:val="0"/>
          <w:marRight w:val="0"/>
          <w:marTop w:val="24"/>
          <w:marBottom w:val="24"/>
          <w:divBdr>
            <w:top w:val="none" w:sz="0" w:space="0" w:color="auto"/>
            <w:left w:val="none" w:sz="0" w:space="0" w:color="auto"/>
            <w:bottom w:val="none" w:sz="0" w:space="0" w:color="auto"/>
            <w:right w:val="none" w:sz="0" w:space="0" w:color="auto"/>
          </w:divBdr>
          <w:divsChild>
            <w:div w:id="1191917757">
              <w:marLeft w:val="0"/>
              <w:marRight w:val="0"/>
              <w:marTop w:val="0"/>
              <w:marBottom w:val="0"/>
              <w:divBdr>
                <w:top w:val="none" w:sz="0" w:space="0" w:color="auto"/>
                <w:left w:val="none" w:sz="0" w:space="0" w:color="auto"/>
                <w:bottom w:val="none" w:sz="0" w:space="0" w:color="auto"/>
                <w:right w:val="none" w:sz="0" w:space="0" w:color="auto"/>
              </w:divBdr>
            </w:div>
          </w:divsChild>
        </w:div>
        <w:div w:id="1575433143">
          <w:marLeft w:val="0"/>
          <w:marRight w:val="0"/>
          <w:marTop w:val="24"/>
          <w:marBottom w:val="24"/>
          <w:divBdr>
            <w:top w:val="none" w:sz="0" w:space="0" w:color="auto"/>
            <w:left w:val="none" w:sz="0" w:space="0" w:color="auto"/>
            <w:bottom w:val="none" w:sz="0" w:space="0" w:color="auto"/>
            <w:right w:val="none" w:sz="0" w:space="0" w:color="auto"/>
          </w:divBdr>
          <w:divsChild>
            <w:div w:id="563223957">
              <w:marLeft w:val="0"/>
              <w:marRight w:val="0"/>
              <w:marTop w:val="0"/>
              <w:marBottom w:val="0"/>
              <w:divBdr>
                <w:top w:val="none" w:sz="0" w:space="0" w:color="auto"/>
                <w:left w:val="none" w:sz="0" w:space="0" w:color="auto"/>
                <w:bottom w:val="none" w:sz="0" w:space="0" w:color="auto"/>
                <w:right w:val="none" w:sz="0" w:space="0" w:color="auto"/>
              </w:divBdr>
            </w:div>
          </w:divsChild>
        </w:div>
        <w:div w:id="2033992415">
          <w:marLeft w:val="0"/>
          <w:marRight w:val="0"/>
          <w:marTop w:val="24"/>
          <w:marBottom w:val="24"/>
          <w:divBdr>
            <w:top w:val="none" w:sz="0" w:space="0" w:color="auto"/>
            <w:left w:val="none" w:sz="0" w:space="0" w:color="auto"/>
            <w:bottom w:val="none" w:sz="0" w:space="0" w:color="auto"/>
            <w:right w:val="none" w:sz="0" w:space="0" w:color="auto"/>
          </w:divBdr>
          <w:divsChild>
            <w:div w:id="2100634426">
              <w:marLeft w:val="0"/>
              <w:marRight w:val="0"/>
              <w:marTop w:val="0"/>
              <w:marBottom w:val="0"/>
              <w:divBdr>
                <w:top w:val="none" w:sz="0" w:space="0" w:color="auto"/>
                <w:left w:val="none" w:sz="0" w:space="0" w:color="auto"/>
                <w:bottom w:val="none" w:sz="0" w:space="0" w:color="auto"/>
                <w:right w:val="none" w:sz="0" w:space="0" w:color="auto"/>
              </w:divBdr>
            </w:div>
          </w:divsChild>
        </w:div>
        <w:div w:id="2077782567">
          <w:marLeft w:val="0"/>
          <w:marRight w:val="0"/>
          <w:marTop w:val="24"/>
          <w:marBottom w:val="24"/>
          <w:divBdr>
            <w:top w:val="none" w:sz="0" w:space="0" w:color="auto"/>
            <w:left w:val="none" w:sz="0" w:space="0" w:color="auto"/>
            <w:bottom w:val="none" w:sz="0" w:space="0" w:color="auto"/>
            <w:right w:val="none" w:sz="0" w:space="0" w:color="auto"/>
          </w:divBdr>
          <w:divsChild>
            <w:div w:id="1509831026">
              <w:marLeft w:val="0"/>
              <w:marRight w:val="0"/>
              <w:marTop w:val="0"/>
              <w:marBottom w:val="0"/>
              <w:divBdr>
                <w:top w:val="none" w:sz="0" w:space="0" w:color="auto"/>
                <w:left w:val="none" w:sz="0" w:space="0" w:color="auto"/>
                <w:bottom w:val="none" w:sz="0" w:space="0" w:color="auto"/>
                <w:right w:val="none" w:sz="0" w:space="0" w:color="auto"/>
              </w:divBdr>
            </w:div>
          </w:divsChild>
        </w:div>
        <w:div w:id="2101175956">
          <w:marLeft w:val="0"/>
          <w:marRight w:val="0"/>
          <w:marTop w:val="24"/>
          <w:marBottom w:val="24"/>
          <w:divBdr>
            <w:top w:val="none" w:sz="0" w:space="0" w:color="auto"/>
            <w:left w:val="none" w:sz="0" w:space="0" w:color="auto"/>
            <w:bottom w:val="none" w:sz="0" w:space="0" w:color="auto"/>
            <w:right w:val="none" w:sz="0" w:space="0" w:color="auto"/>
          </w:divBdr>
          <w:divsChild>
            <w:div w:id="131213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145092">
      <w:bodyDiv w:val="1"/>
      <w:marLeft w:val="0"/>
      <w:marRight w:val="0"/>
      <w:marTop w:val="0"/>
      <w:marBottom w:val="0"/>
      <w:divBdr>
        <w:top w:val="none" w:sz="0" w:space="0" w:color="auto"/>
        <w:left w:val="none" w:sz="0" w:space="0" w:color="auto"/>
        <w:bottom w:val="none" w:sz="0" w:space="0" w:color="auto"/>
        <w:right w:val="none" w:sz="0" w:space="0" w:color="auto"/>
      </w:divBdr>
      <w:divsChild>
        <w:div w:id="122385071">
          <w:marLeft w:val="0"/>
          <w:marRight w:val="0"/>
          <w:marTop w:val="240"/>
          <w:marBottom w:val="0"/>
          <w:divBdr>
            <w:top w:val="none" w:sz="0" w:space="0" w:color="auto"/>
            <w:left w:val="none" w:sz="0" w:space="0" w:color="auto"/>
            <w:bottom w:val="none" w:sz="0" w:space="0" w:color="auto"/>
            <w:right w:val="none" w:sz="0" w:space="0" w:color="auto"/>
          </w:divBdr>
        </w:div>
        <w:div w:id="1279262805">
          <w:marLeft w:val="0"/>
          <w:marRight w:val="0"/>
          <w:marTop w:val="0"/>
          <w:marBottom w:val="0"/>
          <w:divBdr>
            <w:top w:val="none" w:sz="0" w:space="0" w:color="auto"/>
            <w:left w:val="none" w:sz="0" w:space="0" w:color="auto"/>
            <w:bottom w:val="none" w:sz="0" w:space="0" w:color="auto"/>
            <w:right w:val="none" w:sz="0" w:space="0" w:color="auto"/>
          </w:divBdr>
        </w:div>
        <w:div w:id="1391614696">
          <w:marLeft w:val="0"/>
          <w:marRight w:val="0"/>
          <w:marTop w:val="240"/>
          <w:marBottom w:val="0"/>
          <w:divBdr>
            <w:top w:val="none" w:sz="0" w:space="0" w:color="auto"/>
            <w:left w:val="none" w:sz="0" w:space="0" w:color="auto"/>
            <w:bottom w:val="none" w:sz="0" w:space="0" w:color="auto"/>
            <w:right w:val="none" w:sz="0" w:space="0" w:color="auto"/>
          </w:divBdr>
          <w:divsChild>
            <w:div w:id="1899973716">
              <w:marLeft w:val="0"/>
              <w:marRight w:val="0"/>
              <w:marTop w:val="0"/>
              <w:marBottom w:val="0"/>
              <w:divBdr>
                <w:top w:val="none" w:sz="0" w:space="0" w:color="auto"/>
                <w:left w:val="none" w:sz="0" w:space="0" w:color="auto"/>
                <w:bottom w:val="none" w:sz="0" w:space="0" w:color="auto"/>
                <w:right w:val="none" w:sz="0" w:space="0" w:color="auto"/>
              </w:divBdr>
            </w:div>
          </w:divsChild>
        </w:div>
        <w:div w:id="2138328015">
          <w:marLeft w:val="0"/>
          <w:marRight w:val="0"/>
          <w:marTop w:val="240"/>
          <w:marBottom w:val="0"/>
          <w:divBdr>
            <w:top w:val="none" w:sz="0" w:space="0" w:color="auto"/>
            <w:left w:val="none" w:sz="0" w:space="0" w:color="auto"/>
            <w:bottom w:val="none" w:sz="0" w:space="0" w:color="auto"/>
            <w:right w:val="none" w:sz="0" w:space="0" w:color="auto"/>
          </w:divBdr>
          <w:divsChild>
            <w:div w:id="129232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338626">
      <w:bodyDiv w:val="1"/>
      <w:marLeft w:val="0"/>
      <w:marRight w:val="0"/>
      <w:marTop w:val="0"/>
      <w:marBottom w:val="0"/>
      <w:divBdr>
        <w:top w:val="none" w:sz="0" w:space="0" w:color="auto"/>
        <w:left w:val="none" w:sz="0" w:space="0" w:color="auto"/>
        <w:bottom w:val="none" w:sz="0" w:space="0" w:color="auto"/>
        <w:right w:val="none" w:sz="0" w:space="0" w:color="auto"/>
      </w:divBdr>
      <w:divsChild>
        <w:div w:id="301271189">
          <w:marLeft w:val="0"/>
          <w:marRight w:val="0"/>
          <w:marTop w:val="0"/>
          <w:marBottom w:val="0"/>
          <w:divBdr>
            <w:top w:val="none" w:sz="0" w:space="0" w:color="auto"/>
            <w:left w:val="none" w:sz="0" w:space="0" w:color="auto"/>
            <w:bottom w:val="none" w:sz="0" w:space="0" w:color="auto"/>
            <w:right w:val="none" w:sz="0" w:space="0" w:color="auto"/>
          </w:divBdr>
        </w:div>
        <w:div w:id="488181675">
          <w:marLeft w:val="0"/>
          <w:marRight w:val="0"/>
          <w:marTop w:val="240"/>
          <w:marBottom w:val="0"/>
          <w:divBdr>
            <w:top w:val="none" w:sz="0" w:space="0" w:color="auto"/>
            <w:left w:val="none" w:sz="0" w:space="0" w:color="auto"/>
            <w:bottom w:val="none" w:sz="0" w:space="0" w:color="auto"/>
            <w:right w:val="none" w:sz="0" w:space="0" w:color="auto"/>
          </w:divBdr>
          <w:divsChild>
            <w:div w:id="1226796380">
              <w:marLeft w:val="0"/>
              <w:marRight w:val="0"/>
              <w:marTop w:val="0"/>
              <w:marBottom w:val="0"/>
              <w:divBdr>
                <w:top w:val="none" w:sz="0" w:space="0" w:color="auto"/>
                <w:left w:val="none" w:sz="0" w:space="0" w:color="auto"/>
                <w:bottom w:val="none" w:sz="0" w:space="0" w:color="auto"/>
                <w:right w:val="none" w:sz="0" w:space="0" w:color="auto"/>
              </w:divBdr>
            </w:div>
          </w:divsChild>
        </w:div>
        <w:div w:id="719982231">
          <w:marLeft w:val="0"/>
          <w:marRight w:val="0"/>
          <w:marTop w:val="240"/>
          <w:marBottom w:val="0"/>
          <w:divBdr>
            <w:top w:val="none" w:sz="0" w:space="0" w:color="auto"/>
            <w:left w:val="none" w:sz="0" w:space="0" w:color="auto"/>
            <w:bottom w:val="none" w:sz="0" w:space="0" w:color="auto"/>
            <w:right w:val="none" w:sz="0" w:space="0" w:color="auto"/>
          </w:divBdr>
          <w:divsChild>
            <w:div w:id="1414013241">
              <w:marLeft w:val="0"/>
              <w:marRight w:val="0"/>
              <w:marTop w:val="0"/>
              <w:marBottom w:val="0"/>
              <w:divBdr>
                <w:top w:val="none" w:sz="0" w:space="0" w:color="auto"/>
                <w:left w:val="none" w:sz="0" w:space="0" w:color="auto"/>
                <w:bottom w:val="none" w:sz="0" w:space="0" w:color="auto"/>
                <w:right w:val="none" w:sz="0" w:space="0" w:color="auto"/>
              </w:divBdr>
            </w:div>
          </w:divsChild>
        </w:div>
        <w:div w:id="1639338892">
          <w:marLeft w:val="0"/>
          <w:marRight w:val="0"/>
          <w:marTop w:val="240"/>
          <w:marBottom w:val="0"/>
          <w:divBdr>
            <w:top w:val="none" w:sz="0" w:space="0" w:color="auto"/>
            <w:left w:val="none" w:sz="0" w:space="0" w:color="auto"/>
            <w:bottom w:val="none" w:sz="0" w:space="0" w:color="auto"/>
            <w:right w:val="none" w:sz="0" w:space="0" w:color="auto"/>
          </w:divBdr>
          <w:divsChild>
            <w:div w:id="1122264127">
              <w:marLeft w:val="0"/>
              <w:marRight w:val="0"/>
              <w:marTop w:val="0"/>
              <w:marBottom w:val="0"/>
              <w:divBdr>
                <w:top w:val="none" w:sz="0" w:space="0" w:color="auto"/>
                <w:left w:val="none" w:sz="0" w:space="0" w:color="auto"/>
                <w:bottom w:val="none" w:sz="0" w:space="0" w:color="auto"/>
                <w:right w:val="none" w:sz="0" w:space="0" w:color="auto"/>
              </w:divBdr>
            </w:div>
          </w:divsChild>
        </w:div>
        <w:div w:id="2135173894">
          <w:marLeft w:val="0"/>
          <w:marRight w:val="0"/>
          <w:marTop w:val="240"/>
          <w:marBottom w:val="0"/>
          <w:divBdr>
            <w:top w:val="none" w:sz="0" w:space="0" w:color="auto"/>
            <w:left w:val="none" w:sz="0" w:space="0" w:color="auto"/>
            <w:bottom w:val="none" w:sz="0" w:space="0" w:color="auto"/>
            <w:right w:val="none" w:sz="0" w:space="0" w:color="auto"/>
          </w:divBdr>
        </w:div>
      </w:divsChild>
    </w:div>
    <w:div w:id="744765887">
      <w:bodyDiv w:val="1"/>
      <w:marLeft w:val="0"/>
      <w:marRight w:val="0"/>
      <w:marTop w:val="0"/>
      <w:marBottom w:val="0"/>
      <w:divBdr>
        <w:top w:val="none" w:sz="0" w:space="0" w:color="auto"/>
        <w:left w:val="none" w:sz="0" w:space="0" w:color="auto"/>
        <w:bottom w:val="none" w:sz="0" w:space="0" w:color="auto"/>
        <w:right w:val="none" w:sz="0" w:space="0" w:color="auto"/>
      </w:divBdr>
      <w:divsChild>
        <w:div w:id="296496340">
          <w:marLeft w:val="0"/>
          <w:marRight w:val="0"/>
          <w:marTop w:val="240"/>
          <w:marBottom w:val="0"/>
          <w:divBdr>
            <w:top w:val="none" w:sz="0" w:space="0" w:color="auto"/>
            <w:left w:val="none" w:sz="0" w:space="0" w:color="auto"/>
            <w:bottom w:val="none" w:sz="0" w:space="0" w:color="auto"/>
            <w:right w:val="none" w:sz="0" w:space="0" w:color="auto"/>
          </w:divBdr>
        </w:div>
        <w:div w:id="1743867437">
          <w:marLeft w:val="0"/>
          <w:marRight w:val="0"/>
          <w:marTop w:val="0"/>
          <w:marBottom w:val="0"/>
          <w:divBdr>
            <w:top w:val="none" w:sz="0" w:space="0" w:color="auto"/>
            <w:left w:val="none" w:sz="0" w:space="0" w:color="auto"/>
            <w:bottom w:val="none" w:sz="0" w:space="0" w:color="auto"/>
            <w:right w:val="none" w:sz="0" w:space="0" w:color="auto"/>
          </w:divBdr>
        </w:div>
      </w:divsChild>
    </w:div>
    <w:div w:id="747656542">
      <w:bodyDiv w:val="1"/>
      <w:marLeft w:val="0"/>
      <w:marRight w:val="0"/>
      <w:marTop w:val="0"/>
      <w:marBottom w:val="0"/>
      <w:divBdr>
        <w:top w:val="none" w:sz="0" w:space="0" w:color="auto"/>
        <w:left w:val="none" w:sz="0" w:space="0" w:color="auto"/>
        <w:bottom w:val="none" w:sz="0" w:space="0" w:color="auto"/>
        <w:right w:val="none" w:sz="0" w:space="0" w:color="auto"/>
      </w:divBdr>
      <w:divsChild>
        <w:div w:id="724915784">
          <w:marLeft w:val="0"/>
          <w:marRight w:val="0"/>
          <w:marTop w:val="240"/>
          <w:marBottom w:val="0"/>
          <w:divBdr>
            <w:top w:val="none" w:sz="0" w:space="0" w:color="auto"/>
            <w:left w:val="none" w:sz="0" w:space="0" w:color="auto"/>
            <w:bottom w:val="none" w:sz="0" w:space="0" w:color="auto"/>
            <w:right w:val="none" w:sz="0" w:space="0" w:color="auto"/>
          </w:divBdr>
        </w:div>
        <w:div w:id="1014771437">
          <w:marLeft w:val="0"/>
          <w:marRight w:val="0"/>
          <w:marTop w:val="0"/>
          <w:marBottom w:val="0"/>
          <w:divBdr>
            <w:top w:val="none" w:sz="0" w:space="0" w:color="auto"/>
            <w:left w:val="none" w:sz="0" w:space="0" w:color="auto"/>
            <w:bottom w:val="none" w:sz="0" w:space="0" w:color="auto"/>
            <w:right w:val="none" w:sz="0" w:space="0" w:color="auto"/>
          </w:divBdr>
        </w:div>
        <w:div w:id="1060786837">
          <w:marLeft w:val="0"/>
          <w:marRight w:val="0"/>
          <w:marTop w:val="240"/>
          <w:marBottom w:val="0"/>
          <w:divBdr>
            <w:top w:val="none" w:sz="0" w:space="0" w:color="auto"/>
            <w:left w:val="none" w:sz="0" w:space="0" w:color="auto"/>
            <w:bottom w:val="none" w:sz="0" w:space="0" w:color="auto"/>
            <w:right w:val="none" w:sz="0" w:space="0" w:color="auto"/>
          </w:divBdr>
          <w:divsChild>
            <w:div w:id="1612129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404536">
      <w:bodyDiv w:val="1"/>
      <w:marLeft w:val="0"/>
      <w:marRight w:val="0"/>
      <w:marTop w:val="0"/>
      <w:marBottom w:val="0"/>
      <w:divBdr>
        <w:top w:val="none" w:sz="0" w:space="0" w:color="auto"/>
        <w:left w:val="none" w:sz="0" w:space="0" w:color="auto"/>
        <w:bottom w:val="none" w:sz="0" w:space="0" w:color="auto"/>
        <w:right w:val="none" w:sz="0" w:space="0" w:color="auto"/>
      </w:divBdr>
      <w:divsChild>
        <w:div w:id="841706302">
          <w:marLeft w:val="0"/>
          <w:marRight w:val="0"/>
          <w:marTop w:val="240"/>
          <w:marBottom w:val="0"/>
          <w:divBdr>
            <w:top w:val="none" w:sz="0" w:space="0" w:color="auto"/>
            <w:left w:val="none" w:sz="0" w:space="0" w:color="auto"/>
            <w:bottom w:val="none" w:sz="0" w:space="0" w:color="auto"/>
            <w:right w:val="none" w:sz="0" w:space="0" w:color="auto"/>
          </w:divBdr>
        </w:div>
        <w:div w:id="1155534005">
          <w:marLeft w:val="0"/>
          <w:marRight w:val="0"/>
          <w:marTop w:val="0"/>
          <w:marBottom w:val="0"/>
          <w:divBdr>
            <w:top w:val="none" w:sz="0" w:space="0" w:color="auto"/>
            <w:left w:val="none" w:sz="0" w:space="0" w:color="auto"/>
            <w:bottom w:val="none" w:sz="0" w:space="0" w:color="auto"/>
            <w:right w:val="none" w:sz="0" w:space="0" w:color="auto"/>
          </w:divBdr>
        </w:div>
        <w:div w:id="1591963954">
          <w:marLeft w:val="0"/>
          <w:marRight w:val="0"/>
          <w:marTop w:val="240"/>
          <w:marBottom w:val="0"/>
          <w:divBdr>
            <w:top w:val="none" w:sz="0" w:space="0" w:color="auto"/>
            <w:left w:val="none" w:sz="0" w:space="0" w:color="auto"/>
            <w:bottom w:val="none" w:sz="0" w:space="0" w:color="auto"/>
            <w:right w:val="none" w:sz="0" w:space="0" w:color="auto"/>
          </w:divBdr>
          <w:divsChild>
            <w:div w:id="210823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330200">
      <w:bodyDiv w:val="1"/>
      <w:marLeft w:val="0"/>
      <w:marRight w:val="0"/>
      <w:marTop w:val="0"/>
      <w:marBottom w:val="0"/>
      <w:divBdr>
        <w:top w:val="none" w:sz="0" w:space="0" w:color="auto"/>
        <w:left w:val="none" w:sz="0" w:space="0" w:color="auto"/>
        <w:bottom w:val="none" w:sz="0" w:space="0" w:color="auto"/>
        <w:right w:val="none" w:sz="0" w:space="0" w:color="auto"/>
      </w:divBdr>
      <w:divsChild>
        <w:div w:id="107893593">
          <w:marLeft w:val="0"/>
          <w:marRight w:val="0"/>
          <w:marTop w:val="240"/>
          <w:marBottom w:val="0"/>
          <w:divBdr>
            <w:top w:val="none" w:sz="0" w:space="0" w:color="auto"/>
            <w:left w:val="none" w:sz="0" w:space="0" w:color="auto"/>
            <w:bottom w:val="none" w:sz="0" w:space="0" w:color="auto"/>
            <w:right w:val="none" w:sz="0" w:space="0" w:color="auto"/>
          </w:divBdr>
          <w:divsChild>
            <w:div w:id="318995968">
              <w:marLeft w:val="0"/>
              <w:marRight w:val="0"/>
              <w:marTop w:val="0"/>
              <w:marBottom w:val="0"/>
              <w:divBdr>
                <w:top w:val="none" w:sz="0" w:space="0" w:color="auto"/>
                <w:left w:val="none" w:sz="0" w:space="0" w:color="auto"/>
                <w:bottom w:val="none" w:sz="0" w:space="0" w:color="auto"/>
                <w:right w:val="none" w:sz="0" w:space="0" w:color="auto"/>
              </w:divBdr>
              <w:divsChild>
                <w:div w:id="1323461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710799">
          <w:marLeft w:val="0"/>
          <w:marRight w:val="0"/>
          <w:marTop w:val="240"/>
          <w:marBottom w:val="0"/>
          <w:divBdr>
            <w:top w:val="none" w:sz="0" w:space="0" w:color="auto"/>
            <w:left w:val="none" w:sz="0" w:space="0" w:color="auto"/>
            <w:bottom w:val="none" w:sz="0" w:space="0" w:color="auto"/>
            <w:right w:val="none" w:sz="0" w:space="0" w:color="auto"/>
          </w:divBdr>
          <w:divsChild>
            <w:div w:id="1072004706">
              <w:marLeft w:val="0"/>
              <w:marRight w:val="0"/>
              <w:marTop w:val="0"/>
              <w:marBottom w:val="0"/>
              <w:divBdr>
                <w:top w:val="none" w:sz="0" w:space="0" w:color="auto"/>
                <w:left w:val="none" w:sz="0" w:space="0" w:color="auto"/>
                <w:bottom w:val="none" w:sz="0" w:space="0" w:color="auto"/>
                <w:right w:val="none" w:sz="0" w:space="0" w:color="auto"/>
              </w:divBdr>
              <w:divsChild>
                <w:div w:id="1734935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750779">
      <w:bodyDiv w:val="1"/>
      <w:marLeft w:val="0"/>
      <w:marRight w:val="0"/>
      <w:marTop w:val="0"/>
      <w:marBottom w:val="0"/>
      <w:divBdr>
        <w:top w:val="none" w:sz="0" w:space="0" w:color="auto"/>
        <w:left w:val="none" w:sz="0" w:space="0" w:color="auto"/>
        <w:bottom w:val="none" w:sz="0" w:space="0" w:color="auto"/>
        <w:right w:val="none" w:sz="0" w:space="0" w:color="auto"/>
      </w:divBdr>
      <w:divsChild>
        <w:div w:id="219094866">
          <w:marLeft w:val="0"/>
          <w:marRight w:val="0"/>
          <w:marTop w:val="24"/>
          <w:marBottom w:val="24"/>
          <w:divBdr>
            <w:top w:val="none" w:sz="0" w:space="0" w:color="auto"/>
            <w:left w:val="none" w:sz="0" w:space="0" w:color="auto"/>
            <w:bottom w:val="none" w:sz="0" w:space="0" w:color="auto"/>
            <w:right w:val="none" w:sz="0" w:space="0" w:color="auto"/>
          </w:divBdr>
          <w:divsChild>
            <w:div w:id="280310578">
              <w:marLeft w:val="0"/>
              <w:marRight w:val="0"/>
              <w:marTop w:val="0"/>
              <w:marBottom w:val="0"/>
              <w:divBdr>
                <w:top w:val="none" w:sz="0" w:space="0" w:color="auto"/>
                <w:left w:val="none" w:sz="0" w:space="0" w:color="auto"/>
                <w:bottom w:val="none" w:sz="0" w:space="0" w:color="auto"/>
                <w:right w:val="none" w:sz="0" w:space="0" w:color="auto"/>
              </w:divBdr>
            </w:div>
          </w:divsChild>
        </w:div>
        <w:div w:id="359673873">
          <w:marLeft w:val="0"/>
          <w:marRight w:val="0"/>
          <w:marTop w:val="24"/>
          <w:marBottom w:val="24"/>
          <w:divBdr>
            <w:top w:val="none" w:sz="0" w:space="0" w:color="auto"/>
            <w:left w:val="none" w:sz="0" w:space="0" w:color="auto"/>
            <w:bottom w:val="none" w:sz="0" w:space="0" w:color="auto"/>
            <w:right w:val="none" w:sz="0" w:space="0" w:color="auto"/>
          </w:divBdr>
          <w:divsChild>
            <w:div w:id="1922836483">
              <w:marLeft w:val="0"/>
              <w:marRight w:val="0"/>
              <w:marTop w:val="0"/>
              <w:marBottom w:val="0"/>
              <w:divBdr>
                <w:top w:val="none" w:sz="0" w:space="0" w:color="auto"/>
                <w:left w:val="none" w:sz="0" w:space="0" w:color="auto"/>
                <w:bottom w:val="single" w:sz="6" w:space="0" w:color="252525"/>
                <w:right w:val="none" w:sz="0" w:space="0" w:color="auto"/>
              </w:divBdr>
              <w:divsChild>
                <w:div w:id="1827937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226000">
          <w:marLeft w:val="0"/>
          <w:marRight w:val="0"/>
          <w:marTop w:val="24"/>
          <w:marBottom w:val="24"/>
          <w:divBdr>
            <w:top w:val="none" w:sz="0" w:space="0" w:color="auto"/>
            <w:left w:val="none" w:sz="0" w:space="0" w:color="auto"/>
            <w:bottom w:val="none" w:sz="0" w:space="0" w:color="auto"/>
            <w:right w:val="none" w:sz="0" w:space="0" w:color="auto"/>
          </w:divBdr>
          <w:divsChild>
            <w:div w:id="1201565">
              <w:marLeft w:val="0"/>
              <w:marRight w:val="0"/>
              <w:marTop w:val="0"/>
              <w:marBottom w:val="0"/>
              <w:divBdr>
                <w:top w:val="none" w:sz="0" w:space="0" w:color="auto"/>
                <w:left w:val="none" w:sz="0" w:space="0" w:color="auto"/>
                <w:bottom w:val="none" w:sz="0" w:space="0" w:color="auto"/>
                <w:right w:val="none" w:sz="0" w:space="0" w:color="auto"/>
              </w:divBdr>
            </w:div>
          </w:divsChild>
        </w:div>
        <w:div w:id="526407634">
          <w:marLeft w:val="0"/>
          <w:marRight w:val="0"/>
          <w:marTop w:val="24"/>
          <w:marBottom w:val="24"/>
          <w:divBdr>
            <w:top w:val="none" w:sz="0" w:space="0" w:color="auto"/>
            <w:left w:val="none" w:sz="0" w:space="0" w:color="auto"/>
            <w:bottom w:val="none" w:sz="0" w:space="0" w:color="auto"/>
            <w:right w:val="none" w:sz="0" w:space="0" w:color="auto"/>
          </w:divBdr>
          <w:divsChild>
            <w:div w:id="66995656">
              <w:marLeft w:val="0"/>
              <w:marRight w:val="0"/>
              <w:marTop w:val="0"/>
              <w:marBottom w:val="0"/>
              <w:divBdr>
                <w:top w:val="none" w:sz="0" w:space="0" w:color="auto"/>
                <w:left w:val="none" w:sz="0" w:space="0" w:color="auto"/>
                <w:bottom w:val="none" w:sz="0" w:space="0" w:color="auto"/>
                <w:right w:val="none" w:sz="0" w:space="0" w:color="auto"/>
              </w:divBdr>
            </w:div>
          </w:divsChild>
        </w:div>
        <w:div w:id="813252599">
          <w:marLeft w:val="0"/>
          <w:marRight w:val="0"/>
          <w:marTop w:val="24"/>
          <w:marBottom w:val="24"/>
          <w:divBdr>
            <w:top w:val="none" w:sz="0" w:space="0" w:color="auto"/>
            <w:left w:val="none" w:sz="0" w:space="0" w:color="auto"/>
            <w:bottom w:val="none" w:sz="0" w:space="0" w:color="auto"/>
            <w:right w:val="none" w:sz="0" w:space="0" w:color="auto"/>
          </w:divBdr>
          <w:divsChild>
            <w:div w:id="1274442728">
              <w:marLeft w:val="0"/>
              <w:marRight w:val="0"/>
              <w:marTop w:val="0"/>
              <w:marBottom w:val="0"/>
              <w:divBdr>
                <w:top w:val="none" w:sz="0" w:space="0" w:color="auto"/>
                <w:left w:val="none" w:sz="0" w:space="0" w:color="auto"/>
                <w:bottom w:val="none" w:sz="0" w:space="0" w:color="auto"/>
                <w:right w:val="none" w:sz="0" w:space="0" w:color="auto"/>
              </w:divBdr>
            </w:div>
          </w:divsChild>
        </w:div>
        <w:div w:id="873617524">
          <w:marLeft w:val="0"/>
          <w:marRight w:val="0"/>
          <w:marTop w:val="24"/>
          <w:marBottom w:val="24"/>
          <w:divBdr>
            <w:top w:val="none" w:sz="0" w:space="0" w:color="auto"/>
            <w:left w:val="none" w:sz="0" w:space="0" w:color="auto"/>
            <w:bottom w:val="none" w:sz="0" w:space="0" w:color="auto"/>
            <w:right w:val="none" w:sz="0" w:space="0" w:color="auto"/>
          </w:divBdr>
          <w:divsChild>
            <w:div w:id="634532382">
              <w:marLeft w:val="0"/>
              <w:marRight w:val="0"/>
              <w:marTop w:val="0"/>
              <w:marBottom w:val="0"/>
              <w:divBdr>
                <w:top w:val="none" w:sz="0" w:space="0" w:color="auto"/>
                <w:left w:val="none" w:sz="0" w:space="0" w:color="auto"/>
                <w:bottom w:val="none" w:sz="0" w:space="0" w:color="auto"/>
                <w:right w:val="none" w:sz="0" w:space="0" w:color="auto"/>
              </w:divBdr>
            </w:div>
          </w:divsChild>
        </w:div>
        <w:div w:id="1306740223">
          <w:marLeft w:val="0"/>
          <w:marRight w:val="0"/>
          <w:marTop w:val="24"/>
          <w:marBottom w:val="24"/>
          <w:divBdr>
            <w:top w:val="none" w:sz="0" w:space="0" w:color="auto"/>
            <w:left w:val="none" w:sz="0" w:space="0" w:color="auto"/>
            <w:bottom w:val="none" w:sz="0" w:space="0" w:color="auto"/>
            <w:right w:val="none" w:sz="0" w:space="0" w:color="auto"/>
          </w:divBdr>
          <w:divsChild>
            <w:div w:id="1260794438">
              <w:marLeft w:val="0"/>
              <w:marRight w:val="0"/>
              <w:marTop w:val="0"/>
              <w:marBottom w:val="0"/>
              <w:divBdr>
                <w:top w:val="none" w:sz="0" w:space="0" w:color="auto"/>
                <w:left w:val="none" w:sz="0" w:space="0" w:color="auto"/>
                <w:bottom w:val="none" w:sz="0" w:space="0" w:color="auto"/>
                <w:right w:val="none" w:sz="0" w:space="0" w:color="auto"/>
              </w:divBdr>
            </w:div>
          </w:divsChild>
        </w:div>
        <w:div w:id="1603997063">
          <w:marLeft w:val="0"/>
          <w:marRight w:val="0"/>
          <w:marTop w:val="24"/>
          <w:marBottom w:val="24"/>
          <w:divBdr>
            <w:top w:val="none" w:sz="0" w:space="0" w:color="auto"/>
            <w:left w:val="none" w:sz="0" w:space="0" w:color="auto"/>
            <w:bottom w:val="none" w:sz="0" w:space="0" w:color="auto"/>
            <w:right w:val="none" w:sz="0" w:space="0" w:color="auto"/>
          </w:divBdr>
          <w:divsChild>
            <w:div w:id="1932621735">
              <w:marLeft w:val="0"/>
              <w:marRight w:val="0"/>
              <w:marTop w:val="0"/>
              <w:marBottom w:val="0"/>
              <w:divBdr>
                <w:top w:val="none" w:sz="0" w:space="0" w:color="auto"/>
                <w:left w:val="none" w:sz="0" w:space="0" w:color="auto"/>
                <w:bottom w:val="single" w:sz="6" w:space="0" w:color="252525"/>
                <w:right w:val="none" w:sz="0" w:space="0" w:color="auto"/>
              </w:divBdr>
              <w:divsChild>
                <w:div w:id="190475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775079">
          <w:marLeft w:val="0"/>
          <w:marRight w:val="0"/>
          <w:marTop w:val="24"/>
          <w:marBottom w:val="24"/>
          <w:divBdr>
            <w:top w:val="none" w:sz="0" w:space="0" w:color="auto"/>
            <w:left w:val="none" w:sz="0" w:space="0" w:color="auto"/>
            <w:bottom w:val="none" w:sz="0" w:space="0" w:color="auto"/>
            <w:right w:val="none" w:sz="0" w:space="0" w:color="auto"/>
          </w:divBdr>
          <w:divsChild>
            <w:div w:id="1061516165">
              <w:marLeft w:val="0"/>
              <w:marRight w:val="0"/>
              <w:marTop w:val="0"/>
              <w:marBottom w:val="0"/>
              <w:divBdr>
                <w:top w:val="none" w:sz="0" w:space="0" w:color="auto"/>
                <w:left w:val="none" w:sz="0" w:space="0" w:color="auto"/>
                <w:bottom w:val="none" w:sz="0" w:space="0" w:color="auto"/>
                <w:right w:val="none" w:sz="0" w:space="0" w:color="auto"/>
              </w:divBdr>
            </w:div>
          </w:divsChild>
        </w:div>
        <w:div w:id="1627856468">
          <w:marLeft w:val="0"/>
          <w:marRight w:val="0"/>
          <w:marTop w:val="24"/>
          <w:marBottom w:val="24"/>
          <w:divBdr>
            <w:top w:val="none" w:sz="0" w:space="0" w:color="auto"/>
            <w:left w:val="none" w:sz="0" w:space="0" w:color="auto"/>
            <w:bottom w:val="none" w:sz="0" w:space="0" w:color="auto"/>
            <w:right w:val="none" w:sz="0" w:space="0" w:color="auto"/>
          </w:divBdr>
          <w:divsChild>
            <w:div w:id="740522378">
              <w:marLeft w:val="0"/>
              <w:marRight w:val="0"/>
              <w:marTop w:val="0"/>
              <w:marBottom w:val="0"/>
              <w:divBdr>
                <w:top w:val="none" w:sz="0" w:space="0" w:color="auto"/>
                <w:left w:val="none" w:sz="0" w:space="0" w:color="auto"/>
                <w:bottom w:val="none" w:sz="0" w:space="0" w:color="auto"/>
                <w:right w:val="none" w:sz="0" w:space="0" w:color="auto"/>
              </w:divBdr>
            </w:div>
          </w:divsChild>
        </w:div>
        <w:div w:id="1785997917">
          <w:marLeft w:val="0"/>
          <w:marRight w:val="0"/>
          <w:marTop w:val="24"/>
          <w:marBottom w:val="24"/>
          <w:divBdr>
            <w:top w:val="none" w:sz="0" w:space="0" w:color="auto"/>
            <w:left w:val="none" w:sz="0" w:space="0" w:color="auto"/>
            <w:bottom w:val="none" w:sz="0" w:space="0" w:color="auto"/>
            <w:right w:val="none" w:sz="0" w:space="0" w:color="auto"/>
          </w:divBdr>
          <w:divsChild>
            <w:div w:id="288434735">
              <w:marLeft w:val="0"/>
              <w:marRight w:val="0"/>
              <w:marTop w:val="0"/>
              <w:marBottom w:val="0"/>
              <w:divBdr>
                <w:top w:val="none" w:sz="0" w:space="0" w:color="auto"/>
                <w:left w:val="none" w:sz="0" w:space="0" w:color="auto"/>
                <w:bottom w:val="none" w:sz="0" w:space="0" w:color="auto"/>
                <w:right w:val="none" w:sz="0" w:space="0" w:color="auto"/>
              </w:divBdr>
            </w:div>
          </w:divsChild>
        </w:div>
        <w:div w:id="1862087220">
          <w:marLeft w:val="0"/>
          <w:marRight w:val="0"/>
          <w:marTop w:val="24"/>
          <w:marBottom w:val="24"/>
          <w:divBdr>
            <w:top w:val="none" w:sz="0" w:space="0" w:color="auto"/>
            <w:left w:val="none" w:sz="0" w:space="0" w:color="auto"/>
            <w:bottom w:val="none" w:sz="0" w:space="0" w:color="auto"/>
            <w:right w:val="none" w:sz="0" w:space="0" w:color="auto"/>
          </w:divBdr>
          <w:divsChild>
            <w:div w:id="1727290968">
              <w:marLeft w:val="0"/>
              <w:marRight w:val="0"/>
              <w:marTop w:val="0"/>
              <w:marBottom w:val="0"/>
              <w:divBdr>
                <w:top w:val="none" w:sz="0" w:space="0" w:color="auto"/>
                <w:left w:val="none" w:sz="0" w:space="0" w:color="auto"/>
                <w:bottom w:val="none" w:sz="0" w:space="0" w:color="auto"/>
                <w:right w:val="none" w:sz="0" w:space="0" w:color="auto"/>
              </w:divBdr>
            </w:div>
          </w:divsChild>
        </w:div>
        <w:div w:id="2057506765">
          <w:marLeft w:val="0"/>
          <w:marRight w:val="0"/>
          <w:marTop w:val="24"/>
          <w:marBottom w:val="24"/>
          <w:divBdr>
            <w:top w:val="none" w:sz="0" w:space="0" w:color="auto"/>
            <w:left w:val="none" w:sz="0" w:space="0" w:color="auto"/>
            <w:bottom w:val="none" w:sz="0" w:space="0" w:color="auto"/>
            <w:right w:val="none" w:sz="0" w:space="0" w:color="auto"/>
          </w:divBdr>
          <w:divsChild>
            <w:div w:id="200011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994478">
      <w:bodyDiv w:val="1"/>
      <w:marLeft w:val="0"/>
      <w:marRight w:val="0"/>
      <w:marTop w:val="0"/>
      <w:marBottom w:val="0"/>
      <w:divBdr>
        <w:top w:val="none" w:sz="0" w:space="0" w:color="auto"/>
        <w:left w:val="none" w:sz="0" w:space="0" w:color="auto"/>
        <w:bottom w:val="none" w:sz="0" w:space="0" w:color="auto"/>
        <w:right w:val="none" w:sz="0" w:space="0" w:color="auto"/>
      </w:divBdr>
      <w:divsChild>
        <w:div w:id="239676459">
          <w:marLeft w:val="0"/>
          <w:marRight w:val="0"/>
          <w:marTop w:val="0"/>
          <w:marBottom w:val="0"/>
          <w:divBdr>
            <w:top w:val="none" w:sz="0" w:space="0" w:color="auto"/>
            <w:left w:val="none" w:sz="0" w:space="0" w:color="auto"/>
            <w:bottom w:val="none" w:sz="0" w:space="0" w:color="auto"/>
            <w:right w:val="none" w:sz="0" w:space="0" w:color="auto"/>
          </w:divBdr>
        </w:div>
        <w:div w:id="1639453445">
          <w:marLeft w:val="0"/>
          <w:marRight w:val="0"/>
          <w:marTop w:val="240"/>
          <w:marBottom w:val="0"/>
          <w:divBdr>
            <w:top w:val="none" w:sz="0" w:space="0" w:color="auto"/>
            <w:left w:val="none" w:sz="0" w:space="0" w:color="auto"/>
            <w:bottom w:val="none" w:sz="0" w:space="0" w:color="auto"/>
            <w:right w:val="none" w:sz="0" w:space="0" w:color="auto"/>
          </w:divBdr>
          <w:divsChild>
            <w:div w:id="128481975">
              <w:marLeft w:val="0"/>
              <w:marRight w:val="0"/>
              <w:marTop w:val="0"/>
              <w:marBottom w:val="0"/>
              <w:divBdr>
                <w:top w:val="none" w:sz="0" w:space="0" w:color="auto"/>
                <w:left w:val="none" w:sz="0" w:space="0" w:color="auto"/>
                <w:bottom w:val="none" w:sz="0" w:space="0" w:color="auto"/>
                <w:right w:val="none" w:sz="0" w:space="0" w:color="auto"/>
              </w:divBdr>
            </w:div>
          </w:divsChild>
        </w:div>
        <w:div w:id="2043705373">
          <w:marLeft w:val="0"/>
          <w:marRight w:val="0"/>
          <w:marTop w:val="240"/>
          <w:marBottom w:val="0"/>
          <w:divBdr>
            <w:top w:val="none" w:sz="0" w:space="0" w:color="auto"/>
            <w:left w:val="none" w:sz="0" w:space="0" w:color="auto"/>
            <w:bottom w:val="none" w:sz="0" w:space="0" w:color="auto"/>
            <w:right w:val="none" w:sz="0" w:space="0" w:color="auto"/>
          </w:divBdr>
        </w:div>
      </w:divsChild>
    </w:div>
    <w:div w:id="781077297">
      <w:bodyDiv w:val="1"/>
      <w:marLeft w:val="0"/>
      <w:marRight w:val="0"/>
      <w:marTop w:val="0"/>
      <w:marBottom w:val="0"/>
      <w:divBdr>
        <w:top w:val="none" w:sz="0" w:space="0" w:color="auto"/>
        <w:left w:val="none" w:sz="0" w:space="0" w:color="auto"/>
        <w:bottom w:val="none" w:sz="0" w:space="0" w:color="auto"/>
        <w:right w:val="none" w:sz="0" w:space="0" w:color="auto"/>
      </w:divBdr>
      <w:divsChild>
        <w:div w:id="1382434662">
          <w:marLeft w:val="0"/>
          <w:marRight w:val="0"/>
          <w:marTop w:val="0"/>
          <w:marBottom w:val="0"/>
          <w:divBdr>
            <w:top w:val="none" w:sz="0" w:space="0" w:color="auto"/>
            <w:left w:val="none" w:sz="0" w:space="0" w:color="auto"/>
            <w:bottom w:val="none" w:sz="0" w:space="0" w:color="auto"/>
            <w:right w:val="none" w:sz="0" w:space="0" w:color="auto"/>
          </w:divBdr>
        </w:div>
        <w:div w:id="2080403753">
          <w:marLeft w:val="0"/>
          <w:marRight w:val="0"/>
          <w:marTop w:val="240"/>
          <w:marBottom w:val="0"/>
          <w:divBdr>
            <w:top w:val="none" w:sz="0" w:space="0" w:color="auto"/>
            <w:left w:val="none" w:sz="0" w:space="0" w:color="auto"/>
            <w:bottom w:val="none" w:sz="0" w:space="0" w:color="auto"/>
            <w:right w:val="none" w:sz="0" w:space="0" w:color="auto"/>
          </w:divBdr>
        </w:div>
      </w:divsChild>
    </w:div>
    <w:div w:id="785079691">
      <w:bodyDiv w:val="1"/>
      <w:marLeft w:val="0"/>
      <w:marRight w:val="0"/>
      <w:marTop w:val="0"/>
      <w:marBottom w:val="0"/>
      <w:divBdr>
        <w:top w:val="none" w:sz="0" w:space="0" w:color="auto"/>
        <w:left w:val="none" w:sz="0" w:space="0" w:color="auto"/>
        <w:bottom w:val="none" w:sz="0" w:space="0" w:color="auto"/>
        <w:right w:val="none" w:sz="0" w:space="0" w:color="auto"/>
      </w:divBdr>
      <w:divsChild>
        <w:div w:id="27947694">
          <w:marLeft w:val="0"/>
          <w:marRight w:val="0"/>
          <w:marTop w:val="24"/>
          <w:marBottom w:val="24"/>
          <w:divBdr>
            <w:top w:val="none" w:sz="0" w:space="0" w:color="auto"/>
            <w:left w:val="none" w:sz="0" w:space="0" w:color="auto"/>
            <w:bottom w:val="none" w:sz="0" w:space="0" w:color="auto"/>
            <w:right w:val="none" w:sz="0" w:space="0" w:color="auto"/>
          </w:divBdr>
          <w:divsChild>
            <w:div w:id="943421255">
              <w:marLeft w:val="0"/>
              <w:marRight w:val="0"/>
              <w:marTop w:val="0"/>
              <w:marBottom w:val="0"/>
              <w:divBdr>
                <w:top w:val="none" w:sz="0" w:space="0" w:color="auto"/>
                <w:left w:val="none" w:sz="0" w:space="0" w:color="auto"/>
                <w:bottom w:val="none" w:sz="0" w:space="0" w:color="auto"/>
                <w:right w:val="none" w:sz="0" w:space="0" w:color="auto"/>
              </w:divBdr>
            </w:div>
          </w:divsChild>
        </w:div>
        <w:div w:id="496575250">
          <w:marLeft w:val="0"/>
          <w:marRight w:val="0"/>
          <w:marTop w:val="24"/>
          <w:marBottom w:val="24"/>
          <w:divBdr>
            <w:top w:val="none" w:sz="0" w:space="0" w:color="auto"/>
            <w:left w:val="none" w:sz="0" w:space="0" w:color="auto"/>
            <w:bottom w:val="none" w:sz="0" w:space="0" w:color="auto"/>
            <w:right w:val="none" w:sz="0" w:space="0" w:color="auto"/>
          </w:divBdr>
          <w:divsChild>
            <w:div w:id="104662507">
              <w:marLeft w:val="0"/>
              <w:marRight w:val="0"/>
              <w:marTop w:val="0"/>
              <w:marBottom w:val="0"/>
              <w:divBdr>
                <w:top w:val="none" w:sz="0" w:space="0" w:color="auto"/>
                <w:left w:val="none" w:sz="0" w:space="0" w:color="auto"/>
                <w:bottom w:val="single" w:sz="6" w:space="0" w:color="252525"/>
                <w:right w:val="none" w:sz="0" w:space="0" w:color="auto"/>
              </w:divBdr>
              <w:divsChild>
                <w:div w:id="310789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338331">
          <w:marLeft w:val="0"/>
          <w:marRight w:val="0"/>
          <w:marTop w:val="24"/>
          <w:marBottom w:val="24"/>
          <w:divBdr>
            <w:top w:val="none" w:sz="0" w:space="0" w:color="auto"/>
            <w:left w:val="none" w:sz="0" w:space="0" w:color="auto"/>
            <w:bottom w:val="none" w:sz="0" w:space="0" w:color="auto"/>
            <w:right w:val="none" w:sz="0" w:space="0" w:color="auto"/>
          </w:divBdr>
          <w:divsChild>
            <w:div w:id="410201606">
              <w:marLeft w:val="0"/>
              <w:marRight w:val="0"/>
              <w:marTop w:val="0"/>
              <w:marBottom w:val="0"/>
              <w:divBdr>
                <w:top w:val="none" w:sz="0" w:space="0" w:color="auto"/>
                <w:left w:val="none" w:sz="0" w:space="0" w:color="auto"/>
                <w:bottom w:val="single" w:sz="6" w:space="0" w:color="252525"/>
                <w:right w:val="none" w:sz="0" w:space="0" w:color="auto"/>
              </w:divBdr>
              <w:divsChild>
                <w:div w:id="79321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428197">
          <w:marLeft w:val="0"/>
          <w:marRight w:val="0"/>
          <w:marTop w:val="24"/>
          <w:marBottom w:val="24"/>
          <w:divBdr>
            <w:top w:val="none" w:sz="0" w:space="0" w:color="auto"/>
            <w:left w:val="none" w:sz="0" w:space="0" w:color="auto"/>
            <w:bottom w:val="none" w:sz="0" w:space="0" w:color="auto"/>
            <w:right w:val="none" w:sz="0" w:space="0" w:color="auto"/>
          </w:divBdr>
          <w:divsChild>
            <w:div w:id="2131045992">
              <w:marLeft w:val="0"/>
              <w:marRight w:val="0"/>
              <w:marTop w:val="0"/>
              <w:marBottom w:val="0"/>
              <w:divBdr>
                <w:top w:val="none" w:sz="0" w:space="0" w:color="auto"/>
                <w:left w:val="none" w:sz="0" w:space="0" w:color="auto"/>
                <w:bottom w:val="none" w:sz="0" w:space="0" w:color="auto"/>
                <w:right w:val="none" w:sz="0" w:space="0" w:color="auto"/>
              </w:divBdr>
            </w:div>
          </w:divsChild>
        </w:div>
        <w:div w:id="1552765761">
          <w:marLeft w:val="0"/>
          <w:marRight w:val="0"/>
          <w:marTop w:val="24"/>
          <w:marBottom w:val="24"/>
          <w:divBdr>
            <w:top w:val="none" w:sz="0" w:space="0" w:color="auto"/>
            <w:left w:val="none" w:sz="0" w:space="0" w:color="auto"/>
            <w:bottom w:val="none" w:sz="0" w:space="0" w:color="auto"/>
            <w:right w:val="none" w:sz="0" w:space="0" w:color="auto"/>
          </w:divBdr>
          <w:divsChild>
            <w:div w:id="732695982">
              <w:marLeft w:val="0"/>
              <w:marRight w:val="0"/>
              <w:marTop w:val="0"/>
              <w:marBottom w:val="0"/>
              <w:divBdr>
                <w:top w:val="none" w:sz="0" w:space="0" w:color="auto"/>
                <w:left w:val="none" w:sz="0" w:space="0" w:color="auto"/>
                <w:bottom w:val="none" w:sz="0" w:space="0" w:color="auto"/>
                <w:right w:val="none" w:sz="0" w:space="0" w:color="auto"/>
              </w:divBdr>
            </w:div>
          </w:divsChild>
        </w:div>
        <w:div w:id="1571651000">
          <w:marLeft w:val="0"/>
          <w:marRight w:val="0"/>
          <w:marTop w:val="24"/>
          <w:marBottom w:val="24"/>
          <w:divBdr>
            <w:top w:val="none" w:sz="0" w:space="0" w:color="auto"/>
            <w:left w:val="none" w:sz="0" w:space="0" w:color="auto"/>
            <w:bottom w:val="none" w:sz="0" w:space="0" w:color="auto"/>
            <w:right w:val="none" w:sz="0" w:space="0" w:color="auto"/>
          </w:divBdr>
          <w:divsChild>
            <w:div w:id="1094789786">
              <w:marLeft w:val="0"/>
              <w:marRight w:val="0"/>
              <w:marTop w:val="0"/>
              <w:marBottom w:val="0"/>
              <w:divBdr>
                <w:top w:val="none" w:sz="0" w:space="0" w:color="auto"/>
                <w:left w:val="none" w:sz="0" w:space="0" w:color="auto"/>
                <w:bottom w:val="none" w:sz="0" w:space="0" w:color="auto"/>
                <w:right w:val="none" w:sz="0" w:space="0" w:color="auto"/>
              </w:divBdr>
              <w:divsChild>
                <w:div w:id="108869594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29516430">
          <w:marLeft w:val="0"/>
          <w:marRight w:val="0"/>
          <w:marTop w:val="24"/>
          <w:marBottom w:val="24"/>
          <w:divBdr>
            <w:top w:val="none" w:sz="0" w:space="0" w:color="auto"/>
            <w:left w:val="none" w:sz="0" w:space="0" w:color="auto"/>
            <w:bottom w:val="none" w:sz="0" w:space="0" w:color="auto"/>
            <w:right w:val="none" w:sz="0" w:space="0" w:color="auto"/>
          </w:divBdr>
          <w:divsChild>
            <w:div w:id="73401477">
              <w:marLeft w:val="0"/>
              <w:marRight w:val="0"/>
              <w:marTop w:val="0"/>
              <w:marBottom w:val="0"/>
              <w:divBdr>
                <w:top w:val="none" w:sz="0" w:space="0" w:color="auto"/>
                <w:left w:val="none" w:sz="0" w:space="0" w:color="auto"/>
                <w:bottom w:val="none" w:sz="0" w:space="0" w:color="auto"/>
                <w:right w:val="none" w:sz="0" w:space="0" w:color="auto"/>
              </w:divBdr>
            </w:div>
          </w:divsChild>
        </w:div>
        <w:div w:id="1846281491">
          <w:marLeft w:val="0"/>
          <w:marRight w:val="0"/>
          <w:marTop w:val="0"/>
          <w:marBottom w:val="0"/>
          <w:divBdr>
            <w:top w:val="none" w:sz="0" w:space="0" w:color="auto"/>
            <w:left w:val="none" w:sz="0" w:space="0" w:color="auto"/>
            <w:bottom w:val="none" w:sz="0" w:space="0" w:color="auto"/>
            <w:right w:val="none" w:sz="0" w:space="0" w:color="auto"/>
          </w:divBdr>
        </w:div>
        <w:div w:id="2122527912">
          <w:marLeft w:val="0"/>
          <w:marRight w:val="0"/>
          <w:marTop w:val="24"/>
          <w:marBottom w:val="24"/>
          <w:divBdr>
            <w:top w:val="none" w:sz="0" w:space="0" w:color="auto"/>
            <w:left w:val="none" w:sz="0" w:space="0" w:color="auto"/>
            <w:bottom w:val="none" w:sz="0" w:space="0" w:color="auto"/>
            <w:right w:val="none" w:sz="0" w:space="0" w:color="auto"/>
          </w:divBdr>
          <w:divsChild>
            <w:div w:id="1533110222">
              <w:marLeft w:val="0"/>
              <w:marRight w:val="0"/>
              <w:marTop w:val="0"/>
              <w:marBottom w:val="0"/>
              <w:divBdr>
                <w:top w:val="none" w:sz="0" w:space="0" w:color="auto"/>
                <w:left w:val="none" w:sz="0" w:space="0" w:color="auto"/>
                <w:bottom w:val="single" w:sz="6" w:space="0" w:color="252525"/>
                <w:right w:val="none" w:sz="0" w:space="0" w:color="auto"/>
              </w:divBdr>
              <w:divsChild>
                <w:div w:id="150485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092381">
      <w:bodyDiv w:val="1"/>
      <w:marLeft w:val="0"/>
      <w:marRight w:val="0"/>
      <w:marTop w:val="0"/>
      <w:marBottom w:val="0"/>
      <w:divBdr>
        <w:top w:val="none" w:sz="0" w:space="0" w:color="auto"/>
        <w:left w:val="none" w:sz="0" w:space="0" w:color="auto"/>
        <w:bottom w:val="none" w:sz="0" w:space="0" w:color="auto"/>
        <w:right w:val="none" w:sz="0" w:space="0" w:color="auto"/>
      </w:divBdr>
      <w:divsChild>
        <w:div w:id="296305590">
          <w:marLeft w:val="0"/>
          <w:marRight w:val="0"/>
          <w:marTop w:val="0"/>
          <w:marBottom w:val="0"/>
          <w:divBdr>
            <w:top w:val="none" w:sz="0" w:space="0" w:color="auto"/>
            <w:left w:val="none" w:sz="0" w:space="0" w:color="auto"/>
            <w:bottom w:val="none" w:sz="0" w:space="0" w:color="auto"/>
            <w:right w:val="none" w:sz="0" w:space="0" w:color="auto"/>
          </w:divBdr>
        </w:div>
        <w:div w:id="474372536">
          <w:marLeft w:val="0"/>
          <w:marRight w:val="0"/>
          <w:marTop w:val="24"/>
          <w:marBottom w:val="24"/>
          <w:divBdr>
            <w:top w:val="none" w:sz="0" w:space="0" w:color="auto"/>
            <w:left w:val="none" w:sz="0" w:space="0" w:color="auto"/>
            <w:bottom w:val="none" w:sz="0" w:space="0" w:color="auto"/>
            <w:right w:val="none" w:sz="0" w:space="0" w:color="auto"/>
          </w:divBdr>
          <w:divsChild>
            <w:div w:id="1141265084">
              <w:marLeft w:val="0"/>
              <w:marRight w:val="0"/>
              <w:marTop w:val="0"/>
              <w:marBottom w:val="0"/>
              <w:divBdr>
                <w:top w:val="none" w:sz="0" w:space="0" w:color="auto"/>
                <w:left w:val="none" w:sz="0" w:space="0" w:color="auto"/>
                <w:bottom w:val="none" w:sz="0" w:space="0" w:color="auto"/>
                <w:right w:val="none" w:sz="0" w:space="0" w:color="auto"/>
              </w:divBdr>
              <w:divsChild>
                <w:div w:id="51072510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12303273">
          <w:marLeft w:val="0"/>
          <w:marRight w:val="0"/>
          <w:marTop w:val="24"/>
          <w:marBottom w:val="24"/>
          <w:divBdr>
            <w:top w:val="none" w:sz="0" w:space="0" w:color="auto"/>
            <w:left w:val="none" w:sz="0" w:space="0" w:color="auto"/>
            <w:bottom w:val="none" w:sz="0" w:space="0" w:color="auto"/>
            <w:right w:val="none" w:sz="0" w:space="0" w:color="auto"/>
          </w:divBdr>
          <w:divsChild>
            <w:div w:id="112331460">
              <w:marLeft w:val="0"/>
              <w:marRight w:val="0"/>
              <w:marTop w:val="0"/>
              <w:marBottom w:val="0"/>
              <w:divBdr>
                <w:top w:val="none" w:sz="0" w:space="0" w:color="auto"/>
                <w:left w:val="none" w:sz="0" w:space="0" w:color="auto"/>
                <w:bottom w:val="none" w:sz="0" w:space="0" w:color="auto"/>
                <w:right w:val="none" w:sz="0" w:space="0" w:color="auto"/>
              </w:divBdr>
            </w:div>
          </w:divsChild>
        </w:div>
        <w:div w:id="530270195">
          <w:marLeft w:val="0"/>
          <w:marRight w:val="0"/>
          <w:marTop w:val="24"/>
          <w:marBottom w:val="24"/>
          <w:divBdr>
            <w:top w:val="none" w:sz="0" w:space="0" w:color="auto"/>
            <w:left w:val="none" w:sz="0" w:space="0" w:color="auto"/>
            <w:bottom w:val="none" w:sz="0" w:space="0" w:color="auto"/>
            <w:right w:val="none" w:sz="0" w:space="0" w:color="auto"/>
          </w:divBdr>
          <w:divsChild>
            <w:div w:id="1310866957">
              <w:marLeft w:val="0"/>
              <w:marRight w:val="0"/>
              <w:marTop w:val="0"/>
              <w:marBottom w:val="0"/>
              <w:divBdr>
                <w:top w:val="none" w:sz="0" w:space="0" w:color="auto"/>
                <w:left w:val="none" w:sz="0" w:space="0" w:color="auto"/>
                <w:bottom w:val="none" w:sz="0" w:space="0" w:color="auto"/>
                <w:right w:val="none" w:sz="0" w:space="0" w:color="auto"/>
              </w:divBdr>
            </w:div>
          </w:divsChild>
        </w:div>
        <w:div w:id="576935577">
          <w:marLeft w:val="0"/>
          <w:marRight w:val="0"/>
          <w:marTop w:val="24"/>
          <w:marBottom w:val="24"/>
          <w:divBdr>
            <w:top w:val="none" w:sz="0" w:space="0" w:color="auto"/>
            <w:left w:val="none" w:sz="0" w:space="0" w:color="auto"/>
            <w:bottom w:val="none" w:sz="0" w:space="0" w:color="auto"/>
            <w:right w:val="none" w:sz="0" w:space="0" w:color="auto"/>
          </w:divBdr>
          <w:divsChild>
            <w:div w:id="41171853">
              <w:marLeft w:val="0"/>
              <w:marRight w:val="0"/>
              <w:marTop w:val="0"/>
              <w:marBottom w:val="0"/>
              <w:divBdr>
                <w:top w:val="none" w:sz="0" w:space="0" w:color="auto"/>
                <w:left w:val="none" w:sz="0" w:space="0" w:color="auto"/>
                <w:bottom w:val="none" w:sz="0" w:space="0" w:color="auto"/>
                <w:right w:val="none" w:sz="0" w:space="0" w:color="auto"/>
              </w:divBdr>
              <w:divsChild>
                <w:div w:id="170578507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38926589">
          <w:marLeft w:val="0"/>
          <w:marRight w:val="0"/>
          <w:marTop w:val="24"/>
          <w:marBottom w:val="24"/>
          <w:divBdr>
            <w:top w:val="none" w:sz="0" w:space="0" w:color="auto"/>
            <w:left w:val="none" w:sz="0" w:space="0" w:color="auto"/>
            <w:bottom w:val="none" w:sz="0" w:space="0" w:color="auto"/>
            <w:right w:val="none" w:sz="0" w:space="0" w:color="auto"/>
          </w:divBdr>
          <w:divsChild>
            <w:div w:id="1883326934">
              <w:marLeft w:val="0"/>
              <w:marRight w:val="0"/>
              <w:marTop w:val="0"/>
              <w:marBottom w:val="0"/>
              <w:divBdr>
                <w:top w:val="none" w:sz="0" w:space="0" w:color="auto"/>
                <w:left w:val="none" w:sz="0" w:space="0" w:color="auto"/>
                <w:bottom w:val="none" w:sz="0" w:space="0" w:color="auto"/>
                <w:right w:val="none" w:sz="0" w:space="0" w:color="auto"/>
              </w:divBdr>
            </w:div>
          </w:divsChild>
        </w:div>
        <w:div w:id="896742202">
          <w:marLeft w:val="0"/>
          <w:marRight w:val="0"/>
          <w:marTop w:val="24"/>
          <w:marBottom w:val="24"/>
          <w:divBdr>
            <w:top w:val="none" w:sz="0" w:space="0" w:color="auto"/>
            <w:left w:val="none" w:sz="0" w:space="0" w:color="auto"/>
            <w:bottom w:val="none" w:sz="0" w:space="0" w:color="auto"/>
            <w:right w:val="none" w:sz="0" w:space="0" w:color="auto"/>
          </w:divBdr>
          <w:divsChild>
            <w:div w:id="1142966805">
              <w:marLeft w:val="0"/>
              <w:marRight w:val="0"/>
              <w:marTop w:val="0"/>
              <w:marBottom w:val="0"/>
              <w:divBdr>
                <w:top w:val="none" w:sz="0" w:space="0" w:color="auto"/>
                <w:left w:val="none" w:sz="0" w:space="0" w:color="auto"/>
                <w:bottom w:val="none" w:sz="0" w:space="0" w:color="auto"/>
                <w:right w:val="none" w:sz="0" w:space="0" w:color="auto"/>
              </w:divBdr>
            </w:div>
          </w:divsChild>
        </w:div>
        <w:div w:id="908422216">
          <w:marLeft w:val="0"/>
          <w:marRight w:val="0"/>
          <w:marTop w:val="24"/>
          <w:marBottom w:val="24"/>
          <w:divBdr>
            <w:top w:val="none" w:sz="0" w:space="0" w:color="auto"/>
            <w:left w:val="none" w:sz="0" w:space="0" w:color="auto"/>
            <w:bottom w:val="none" w:sz="0" w:space="0" w:color="auto"/>
            <w:right w:val="none" w:sz="0" w:space="0" w:color="auto"/>
          </w:divBdr>
          <w:divsChild>
            <w:div w:id="1216046325">
              <w:marLeft w:val="0"/>
              <w:marRight w:val="0"/>
              <w:marTop w:val="0"/>
              <w:marBottom w:val="0"/>
              <w:divBdr>
                <w:top w:val="none" w:sz="0" w:space="0" w:color="auto"/>
                <w:left w:val="none" w:sz="0" w:space="0" w:color="auto"/>
                <w:bottom w:val="none" w:sz="0" w:space="0" w:color="auto"/>
                <w:right w:val="none" w:sz="0" w:space="0" w:color="auto"/>
              </w:divBdr>
            </w:div>
          </w:divsChild>
        </w:div>
        <w:div w:id="1087459014">
          <w:marLeft w:val="0"/>
          <w:marRight w:val="0"/>
          <w:marTop w:val="24"/>
          <w:marBottom w:val="24"/>
          <w:divBdr>
            <w:top w:val="none" w:sz="0" w:space="0" w:color="auto"/>
            <w:left w:val="none" w:sz="0" w:space="0" w:color="auto"/>
            <w:bottom w:val="none" w:sz="0" w:space="0" w:color="auto"/>
            <w:right w:val="none" w:sz="0" w:space="0" w:color="auto"/>
          </w:divBdr>
          <w:divsChild>
            <w:div w:id="909000396">
              <w:marLeft w:val="0"/>
              <w:marRight w:val="0"/>
              <w:marTop w:val="0"/>
              <w:marBottom w:val="0"/>
              <w:divBdr>
                <w:top w:val="none" w:sz="0" w:space="0" w:color="auto"/>
                <w:left w:val="none" w:sz="0" w:space="0" w:color="auto"/>
                <w:bottom w:val="none" w:sz="0" w:space="0" w:color="auto"/>
                <w:right w:val="none" w:sz="0" w:space="0" w:color="auto"/>
              </w:divBdr>
            </w:div>
          </w:divsChild>
        </w:div>
        <w:div w:id="1105998292">
          <w:marLeft w:val="0"/>
          <w:marRight w:val="0"/>
          <w:marTop w:val="24"/>
          <w:marBottom w:val="24"/>
          <w:divBdr>
            <w:top w:val="none" w:sz="0" w:space="0" w:color="auto"/>
            <w:left w:val="none" w:sz="0" w:space="0" w:color="auto"/>
            <w:bottom w:val="none" w:sz="0" w:space="0" w:color="auto"/>
            <w:right w:val="none" w:sz="0" w:space="0" w:color="auto"/>
          </w:divBdr>
          <w:divsChild>
            <w:div w:id="1150247821">
              <w:marLeft w:val="0"/>
              <w:marRight w:val="0"/>
              <w:marTop w:val="0"/>
              <w:marBottom w:val="0"/>
              <w:divBdr>
                <w:top w:val="none" w:sz="0" w:space="0" w:color="auto"/>
                <w:left w:val="none" w:sz="0" w:space="0" w:color="auto"/>
                <w:bottom w:val="none" w:sz="0" w:space="0" w:color="auto"/>
                <w:right w:val="none" w:sz="0" w:space="0" w:color="auto"/>
              </w:divBdr>
            </w:div>
          </w:divsChild>
        </w:div>
        <w:div w:id="1123307660">
          <w:marLeft w:val="0"/>
          <w:marRight w:val="0"/>
          <w:marTop w:val="24"/>
          <w:marBottom w:val="24"/>
          <w:divBdr>
            <w:top w:val="none" w:sz="0" w:space="0" w:color="auto"/>
            <w:left w:val="none" w:sz="0" w:space="0" w:color="auto"/>
            <w:bottom w:val="none" w:sz="0" w:space="0" w:color="auto"/>
            <w:right w:val="none" w:sz="0" w:space="0" w:color="auto"/>
          </w:divBdr>
          <w:divsChild>
            <w:div w:id="598295809">
              <w:marLeft w:val="0"/>
              <w:marRight w:val="0"/>
              <w:marTop w:val="0"/>
              <w:marBottom w:val="0"/>
              <w:divBdr>
                <w:top w:val="none" w:sz="0" w:space="0" w:color="auto"/>
                <w:left w:val="none" w:sz="0" w:space="0" w:color="auto"/>
                <w:bottom w:val="none" w:sz="0" w:space="0" w:color="auto"/>
                <w:right w:val="none" w:sz="0" w:space="0" w:color="auto"/>
              </w:divBdr>
            </w:div>
          </w:divsChild>
        </w:div>
        <w:div w:id="1375545439">
          <w:marLeft w:val="0"/>
          <w:marRight w:val="0"/>
          <w:marTop w:val="24"/>
          <w:marBottom w:val="24"/>
          <w:divBdr>
            <w:top w:val="none" w:sz="0" w:space="0" w:color="auto"/>
            <w:left w:val="none" w:sz="0" w:space="0" w:color="auto"/>
            <w:bottom w:val="none" w:sz="0" w:space="0" w:color="auto"/>
            <w:right w:val="none" w:sz="0" w:space="0" w:color="auto"/>
          </w:divBdr>
          <w:divsChild>
            <w:div w:id="1951889735">
              <w:marLeft w:val="0"/>
              <w:marRight w:val="0"/>
              <w:marTop w:val="0"/>
              <w:marBottom w:val="0"/>
              <w:divBdr>
                <w:top w:val="none" w:sz="0" w:space="0" w:color="auto"/>
                <w:left w:val="none" w:sz="0" w:space="0" w:color="auto"/>
                <w:bottom w:val="none" w:sz="0" w:space="0" w:color="auto"/>
                <w:right w:val="none" w:sz="0" w:space="0" w:color="auto"/>
              </w:divBdr>
            </w:div>
          </w:divsChild>
        </w:div>
        <w:div w:id="1525360097">
          <w:marLeft w:val="0"/>
          <w:marRight w:val="0"/>
          <w:marTop w:val="24"/>
          <w:marBottom w:val="24"/>
          <w:divBdr>
            <w:top w:val="none" w:sz="0" w:space="0" w:color="auto"/>
            <w:left w:val="none" w:sz="0" w:space="0" w:color="auto"/>
            <w:bottom w:val="none" w:sz="0" w:space="0" w:color="auto"/>
            <w:right w:val="none" w:sz="0" w:space="0" w:color="auto"/>
          </w:divBdr>
          <w:divsChild>
            <w:div w:id="1586496815">
              <w:marLeft w:val="0"/>
              <w:marRight w:val="0"/>
              <w:marTop w:val="0"/>
              <w:marBottom w:val="0"/>
              <w:divBdr>
                <w:top w:val="none" w:sz="0" w:space="0" w:color="auto"/>
                <w:left w:val="none" w:sz="0" w:space="0" w:color="auto"/>
                <w:bottom w:val="none" w:sz="0" w:space="0" w:color="auto"/>
                <w:right w:val="none" w:sz="0" w:space="0" w:color="auto"/>
              </w:divBdr>
            </w:div>
          </w:divsChild>
        </w:div>
        <w:div w:id="1553732615">
          <w:marLeft w:val="0"/>
          <w:marRight w:val="0"/>
          <w:marTop w:val="24"/>
          <w:marBottom w:val="24"/>
          <w:divBdr>
            <w:top w:val="none" w:sz="0" w:space="0" w:color="auto"/>
            <w:left w:val="none" w:sz="0" w:space="0" w:color="auto"/>
            <w:bottom w:val="none" w:sz="0" w:space="0" w:color="auto"/>
            <w:right w:val="none" w:sz="0" w:space="0" w:color="auto"/>
          </w:divBdr>
          <w:divsChild>
            <w:div w:id="1800805787">
              <w:marLeft w:val="0"/>
              <w:marRight w:val="0"/>
              <w:marTop w:val="0"/>
              <w:marBottom w:val="0"/>
              <w:divBdr>
                <w:top w:val="none" w:sz="0" w:space="0" w:color="auto"/>
                <w:left w:val="none" w:sz="0" w:space="0" w:color="auto"/>
                <w:bottom w:val="none" w:sz="0" w:space="0" w:color="auto"/>
                <w:right w:val="none" w:sz="0" w:space="0" w:color="auto"/>
              </w:divBdr>
              <w:divsChild>
                <w:div w:id="100625268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85603901">
          <w:marLeft w:val="0"/>
          <w:marRight w:val="0"/>
          <w:marTop w:val="24"/>
          <w:marBottom w:val="24"/>
          <w:divBdr>
            <w:top w:val="none" w:sz="0" w:space="0" w:color="auto"/>
            <w:left w:val="none" w:sz="0" w:space="0" w:color="auto"/>
            <w:bottom w:val="none" w:sz="0" w:space="0" w:color="auto"/>
            <w:right w:val="none" w:sz="0" w:space="0" w:color="auto"/>
          </w:divBdr>
          <w:divsChild>
            <w:div w:id="978998831">
              <w:marLeft w:val="0"/>
              <w:marRight w:val="0"/>
              <w:marTop w:val="0"/>
              <w:marBottom w:val="0"/>
              <w:divBdr>
                <w:top w:val="none" w:sz="0" w:space="0" w:color="auto"/>
                <w:left w:val="none" w:sz="0" w:space="0" w:color="auto"/>
                <w:bottom w:val="none" w:sz="0" w:space="0" w:color="auto"/>
                <w:right w:val="none" w:sz="0" w:space="0" w:color="auto"/>
              </w:divBdr>
            </w:div>
          </w:divsChild>
        </w:div>
        <w:div w:id="1734692160">
          <w:marLeft w:val="0"/>
          <w:marRight w:val="0"/>
          <w:marTop w:val="24"/>
          <w:marBottom w:val="24"/>
          <w:divBdr>
            <w:top w:val="none" w:sz="0" w:space="0" w:color="auto"/>
            <w:left w:val="none" w:sz="0" w:space="0" w:color="auto"/>
            <w:bottom w:val="none" w:sz="0" w:space="0" w:color="auto"/>
            <w:right w:val="none" w:sz="0" w:space="0" w:color="auto"/>
          </w:divBdr>
          <w:divsChild>
            <w:div w:id="39018105">
              <w:marLeft w:val="0"/>
              <w:marRight w:val="0"/>
              <w:marTop w:val="0"/>
              <w:marBottom w:val="0"/>
              <w:divBdr>
                <w:top w:val="none" w:sz="0" w:space="0" w:color="auto"/>
                <w:left w:val="none" w:sz="0" w:space="0" w:color="auto"/>
                <w:bottom w:val="none" w:sz="0" w:space="0" w:color="auto"/>
                <w:right w:val="none" w:sz="0" w:space="0" w:color="auto"/>
              </w:divBdr>
            </w:div>
          </w:divsChild>
        </w:div>
        <w:div w:id="1763915076">
          <w:marLeft w:val="0"/>
          <w:marRight w:val="0"/>
          <w:marTop w:val="24"/>
          <w:marBottom w:val="24"/>
          <w:divBdr>
            <w:top w:val="none" w:sz="0" w:space="0" w:color="auto"/>
            <w:left w:val="none" w:sz="0" w:space="0" w:color="auto"/>
            <w:bottom w:val="none" w:sz="0" w:space="0" w:color="auto"/>
            <w:right w:val="none" w:sz="0" w:space="0" w:color="auto"/>
          </w:divBdr>
          <w:divsChild>
            <w:div w:id="1557624152">
              <w:marLeft w:val="0"/>
              <w:marRight w:val="0"/>
              <w:marTop w:val="0"/>
              <w:marBottom w:val="0"/>
              <w:divBdr>
                <w:top w:val="none" w:sz="0" w:space="0" w:color="auto"/>
                <w:left w:val="none" w:sz="0" w:space="0" w:color="auto"/>
                <w:bottom w:val="none" w:sz="0" w:space="0" w:color="auto"/>
                <w:right w:val="none" w:sz="0" w:space="0" w:color="auto"/>
              </w:divBdr>
            </w:div>
          </w:divsChild>
        </w:div>
        <w:div w:id="2099328941">
          <w:marLeft w:val="0"/>
          <w:marRight w:val="0"/>
          <w:marTop w:val="24"/>
          <w:marBottom w:val="24"/>
          <w:divBdr>
            <w:top w:val="none" w:sz="0" w:space="0" w:color="auto"/>
            <w:left w:val="none" w:sz="0" w:space="0" w:color="auto"/>
            <w:bottom w:val="none" w:sz="0" w:space="0" w:color="auto"/>
            <w:right w:val="none" w:sz="0" w:space="0" w:color="auto"/>
          </w:divBdr>
          <w:divsChild>
            <w:div w:id="79722497">
              <w:marLeft w:val="0"/>
              <w:marRight w:val="0"/>
              <w:marTop w:val="0"/>
              <w:marBottom w:val="0"/>
              <w:divBdr>
                <w:top w:val="none" w:sz="0" w:space="0" w:color="auto"/>
                <w:left w:val="none" w:sz="0" w:space="0" w:color="auto"/>
                <w:bottom w:val="none" w:sz="0" w:space="0" w:color="auto"/>
                <w:right w:val="none" w:sz="0" w:space="0" w:color="auto"/>
              </w:divBdr>
            </w:div>
          </w:divsChild>
        </w:div>
        <w:div w:id="2115780540">
          <w:marLeft w:val="0"/>
          <w:marRight w:val="0"/>
          <w:marTop w:val="24"/>
          <w:marBottom w:val="24"/>
          <w:divBdr>
            <w:top w:val="none" w:sz="0" w:space="0" w:color="auto"/>
            <w:left w:val="none" w:sz="0" w:space="0" w:color="auto"/>
            <w:bottom w:val="none" w:sz="0" w:space="0" w:color="auto"/>
            <w:right w:val="none" w:sz="0" w:space="0" w:color="auto"/>
          </w:divBdr>
          <w:divsChild>
            <w:div w:id="488519564">
              <w:marLeft w:val="0"/>
              <w:marRight w:val="0"/>
              <w:marTop w:val="0"/>
              <w:marBottom w:val="0"/>
              <w:divBdr>
                <w:top w:val="none" w:sz="0" w:space="0" w:color="auto"/>
                <w:left w:val="none" w:sz="0" w:space="0" w:color="auto"/>
                <w:bottom w:val="none" w:sz="0" w:space="0" w:color="auto"/>
                <w:right w:val="none" w:sz="0" w:space="0" w:color="auto"/>
              </w:divBdr>
            </w:div>
          </w:divsChild>
        </w:div>
        <w:div w:id="2116442114">
          <w:marLeft w:val="0"/>
          <w:marRight w:val="0"/>
          <w:marTop w:val="24"/>
          <w:marBottom w:val="24"/>
          <w:divBdr>
            <w:top w:val="none" w:sz="0" w:space="0" w:color="auto"/>
            <w:left w:val="none" w:sz="0" w:space="0" w:color="auto"/>
            <w:bottom w:val="none" w:sz="0" w:space="0" w:color="auto"/>
            <w:right w:val="none" w:sz="0" w:space="0" w:color="auto"/>
          </w:divBdr>
          <w:divsChild>
            <w:div w:id="33346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485183">
      <w:bodyDiv w:val="1"/>
      <w:marLeft w:val="0"/>
      <w:marRight w:val="0"/>
      <w:marTop w:val="0"/>
      <w:marBottom w:val="0"/>
      <w:divBdr>
        <w:top w:val="none" w:sz="0" w:space="0" w:color="auto"/>
        <w:left w:val="none" w:sz="0" w:space="0" w:color="auto"/>
        <w:bottom w:val="none" w:sz="0" w:space="0" w:color="auto"/>
        <w:right w:val="none" w:sz="0" w:space="0" w:color="auto"/>
      </w:divBdr>
      <w:divsChild>
        <w:div w:id="175538064">
          <w:marLeft w:val="0"/>
          <w:marRight w:val="0"/>
          <w:marTop w:val="240"/>
          <w:marBottom w:val="0"/>
          <w:divBdr>
            <w:top w:val="none" w:sz="0" w:space="0" w:color="auto"/>
            <w:left w:val="none" w:sz="0" w:space="0" w:color="auto"/>
            <w:bottom w:val="none" w:sz="0" w:space="0" w:color="auto"/>
            <w:right w:val="none" w:sz="0" w:space="0" w:color="auto"/>
          </w:divBdr>
        </w:div>
        <w:div w:id="536895579">
          <w:marLeft w:val="0"/>
          <w:marRight w:val="0"/>
          <w:marTop w:val="0"/>
          <w:marBottom w:val="0"/>
          <w:divBdr>
            <w:top w:val="none" w:sz="0" w:space="0" w:color="auto"/>
            <w:left w:val="none" w:sz="0" w:space="0" w:color="auto"/>
            <w:bottom w:val="none" w:sz="0" w:space="0" w:color="auto"/>
            <w:right w:val="none" w:sz="0" w:space="0" w:color="auto"/>
          </w:divBdr>
        </w:div>
        <w:div w:id="827332474">
          <w:marLeft w:val="0"/>
          <w:marRight w:val="0"/>
          <w:marTop w:val="0"/>
          <w:marBottom w:val="0"/>
          <w:divBdr>
            <w:top w:val="none" w:sz="0" w:space="0" w:color="auto"/>
            <w:left w:val="none" w:sz="0" w:space="0" w:color="auto"/>
            <w:bottom w:val="none" w:sz="0" w:space="0" w:color="auto"/>
            <w:right w:val="none" w:sz="0" w:space="0" w:color="auto"/>
          </w:divBdr>
        </w:div>
        <w:div w:id="980888951">
          <w:marLeft w:val="0"/>
          <w:marRight w:val="0"/>
          <w:marTop w:val="240"/>
          <w:marBottom w:val="0"/>
          <w:divBdr>
            <w:top w:val="none" w:sz="0" w:space="0" w:color="auto"/>
            <w:left w:val="none" w:sz="0" w:space="0" w:color="auto"/>
            <w:bottom w:val="none" w:sz="0" w:space="0" w:color="auto"/>
            <w:right w:val="none" w:sz="0" w:space="0" w:color="auto"/>
          </w:divBdr>
        </w:div>
        <w:div w:id="1116951882">
          <w:marLeft w:val="0"/>
          <w:marRight w:val="0"/>
          <w:marTop w:val="240"/>
          <w:marBottom w:val="0"/>
          <w:divBdr>
            <w:top w:val="none" w:sz="0" w:space="0" w:color="auto"/>
            <w:left w:val="none" w:sz="0" w:space="0" w:color="auto"/>
            <w:bottom w:val="none" w:sz="0" w:space="0" w:color="auto"/>
            <w:right w:val="none" w:sz="0" w:space="0" w:color="auto"/>
          </w:divBdr>
          <w:divsChild>
            <w:div w:id="1161701450">
              <w:marLeft w:val="0"/>
              <w:marRight w:val="0"/>
              <w:marTop w:val="0"/>
              <w:marBottom w:val="0"/>
              <w:divBdr>
                <w:top w:val="none" w:sz="0" w:space="0" w:color="auto"/>
                <w:left w:val="none" w:sz="0" w:space="0" w:color="auto"/>
                <w:bottom w:val="none" w:sz="0" w:space="0" w:color="auto"/>
                <w:right w:val="none" w:sz="0" w:space="0" w:color="auto"/>
              </w:divBdr>
            </w:div>
          </w:divsChild>
        </w:div>
        <w:div w:id="1888762600">
          <w:marLeft w:val="0"/>
          <w:marRight w:val="0"/>
          <w:marTop w:val="0"/>
          <w:marBottom w:val="0"/>
          <w:divBdr>
            <w:top w:val="none" w:sz="0" w:space="0" w:color="auto"/>
            <w:left w:val="none" w:sz="0" w:space="0" w:color="auto"/>
            <w:bottom w:val="none" w:sz="0" w:space="0" w:color="auto"/>
            <w:right w:val="none" w:sz="0" w:space="0" w:color="auto"/>
          </w:divBdr>
        </w:div>
        <w:div w:id="2024429985">
          <w:marLeft w:val="0"/>
          <w:marRight w:val="0"/>
          <w:marTop w:val="240"/>
          <w:marBottom w:val="0"/>
          <w:divBdr>
            <w:top w:val="none" w:sz="0" w:space="0" w:color="auto"/>
            <w:left w:val="none" w:sz="0" w:space="0" w:color="auto"/>
            <w:bottom w:val="none" w:sz="0" w:space="0" w:color="auto"/>
            <w:right w:val="none" w:sz="0" w:space="0" w:color="auto"/>
          </w:divBdr>
        </w:div>
      </w:divsChild>
    </w:div>
    <w:div w:id="796333630">
      <w:bodyDiv w:val="1"/>
      <w:marLeft w:val="0"/>
      <w:marRight w:val="0"/>
      <w:marTop w:val="0"/>
      <w:marBottom w:val="0"/>
      <w:divBdr>
        <w:top w:val="none" w:sz="0" w:space="0" w:color="auto"/>
        <w:left w:val="none" w:sz="0" w:space="0" w:color="auto"/>
        <w:bottom w:val="none" w:sz="0" w:space="0" w:color="auto"/>
        <w:right w:val="none" w:sz="0" w:space="0" w:color="auto"/>
      </w:divBdr>
      <w:divsChild>
        <w:div w:id="95757613">
          <w:marLeft w:val="0"/>
          <w:marRight w:val="0"/>
          <w:marTop w:val="0"/>
          <w:marBottom w:val="0"/>
          <w:divBdr>
            <w:top w:val="none" w:sz="0" w:space="0" w:color="auto"/>
            <w:left w:val="none" w:sz="0" w:space="0" w:color="auto"/>
            <w:bottom w:val="none" w:sz="0" w:space="0" w:color="auto"/>
            <w:right w:val="none" w:sz="0" w:space="0" w:color="auto"/>
          </w:divBdr>
        </w:div>
        <w:div w:id="1248419949">
          <w:marLeft w:val="0"/>
          <w:marRight w:val="0"/>
          <w:marTop w:val="240"/>
          <w:marBottom w:val="0"/>
          <w:divBdr>
            <w:top w:val="none" w:sz="0" w:space="0" w:color="auto"/>
            <w:left w:val="none" w:sz="0" w:space="0" w:color="auto"/>
            <w:bottom w:val="none" w:sz="0" w:space="0" w:color="auto"/>
            <w:right w:val="none" w:sz="0" w:space="0" w:color="auto"/>
          </w:divBdr>
        </w:div>
        <w:div w:id="1381899357">
          <w:marLeft w:val="0"/>
          <w:marRight w:val="0"/>
          <w:marTop w:val="0"/>
          <w:marBottom w:val="0"/>
          <w:divBdr>
            <w:top w:val="none" w:sz="0" w:space="0" w:color="auto"/>
            <w:left w:val="none" w:sz="0" w:space="0" w:color="auto"/>
            <w:bottom w:val="none" w:sz="0" w:space="0" w:color="auto"/>
            <w:right w:val="none" w:sz="0" w:space="0" w:color="auto"/>
          </w:divBdr>
        </w:div>
        <w:div w:id="1492139810">
          <w:marLeft w:val="0"/>
          <w:marRight w:val="0"/>
          <w:marTop w:val="240"/>
          <w:marBottom w:val="0"/>
          <w:divBdr>
            <w:top w:val="none" w:sz="0" w:space="0" w:color="auto"/>
            <w:left w:val="none" w:sz="0" w:space="0" w:color="auto"/>
            <w:bottom w:val="none" w:sz="0" w:space="0" w:color="auto"/>
            <w:right w:val="none" w:sz="0" w:space="0" w:color="auto"/>
          </w:divBdr>
        </w:div>
      </w:divsChild>
    </w:div>
    <w:div w:id="796341876">
      <w:bodyDiv w:val="1"/>
      <w:marLeft w:val="0"/>
      <w:marRight w:val="0"/>
      <w:marTop w:val="0"/>
      <w:marBottom w:val="0"/>
      <w:divBdr>
        <w:top w:val="none" w:sz="0" w:space="0" w:color="auto"/>
        <w:left w:val="none" w:sz="0" w:space="0" w:color="auto"/>
        <w:bottom w:val="none" w:sz="0" w:space="0" w:color="auto"/>
        <w:right w:val="none" w:sz="0" w:space="0" w:color="auto"/>
      </w:divBdr>
      <w:divsChild>
        <w:div w:id="973174304">
          <w:marLeft w:val="0"/>
          <w:marRight w:val="0"/>
          <w:marTop w:val="240"/>
          <w:marBottom w:val="0"/>
          <w:divBdr>
            <w:top w:val="none" w:sz="0" w:space="0" w:color="auto"/>
            <w:left w:val="none" w:sz="0" w:space="0" w:color="auto"/>
            <w:bottom w:val="none" w:sz="0" w:space="0" w:color="auto"/>
            <w:right w:val="none" w:sz="0" w:space="0" w:color="auto"/>
          </w:divBdr>
          <w:divsChild>
            <w:div w:id="123276967">
              <w:marLeft w:val="0"/>
              <w:marRight w:val="0"/>
              <w:marTop w:val="240"/>
              <w:marBottom w:val="0"/>
              <w:divBdr>
                <w:top w:val="none" w:sz="0" w:space="0" w:color="auto"/>
                <w:left w:val="none" w:sz="0" w:space="0" w:color="auto"/>
                <w:bottom w:val="none" w:sz="0" w:space="0" w:color="auto"/>
                <w:right w:val="none" w:sz="0" w:space="0" w:color="auto"/>
              </w:divBdr>
              <w:divsChild>
                <w:div w:id="1573589193">
                  <w:marLeft w:val="0"/>
                  <w:marRight w:val="0"/>
                  <w:marTop w:val="0"/>
                  <w:marBottom w:val="0"/>
                  <w:divBdr>
                    <w:top w:val="none" w:sz="0" w:space="0" w:color="auto"/>
                    <w:left w:val="none" w:sz="0" w:space="0" w:color="auto"/>
                    <w:bottom w:val="none" w:sz="0" w:space="0" w:color="auto"/>
                    <w:right w:val="none" w:sz="0" w:space="0" w:color="auto"/>
                  </w:divBdr>
                  <w:divsChild>
                    <w:div w:id="1173106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433391">
              <w:marLeft w:val="0"/>
              <w:marRight w:val="0"/>
              <w:marTop w:val="0"/>
              <w:marBottom w:val="0"/>
              <w:divBdr>
                <w:top w:val="none" w:sz="0" w:space="0" w:color="auto"/>
                <w:left w:val="none" w:sz="0" w:space="0" w:color="auto"/>
                <w:bottom w:val="none" w:sz="0" w:space="0" w:color="auto"/>
                <w:right w:val="none" w:sz="0" w:space="0" w:color="auto"/>
              </w:divBdr>
              <w:divsChild>
                <w:div w:id="173344983">
                  <w:marLeft w:val="0"/>
                  <w:marRight w:val="0"/>
                  <w:marTop w:val="0"/>
                  <w:marBottom w:val="0"/>
                  <w:divBdr>
                    <w:top w:val="none" w:sz="0" w:space="0" w:color="auto"/>
                    <w:left w:val="none" w:sz="0" w:space="0" w:color="auto"/>
                    <w:bottom w:val="none" w:sz="0" w:space="0" w:color="auto"/>
                    <w:right w:val="none" w:sz="0" w:space="0" w:color="auto"/>
                  </w:divBdr>
                </w:div>
              </w:divsChild>
            </w:div>
            <w:div w:id="1516842545">
              <w:marLeft w:val="0"/>
              <w:marRight w:val="0"/>
              <w:marTop w:val="240"/>
              <w:marBottom w:val="0"/>
              <w:divBdr>
                <w:top w:val="none" w:sz="0" w:space="0" w:color="auto"/>
                <w:left w:val="none" w:sz="0" w:space="0" w:color="auto"/>
                <w:bottom w:val="none" w:sz="0" w:space="0" w:color="auto"/>
                <w:right w:val="none" w:sz="0" w:space="0" w:color="auto"/>
              </w:divBdr>
              <w:divsChild>
                <w:div w:id="196356852">
                  <w:marLeft w:val="0"/>
                  <w:marRight w:val="0"/>
                  <w:marTop w:val="0"/>
                  <w:marBottom w:val="0"/>
                  <w:divBdr>
                    <w:top w:val="none" w:sz="0" w:space="0" w:color="auto"/>
                    <w:left w:val="none" w:sz="0" w:space="0" w:color="auto"/>
                    <w:bottom w:val="none" w:sz="0" w:space="0" w:color="auto"/>
                    <w:right w:val="none" w:sz="0" w:space="0" w:color="auto"/>
                  </w:divBdr>
                  <w:divsChild>
                    <w:div w:id="145066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229709">
              <w:marLeft w:val="0"/>
              <w:marRight w:val="0"/>
              <w:marTop w:val="240"/>
              <w:marBottom w:val="0"/>
              <w:divBdr>
                <w:top w:val="none" w:sz="0" w:space="0" w:color="auto"/>
                <w:left w:val="none" w:sz="0" w:space="0" w:color="auto"/>
                <w:bottom w:val="none" w:sz="0" w:space="0" w:color="auto"/>
                <w:right w:val="none" w:sz="0" w:space="0" w:color="auto"/>
              </w:divBdr>
              <w:divsChild>
                <w:div w:id="2132086444">
                  <w:marLeft w:val="0"/>
                  <w:marRight w:val="0"/>
                  <w:marTop w:val="0"/>
                  <w:marBottom w:val="0"/>
                  <w:divBdr>
                    <w:top w:val="none" w:sz="0" w:space="0" w:color="auto"/>
                    <w:left w:val="none" w:sz="0" w:space="0" w:color="auto"/>
                    <w:bottom w:val="none" w:sz="0" w:space="0" w:color="auto"/>
                    <w:right w:val="none" w:sz="0" w:space="0" w:color="auto"/>
                  </w:divBdr>
                  <w:divsChild>
                    <w:div w:id="901719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618837">
              <w:marLeft w:val="0"/>
              <w:marRight w:val="0"/>
              <w:marTop w:val="240"/>
              <w:marBottom w:val="0"/>
              <w:divBdr>
                <w:top w:val="none" w:sz="0" w:space="0" w:color="auto"/>
                <w:left w:val="none" w:sz="0" w:space="0" w:color="auto"/>
                <w:bottom w:val="none" w:sz="0" w:space="0" w:color="auto"/>
                <w:right w:val="none" w:sz="0" w:space="0" w:color="auto"/>
              </w:divBdr>
              <w:divsChild>
                <w:div w:id="1208646954">
                  <w:marLeft w:val="0"/>
                  <w:marRight w:val="0"/>
                  <w:marTop w:val="0"/>
                  <w:marBottom w:val="0"/>
                  <w:divBdr>
                    <w:top w:val="none" w:sz="0" w:space="0" w:color="auto"/>
                    <w:left w:val="none" w:sz="0" w:space="0" w:color="auto"/>
                    <w:bottom w:val="none" w:sz="0" w:space="0" w:color="auto"/>
                    <w:right w:val="none" w:sz="0" w:space="0" w:color="auto"/>
                  </w:divBdr>
                  <w:divsChild>
                    <w:div w:id="19736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5747454">
          <w:marLeft w:val="0"/>
          <w:marRight w:val="0"/>
          <w:marTop w:val="240"/>
          <w:marBottom w:val="0"/>
          <w:divBdr>
            <w:top w:val="none" w:sz="0" w:space="0" w:color="auto"/>
            <w:left w:val="none" w:sz="0" w:space="0" w:color="auto"/>
            <w:bottom w:val="none" w:sz="0" w:space="0" w:color="auto"/>
            <w:right w:val="none" w:sz="0" w:space="0" w:color="auto"/>
          </w:divBdr>
          <w:divsChild>
            <w:div w:id="356009309">
              <w:marLeft w:val="0"/>
              <w:marRight w:val="0"/>
              <w:marTop w:val="0"/>
              <w:marBottom w:val="0"/>
              <w:divBdr>
                <w:top w:val="none" w:sz="0" w:space="0" w:color="auto"/>
                <w:left w:val="none" w:sz="0" w:space="0" w:color="auto"/>
                <w:bottom w:val="none" w:sz="0" w:space="0" w:color="auto"/>
                <w:right w:val="none" w:sz="0" w:space="0" w:color="auto"/>
              </w:divBdr>
              <w:divsChild>
                <w:div w:id="1755277940">
                  <w:marLeft w:val="0"/>
                  <w:marRight w:val="0"/>
                  <w:marTop w:val="0"/>
                  <w:marBottom w:val="0"/>
                  <w:divBdr>
                    <w:top w:val="none" w:sz="0" w:space="0" w:color="auto"/>
                    <w:left w:val="none" w:sz="0" w:space="0" w:color="auto"/>
                    <w:bottom w:val="none" w:sz="0" w:space="0" w:color="auto"/>
                    <w:right w:val="none" w:sz="0" w:space="0" w:color="auto"/>
                  </w:divBdr>
                </w:div>
              </w:divsChild>
            </w:div>
            <w:div w:id="858009021">
              <w:marLeft w:val="0"/>
              <w:marRight w:val="0"/>
              <w:marTop w:val="240"/>
              <w:marBottom w:val="0"/>
              <w:divBdr>
                <w:top w:val="none" w:sz="0" w:space="0" w:color="auto"/>
                <w:left w:val="none" w:sz="0" w:space="0" w:color="auto"/>
                <w:bottom w:val="none" w:sz="0" w:space="0" w:color="auto"/>
                <w:right w:val="none" w:sz="0" w:space="0" w:color="auto"/>
              </w:divBdr>
              <w:divsChild>
                <w:div w:id="140851739">
                  <w:marLeft w:val="0"/>
                  <w:marRight w:val="0"/>
                  <w:marTop w:val="0"/>
                  <w:marBottom w:val="0"/>
                  <w:divBdr>
                    <w:top w:val="none" w:sz="0" w:space="0" w:color="auto"/>
                    <w:left w:val="none" w:sz="0" w:space="0" w:color="auto"/>
                    <w:bottom w:val="none" w:sz="0" w:space="0" w:color="auto"/>
                    <w:right w:val="none" w:sz="0" w:space="0" w:color="auto"/>
                  </w:divBdr>
                  <w:divsChild>
                    <w:div w:id="90586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211613">
              <w:marLeft w:val="0"/>
              <w:marRight w:val="0"/>
              <w:marTop w:val="240"/>
              <w:marBottom w:val="0"/>
              <w:divBdr>
                <w:top w:val="none" w:sz="0" w:space="0" w:color="auto"/>
                <w:left w:val="none" w:sz="0" w:space="0" w:color="auto"/>
                <w:bottom w:val="none" w:sz="0" w:space="0" w:color="auto"/>
                <w:right w:val="none" w:sz="0" w:space="0" w:color="auto"/>
              </w:divBdr>
              <w:divsChild>
                <w:div w:id="445734060">
                  <w:marLeft w:val="0"/>
                  <w:marRight w:val="0"/>
                  <w:marTop w:val="0"/>
                  <w:marBottom w:val="0"/>
                  <w:divBdr>
                    <w:top w:val="none" w:sz="0" w:space="0" w:color="auto"/>
                    <w:left w:val="none" w:sz="0" w:space="0" w:color="auto"/>
                    <w:bottom w:val="none" w:sz="0" w:space="0" w:color="auto"/>
                    <w:right w:val="none" w:sz="0" w:space="0" w:color="auto"/>
                  </w:divBdr>
                  <w:divsChild>
                    <w:div w:id="265583775">
                      <w:marLeft w:val="0"/>
                      <w:marRight w:val="0"/>
                      <w:marTop w:val="0"/>
                      <w:marBottom w:val="0"/>
                      <w:divBdr>
                        <w:top w:val="none" w:sz="0" w:space="0" w:color="auto"/>
                        <w:left w:val="none" w:sz="0" w:space="0" w:color="auto"/>
                        <w:bottom w:val="none" w:sz="0" w:space="0" w:color="auto"/>
                        <w:right w:val="none" w:sz="0" w:space="0" w:color="auto"/>
                      </w:divBdr>
                    </w:div>
                  </w:divsChild>
                </w:div>
                <w:div w:id="1058866383">
                  <w:marLeft w:val="0"/>
                  <w:marRight w:val="0"/>
                  <w:marTop w:val="240"/>
                  <w:marBottom w:val="0"/>
                  <w:divBdr>
                    <w:top w:val="none" w:sz="0" w:space="0" w:color="auto"/>
                    <w:left w:val="none" w:sz="0" w:space="0" w:color="auto"/>
                    <w:bottom w:val="none" w:sz="0" w:space="0" w:color="auto"/>
                    <w:right w:val="none" w:sz="0" w:space="0" w:color="auto"/>
                  </w:divBdr>
                  <w:divsChild>
                    <w:div w:id="2119986946">
                      <w:marLeft w:val="0"/>
                      <w:marRight w:val="0"/>
                      <w:marTop w:val="0"/>
                      <w:marBottom w:val="0"/>
                      <w:divBdr>
                        <w:top w:val="none" w:sz="0" w:space="0" w:color="auto"/>
                        <w:left w:val="none" w:sz="0" w:space="0" w:color="auto"/>
                        <w:bottom w:val="none" w:sz="0" w:space="0" w:color="auto"/>
                        <w:right w:val="none" w:sz="0" w:space="0" w:color="auto"/>
                      </w:divBdr>
                      <w:divsChild>
                        <w:div w:id="158657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271683">
                  <w:marLeft w:val="0"/>
                  <w:marRight w:val="0"/>
                  <w:marTop w:val="240"/>
                  <w:marBottom w:val="0"/>
                  <w:divBdr>
                    <w:top w:val="none" w:sz="0" w:space="0" w:color="auto"/>
                    <w:left w:val="none" w:sz="0" w:space="0" w:color="auto"/>
                    <w:bottom w:val="none" w:sz="0" w:space="0" w:color="auto"/>
                    <w:right w:val="none" w:sz="0" w:space="0" w:color="auto"/>
                  </w:divBdr>
                  <w:divsChild>
                    <w:div w:id="1000356239">
                      <w:marLeft w:val="0"/>
                      <w:marRight w:val="0"/>
                      <w:marTop w:val="0"/>
                      <w:marBottom w:val="0"/>
                      <w:divBdr>
                        <w:top w:val="none" w:sz="0" w:space="0" w:color="auto"/>
                        <w:left w:val="none" w:sz="0" w:space="0" w:color="auto"/>
                        <w:bottom w:val="none" w:sz="0" w:space="0" w:color="auto"/>
                        <w:right w:val="none" w:sz="0" w:space="0" w:color="auto"/>
                      </w:divBdr>
                      <w:divsChild>
                        <w:div w:id="195867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268759">
                  <w:marLeft w:val="0"/>
                  <w:marRight w:val="0"/>
                  <w:marTop w:val="240"/>
                  <w:marBottom w:val="0"/>
                  <w:divBdr>
                    <w:top w:val="none" w:sz="0" w:space="0" w:color="auto"/>
                    <w:left w:val="none" w:sz="0" w:space="0" w:color="auto"/>
                    <w:bottom w:val="none" w:sz="0" w:space="0" w:color="auto"/>
                    <w:right w:val="none" w:sz="0" w:space="0" w:color="auto"/>
                  </w:divBdr>
                  <w:divsChild>
                    <w:div w:id="1345207456">
                      <w:marLeft w:val="0"/>
                      <w:marRight w:val="0"/>
                      <w:marTop w:val="0"/>
                      <w:marBottom w:val="0"/>
                      <w:divBdr>
                        <w:top w:val="none" w:sz="0" w:space="0" w:color="auto"/>
                        <w:left w:val="none" w:sz="0" w:space="0" w:color="auto"/>
                        <w:bottom w:val="none" w:sz="0" w:space="0" w:color="auto"/>
                        <w:right w:val="none" w:sz="0" w:space="0" w:color="auto"/>
                      </w:divBdr>
                      <w:divsChild>
                        <w:div w:id="141671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036628">
                  <w:marLeft w:val="0"/>
                  <w:marRight w:val="0"/>
                  <w:marTop w:val="240"/>
                  <w:marBottom w:val="0"/>
                  <w:divBdr>
                    <w:top w:val="none" w:sz="0" w:space="0" w:color="auto"/>
                    <w:left w:val="none" w:sz="0" w:space="0" w:color="auto"/>
                    <w:bottom w:val="none" w:sz="0" w:space="0" w:color="auto"/>
                    <w:right w:val="none" w:sz="0" w:space="0" w:color="auto"/>
                  </w:divBdr>
                  <w:divsChild>
                    <w:div w:id="135878248">
                      <w:marLeft w:val="0"/>
                      <w:marRight w:val="0"/>
                      <w:marTop w:val="0"/>
                      <w:marBottom w:val="0"/>
                      <w:divBdr>
                        <w:top w:val="none" w:sz="0" w:space="0" w:color="auto"/>
                        <w:left w:val="none" w:sz="0" w:space="0" w:color="auto"/>
                        <w:bottom w:val="none" w:sz="0" w:space="0" w:color="auto"/>
                        <w:right w:val="none" w:sz="0" w:space="0" w:color="auto"/>
                      </w:divBdr>
                      <w:divsChild>
                        <w:div w:id="138945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3963555">
          <w:marLeft w:val="0"/>
          <w:marRight w:val="0"/>
          <w:marTop w:val="240"/>
          <w:marBottom w:val="0"/>
          <w:divBdr>
            <w:top w:val="none" w:sz="0" w:space="0" w:color="auto"/>
            <w:left w:val="none" w:sz="0" w:space="0" w:color="auto"/>
            <w:bottom w:val="none" w:sz="0" w:space="0" w:color="auto"/>
            <w:right w:val="none" w:sz="0" w:space="0" w:color="auto"/>
          </w:divBdr>
          <w:divsChild>
            <w:div w:id="1033382994">
              <w:marLeft w:val="0"/>
              <w:marRight w:val="0"/>
              <w:marTop w:val="0"/>
              <w:marBottom w:val="0"/>
              <w:divBdr>
                <w:top w:val="none" w:sz="0" w:space="0" w:color="auto"/>
                <w:left w:val="none" w:sz="0" w:space="0" w:color="auto"/>
                <w:bottom w:val="none" w:sz="0" w:space="0" w:color="auto"/>
                <w:right w:val="none" w:sz="0" w:space="0" w:color="auto"/>
              </w:divBdr>
              <w:divsChild>
                <w:div w:id="137346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024905">
          <w:marLeft w:val="0"/>
          <w:marRight w:val="0"/>
          <w:marTop w:val="240"/>
          <w:marBottom w:val="0"/>
          <w:divBdr>
            <w:top w:val="none" w:sz="0" w:space="0" w:color="auto"/>
            <w:left w:val="none" w:sz="0" w:space="0" w:color="auto"/>
            <w:bottom w:val="none" w:sz="0" w:space="0" w:color="auto"/>
            <w:right w:val="none" w:sz="0" w:space="0" w:color="auto"/>
          </w:divBdr>
          <w:divsChild>
            <w:div w:id="252322268">
              <w:marLeft w:val="0"/>
              <w:marRight w:val="0"/>
              <w:marTop w:val="240"/>
              <w:marBottom w:val="0"/>
              <w:divBdr>
                <w:top w:val="none" w:sz="0" w:space="0" w:color="auto"/>
                <w:left w:val="none" w:sz="0" w:space="0" w:color="auto"/>
                <w:bottom w:val="none" w:sz="0" w:space="0" w:color="auto"/>
                <w:right w:val="none" w:sz="0" w:space="0" w:color="auto"/>
              </w:divBdr>
              <w:divsChild>
                <w:div w:id="1137264395">
                  <w:marLeft w:val="0"/>
                  <w:marRight w:val="0"/>
                  <w:marTop w:val="0"/>
                  <w:marBottom w:val="0"/>
                  <w:divBdr>
                    <w:top w:val="none" w:sz="0" w:space="0" w:color="auto"/>
                    <w:left w:val="none" w:sz="0" w:space="0" w:color="auto"/>
                    <w:bottom w:val="none" w:sz="0" w:space="0" w:color="auto"/>
                    <w:right w:val="none" w:sz="0" w:space="0" w:color="auto"/>
                  </w:divBdr>
                  <w:divsChild>
                    <w:div w:id="211080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175342">
              <w:marLeft w:val="0"/>
              <w:marRight w:val="0"/>
              <w:marTop w:val="0"/>
              <w:marBottom w:val="0"/>
              <w:divBdr>
                <w:top w:val="none" w:sz="0" w:space="0" w:color="auto"/>
                <w:left w:val="none" w:sz="0" w:space="0" w:color="auto"/>
                <w:bottom w:val="none" w:sz="0" w:space="0" w:color="auto"/>
                <w:right w:val="none" w:sz="0" w:space="0" w:color="auto"/>
              </w:divBdr>
              <w:divsChild>
                <w:div w:id="1942102874">
                  <w:marLeft w:val="0"/>
                  <w:marRight w:val="0"/>
                  <w:marTop w:val="0"/>
                  <w:marBottom w:val="0"/>
                  <w:divBdr>
                    <w:top w:val="none" w:sz="0" w:space="0" w:color="auto"/>
                    <w:left w:val="none" w:sz="0" w:space="0" w:color="auto"/>
                    <w:bottom w:val="none" w:sz="0" w:space="0" w:color="auto"/>
                    <w:right w:val="none" w:sz="0" w:space="0" w:color="auto"/>
                  </w:divBdr>
                </w:div>
              </w:divsChild>
            </w:div>
            <w:div w:id="1248882645">
              <w:marLeft w:val="0"/>
              <w:marRight w:val="0"/>
              <w:marTop w:val="240"/>
              <w:marBottom w:val="0"/>
              <w:divBdr>
                <w:top w:val="none" w:sz="0" w:space="0" w:color="auto"/>
                <w:left w:val="none" w:sz="0" w:space="0" w:color="auto"/>
                <w:bottom w:val="none" w:sz="0" w:space="0" w:color="auto"/>
                <w:right w:val="none" w:sz="0" w:space="0" w:color="auto"/>
              </w:divBdr>
              <w:divsChild>
                <w:div w:id="322701324">
                  <w:marLeft w:val="0"/>
                  <w:marRight w:val="0"/>
                  <w:marTop w:val="240"/>
                  <w:marBottom w:val="0"/>
                  <w:divBdr>
                    <w:top w:val="none" w:sz="0" w:space="0" w:color="auto"/>
                    <w:left w:val="none" w:sz="0" w:space="0" w:color="auto"/>
                    <w:bottom w:val="none" w:sz="0" w:space="0" w:color="auto"/>
                    <w:right w:val="none" w:sz="0" w:space="0" w:color="auto"/>
                  </w:divBdr>
                  <w:divsChild>
                    <w:div w:id="1196038983">
                      <w:marLeft w:val="0"/>
                      <w:marRight w:val="0"/>
                      <w:marTop w:val="0"/>
                      <w:marBottom w:val="0"/>
                      <w:divBdr>
                        <w:top w:val="none" w:sz="0" w:space="0" w:color="auto"/>
                        <w:left w:val="none" w:sz="0" w:space="0" w:color="auto"/>
                        <w:bottom w:val="none" w:sz="0" w:space="0" w:color="auto"/>
                        <w:right w:val="none" w:sz="0" w:space="0" w:color="auto"/>
                      </w:divBdr>
                    </w:div>
                  </w:divsChild>
                </w:div>
                <w:div w:id="1877351831">
                  <w:marLeft w:val="0"/>
                  <w:marRight w:val="0"/>
                  <w:marTop w:val="0"/>
                  <w:marBottom w:val="0"/>
                  <w:divBdr>
                    <w:top w:val="none" w:sz="0" w:space="0" w:color="auto"/>
                    <w:left w:val="none" w:sz="0" w:space="0" w:color="auto"/>
                    <w:bottom w:val="none" w:sz="0" w:space="0" w:color="auto"/>
                    <w:right w:val="none" w:sz="0" w:space="0" w:color="auto"/>
                  </w:divBdr>
                  <w:divsChild>
                    <w:div w:id="166755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297612">
              <w:marLeft w:val="0"/>
              <w:marRight w:val="0"/>
              <w:marTop w:val="240"/>
              <w:marBottom w:val="0"/>
              <w:divBdr>
                <w:top w:val="none" w:sz="0" w:space="0" w:color="auto"/>
                <w:left w:val="none" w:sz="0" w:space="0" w:color="auto"/>
                <w:bottom w:val="none" w:sz="0" w:space="0" w:color="auto"/>
                <w:right w:val="none" w:sz="0" w:space="0" w:color="auto"/>
              </w:divBdr>
              <w:divsChild>
                <w:div w:id="163668554">
                  <w:marLeft w:val="0"/>
                  <w:marRight w:val="0"/>
                  <w:marTop w:val="0"/>
                  <w:marBottom w:val="0"/>
                  <w:divBdr>
                    <w:top w:val="none" w:sz="0" w:space="0" w:color="auto"/>
                    <w:left w:val="none" w:sz="0" w:space="0" w:color="auto"/>
                    <w:bottom w:val="none" w:sz="0" w:space="0" w:color="auto"/>
                    <w:right w:val="none" w:sz="0" w:space="0" w:color="auto"/>
                  </w:divBdr>
                  <w:divsChild>
                    <w:div w:id="1562670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9148637">
      <w:bodyDiv w:val="1"/>
      <w:marLeft w:val="0"/>
      <w:marRight w:val="0"/>
      <w:marTop w:val="0"/>
      <w:marBottom w:val="0"/>
      <w:divBdr>
        <w:top w:val="none" w:sz="0" w:space="0" w:color="auto"/>
        <w:left w:val="none" w:sz="0" w:space="0" w:color="auto"/>
        <w:bottom w:val="none" w:sz="0" w:space="0" w:color="auto"/>
        <w:right w:val="none" w:sz="0" w:space="0" w:color="auto"/>
      </w:divBdr>
      <w:divsChild>
        <w:div w:id="154879455">
          <w:marLeft w:val="0"/>
          <w:marRight w:val="0"/>
          <w:marTop w:val="240"/>
          <w:marBottom w:val="0"/>
          <w:divBdr>
            <w:top w:val="none" w:sz="0" w:space="0" w:color="auto"/>
            <w:left w:val="none" w:sz="0" w:space="0" w:color="auto"/>
            <w:bottom w:val="none" w:sz="0" w:space="0" w:color="auto"/>
            <w:right w:val="none" w:sz="0" w:space="0" w:color="auto"/>
          </w:divBdr>
          <w:divsChild>
            <w:div w:id="489641743">
              <w:marLeft w:val="0"/>
              <w:marRight w:val="0"/>
              <w:marTop w:val="0"/>
              <w:marBottom w:val="0"/>
              <w:divBdr>
                <w:top w:val="none" w:sz="0" w:space="0" w:color="auto"/>
                <w:left w:val="none" w:sz="0" w:space="0" w:color="auto"/>
                <w:bottom w:val="none" w:sz="0" w:space="0" w:color="auto"/>
                <w:right w:val="none" w:sz="0" w:space="0" w:color="auto"/>
              </w:divBdr>
            </w:div>
          </w:divsChild>
        </w:div>
        <w:div w:id="411582782">
          <w:marLeft w:val="0"/>
          <w:marRight w:val="0"/>
          <w:marTop w:val="240"/>
          <w:marBottom w:val="0"/>
          <w:divBdr>
            <w:top w:val="none" w:sz="0" w:space="0" w:color="auto"/>
            <w:left w:val="none" w:sz="0" w:space="0" w:color="auto"/>
            <w:bottom w:val="none" w:sz="0" w:space="0" w:color="auto"/>
            <w:right w:val="none" w:sz="0" w:space="0" w:color="auto"/>
          </w:divBdr>
        </w:div>
        <w:div w:id="582028447">
          <w:marLeft w:val="0"/>
          <w:marRight w:val="0"/>
          <w:marTop w:val="240"/>
          <w:marBottom w:val="0"/>
          <w:divBdr>
            <w:top w:val="none" w:sz="0" w:space="0" w:color="auto"/>
            <w:left w:val="none" w:sz="0" w:space="0" w:color="auto"/>
            <w:bottom w:val="none" w:sz="0" w:space="0" w:color="auto"/>
            <w:right w:val="none" w:sz="0" w:space="0" w:color="auto"/>
          </w:divBdr>
        </w:div>
        <w:div w:id="685523433">
          <w:marLeft w:val="0"/>
          <w:marRight w:val="0"/>
          <w:marTop w:val="0"/>
          <w:marBottom w:val="0"/>
          <w:divBdr>
            <w:top w:val="none" w:sz="0" w:space="0" w:color="auto"/>
            <w:left w:val="none" w:sz="0" w:space="0" w:color="auto"/>
            <w:bottom w:val="none" w:sz="0" w:space="0" w:color="auto"/>
            <w:right w:val="none" w:sz="0" w:space="0" w:color="auto"/>
          </w:divBdr>
        </w:div>
        <w:div w:id="909729029">
          <w:marLeft w:val="0"/>
          <w:marRight w:val="0"/>
          <w:marTop w:val="240"/>
          <w:marBottom w:val="0"/>
          <w:divBdr>
            <w:top w:val="none" w:sz="0" w:space="0" w:color="auto"/>
            <w:left w:val="none" w:sz="0" w:space="0" w:color="auto"/>
            <w:bottom w:val="none" w:sz="0" w:space="0" w:color="auto"/>
            <w:right w:val="none" w:sz="0" w:space="0" w:color="auto"/>
          </w:divBdr>
        </w:div>
        <w:div w:id="931623264">
          <w:marLeft w:val="0"/>
          <w:marRight w:val="0"/>
          <w:marTop w:val="0"/>
          <w:marBottom w:val="0"/>
          <w:divBdr>
            <w:top w:val="none" w:sz="0" w:space="0" w:color="auto"/>
            <w:left w:val="none" w:sz="0" w:space="0" w:color="auto"/>
            <w:bottom w:val="none" w:sz="0" w:space="0" w:color="auto"/>
            <w:right w:val="none" w:sz="0" w:space="0" w:color="auto"/>
          </w:divBdr>
        </w:div>
        <w:div w:id="1744184353">
          <w:marLeft w:val="0"/>
          <w:marRight w:val="0"/>
          <w:marTop w:val="240"/>
          <w:marBottom w:val="0"/>
          <w:divBdr>
            <w:top w:val="none" w:sz="0" w:space="0" w:color="auto"/>
            <w:left w:val="none" w:sz="0" w:space="0" w:color="auto"/>
            <w:bottom w:val="none" w:sz="0" w:space="0" w:color="auto"/>
            <w:right w:val="none" w:sz="0" w:space="0" w:color="auto"/>
          </w:divBdr>
          <w:divsChild>
            <w:div w:id="443696085">
              <w:marLeft w:val="0"/>
              <w:marRight w:val="0"/>
              <w:marTop w:val="0"/>
              <w:marBottom w:val="0"/>
              <w:divBdr>
                <w:top w:val="none" w:sz="0" w:space="0" w:color="auto"/>
                <w:left w:val="none" w:sz="0" w:space="0" w:color="auto"/>
                <w:bottom w:val="none" w:sz="0" w:space="0" w:color="auto"/>
                <w:right w:val="none" w:sz="0" w:space="0" w:color="auto"/>
              </w:divBdr>
            </w:div>
          </w:divsChild>
        </w:div>
        <w:div w:id="2140608031">
          <w:marLeft w:val="0"/>
          <w:marRight w:val="0"/>
          <w:marTop w:val="0"/>
          <w:marBottom w:val="0"/>
          <w:divBdr>
            <w:top w:val="none" w:sz="0" w:space="0" w:color="auto"/>
            <w:left w:val="none" w:sz="0" w:space="0" w:color="auto"/>
            <w:bottom w:val="none" w:sz="0" w:space="0" w:color="auto"/>
            <w:right w:val="none" w:sz="0" w:space="0" w:color="auto"/>
          </w:divBdr>
        </w:div>
      </w:divsChild>
    </w:div>
    <w:div w:id="805049251">
      <w:bodyDiv w:val="1"/>
      <w:marLeft w:val="0"/>
      <w:marRight w:val="0"/>
      <w:marTop w:val="0"/>
      <w:marBottom w:val="0"/>
      <w:divBdr>
        <w:top w:val="none" w:sz="0" w:space="0" w:color="auto"/>
        <w:left w:val="none" w:sz="0" w:space="0" w:color="auto"/>
        <w:bottom w:val="none" w:sz="0" w:space="0" w:color="auto"/>
        <w:right w:val="none" w:sz="0" w:space="0" w:color="auto"/>
      </w:divBdr>
      <w:divsChild>
        <w:div w:id="982347908">
          <w:marLeft w:val="0"/>
          <w:marRight w:val="0"/>
          <w:marTop w:val="240"/>
          <w:marBottom w:val="0"/>
          <w:divBdr>
            <w:top w:val="none" w:sz="0" w:space="0" w:color="auto"/>
            <w:left w:val="none" w:sz="0" w:space="0" w:color="auto"/>
            <w:bottom w:val="none" w:sz="0" w:space="0" w:color="auto"/>
            <w:right w:val="none" w:sz="0" w:space="0" w:color="auto"/>
          </w:divBdr>
          <w:divsChild>
            <w:div w:id="1083181482">
              <w:marLeft w:val="0"/>
              <w:marRight w:val="0"/>
              <w:marTop w:val="0"/>
              <w:marBottom w:val="0"/>
              <w:divBdr>
                <w:top w:val="none" w:sz="0" w:space="0" w:color="auto"/>
                <w:left w:val="none" w:sz="0" w:space="0" w:color="auto"/>
                <w:bottom w:val="none" w:sz="0" w:space="0" w:color="auto"/>
                <w:right w:val="none" w:sz="0" w:space="0" w:color="auto"/>
              </w:divBdr>
            </w:div>
          </w:divsChild>
        </w:div>
        <w:div w:id="1247616788">
          <w:marLeft w:val="0"/>
          <w:marRight w:val="0"/>
          <w:marTop w:val="240"/>
          <w:marBottom w:val="0"/>
          <w:divBdr>
            <w:top w:val="none" w:sz="0" w:space="0" w:color="auto"/>
            <w:left w:val="none" w:sz="0" w:space="0" w:color="auto"/>
            <w:bottom w:val="none" w:sz="0" w:space="0" w:color="auto"/>
            <w:right w:val="none" w:sz="0" w:space="0" w:color="auto"/>
          </w:divBdr>
          <w:divsChild>
            <w:div w:id="390739697">
              <w:marLeft w:val="0"/>
              <w:marRight w:val="0"/>
              <w:marTop w:val="0"/>
              <w:marBottom w:val="0"/>
              <w:divBdr>
                <w:top w:val="none" w:sz="0" w:space="0" w:color="auto"/>
                <w:left w:val="none" w:sz="0" w:space="0" w:color="auto"/>
                <w:bottom w:val="none" w:sz="0" w:space="0" w:color="auto"/>
                <w:right w:val="none" w:sz="0" w:space="0" w:color="auto"/>
              </w:divBdr>
            </w:div>
          </w:divsChild>
        </w:div>
        <w:div w:id="1268386605">
          <w:marLeft w:val="0"/>
          <w:marRight w:val="0"/>
          <w:marTop w:val="240"/>
          <w:marBottom w:val="0"/>
          <w:divBdr>
            <w:top w:val="none" w:sz="0" w:space="0" w:color="auto"/>
            <w:left w:val="none" w:sz="0" w:space="0" w:color="auto"/>
            <w:bottom w:val="none" w:sz="0" w:space="0" w:color="auto"/>
            <w:right w:val="none" w:sz="0" w:space="0" w:color="auto"/>
          </w:divBdr>
        </w:div>
        <w:div w:id="1533179927">
          <w:marLeft w:val="0"/>
          <w:marRight w:val="0"/>
          <w:marTop w:val="0"/>
          <w:marBottom w:val="0"/>
          <w:divBdr>
            <w:top w:val="none" w:sz="0" w:space="0" w:color="auto"/>
            <w:left w:val="none" w:sz="0" w:space="0" w:color="auto"/>
            <w:bottom w:val="none" w:sz="0" w:space="0" w:color="auto"/>
            <w:right w:val="none" w:sz="0" w:space="0" w:color="auto"/>
          </w:divBdr>
        </w:div>
        <w:div w:id="1925725563">
          <w:marLeft w:val="0"/>
          <w:marRight w:val="0"/>
          <w:marTop w:val="240"/>
          <w:marBottom w:val="0"/>
          <w:divBdr>
            <w:top w:val="none" w:sz="0" w:space="0" w:color="auto"/>
            <w:left w:val="none" w:sz="0" w:space="0" w:color="auto"/>
            <w:bottom w:val="none" w:sz="0" w:space="0" w:color="auto"/>
            <w:right w:val="none" w:sz="0" w:space="0" w:color="auto"/>
          </w:divBdr>
          <w:divsChild>
            <w:div w:id="1578900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211294">
      <w:bodyDiv w:val="1"/>
      <w:marLeft w:val="0"/>
      <w:marRight w:val="0"/>
      <w:marTop w:val="0"/>
      <w:marBottom w:val="0"/>
      <w:divBdr>
        <w:top w:val="none" w:sz="0" w:space="0" w:color="auto"/>
        <w:left w:val="none" w:sz="0" w:space="0" w:color="auto"/>
        <w:bottom w:val="none" w:sz="0" w:space="0" w:color="auto"/>
        <w:right w:val="none" w:sz="0" w:space="0" w:color="auto"/>
      </w:divBdr>
      <w:divsChild>
        <w:div w:id="238371322">
          <w:marLeft w:val="0"/>
          <w:marRight w:val="0"/>
          <w:marTop w:val="240"/>
          <w:marBottom w:val="0"/>
          <w:divBdr>
            <w:top w:val="none" w:sz="0" w:space="0" w:color="auto"/>
            <w:left w:val="none" w:sz="0" w:space="0" w:color="auto"/>
            <w:bottom w:val="none" w:sz="0" w:space="0" w:color="auto"/>
            <w:right w:val="none" w:sz="0" w:space="0" w:color="auto"/>
          </w:divBdr>
          <w:divsChild>
            <w:div w:id="892958729">
              <w:marLeft w:val="0"/>
              <w:marRight w:val="0"/>
              <w:marTop w:val="0"/>
              <w:marBottom w:val="0"/>
              <w:divBdr>
                <w:top w:val="none" w:sz="0" w:space="0" w:color="auto"/>
                <w:left w:val="none" w:sz="0" w:space="0" w:color="auto"/>
                <w:bottom w:val="none" w:sz="0" w:space="0" w:color="auto"/>
                <w:right w:val="none" w:sz="0" w:space="0" w:color="auto"/>
              </w:divBdr>
              <w:divsChild>
                <w:div w:id="48223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184830">
          <w:marLeft w:val="0"/>
          <w:marRight w:val="0"/>
          <w:marTop w:val="0"/>
          <w:marBottom w:val="0"/>
          <w:divBdr>
            <w:top w:val="none" w:sz="0" w:space="0" w:color="auto"/>
            <w:left w:val="none" w:sz="0" w:space="0" w:color="auto"/>
            <w:bottom w:val="none" w:sz="0" w:space="0" w:color="auto"/>
            <w:right w:val="none" w:sz="0" w:space="0" w:color="auto"/>
          </w:divBdr>
        </w:div>
        <w:div w:id="2141531363">
          <w:marLeft w:val="0"/>
          <w:marRight w:val="0"/>
          <w:marTop w:val="240"/>
          <w:marBottom w:val="0"/>
          <w:divBdr>
            <w:top w:val="none" w:sz="0" w:space="0" w:color="auto"/>
            <w:left w:val="none" w:sz="0" w:space="0" w:color="auto"/>
            <w:bottom w:val="none" w:sz="0" w:space="0" w:color="auto"/>
            <w:right w:val="none" w:sz="0" w:space="0" w:color="auto"/>
          </w:divBdr>
          <w:divsChild>
            <w:div w:id="1184906174">
              <w:marLeft w:val="0"/>
              <w:marRight w:val="0"/>
              <w:marTop w:val="0"/>
              <w:marBottom w:val="0"/>
              <w:divBdr>
                <w:top w:val="none" w:sz="0" w:space="0" w:color="auto"/>
                <w:left w:val="none" w:sz="0" w:space="0" w:color="auto"/>
                <w:bottom w:val="none" w:sz="0" w:space="0" w:color="auto"/>
                <w:right w:val="none" w:sz="0" w:space="0" w:color="auto"/>
              </w:divBdr>
              <w:divsChild>
                <w:div w:id="1042173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1480939">
      <w:bodyDiv w:val="1"/>
      <w:marLeft w:val="0"/>
      <w:marRight w:val="0"/>
      <w:marTop w:val="0"/>
      <w:marBottom w:val="0"/>
      <w:divBdr>
        <w:top w:val="none" w:sz="0" w:space="0" w:color="auto"/>
        <w:left w:val="none" w:sz="0" w:space="0" w:color="auto"/>
        <w:bottom w:val="none" w:sz="0" w:space="0" w:color="auto"/>
        <w:right w:val="none" w:sz="0" w:space="0" w:color="auto"/>
      </w:divBdr>
      <w:divsChild>
        <w:div w:id="885724286">
          <w:marLeft w:val="1423"/>
          <w:marRight w:val="0"/>
          <w:marTop w:val="0"/>
          <w:marBottom w:val="0"/>
          <w:divBdr>
            <w:top w:val="none" w:sz="0" w:space="0" w:color="auto"/>
            <w:left w:val="none" w:sz="0" w:space="0" w:color="auto"/>
            <w:bottom w:val="none" w:sz="0" w:space="0" w:color="auto"/>
            <w:right w:val="none" w:sz="0" w:space="0" w:color="auto"/>
          </w:divBdr>
          <w:divsChild>
            <w:div w:id="323053653">
              <w:marLeft w:val="0"/>
              <w:marRight w:val="0"/>
              <w:marTop w:val="0"/>
              <w:marBottom w:val="0"/>
              <w:divBdr>
                <w:top w:val="none" w:sz="0" w:space="0" w:color="auto"/>
                <w:left w:val="none" w:sz="0" w:space="0" w:color="auto"/>
                <w:bottom w:val="none" w:sz="0" w:space="0" w:color="auto"/>
                <w:right w:val="none" w:sz="0" w:space="0" w:color="auto"/>
              </w:divBdr>
              <w:divsChild>
                <w:div w:id="633364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1948822">
      <w:bodyDiv w:val="1"/>
      <w:marLeft w:val="0"/>
      <w:marRight w:val="0"/>
      <w:marTop w:val="0"/>
      <w:marBottom w:val="0"/>
      <w:divBdr>
        <w:top w:val="none" w:sz="0" w:space="0" w:color="auto"/>
        <w:left w:val="none" w:sz="0" w:space="0" w:color="auto"/>
        <w:bottom w:val="none" w:sz="0" w:space="0" w:color="auto"/>
        <w:right w:val="none" w:sz="0" w:space="0" w:color="auto"/>
      </w:divBdr>
      <w:divsChild>
        <w:div w:id="1601139092">
          <w:marLeft w:val="0"/>
          <w:marRight w:val="0"/>
          <w:marTop w:val="240"/>
          <w:marBottom w:val="0"/>
          <w:divBdr>
            <w:top w:val="none" w:sz="0" w:space="0" w:color="auto"/>
            <w:left w:val="none" w:sz="0" w:space="0" w:color="auto"/>
            <w:bottom w:val="none" w:sz="0" w:space="0" w:color="auto"/>
            <w:right w:val="none" w:sz="0" w:space="0" w:color="auto"/>
          </w:divBdr>
        </w:div>
        <w:div w:id="1983146756">
          <w:marLeft w:val="0"/>
          <w:marRight w:val="0"/>
          <w:marTop w:val="0"/>
          <w:marBottom w:val="0"/>
          <w:divBdr>
            <w:top w:val="none" w:sz="0" w:space="0" w:color="auto"/>
            <w:left w:val="none" w:sz="0" w:space="0" w:color="auto"/>
            <w:bottom w:val="none" w:sz="0" w:space="0" w:color="auto"/>
            <w:right w:val="none" w:sz="0" w:space="0" w:color="auto"/>
          </w:divBdr>
        </w:div>
      </w:divsChild>
    </w:div>
    <w:div w:id="824081375">
      <w:bodyDiv w:val="1"/>
      <w:marLeft w:val="0"/>
      <w:marRight w:val="0"/>
      <w:marTop w:val="0"/>
      <w:marBottom w:val="0"/>
      <w:divBdr>
        <w:top w:val="none" w:sz="0" w:space="0" w:color="auto"/>
        <w:left w:val="none" w:sz="0" w:space="0" w:color="auto"/>
        <w:bottom w:val="none" w:sz="0" w:space="0" w:color="auto"/>
        <w:right w:val="none" w:sz="0" w:space="0" w:color="auto"/>
      </w:divBdr>
      <w:divsChild>
        <w:div w:id="728766214">
          <w:marLeft w:val="0"/>
          <w:marRight w:val="0"/>
          <w:marTop w:val="240"/>
          <w:marBottom w:val="0"/>
          <w:divBdr>
            <w:top w:val="none" w:sz="0" w:space="0" w:color="auto"/>
            <w:left w:val="none" w:sz="0" w:space="0" w:color="auto"/>
            <w:bottom w:val="none" w:sz="0" w:space="0" w:color="auto"/>
            <w:right w:val="none" w:sz="0" w:space="0" w:color="auto"/>
          </w:divBdr>
          <w:divsChild>
            <w:div w:id="2084595790">
              <w:marLeft w:val="0"/>
              <w:marRight w:val="0"/>
              <w:marTop w:val="0"/>
              <w:marBottom w:val="0"/>
              <w:divBdr>
                <w:top w:val="none" w:sz="0" w:space="0" w:color="auto"/>
                <w:left w:val="none" w:sz="0" w:space="0" w:color="auto"/>
                <w:bottom w:val="none" w:sz="0" w:space="0" w:color="auto"/>
                <w:right w:val="none" w:sz="0" w:space="0" w:color="auto"/>
              </w:divBdr>
              <w:divsChild>
                <w:div w:id="200848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069461">
          <w:marLeft w:val="0"/>
          <w:marRight w:val="0"/>
          <w:marTop w:val="240"/>
          <w:marBottom w:val="0"/>
          <w:divBdr>
            <w:top w:val="none" w:sz="0" w:space="0" w:color="auto"/>
            <w:left w:val="none" w:sz="0" w:space="0" w:color="auto"/>
            <w:bottom w:val="none" w:sz="0" w:space="0" w:color="auto"/>
            <w:right w:val="none" w:sz="0" w:space="0" w:color="auto"/>
          </w:divBdr>
          <w:divsChild>
            <w:div w:id="697779580">
              <w:marLeft w:val="0"/>
              <w:marRight w:val="0"/>
              <w:marTop w:val="0"/>
              <w:marBottom w:val="0"/>
              <w:divBdr>
                <w:top w:val="none" w:sz="0" w:space="0" w:color="auto"/>
                <w:left w:val="none" w:sz="0" w:space="0" w:color="auto"/>
                <w:bottom w:val="none" w:sz="0" w:space="0" w:color="auto"/>
                <w:right w:val="none" w:sz="0" w:space="0" w:color="auto"/>
              </w:divBdr>
              <w:divsChild>
                <w:div w:id="54175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778241">
          <w:marLeft w:val="0"/>
          <w:marRight w:val="0"/>
          <w:marTop w:val="240"/>
          <w:marBottom w:val="0"/>
          <w:divBdr>
            <w:top w:val="none" w:sz="0" w:space="0" w:color="auto"/>
            <w:left w:val="none" w:sz="0" w:space="0" w:color="auto"/>
            <w:bottom w:val="none" w:sz="0" w:space="0" w:color="auto"/>
            <w:right w:val="none" w:sz="0" w:space="0" w:color="auto"/>
          </w:divBdr>
          <w:divsChild>
            <w:div w:id="1781141111">
              <w:marLeft w:val="0"/>
              <w:marRight w:val="0"/>
              <w:marTop w:val="0"/>
              <w:marBottom w:val="0"/>
              <w:divBdr>
                <w:top w:val="none" w:sz="0" w:space="0" w:color="auto"/>
                <w:left w:val="none" w:sz="0" w:space="0" w:color="auto"/>
                <w:bottom w:val="none" w:sz="0" w:space="0" w:color="auto"/>
                <w:right w:val="none" w:sz="0" w:space="0" w:color="auto"/>
              </w:divBdr>
              <w:divsChild>
                <w:div w:id="106282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6169489">
      <w:bodyDiv w:val="1"/>
      <w:marLeft w:val="0"/>
      <w:marRight w:val="0"/>
      <w:marTop w:val="0"/>
      <w:marBottom w:val="0"/>
      <w:divBdr>
        <w:top w:val="none" w:sz="0" w:space="0" w:color="auto"/>
        <w:left w:val="none" w:sz="0" w:space="0" w:color="auto"/>
        <w:bottom w:val="none" w:sz="0" w:space="0" w:color="auto"/>
        <w:right w:val="none" w:sz="0" w:space="0" w:color="auto"/>
      </w:divBdr>
      <w:divsChild>
        <w:div w:id="52587595">
          <w:marLeft w:val="0"/>
          <w:marRight w:val="0"/>
          <w:marTop w:val="240"/>
          <w:marBottom w:val="0"/>
          <w:divBdr>
            <w:top w:val="none" w:sz="0" w:space="0" w:color="auto"/>
            <w:left w:val="none" w:sz="0" w:space="0" w:color="auto"/>
            <w:bottom w:val="none" w:sz="0" w:space="0" w:color="auto"/>
            <w:right w:val="none" w:sz="0" w:space="0" w:color="auto"/>
          </w:divBdr>
          <w:divsChild>
            <w:div w:id="1430783116">
              <w:marLeft w:val="0"/>
              <w:marRight w:val="0"/>
              <w:marTop w:val="0"/>
              <w:marBottom w:val="0"/>
              <w:divBdr>
                <w:top w:val="none" w:sz="0" w:space="0" w:color="auto"/>
                <w:left w:val="none" w:sz="0" w:space="0" w:color="auto"/>
                <w:bottom w:val="none" w:sz="0" w:space="0" w:color="auto"/>
                <w:right w:val="none" w:sz="0" w:space="0" w:color="auto"/>
              </w:divBdr>
              <w:divsChild>
                <w:div w:id="51819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060766">
          <w:marLeft w:val="0"/>
          <w:marRight w:val="0"/>
          <w:marTop w:val="240"/>
          <w:marBottom w:val="0"/>
          <w:divBdr>
            <w:top w:val="none" w:sz="0" w:space="0" w:color="auto"/>
            <w:left w:val="none" w:sz="0" w:space="0" w:color="auto"/>
            <w:bottom w:val="none" w:sz="0" w:space="0" w:color="auto"/>
            <w:right w:val="none" w:sz="0" w:space="0" w:color="auto"/>
          </w:divBdr>
          <w:divsChild>
            <w:div w:id="125204012">
              <w:marLeft w:val="0"/>
              <w:marRight w:val="0"/>
              <w:marTop w:val="0"/>
              <w:marBottom w:val="0"/>
              <w:divBdr>
                <w:top w:val="none" w:sz="0" w:space="0" w:color="auto"/>
                <w:left w:val="none" w:sz="0" w:space="0" w:color="auto"/>
                <w:bottom w:val="none" w:sz="0" w:space="0" w:color="auto"/>
                <w:right w:val="none" w:sz="0" w:space="0" w:color="auto"/>
              </w:divBdr>
              <w:divsChild>
                <w:div w:id="166057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203897">
          <w:marLeft w:val="0"/>
          <w:marRight w:val="0"/>
          <w:marTop w:val="240"/>
          <w:marBottom w:val="0"/>
          <w:divBdr>
            <w:top w:val="none" w:sz="0" w:space="0" w:color="auto"/>
            <w:left w:val="none" w:sz="0" w:space="0" w:color="auto"/>
            <w:bottom w:val="none" w:sz="0" w:space="0" w:color="auto"/>
            <w:right w:val="none" w:sz="0" w:space="0" w:color="auto"/>
          </w:divBdr>
          <w:divsChild>
            <w:div w:id="697925329">
              <w:marLeft w:val="0"/>
              <w:marRight w:val="0"/>
              <w:marTop w:val="0"/>
              <w:marBottom w:val="0"/>
              <w:divBdr>
                <w:top w:val="none" w:sz="0" w:space="0" w:color="auto"/>
                <w:left w:val="none" w:sz="0" w:space="0" w:color="auto"/>
                <w:bottom w:val="none" w:sz="0" w:space="0" w:color="auto"/>
                <w:right w:val="none" w:sz="0" w:space="0" w:color="auto"/>
              </w:divBdr>
              <w:divsChild>
                <w:div w:id="600190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973849">
          <w:marLeft w:val="0"/>
          <w:marRight w:val="0"/>
          <w:marTop w:val="240"/>
          <w:marBottom w:val="0"/>
          <w:divBdr>
            <w:top w:val="none" w:sz="0" w:space="0" w:color="auto"/>
            <w:left w:val="none" w:sz="0" w:space="0" w:color="auto"/>
            <w:bottom w:val="none" w:sz="0" w:space="0" w:color="auto"/>
            <w:right w:val="none" w:sz="0" w:space="0" w:color="auto"/>
          </w:divBdr>
          <w:divsChild>
            <w:div w:id="355351970">
              <w:marLeft w:val="0"/>
              <w:marRight w:val="0"/>
              <w:marTop w:val="240"/>
              <w:marBottom w:val="0"/>
              <w:divBdr>
                <w:top w:val="none" w:sz="0" w:space="0" w:color="auto"/>
                <w:left w:val="none" w:sz="0" w:space="0" w:color="auto"/>
                <w:bottom w:val="none" w:sz="0" w:space="0" w:color="auto"/>
                <w:right w:val="none" w:sz="0" w:space="0" w:color="auto"/>
              </w:divBdr>
              <w:divsChild>
                <w:div w:id="1172338320">
                  <w:marLeft w:val="0"/>
                  <w:marRight w:val="0"/>
                  <w:marTop w:val="0"/>
                  <w:marBottom w:val="0"/>
                  <w:divBdr>
                    <w:top w:val="none" w:sz="0" w:space="0" w:color="auto"/>
                    <w:left w:val="none" w:sz="0" w:space="0" w:color="auto"/>
                    <w:bottom w:val="none" w:sz="0" w:space="0" w:color="auto"/>
                    <w:right w:val="none" w:sz="0" w:space="0" w:color="auto"/>
                  </w:divBdr>
                  <w:divsChild>
                    <w:div w:id="2007050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717332">
              <w:marLeft w:val="0"/>
              <w:marRight w:val="0"/>
              <w:marTop w:val="240"/>
              <w:marBottom w:val="0"/>
              <w:divBdr>
                <w:top w:val="none" w:sz="0" w:space="0" w:color="auto"/>
                <w:left w:val="none" w:sz="0" w:space="0" w:color="auto"/>
                <w:bottom w:val="none" w:sz="0" w:space="0" w:color="auto"/>
                <w:right w:val="none" w:sz="0" w:space="0" w:color="auto"/>
              </w:divBdr>
              <w:divsChild>
                <w:div w:id="561020394">
                  <w:marLeft w:val="0"/>
                  <w:marRight w:val="0"/>
                  <w:marTop w:val="0"/>
                  <w:marBottom w:val="0"/>
                  <w:divBdr>
                    <w:top w:val="none" w:sz="0" w:space="0" w:color="auto"/>
                    <w:left w:val="none" w:sz="0" w:space="0" w:color="auto"/>
                    <w:bottom w:val="none" w:sz="0" w:space="0" w:color="auto"/>
                    <w:right w:val="none" w:sz="0" w:space="0" w:color="auto"/>
                  </w:divBdr>
                  <w:divsChild>
                    <w:div w:id="1266420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751287">
              <w:marLeft w:val="0"/>
              <w:marRight w:val="0"/>
              <w:marTop w:val="240"/>
              <w:marBottom w:val="0"/>
              <w:divBdr>
                <w:top w:val="none" w:sz="0" w:space="0" w:color="auto"/>
                <w:left w:val="none" w:sz="0" w:space="0" w:color="auto"/>
                <w:bottom w:val="none" w:sz="0" w:space="0" w:color="auto"/>
                <w:right w:val="none" w:sz="0" w:space="0" w:color="auto"/>
              </w:divBdr>
              <w:divsChild>
                <w:div w:id="1491407538">
                  <w:marLeft w:val="0"/>
                  <w:marRight w:val="0"/>
                  <w:marTop w:val="0"/>
                  <w:marBottom w:val="0"/>
                  <w:divBdr>
                    <w:top w:val="none" w:sz="0" w:space="0" w:color="auto"/>
                    <w:left w:val="none" w:sz="0" w:space="0" w:color="auto"/>
                    <w:bottom w:val="none" w:sz="0" w:space="0" w:color="auto"/>
                    <w:right w:val="none" w:sz="0" w:space="0" w:color="auto"/>
                  </w:divBdr>
                  <w:divsChild>
                    <w:div w:id="71731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896167">
              <w:marLeft w:val="0"/>
              <w:marRight w:val="0"/>
              <w:marTop w:val="240"/>
              <w:marBottom w:val="0"/>
              <w:divBdr>
                <w:top w:val="none" w:sz="0" w:space="0" w:color="auto"/>
                <w:left w:val="none" w:sz="0" w:space="0" w:color="auto"/>
                <w:bottom w:val="none" w:sz="0" w:space="0" w:color="auto"/>
                <w:right w:val="none" w:sz="0" w:space="0" w:color="auto"/>
              </w:divBdr>
              <w:divsChild>
                <w:div w:id="1562711857">
                  <w:marLeft w:val="0"/>
                  <w:marRight w:val="0"/>
                  <w:marTop w:val="0"/>
                  <w:marBottom w:val="0"/>
                  <w:divBdr>
                    <w:top w:val="none" w:sz="0" w:space="0" w:color="auto"/>
                    <w:left w:val="none" w:sz="0" w:space="0" w:color="auto"/>
                    <w:bottom w:val="none" w:sz="0" w:space="0" w:color="auto"/>
                    <w:right w:val="none" w:sz="0" w:space="0" w:color="auto"/>
                  </w:divBdr>
                  <w:divsChild>
                    <w:div w:id="1491871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13419">
              <w:marLeft w:val="0"/>
              <w:marRight w:val="0"/>
              <w:marTop w:val="240"/>
              <w:marBottom w:val="0"/>
              <w:divBdr>
                <w:top w:val="none" w:sz="0" w:space="0" w:color="auto"/>
                <w:left w:val="none" w:sz="0" w:space="0" w:color="auto"/>
                <w:bottom w:val="none" w:sz="0" w:space="0" w:color="auto"/>
                <w:right w:val="none" w:sz="0" w:space="0" w:color="auto"/>
              </w:divBdr>
              <w:divsChild>
                <w:div w:id="84377031">
                  <w:marLeft w:val="0"/>
                  <w:marRight w:val="0"/>
                  <w:marTop w:val="0"/>
                  <w:marBottom w:val="0"/>
                  <w:divBdr>
                    <w:top w:val="none" w:sz="0" w:space="0" w:color="auto"/>
                    <w:left w:val="none" w:sz="0" w:space="0" w:color="auto"/>
                    <w:bottom w:val="none" w:sz="0" w:space="0" w:color="auto"/>
                    <w:right w:val="none" w:sz="0" w:space="0" w:color="auto"/>
                  </w:divBdr>
                  <w:divsChild>
                    <w:div w:id="192933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808742">
              <w:marLeft w:val="0"/>
              <w:marRight w:val="0"/>
              <w:marTop w:val="0"/>
              <w:marBottom w:val="0"/>
              <w:divBdr>
                <w:top w:val="none" w:sz="0" w:space="0" w:color="auto"/>
                <w:left w:val="none" w:sz="0" w:space="0" w:color="auto"/>
                <w:bottom w:val="none" w:sz="0" w:space="0" w:color="auto"/>
                <w:right w:val="none" w:sz="0" w:space="0" w:color="auto"/>
              </w:divBdr>
              <w:divsChild>
                <w:div w:id="301889834">
                  <w:marLeft w:val="0"/>
                  <w:marRight w:val="0"/>
                  <w:marTop w:val="0"/>
                  <w:marBottom w:val="0"/>
                  <w:divBdr>
                    <w:top w:val="none" w:sz="0" w:space="0" w:color="auto"/>
                    <w:left w:val="none" w:sz="0" w:space="0" w:color="auto"/>
                    <w:bottom w:val="none" w:sz="0" w:space="0" w:color="auto"/>
                    <w:right w:val="none" w:sz="0" w:space="0" w:color="auto"/>
                  </w:divBdr>
                </w:div>
              </w:divsChild>
            </w:div>
            <w:div w:id="2029674765">
              <w:marLeft w:val="0"/>
              <w:marRight w:val="0"/>
              <w:marTop w:val="240"/>
              <w:marBottom w:val="0"/>
              <w:divBdr>
                <w:top w:val="none" w:sz="0" w:space="0" w:color="auto"/>
                <w:left w:val="none" w:sz="0" w:space="0" w:color="auto"/>
                <w:bottom w:val="none" w:sz="0" w:space="0" w:color="auto"/>
                <w:right w:val="none" w:sz="0" w:space="0" w:color="auto"/>
              </w:divBdr>
              <w:divsChild>
                <w:div w:id="1058018142">
                  <w:marLeft w:val="0"/>
                  <w:marRight w:val="0"/>
                  <w:marTop w:val="0"/>
                  <w:marBottom w:val="0"/>
                  <w:divBdr>
                    <w:top w:val="none" w:sz="0" w:space="0" w:color="auto"/>
                    <w:left w:val="none" w:sz="0" w:space="0" w:color="auto"/>
                    <w:bottom w:val="none" w:sz="0" w:space="0" w:color="auto"/>
                    <w:right w:val="none" w:sz="0" w:space="0" w:color="auto"/>
                  </w:divBdr>
                  <w:divsChild>
                    <w:div w:id="106896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187554">
              <w:marLeft w:val="0"/>
              <w:marRight w:val="0"/>
              <w:marTop w:val="240"/>
              <w:marBottom w:val="0"/>
              <w:divBdr>
                <w:top w:val="none" w:sz="0" w:space="0" w:color="auto"/>
                <w:left w:val="none" w:sz="0" w:space="0" w:color="auto"/>
                <w:bottom w:val="none" w:sz="0" w:space="0" w:color="auto"/>
                <w:right w:val="none" w:sz="0" w:space="0" w:color="auto"/>
              </w:divBdr>
              <w:divsChild>
                <w:div w:id="1791703284">
                  <w:marLeft w:val="0"/>
                  <w:marRight w:val="0"/>
                  <w:marTop w:val="0"/>
                  <w:marBottom w:val="0"/>
                  <w:divBdr>
                    <w:top w:val="none" w:sz="0" w:space="0" w:color="auto"/>
                    <w:left w:val="none" w:sz="0" w:space="0" w:color="auto"/>
                    <w:bottom w:val="none" w:sz="0" w:space="0" w:color="auto"/>
                    <w:right w:val="none" w:sz="0" w:space="0" w:color="auto"/>
                  </w:divBdr>
                  <w:divsChild>
                    <w:div w:id="40661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987107">
          <w:marLeft w:val="0"/>
          <w:marRight w:val="0"/>
          <w:marTop w:val="240"/>
          <w:marBottom w:val="0"/>
          <w:divBdr>
            <w:top w:val="none" w:sz="0" w:space="0" w:color="auto"/>
            <w:left w:val="none" w:sz="0" w:space="0" w:color="auto"/>
            <w:bottom w:val="none" w:sz="0" w:space="0" w:color="auto"/>
            <w:right w:val="none" w:sz="0" w:space="0" w:color="auto"/>
          </w:divBdr>
          <w:divsChild>
            <w:div w:id="303631900">
              <w:marLeft w:val="0"/>
              <w:marRight w:val="0"/>
              <w:marTop w:val="0"/>
              <w:marBottom w:val="0"/>
              <w:divBdr>
                <w:top w:val="none" w:sz="0" w:space="0" w:color="auto"/>
                <w:left w:val="none" w:sz="0" w:space="0" w:color="auto"/>
                <w:bottom w:val="none" w:sz="0" w:space="0" w:color="auto"/>
                <w:right w:val="none" w:sz="0" w:space="0" w:color="auto"/>
              </w:divBdr>
              <w:divsChild>
                <w:div w:id="139600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292192">
          <w:marLeft w:val="0"/>
          <w:marRight w:val="0"/>
          <w:marTop w:val="240"/>
          <w:marBottom w:val="0"/>
          <w:divBdr>
            <w:top w:val="none" w:sz="0" w:space="0" w:color="auto"/>
            <w:left w:val="none" w:sz="0" w:space="0" w:color="auto"/>
            <w:bottom w:val="none" w:sz="0" w:space="0" w:color="auto"/>
            <w:right w:val="none" w:sz="0" w:space="0" w:color="auto"/>
          </w:divBdr>
          <w:divsChild>
            <w:div w:id="1486313047">
              <w:marLeft w:val="0"/>
              <w:marRight w:val="0"/>
              <w:marTop w:val="0"/>
              <w:marBottom w:val="0"/>
              <w:divBdr>
                <w:top w:val="none" w:sz="0" w:space="0" w:color="auto"/>
                <w:left w:val="none" w:sz="0" w:space="0" w:color="auto"/>
                <w:bottom w:val="none" w:sz="0" w:space="0" w:color="auto"/>
                <w:right w:val="none" w:sz="0" w:space="0" w:color="auto"/>
              </w:divBdr>
              <w:divsChild>
                <w:div w:id="19439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8641218">
      <w:bodyDiv w:val="1"/>
      <w:marLeft w:val="0"/>
      <w:marRight w:val="0"/>
      <w:marTop w:val="0"/>
      <w:marBottom w:val="0"/>
      <w:divBdr>
        <w:top w:val="none" w:sz="0" w:space="0" w:color="auto"/>
        <w:left w:val="none" w:sz="0" w:space="0" w:color="auto"/>
        <w:bottom w:val="none" w:sz="0" w:space="0" w:color="auto"/>
        <w:right w:val="none" w:sz="0" w:space="0" w:color="auto"/>
      </w:divBdr>
      <w:divsChild>
        <w:div w:id="797718636">
          <w:marLeft w:val="0"/>
          <w:marRight w:val="0"/>
          <w:marTop w:val="24"/>
          <w:marBottom w:val="24"/>
          <w:divBdr>
            <w:top w:val="none" w:sz="0" w:space="0" w:color="auto"/>
            <w:left w:val="none" w:sz="0" w:space="0" w:color="auto"/>
            <w:bottom w:val="none" w:sz="0" w:space="0" w:color="auto"/>
            <w:right w:val="none" w:sz="0" w:space="0" w:color="auto"/>
          </w:divBdr>
          <w:divsChild>
            <w:div w:id="1263613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993750">
      <w:bodyDiv w:val="1"/>
      <w:marLeft w:val="0"/>
      <w:marRight w:val="0"/>
      <w:marTop w:val="0"/>
      <w:marBottom w:val="0"/>
      <w:divBdr>
        <w:top w:val="none" w:sz="0" w:space="0" w:color="auto"/>
        <w:left w:val="none" w:sz="0" w:space="0" w:color="auto"/>
        <w:bottom w:val="none" w:sz="0" w:space="0" w:color="auto"/>
        <w:right w:val="none" w:sz="0" w:space="0" w:color="auto"/>
      </w:divBdr>
      <w:divsChild>
        <w:div w:id="387268384">
          <w:marLeft w:val="0"/>
          <w:marRight w:val="0"/>
          <w:marTop w:val="240"/>
          <w:marBottom w:val="0"/>
          <w:divBdr>
            <w:top w:val="none" w:sz="0" w:space="0" w:color="auto"/>
            <w:left w:val="none" w:sz="0" w:space="0" w:color="auto"/>
            <w:bottom w:val="none" w:sz="0" w:space="0" w:color="auto"/>
            <w:right w:val="none" w:sz="0" w:space="0" w:color="auto"/>
          </w:divBdr>
          <w:divsChild>
            <w:div w:id="1339843551">
              <w:marLeft w:val="0"/>
              <w:marRight w:val="0"/>
              <w:marTop w:val="0"/>
              <w:marBottom w:val="0"/>
              <w:divBdr>
                <w:top w:val="none" w:sz="0" w:space="0" w:color="auto"/>
                <w:left w:val="none" w:sz="0" w:space="0" w:color="auto"/>
                <w:bottom w:val="none" w:sz="0" w:space="0" w:color="auto"/>
                <w:right w:val="none" w:sz="0" w:space="0" w:color="auto"/>
              </w:divBdr>
            </w:div>
          </w:divsChild>
        </w:div>
        <w:div w:id="427191456">
          <w:marLeft w:val="0"/>
          <w:marRight w:val="0"/>
          <w:marTop w:val="0"/>
          <w:marBottom w:val="0"/>
          <w:divBdr>
            <w:top w:val="none" w:sz="0" w:space="0" w:color="auto"/>
            <w:left w:val="none" w:sz="0" w:space="0" w:color="auto"/>
            <w:bottom w:val="none" w:sz="0" w:space="0" w:color="auto"/>
            <w:right w:val="none" w:sz="0" w:space="0" w:color="auto"/>
          </w:divBdr>
        </w:div>
        <w:div w:id="1087458554">
          <w:marLeft w:val="0"/>
          <w:marRight w:val="0"/>
          <w:marTop w:val="0"/>
          <w:marBottom w:val="0"/>
          <w:divBdr>
            <w:top w:val="none" w:sz="0" w:space="0" w:color="auto"/>
            <w:left w:val="none" w:sz="0" w:space="0" w:color="auto"/>
            <w:bottom w:val="none" w:sz="0" w:space="0" w:color="auto"/>
            <w:right w:val="none" w:sz="0" w:space="0" w:color="auto"/>
          </w:divBdr>
        </w:div>
        <w:div w:id="1933583453">
          <w:marLeft w:val="0"/>
          <w:marRight w:val="0"/>
          <w:marTop w:val="240"/>
          <w:marBottom w:val="0"/>
          <w:divBdr>
            <w:top w:val="none" w:sz="0" w:space="0" w:color="auto"/>
            <w:left w:val="none" w:sz="0" w:space="0" w:color="auto"/>
            <w:bottom w:val="none" w:sz="0" w:space="0" w:color="auto"/>
            <w:right w:val="none" w:sz="0" w:space="0" w:color="auto"/>
          </w:divBdr>
        </w:div>
        <w:div w:id="1986540205">
          <w:marLeft w:val="0"/>
          <w:marRight w:val="0"/>
          <w:marTop w:val="240"/>
          <w:marBottom w:val="0"/>
          <w:divBdr>
            <w:top w:val="none" w:sz="0" w:space="0" w:color="auto"/>
            <w:left w:val="none" w:sz="0" w:space="0" w:color="auto"/>
            <w:bottom w:val="none" w:sz="0" w:space="0" w:color="auto"/>
            <w:right w:val="none" w:sz="0" w:space="0" w:color="auto"/>
          </w:divBdr>
        </w:div>
        <w:div w:id="2043699480">
          <w:marLeft w:val="0"/>
          <w:marRight w:val="0"/>
          <w:marTop w:val="240"/>
          <w:marBottom w:val="0"/>
          <w:divBdr>
            <w:top w:val="none" w:sz="0" w:space="0" w:color="auto"/>
            <w:left w:val="none" w:sz="0" w:space="0" w:color="auto"/>
            <w:bottom w:val="none" w:sz="0" w:space="0" w:color="auto"/>
            <w:right w:val="none" w:sz="0" w:space="0" w:color="auto"/>
          </w:divBdr>
          <w:divsChild>
            <w:div w:id="126071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951431">
      <w:bodyDiv w:val="1"/>
      <w:marLeft w:val="0"/>
      <w:marRight w:val="0"/>
      <w:marTop w:val="0"/>
      <w:marBottom w:val="0"/>
      <w:divBdr>
        <w:top w:val="none" w:sz="0" w:space="0" w:color="auto"/>
        <w:left w:val="none" w:sz="0" w:space="0" w:color="auto"/>
        <w:bottom w:val="none" w:sz="0" w:space="0" w:color="auto"/>
        <w:right w:val="none" w:sz="0" w:space="0" w:color="auto"/>
      </w:divBdr>
      <w:divsChild>
        <w:div w:id="1164973432">
          <w:marLeft w:val="0"/>
          <w:marRight w:val="0"/>
          <w:marTop w:val="0"/>
          <w:marBottom w:val="0"/>
          <w:divBdr>
            <w:top w:val="none" w:sz="0" w:space="0" w:color="auto"/>
            <w:left w:val="none" w:sz="0" w:space="0" w:color="auto"/>
            <w:bottom w:val="none" w:sz="0" w:space="0" w:color="auto"/>
            <w:right w:val="none" w:sz="0" w:space="0" w:color="auto"/>
          </w:divBdr>
        </w:div>
        <w:div w:id="1488210497">
          <w:marLeft w:val="0"/>
          <w:marRight w:val="0"/>
          <w:marTop w:val="240"/>
          <w:marBottom w:val="0"/>
          <w:divBdr>
            <w:top w:val="none" w:sz="0" w:space="0" w:color="auto"/>
            <w:left w:val="none" w:sz="0" w:space="0" w:color="auto"/>
            <w:bottom w:val="none" w:sz="0" w:space="0" w:color="auto"/>
            <w:right w:val="none" w:sz="0" w:space="0" w:color="auto"/>
          </w:divBdr>
        </w:div>
      </w:divsChild>
    </w:div>
    <w:div w:id="834343605">
      <w:bodyDiv w:val="1"/>
      <w:marLeft w:val="0"/>
      <w:marRight w:val="0"/>
      <w:marTop w:val="0"/>
      <w:marBottom w:val="0"/>
      <w:divBdr>
        <w:top w:val="none" w:sz="0" w:space="0" w:color="auto"/>
        <w:left w:val="none" w:sz="0" w:space="0" w:color="auto"/>
        <w:bottom w:val="none" w:sz="0" w:space="0" w:color="auto"/>
        <w:right w:val="none" w:sz="0" w:space="0" w:color="auto"/>
      </w:divBdr>
      <w:divsChild>
        <w:div w:id="754672141">
          <w:marLeft w:val="0"/>
          <w:marRight w:val="0"/>
          <w:marTop w:val="24"/>
          <w:marBottom w:val="24"/>
          <w:divBdr>
            <w:top w:val="none" w:sz="0" w:space="0" w:color="auto"/>
            <w:left w:val="none" w:sz="0" w:space="0" w:color="auto"/>
            <w:bottom w:val="none" w:sz="0" w:space="0" w:color="auto"/>
            <w:right w:val="none" w:sz="0" w:space="0" w:color="auto"/>
          </w:divBdr>
          <w:divsChild>
            <w:div w:id="1483691665">
              <w:marLeft w:val="0"/>
              <w:marRight w:val="0"/>
              <w:marTop w:val="0"/>
              <w:marBottom w:val="0"/>
              <w:divBdr>
                <w:top w:val="none" w:sz="0" w:space="0" w:color="auto"/>
                <w:left w:val="none" w:sz="0" w:space="0" w:color="auto"/>
                <w:bottom w:val="none" w:sz="0" w:space="0" w:color="auto"/>
                <w:right w:val="none" w:sz="0" w:space="0" w:color="auto"/>
              </w:divBdr>
            </w:div>
          </w:divsChild>
        </w:div>
        <w:div w:id="1253665447">
          <w:marLeft w:val="0"/>
          <w:marRight w:val="0"/>
          <w:marTop w:val="24"/>
          <w:marBottom w:val="24"/>
          <w:divBdr>
            <w:top w:val="none" w:sz="0" w:space="0" w:color="auto"/>
            <w:left w:val="none" w:sz="0" w:space="0" w:color="auto"/>
            <w:bottom w:val="none" w:sz="0" w:space="0" w:color="auto"/>
            <w:right w:val="none" w:sz="0" w:space="0" w:color="auto"/>
          </w:divBdr>
          <w:divsChild>
            <w:div w:id="74248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951836">
      <w:bodyDiv w:val="1"/>
      <w:marLeft w:val="0"/>
      <w:marRight w:val="0"/>
      <w:marTop w:val="0"/>
      <w:marBottom w:val="0"/>
      <w:divBdr>
        <w:top w:val="none" w:sz="0" w:space="0" w:color="auto"/>
        <w:left w:val="none" w:sz="0" w:space="0" w:color="auto"/>
        <w:bottom w:val="none" w:sz="0" w:space="0" w:color="auto"/>
        <w:right w:val="none" w:sz="0" w:space="0" w:color="auto"/>
      </w:divBdr>
      <w:divsChild>
        <w:div w:id="1089042024">
          <w:marLeft w:val="0"/>
          <w:marRight w:val="0"/>
          <w:marTop w:val="24"/>
          <w:marBottom w:val="24"/>
          <w:divBdr>
            <w:top w:val="none" w:sz="0" w:space="0" w:color="auto"/>
            <w:left w:val="none" w:sz="0" w:space="0" w:color="auto"/>
            <w:bottom w:val="none" w:sz="0" w:space="0" w:color="auto"/>
            <w:right w:val="none" w:sz="0" w:space="0" w:color="auto"/>
          </w:divBdr>
          <w:divsChild>
            <w:div w:id="126793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310159">
      <w:bodyDiv w:val="1"/>
      <w:marLeft w:val="0"/>
      <w:marRight w:val="0"/>
      <w:marTop w:val="0"/>
      <w:marBottom w:val="0"/>
      <w:divBdr>
        <w:top w:val="none" w:sz="0" w:space="0" w:color="auto"/>
        <w:left w:val="none" w:sz="0" w:space="0" w:color="auto"/>
        <w:bottom w:val="none" w:sz="0" w:space="0" w:color="auto"/>
        <w:right w:val="none" w:sz="0" w:space="0" w:color="auto"/>
      </w:divBdr>
      <w:divsChild>
        <w:div w:id="498732492">
          <w:marLeft w:val="0"/>
          <w:marRight w:val="0"/>
          <w:marTop w:val="0"/>
          <w:marBottom w:val="0"/>
          <w:divBdr>
            <w:top w:val="none" w:sz="0" w:space="0" w:color="auto"/>
            <w:left w:val="none" w:sz="0" w:space="0" w:color="auto"/>
            <w:bottom w:val="none" w:sz="0" w:space="0" w:color="auto"/>
            <w:right w:val="none" w:sz="0" w:space="0" w:color="auto"/>
          </w:divBdr>
        </w:div>
        <w:div w:id="1547598538">
          <w:marLeft w:val="0"/>
          <w:marRight w:val="0"/>
          <w:marTop w:val="240"/>
          <w:marBottom w:val="0"/>
          <w:divBdr>
            <w:top w:val="none" w:sz="0" w:space="0" w:color="auto"/>
            <w:left w:val="none" w:sz="0" w:space="0" w:color="auto"/>
            <w:bottom w:val="none" w:sz="0" w:space="0" w:color="auto"/>
            <w:right w:val="none" w:sz="0" w:space="0" w:color="auto"/>
          </w:divBdr>
          <w:divsChild>
            <w:div w:id="1577473272">
              <w:marLeft w:val="0"/>
              <w:marRight w:val="0"/>
              <w:marTop w:val="0"/>
              <w:marBottom w:val="0"/>
              <w:divBdr>
                <w:top w:val="none" w:sz="0" w:space="0" w:color="auto"/>
                <w:left w:val="none" w:sz="0" w:space="0" w:color="auto"/>
                <w:bottom w:val="none" w:sz="0" w:space="0" w:color="auto"/>
                <w:right w:val="none" w:sz="0" w:space="0" w:color="auto"/>
              </w:divBdr>
              <w:divsChild>
                <w:div w:id="801995323">
                  <w:marLeft w:val="0"/>
                  <w:marRight w:val="0"/>
                  <w:marTop w:val="0"/>
                  <w:marBottom w:val="0"/>
                  <w:divBdr>
                    <w:top w:val="none" w:sz="0" w:space="0" w:color="auto"/>
                    <w:left w:val="none" w:sz="0" w:space="0" w:color="auto"/>
                    <w:bottom w:val="single" w:sz="6" w:space="0" w:color="252525"/>
                    <w:right w:val="none" w:sz="0" w:space="0" w:color="auto"/>
                  </w:divBdr>
                  <w:divsChild>
                    <w:div w:id="155859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8719632">
      <w:bodyDiv w:val="1"/>
      <w:marLeft w:val="0"/>
      <w:marRight w:val="0"/>
      <w:marTop w:val="0"/>
      <w:marBottom w:val="0"/>
      <w:divBdr>
        <w:top w:val="none" w:sz="0" w:space="0" w:color="auto"/>
        <w:left w:val="none" w:sz="0" w:space="0" w:color="auto"/>
        <w:bottom w:val="none" w:sz="0" w:space="0" w:color="auto"/>
        <w:right w:val="none" w:sz="0" w:space="0" w:color="auto"/>
      </w:divBdr>
      <w:divsChild>
        <w:div w:id="445151719">
          <w:marLeft w:val="0"/>
          <w:marRight w:val="0"/>
          <w:marTop w:val="240"/>
          <w:marBottom w:val="0"/>
          <w:divBdr>
            <w:top w:val="none" w:sz="0" w:space="0" w:color="auto"/>
            <w:left w:val="none" w:sz="0" w:space="0" w:color="auto"/>
            <w:bottom w:val="none" w:sz="0" w:space="0" w:color="auto"/>
            <w:right w:val="none" w:sz="0" w:space="0" w:color="auto"/>
          </w:divBdr>
          <w:divsChild>
            <w:div w:id="1610312782">
              <w:marLeft w:val="0"/>
              <w:marRight w:val="0"/>
              <w:marTop w:val="0"/>
              <w:marBottom w:val="0"/>
              <w:divBdr>
                <w:top w:val="none" w:sz="0" w:space="0" w:color="auto"/>
                <w:left w:val="none" w:sz="0" w:space="0" w:color="auto"/>
                <w:bottom w:val="none" w:sz="0" w:space="0" w:color="auto"/>
                <w:right w:val="none" w:sz="0" w:space="0" w:color="auto"/>
              </w:divBdr>
            </w:div>
          </w:divsChild>
        </w:div>
        <w:div w:id="573320337">
          <w:marLeft w:val="0"/>
          <w:marRight w:val="0"/>
          <w:marTop w:val="240"/>
          <w:marBottom w:val="0"/>
          <w:divBdr>
            <w:top w:val="none" w:sz="0" w:space="0" w:color="auto"/>
            <w:left w:val="none" w:sz="0" w:space="0" w:color="auto"/>
            <w:bottom w:val="none" w:sz="0" w:space="0" w:color="auto"/>
            <w:right w:val="none" w:sz="0" w:space="0" w:color="auto"/>
          </w:divBdr>
        </w:div>
        <w:div w:id="1123306934">
          <w:marLeft w:val="0"/>
          <w:marRight w:val="0"/>
          <w:marTop w:val="0"/>
          <w:marBottom w:val="0"/>
          <w:divBdr>
            <w:top w:val="none" w:sz="0" w:space="0" w:color="auto"/>
            <w:left w:val="none" w:sz="0" w:space="0" w:color="auto"/>
            <w:bottom w:val="none" w:sz="0" w:space="0" w:color="auto"/>
            <w:right w:val="none" w:sz="0" w:space="0" w:color="auto"/>
          </w:divBdr>
        </w:div>
      </w:divsChild>
    </w:div>
    <w:div w:id="851801927">
      <w:bodyDiv w:val="1"/>
      <w:marLeft w:val="0"/>
      <w:marRight w:val="0"/>
      <w:marTop w:val="0"/>
      <w:marBottom w:val="0"/>
      <w:divBdr>
        <w:top w:val="none" w:sz="0" w:space="0" w:color="auto"/>
        <w:left w:val="none" w:sz="0" w:space="0" w:color="auto"/>
        <w:bottom w:val="none" w:sz="0" w:space="0" w:color="auto"/>
        <w:right w:val="none" w:sz="0" w:space="0" w:color="auto"/>
      </w:divBdr>
      <w:divsChild>
        <w:div w:id="159933020">
          <w:marLeft w:val="0"/>
          <w:marRight w:val="0"/>
          <w:marTop w:val="240"/>
          <w:marBottom w:val="0"/>
          <w:divBdr>
            <w:top w:val="none" w:sz="0" w:space="0" w:color="auto"/>
            <w:left w:val="none" w:sz="0" w:space="0" w:color="auto"/>
            <w:bottom w:val="none" w:sz="0" w:space="0" w:color="auto"/>
            <w:right w:val="none" w:sz="0" w:space="0" w:color="auto"/>
          </w:divBdr>
          <w:divsChild>
            <w:div w:id="872809789">
              <w:marLeft w:val="0"/>
              <w:marRight w:val="0"/>
              <w:marTop w:val="0"/>
              <w:marBottom w:val="0"/>
              <w:divBdr>
                <w:top w:val="none" w:sz="0" w:space="0" w:color="auto"/>
                <w:left w:val="none" w:sz="0" w:space="0" w:color="auto"/>
                <w:bottom w:val="none" w:sz="0" w:space="0" w:color="auto"/>
                <w:right w:val="none" w:sz="0" w:space="0" w:color="auto"/>
              </w:divBdr>
            </w:div>
          </w:divsChild>
        </w:div>
        <w:div w:id="732627122">
          <w:marLeft w:val="0"/>
          <w:marRight w:val="0"/>
          <w:marTop w:val="0"/>
          <w:marBottom w:val="0"/>
          <w:divBdr>
            <w:top w:val="none" w:sz="0" w:space="0" w:color="auto"/>
            <w:left w:val="none" w:sz="0" w:space="0" w:color="auto"/>
            <w:bottom w:val="none" w:sz="0" w:space="0" w:color="auto"/>
            <w:right w:val="none" w:sz="0" w:space="0" w:color="auto"/>
          </w:divBdr>
        </w:div>
        <w:div w:id="763460225">
          <w:marLeft w:val="0"/>
          <w:marRight w:val="0"/>
          <w:marTop w:val="240"/>
          <w:marBottom w:val="0"/>
          <w:divBdr>
            <w:top w:val="none" w:sz="0" w:space="0" w:color="auto"/>
            <w:left w:val="none" w:sz="0" w:space="0" w:color="auto"/>
            <w:bottom w:val="none" w:sz="0" w:space="0" w:color="auto"/>
            <w:right w:val="none" w:sz="0" w:space="0" w:color="auto"/>
          </w:divBdr>
        </w:div>
        <w:div w:id="964505811">
          <w:marLeft w:val="0"/>
          <w:marRight w:val="0"/>
          <w:marTop w:val="240"/>
          <w:marBottom w:val="0"/>
          <w:divBdr>
            <w:top w:val="none" w:sz="0" w:space="0" w:color="auto"/>
            <w:left w:val="none" w:sz="0" w:space="0" w:color="auto"/>
            <w:bottom w:val="none" w:sz="0" w:space="0" w:color="auto"/>
            <w:right w:val="none" w:sz="0" w:space="0" w:color="auto"/>
          </w:divBdr>
        </w:div>
        <w:div w:id="1198736015">
          <w:marLeft w:val="0"/>
          <w:marRight w:val="0"/>
          <w:marTop w:val="0"/>
          <w:marBottom w:val="0"/>
          <w:divBdr>
            <w:top w:val="none" w:sz="0" w:space="0" w:color="auto"/>
            <w:left w:val="none" w:sz="0" w:space="0" w:color="auto"/>
            <w:bottom w:val="none" w:sz="0" w:space="0" w:color="auto"/>
            <w:right w:val="none" w:sz="0" w:space="0" w:color="auto"/>
          </w:divBdr>
        </w:div>
        <w:div w:id="1306662441">
          <w:marLeft w:val="0"/>
          <w:marRight w:val="0"/>
          <w:marTop w:val="240"/>
          <w:marBottom w:val="0"/>
          <w:divBdr>
            <w:top w:val="none" w:sz="0" w:space="0" w:color="auto"/>
            <w:left w:val="none" w:sz="0" w:space="0" w:color="auto"/>
            <w:bottom w:val="none" w:sz="0" w:space="0" w:color="auto"/>
            <w:right w:val="none" w:sz="0" w:space="0" w:color="auto"/>
          </w:divBdr>
          <w:divsChild>
            <w:div w:id="69936369">
              <w:marLeft w:val="0"/>
              <w:marRight w:val="0"/>
              <w:marTop w:val="0"/>
              <w:marBottom w:val="0"/>
              <w:divBdr>
                <w:top w:val="none" w:sz="0" w:space="0" w:color="auto"/>
                <w:left w:val="none" w:sz="0" w:space="0" w:color="auto"/>
                <w:bottom w:val="none" w:sz="0" w:space="0" w:color="auto"/>
                <w:right w:val="none" w:sz="0" w:space="0" w:color="auto"/>
              </w:divBdr>
            </w:div>
          </w:divsChild>
        </w:div>
        <w:div w:id="1360280023">
          <w:marLeft w:val="0"/>
          <w:marRight w:val="0"/>
          <w:marTop w:val="240"/>
          <w:marBottom w:val="0"/>
          <w:divBdr>
            <w:top w:val="none" w:sz="0" w:space="0" w:color="auto"/>
            <w:left w:val="none" w:sz="0" w:space="0" w:color="auto"/>
            <w:bottom w:val="none" w:sz="0" w:space="0" w:color="auto"/>
            <w:right w:val="none" w:sz="0" w:space="0" w:color="auto"/>
          </w:divBdr>
          <w:divsChild>
            <w:div w:id="2095778188">
              <w:marLeft w:val="0"/>
              <w:marRight w:val="0"/>
              <w:marTop w:val="0"/>
              <w:marBottom w:val="0"/>
              <w:divBdr>
                <w:top w:val="none" w:sz="0" w:space="0" w:color="auto"/>
                <w:left w:val="none" w:sz="0" w:space="0" w:color="auto"/>
                <w:bottom w:val="none" w:sz="0" w:space="0" w:color="auto"/>
                <w:right w:val="none" w:sz="0" w:space="0" w:color="auto"/>
              </w:divBdr>
            </w:div>
          </w:divsChild>
        </w:div>
        <w:div w:id="1436247849">
          <w:marLeft w:val="0"/>
          <w:marRight w:val="0"/>
          <w:marTop w:val="240"/>
          <w:marBottom w:val="0"/>
          <w:divBdr>
            <w:top w:val="none" w:sz="0" w:space="0" w:color="auto"/>
            <w:left w:val="none" w:sz="0" w:space="0" w:color="auto"/>
            <w:bottom w:val="none" w:sz="0" w:space="0" w:color="auto"/>
            <w:right w:val="none" w:sz="0" w:space="0" w:color="auto"/>
          </w:divBdr>
          <w:divsChild>
            <w:div w:id="40711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187685">
      <w:bodyDiv w:val="1"/>
      <w:marLeft w:val="0"/>
      <w:marRight w:val="0"/>
      <w:marTop w:val="0"/>
      <w:marBottom w:val="0"/>
      <w:divBdr>
        <w:top w:val="none" w:sz="0" w:space="0" w:color="auto"/>
        <w:left w:val="none" w:sz="0" w:space="0" w:color="auto"/>
        <w:bottom w:val="none" w:sz="0" w:space="0" w:color="auto"/>
        <w:right w:val="none" w:sz="0" w:space="0" w:color="auto"/>
      </w:divBdr>
      <w:divsChild>
        <w:div w:id="1484197800">
          <w:marLeft w:val="0"/>
          <w:marRight w:val="0"/>
          <w:marTop w:val="24"/>
          <w:marBottom w:val="24"/>
          <w:divBdr>
            <w:top w:val="none" w:sz="0" w:space="0" w:color="auto"/>
            <w:left w:val="none" w:sz="0" w:space="0" w:color="auto"/>
            <w:bottom w:val="none" w:sz="0" w:space="0" w:color="auto"/>
            <w:right w:val="none" w:sz="0" w:space="0" w:color="auto"/>
          </w:divBdr>
          <w:divsChild>
            <w:div w:id="123624533">
              <w:marLeft w:val="0"/>
              <w:marRight w:val="0"/>
              <w:marTop w:val="0"/>
              <w:marBottom w:val="0"/>
              <w:divBdr>
                <w:top w:val="none" w:sz="0" w:space="0" w:color="auto"/>
                <w:left w:val="none" w:sz="0" w:space="0" w:color="auto"/>
                <w:bottom w:val="single" w:sz="6" w:space="0" w:color="252525"/>
                <w:right w:val="none" w:sz="0" w:space="0" w:color="auto"/>
              </w:divBdr>
              <w:divsChild>
                <w:div w:id="49422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987253">
          <w:marLeft w:val="0"/>
          <w:marRight w:val="0"/>
          <w:marTop w:val="24"/>
          <w:marBottom w:val="24"/>
          <w:divBdr>
            <w:top w:val="none" w:sz="0" w:space="0" w:color="auto"/>
            <w:left w:val="none" w:sz="0" w:space="0" w:color="auto"/>
            <w:bottom w:val="none" w:sz="0" w:space="0" w:color="auto"/>
            <w:right w:val="none" w:sz="0" w:space="0" w:color="auto"/>
          </w:divBdr>
          <w:divsChild>
            <w:div w:id="428626075">
              <w:marLeft w:val="0"/>
              <w:marRight w:val="0"/>
              <w:marTop w:val="0"/>
              <w:marBottom w:val="0"/>
              <w:divBdr>
                <w:top w:val="none" w:sz="0" w:space="0" w:color="auto"/>
                <w:left w:val="none" w:sz="0" w:space="0" w:color="auto"/>
                <w:bottom w:val="single" w:sz="6" w:space="0" w:color="252525"/>
                <w:right w:val="none" w:sz="0" w:space="0" w:color="auto"/>
              </w:divBdr>
              <w:divsChild>
                <w:div w:id="37442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863927">
          <w:marLeft w:val="0"/>
          <w:marRight w:val="0"/>
          <w:marTop w:val="24"/>
          <w:marBottom w:val="24"/>
          <w:divBdr>
            <w:top w:val="none" w:sz="0" w:space="0" w:color="auto"/>
            <w:left w:val="none" w:sz="0" w:space="0" w:color="auto"/>
            <w:bottom w:val="none" w:sz="0" w:space="0" w:color="auto"/>
            <w:right w:val="none" w:sz="0" w:space="0" w:color="auto"/>
          </w:divBdr>
          <w:divsChild>
            <w:div w:id="996301643">
              <w:marLeft w:val="0"/>
              <w:marRight w:val="0"/>
              <w:marTop w:val="0"/>
              <w:marBottom w:val="0"/>
              <w:divBdr>
                <w:top w:val="none" w:sz="0" w:space="0" w:color="auto"/>
                <w:left w:val="none" w:sz="0" w:space="0" w:color="auto"/>
                <w:bottom w:val="single" w:sz="6" w:space="0" w:color="252525"/>
                <w:right w:val="none" w:sz="0" w:space="0" w:color="auto"/>
              </w:divBdr>
              <w:divsChild>
                <w:div w:id="1330986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534844">
      <w:bodyDiv w:val="1"/>
      <w:marLeft w:val="0"/>
      <w:marRight w:val="0"/>
      <w:marTop w:val="0"/>
      <w:marBottom w:val="0"/>
      <w:divBdr>
        <w:top w:val="none" w:sz="0" w:space="0" w:color="auto"/>
        <w:left w:val="none" w:sz="0" w:space="0" w:color="auto"/>
        <w:bottom w:val="none" w:sz="0" w:space="0" w:color="auto"/>
        <w:right w:val="none" w:sz="0" w:space="0" w:color="auto"/>
      </w:divBdr>
      <w:divsChild>
        <w:div w:id="311834716">
          <w:marLeft w:val="0"/>
          <w:marRight w:val="0"/>
          <w:marTop w:val="240"/>
          <w:marBottom w:val="0"/>
          <w:divBdr>
            <w:top w:val="none" w:sz="0" w:space="0" w:color="auto"/>
            <w:left w:val="none" w:sz="0" w:space="0" w:color="auto"/>
            <w:bottom w:val="none" w:sz="0" w:space="0" w:color="auto"/>
            <w:right w:val="none" w:sz="0" w:space="0" w:color="auto"/>
          </w:divBdr>
          <w:divsChild>
            <w:div w:id="1439719298">
              <w:marLeft w:val="0"/>
              <w:marRight w:val="0"/>
              <w:marTop w:val="0"/>
              <w:marBottom w:val="0"/>
              <w:divBdr>
                <w:top w:val="none" w:sz="0" w:space="0" w:color="auto"/>
                <w:left w:val="none" w:sz="0" w:space="0" w:color="auto"/>
                <w:bottom w:val="none" w:sz="0" w:space="0" w:color="auto"/>
                <w:right w:val="none" w:sz="0" w:space="0" w:color="auto"/>
              </w:divBdr>
              <w:divsChild>
                <w:div w:id="48590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046962">
          <w:marLeft w:val="0"/>
          <w:marRight w:val="0"/>
          <w:marTop w:val="240"/>
          <w:marBottom w:val="0"/>
          <w:divBdr>
            <w:top w:val="none" w:sz="0" w:space="0" w:color="auto"/>
            <w:left w:val="none" w:sz="0" w:space="0" w:color="auto"/>
            <w:bottom w:val="none" w:sz="0" w:space="0" w:color="auto"/>
            <w:right w:val="none" w:sz="0" w:space="0" w:color="auto"/>
          </w:divBdr>
          <w:divsChild>
            <w:div w:id="1144740415">
              <w:marLeft w:val="0"/>
              <w:marRight w:val="0"/>
              <w:marTop w:val="0"/>
              <w:marBottom w:val="0"/>
              <w:divBdr>
                <w:top w:val="none" w:sz="0" w:space="0" w:color="auto"/>
                <w:left w:val="none" w:sz="0" w:space="0" w:color="auto"/>
                <w:bottom w:val="none" w:sz="0" w:space="0" w:color="auto"/>
                <w:right w:val="none" w:sz="0" w:space="0" w:color="auto"/>
              </w:divBdr>
              <w:divsChild>
                <w:div w:id="33989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6113386">
      <w:bodyDiv w:val="1"/>
      <w:marLeft w:val="0"/>
      <w:marRight w:val="0"/>
      <w:marTop w:val="0"/>
      <w:marBottom w:val="0"/>
      <w:divBdr>
        <w:top w:val="none" w:sz="0" w:space="0" w:color="auto"/>
        <w:left w:val="none" w:sz="0" w:space="0" w:color="auto"/>
        <w:bottom w:val="none" w:sz="0" w:space="0" w:color="auto"/>
        <w:right w:val="none" w:sz="0" w:space="0" w:color="auto"/>
      </w:divBdr>
      <w:divsChild>
        <w:div w:id="1808622450">
          <w:marLeft w:val="0"/>
          <w:marRight w:val="0"/>
          <w:marTop w:val="0"/>
          <w:marBottom w:val="0"/>
          <w:divBdr>
            <w:top w:val="none" w:sz="0" w:space="0" w:color="auto"/>
            <w:left w:val="none" w:sz="0" w:space="0" w:color="auto"/>
            <w:bottom w:val="none" w:sz="0" w:space="0" w:color="auto"/>
            <w:right w:val="none" w:sz="0" w:space="0" w:color="auto"/>
          </w:divBdr>
          <w:divsChild>
            <w:div w:id="1113867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123045">
      <w:bodyDiv w:val="1"/>
      <w:marLeft w:val="0"/>
      <w:marRight w:val="0"/>
      <w:marTop w:val="0"/>
      <w:marBottom w:val="0"/>
      <w:divBdr>
        <w:top w:val="none" w:sz="0" w:space="0" w:color="auto"/>
        <w:left w:val="none" w:sz="0" w:space="0" w:color="auto"/>
        <w:bottom w:val="none" w:sz="0" w:space="0" w:color="auto"/>
        <w:right w:val="none" w:sz="0" w:space="0" w:color="auto"/>
      </w:divBdr>
      <w:divsChild>
        <w:div w:id="311371183">
          <w:marLeft w:val="0"/>
          <w:marRight w:val="0"/>
          <w:marTop w:val="24"/>
          <w:marBottom w:val="24"/>
          <w:divBdr>
            <w:top w:val="none" w:sz="0" w:space="0" w:color="auto"/>
            <w:left w:val="none" w:sz="0" w:space="0" w:color="auto"/>
            <w:bottom w:val="none" w:sz="0" w:space="0" w:color="auto"/>
            <w:right w:val="none" w:sz="0" w:space="0" w:color="auto"/>
          </w:divBdr>
          <w:divsChild>
            <w:div w:id="1660495051">
              <w:marLeft w:val="0"/>
              <w:marRight w:val="0"/>
              <w:marTop w:val="0"/>
              <w:marBottom w:val="0"/>
              <w:divBdr>
                <w:top w:val="none" w:sz="0" w:space="0" w:color="auto"/>
                <w:left w:val="none" w:sz="0" w:space="0" w:color="auto"/>
                <w:bottom w:val="none" w:sz="0" w:space="0" w:color="auto"/>
                <w:right w:val="none" w:sz="0" w:space="0" w:color="auto"/>
              </w:divBdr>
            </w:div>
          </w:divsChild>
        </w:div>
        <w:div w:id="1171945159">
          <w:marLeft w:val="0"/>
          <w:marRight w:val="0"/>
          <w:marTop w:val="24"/>
          <w:marBottom w:val="24"/>
          <w:divBdr>
            <w:top w:val="none" w:sz="0" w:space="0" w:color="auto"/>
            <w:left w:val="none" w:sz="0" w:space="0" w:color="auto"/>
            <w:bottom w:val="none" w:sz="0" w:space="0" w:color="auto"/>
            <w:right w:val="none" w:sz="0" w:space="0" w:color="auto"/>
          </w:divBdr>
          <w:divsChild>
            <w:div w:id="118937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899560">
      <w:bodyDiv w:val="1"/>
      <w:marLeft w:val="0"/>
      <w:marRight w:val="0"/>
      <w:marTop w:val="0"/>
      <w:marBottom w:val="0"/>
      <w:divBdr>
        <w:top w:val="none" w:sz="0" w:space="0" w:color="auto"/>
        <w:left w:val="none" w:sz="0" w:space="0" w:color="auto"/>
        <w:bottom w:val="none" w:sz="0" w:space="0" w:color="auto"/>
        <w:right w:val="none" w:sz="0" w:space="0" w:color="auto"/>
      </w:divBdr>
      <w:divsChild>
        <w:div w:id="229460485">
          <w:marLeft w:val="0"/>
          <w:marRight w:val="0"/>
          <w:marTop w:val="240"/>
          <w:marBottom w:val="0"/>
          <w:divBdr>
            <w:top w:val="none" w:sz="0" w:space="0" w:color="auto"/>
            <w:left w:val="none" w:sz="0" w:space="0" w:color="auto"/>
            <w:bottom w:val="none" w:sz="0" w:space="0" w:color="auto"/>
            <w:right w:val="none" w:sz="0" w:space="0" w:color="auto"/>
          </w:divBdr>
          <w:divsChild>
            <w:div w:id="1012880881">
              <w:marLeft w:val="0"/>
              <w:marRight w:val="0"/>
              <w:marTop w:val="0"/>
              <w:marBottom w:val="0"/>
              <w:divBdr>
                <w:top w:val="none" w:sz="0" w:space="0" w:color="auto"/>
                <w:left w:val="none" w:sz="0" w:space="0" w:color="auto"/>
                <w:bottom w:val="none" w:sz="0" w:space="0" w:color="auto"/>
                <w:right w:val="none" w:sz="0" w:space="0" w:color="auto"/>
              </w:divBdr>
            </w:div>
          </w:divsChild>
        </w:div>
        <w:div w:id="417559555">
          <w:marLeft w:val="0"/>
          <w:marRight w:val="0"/>
          <w:marTop w:val="240"/>
          <w:marBottom w:val="0"/>
          <w:divBdr>
            <w:top w:val="none" w:sz="0" w:space="0" w:color="auto"/>
            <w:left w:val="none" w:sz="0" w:space="0" w:color="auto"/>
            <w:bottom w:val="none" w:sz="0" w:space="0" w:color="auto"/>
            <w:right w:val="none" w:sz="0" w:space="0" w:color="auto"/>
          </w:divBdr>
        </w:div>
        <w:div w:id="1073310335">
          <w:marLeft w:val="0"/>
          <w:marRight w:val="0"/>
          <w:marTop w:val="0"/>
          <w:marBottom w:val="0"/>
          <w:divBdr>
            <w:top w:val="none" w:sz="0" w:space="0" w:color="auto"/>
            <w:left w:val="none" w:sz="0" w:space="0" w:color="auto"/>
            <w:bottom w:val="none" w:sz="0" w:space="0" w:color="auto"/>
            <w:right w:val="none" w:sz="0" w:space="0" w:color="auto"/>
          </w:divBdr>
        </w:div>
        <w:div w:id="1161501909">
          <w:marLeft w:val="0"/>
          <w:marRight w:val="0"/>
          <w:marTop w:val="240"/>
          <w:marBottom w:val="0"/>
          <w:divBdr>
            <w:top w:val="none" w:sz="0" w:space="0" w:color="auto"/>
            <w:left w:val="none" w:sz="0" w:space="0" w:color="auto"/>
            <w:bottom w:val="none" w:sz="0" w:space="0" w:color="auto"/>
            <w:right w:val="none" w:sz="0" w:space="0" w:color="auto"/>
          </w:divBdr>
          <w:divsChild>
            <w:div w:id="1369379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715846">
      <w:bodyDiv w:val="1"/>
      <w:marLeft w:val="0"/>
      <w:marRight w:val="0"/>
      <w:marTop w:val="0"/>
      <w:marBottom w:val="0"/>
      <w:divBdr>
        <w:top w:val="none" w:sz="0" w:space="0" w:color="auto"/>
        <w:left w:val="none" w:sz="0" w:space="0" w:color="auto"/>
        <w:bottom w:val="none" w:sz="0" w:space="0" w:color="auto"/>
        <w:right w:val="none" w:sz="0" w:space="0" w:color="auto"/>
      </w:divBdr>
      <w:divsChild>
        <w:div w:id="793058028">
          <w:marLeft w:val="0"/>
          <w:marRight w:val="0"/>
          <w:marTop w:val="24"/>
          <w:marBottom w:val="24"/>
          <w:divBdr>
            <w:top w:val="none" w:sz="0" w:space="0" w:color="auto"/>
            <w:left w:val="none" w:sz="0" w:space="0" w:color="auto"/>
            <w:bottom w:val="none" w:sz="0" w:space="0" w:color="auto"/>
            <w:right w:val="none" w:sz="0" w:space="0" w:color="auto"/>
          </w:divBdr>
          <w:divsChild>
            <w:div w:id="1696030961">
              <w:marLeft w:val="0"/>
              <w:marRight w:val="0"/>
              <w:marTop w:val="0"/>
              <w:marBottom w:val="0"/>
              <w:divBdr>
                <w:top w:val="none" w:sz="0" w:space="0" w:color="auto"/>
                <w:left w:val="none" w:sz="0" w:space="0" w:color="auto"/>
                <w:bottom w:val="none" w:sz="0" w:space="0" w:color="auto"/>
                <w:right w:val="none" w:sz="0" w:space="0" w:color="auto"/>
              </w:divBdr>
              <w:divsChild>
                <w:div w:id="107781970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84089254">
          <w:marLeft w:val="0"/>
          <w:marRight w:val="0"/>
          <w:marTop w:val="24"/>
          <w:marBottom w:val="24"/>
          <w:divBdr>
            <w:top w:val="none" w:sz="0" w:space="0" w:color="auto"/>
            <w:left w:val="none" w:sz="0" w:space="0" w:color="auto"/>
            <w:bottom w:val="none" w:sz="0" w:space="0" w:color="auto"/>
            <w:right w:val="none" w:sz="0" w:space="0" w:color="auto"/>
          </w:divBdr>
          <w:divsChild>
            <w:div w:id="1429084860">
              <w:marLeft w:val="0"/>
              <w:marRight w:val="0"/>
              <w:marTop w:val="0"/>
              <w:marBottom w:val="0"/>
              <w:divBdr>
                <w:top w:val="none" w:sz="0" w:space="0" w:color="auto"/>
                <w:left w:val="none" w:sz="0" w:space="0" w:color="auto"/>
                <w:bottom w:val="none" w:sz="0" w:space="0" w:color="auto"/>
                <w:right w:val="none" w:sz="0" w:space="0" w:color="auto"/>
              </w:divBdr>
              <w:divsChild>
                <w:div w:id="81025010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22013427">
          <w:marLeft w:val="0"/>
          <w:marRight w:val="0"/>
          <w:marTop w:val="24"/>
          <w:marBottom w:val="24"/>
          <w:divBdr>
            <w:top w:val="none" w:sz="0" w:space="0" w:color="auto"/>
            <w:left w:val="none" w:sz="0" w:space="0" w:color="auto"/>
            <w:bottom w:val="none" w:sz="0" w:space="0" w:color="auto"/>
            <w:right w:val="none" w:sz="0" w:space="0" w:color="auto"/>
          </w:divBdr>
          <w:divsChild>
            <w:div w:id="1666669710">
              <w:marLeft w:val="0"/>
              <w:marRight w:val="0"/>
              <w:marTop w:val="0"/>
              <w:marBottom w:val="0"/>
              <w:divBdr>
                <w:top w:val="none" w:sz="0" w:space="0" w:color="auto"/>
                <w:left w:val="none" w:sz="0" w:space="0" w:color="auto"/>
                <w:bottom w:val="none" w:sz="0" w:space="0" w:color="auto"/>
                <w:right w:val="none" w:sz="0" w:space="0" w:color="auto"/>
              </w:divBdr>
            </w:div>
          </w:divsChild>
        </w:div>
        <w:div w:id="1738824258">
          <w:marLeft w:val="0"/>
          <w:marRight w:val="0"/>
          <w:marTop w:val="24"/>
          <w:marBottom w:val="24"/>
          <w:divBdr>
            <w:top w:val="none" w:sz="0" w:space="0" w:color="auto"/>
            <w:left w:val="none" w:sz="0" w:space="0" w:color="auto"/>
            <w:bottom w:val="none" w:sz="0" w:space="0" w:color="auto"/>
            <w:right w:val="none" w:sz="0" w:space="0" w:color="auto"/>
          </w:divBdr>
          <w:divsChild>
            <w:div w:id="383137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153935">
      <w:bodyDiv w:val="1"/>
      <w:marLeft w:val="0"/>
      <w:marRight w:val="0"/>
      <w:marTop w:val="0"/>
      <w:marBottom w:val="0"/>
      <w:divBdr>
        <w:top w:val="none" w:sz="0" w:space="0" w:color="auto"/>
        <w:left w:val="none" w:sz="0" w:space="0" w:color="auto"/>
        <w:bottom w:val="none" w:sz="0" w:space="0" w:color="auto"/>
        <w:right w:val="none" w:sz="0" w:space="0" w:color="auto"/>
      </w:divBdr>
      <w:divsChild>
        <w:div w:id="155153871">
          <w:marLeft w:val="0"/>
          <w:marRight w:val="0"/>
          <w:marTop w:val="0"/>
          <w:marBottom w:val="0"/>
          <w:divBdr>
            <w:top w:val="none" w:sz="0" w:space="0" w:color="auto"/>
            <w:left w:val="none" w:sz="0" w:space="0" w:color="auto"/>
            <w:bottom w:val="none" w:sz="0" w:space="0" w:color="auto"/>
            <w:right w:val="none" w:sz="0" w:space="0" w:color="auto"/>
          </w:divBdr>
        </w:div>
        <w:div w:id="514541513">
          <w:marLeft w:val="0"/>
          <w:marRight w:val="0"/>
          <w:marTop w:val="240"/>
          <w:marBottom w:val="0"/>
          <w:divBdr>
            <w:top w:val="none" w:sz="0" w:space="0" w:color="auto"/>
            <w:left w:val="none" w:sz="0" w:space="0" w:color="auto"/>
            <w:bottom w:val="none" w:sz="0" w:space="0" w:color="auto"/>
            <w:right w:val="none" w:sz="0" w:space="0" w:color="auto"/>
          </w:divBdr>
        </w:div>
      </w:divsChild>
    </w:div>
    <w:div w:id="874587892">
      <w:bodyDiv w:val="1"/>
      <w:marLeft w:val="0"/>
      <w:marRight w:val="0"/>
      <w:marTop w:val="0"/>
      <w:marBottom w:val="0"/>
      <w:divBdr>
        <w:top w:val="none" w:sz="0" w:space="0" w:color="auto"/>
        <w:left w:val="none" w:sz="0" w:space="0" w:color="auto"/>
        <w:bottom w:val="none" w:sz="0" w:space="0" w:color="auto"/>
        <w:right w:val="none" w:sz="0" w:space="0" w:color="auto"/>
      </w:divBdr>
      <w:divsChild>
        <w:div w:id="84150307">
          <w:marLeft w:val="0"/>
          <w:marRight w:val="0"/>
          <w:marTop w:val="240"/>
          <w:marBottom w:val="0"/>
          <w:divBdr>
            <w:top w:val="none" w:sz="0" w:space="0" w:color="auto"/>
            <w:left w:val="none" w:sz="0" w:space="0" w:color="auto"/>
            <w:bottom w:val="none" w:sz="0" w:space="0" w:color="auto"/>
            <w:right w:val="none" w:sz="0" w:space="0" w:color="auto"/>
          </w:divBdr>
          <w:divsChild>
            <w:div w:id="1027826632">
              <w:marLeft w:val="0"/>
              <w:marRight w:val="0"/>
              <w:marTop w:val="0"/>
              <w:marBottom w:val="0"/>
              <w:divBdr>
                <w:top w:val="none" w:sz="0" w:space="0" w:color="auto"/>
                <w:left w:val="none" w:sz="0" w:space="0" w:color="auto"/>
                <w:bottom w:val="none" w:sz="0" w:space="0" w:color="auto"/>
                <w:right w:val="none" w:sz="0" w:space="0" w:color="auto"/>
              </w:divBdr>
              <w:divsChild>
                <w:div w:id="166114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064266">
          <w:marLeft w:val="0"/>
          <w:marRight w:val="0"/>
          <w:marTop w:val="240"/>
          <w:marBottom w:val="0"/>
          <w:divBdr>
            <w:top w:val="none" w:sz="0" w:space="0" w:color="auto"/>
            <w:left w:val="none" w:sz="0" w:space="0" w:color="auto"/>
            <w:bottom w:val="none" w:sz="0" w:space="0" w:color="auto"/>
            <w:right w:val="none" w:sz="0" w:space="0" w:color="auto"/>
          </w:divBdr>
          <w:divsChild>
            <w:div w:id="669023566">
              <w:marLeft w:val="0"/>
              <w:marRight w:val="0"/>
              <w:marTop w:val="0"/>
              <w:marBottom w:val="0"/>
              <w:divBdr>
                <w:top w:val="none" w:sz="0" w:space="0" w:color="auto"/>
                <w:left w:val="none" w:sz="0" w:space="0" w:color="auto"/>
                <w:bottom w:val="none" w:sz="0" w:space="0" w:color="auto"/>
                <w:right w:val="none" w:sz="0" w:space="0" w:color="auto"/>
              </w:divBdr>
              <w:divsChild>
                <w:div w:id="1273629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473127">
          <w:marLeft w:val="0"/>
          <w:marRight w:val="0"/>
          <w:marTop w:val="240"/>
          <w:marBottom w:val="0"/>
          <w:divBdr>
            <w:top w:val="none" w:sz="0" w:space="0" w:color="auto"/>
            <w:left w:val="none" w:sz="0" w:space="0" w:color="auto"/>
            <w:bottom w:val="none" w:sz="0" w:space="0" w:color="auto"/>
            <w:right w:val="none" w:sz="0" w:space="0" w:color="auto"/>
          </w:divBdr>
          <w:divsChild>
            <w:div w:id="1107769421">
              <w:marLeft w:val="0"/>
              <w:marRight w:val="0"/>
              <w:marTop w:val="0"/>
              <w:marBottom w:val="0"/>
              <w:divBdr>
                <w:top w:val="none" w:sz="0" w:space="0" w:color="auto"/>
                <w:left w:val="none" w:sz="0" w:space="0" w:color="auto"/>
                <w:bottom w:val="none" w:sz="0" w:space="0" w:color="auto"/>
                <w:right w:val="none" w:sz="0" w:space="0" w:color="auto"/>
              </w:divBdr>
              <w:divsChild>
                <w:div w:id="20625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426370">
      <w:bodyDiv w:val="1"/>
      <w:marLeft w:val="0"/>
      <w:marRight w:val="0"/>
      <w:marTop w:val="0"/>
      <w:marBottom w:val="0"/>
      <w:divBdr>
        <w:top w:val="none" w:sz="0" w:space="0" w:color="auto"/>
        <w:left w:val="none" w:sz="0" w:space="0" w:color="auto"/>
        <w:bottom w:val="none" w:sz="0" w:space="0" w:color="auto"/>
        <w:right w:val="none" w:sz="0" w:space="0" w:color="auto"/>
      </w:divBdr>
      <w:divsChild>
        <w:div w:id="1269198121">
          <w:marLeft w:val="0"/>
          <w:marRight w:val="0"/>
          <w:marTop w:val="240"/>
          <w:marBottom w:val="0"/>
          <w:divBdr>
            <w:top w:val="none" w:sz="0" w:space="0" w:color="auto"/>
            <w:left w:val="none" w:sz="0" w:space="0" w:color="auto"/>
            <w:bottom w:val="none" w:sz="0" w:space="0" w:color="auto"/>
            <w:right w:val="none" w:sz="0" w:space="0" w:color="auto"/>
          </w:divBdr>
        </w:div>
        <w:div w:id="1513298398">
          <w:marLeft w:val="0"/>
          <w:marRight w:val="0"/>
          <w:marTop w:val="240"/>
          <w:marBottom w:val="0"/>
          <w:divBdr>
            <w:top w:val="none" w:sz="0" w:space="0" w:color="auto"/>
            <w:left w:val="none" w:sz="0" w:space="0" w:color="auto"/>
            <w:bottom w:val="none" w:sz="0" w:space="0" w:color="auto"/>
            <w:right w:val="none" w:sz="0" w:space="0" w:color="auto"/>
          </w:divBdr>
          <w:divsChild>
            <w:div w:id="1280070711">
              <w:marLeft w:val="0"/>
              <w:marRight w:val="0"/>
              <w:marTop w:val="0"/>
              <w:marBottom w:val="0"/>
              <w:divBdr>
                <w:top w:val="none" w:sz="0" w:space="0" w:color="auto"/>
                <w:left w:val="none" w:sz="0" w:space="0" w:color="auto"/>
                <w:bottom w:val="none" w:sz="0" w:space="0" w:color="auto"/>
                <w:right w:val="none" w:sz="0" w:space="0" w:color="auto"/>
              </w:divBdr>
            </w:div>
          </w:divsChild>
        </w:div>
        <w:div w:id="1573084378">
          <w:marLeft w:val="0"/>
          <w:marRight w:val="0"/>
          <w:marTop w:val="240"/>
          <w:marBottom w:val="0"/>
          <w:divBdr>
            <w:top w:val="none" w:sz="0" w:space="0" w:color="auto"/>
            <w:left w:val="none" w:sz="0" w:space="0" w:color="auto"/>
            <w:bottom w:val="none" w:sz="0" w:space="0" w:color="auto"/>
            <w:right w:val="none" w:sz="0" w:space="0" w:color="auto"/>
          </w:divBdr>
          <w:divsChild>
            <w:div w:id="1569656802">
              <w:marLeft w:val="0"/>
              <w:marRight w:val="0"/>
              <w:marTop w:val="0"/>
              <w:marBottom w:val="0"/>
              <w:divBdr>
                <w:top w:val="none" w:sz="0" w:space="0" w:color="auto"/>
                <w:left w:val="none" w:sz="0" w:space="0" w:color="auto"/>
                <w:bottom w:val="none" w:sz="0" w:space="0" w:color="auto"/>
                <w:right w:val="none" w:sz="0" w:space="0" w:color="auto"/>
              </w:divBdr>
            </w:div>
          </w:divsChild>
        </w:div>
        <w:div w:id="2003001029">
          <w:marLeft w:val="0"/>
          <w:marRight w:val="0"/>
          <w:marTop w:val="0"/>
          <w:marBottom w:val="0"/>
          <w:divBdr>
            <w:top w:val="none" w:sz="0" w:space="0" w:color="auto"/>
            <w:left w:val="none" w:sz="0" w:space="0" w:color="auto"/>
            <w:bottom w:val="none" w:sz="0" w:space="0" w:color="auto"/>
            <w:right w:val="none" w:sz="0" w:space="0" w:color="auto"/>
          </w:divBdr>
        </w:div>
      </w:divsChild>
    </w:div>
    <w:div w:id="877399114">
      <w:bodyDiv w:val="1"/>
      <w:marLeft w:val="0"/>
      <w:marRight w:val="0"/>
      <w:marTop w:val="0"/>
      <w:marBottom w:val="0"/>
      <w:divBdr>
        <w:top w:val="none" w:sz="0" w:space="0" w:color="auto"/>
        <w:left w:val="none" w:sz="0" w:space="0" w:color="auto"/>
        <w:bottom w:val="none" w:sz="0" w:space="0" w:color="auto"/>
        <w:right w:val="none" w:sz="0" w:space="0" w:color="auto"/>
      </w:divBdr>
      <w:divsChild>
        <w:div w:id="484129880">
          <w:marLeft w:val="0"/>
          <w:marRight w:val="0"/>
          <w:marTop w:val="240"/>
          <w:marBottom w:val="0"/>
          <w:divBdr>
            <w:top w:val="none" w:sz="0" w:space="0" w:color="auto"/>
            <w:left w:val="none" w:sz="0" w:space="0" w:color="auto"/>
            <w:bottom w:val="none" w:sz="0" w:space="0" w:color="auto"/>
            <w:right w:val="none" w:sz="0" w:space="0" w:color="auto"/>
          </w:divBdr>
          <w:divsChild>
            <w:div w:id="1922133177">
              <w:marLeft w:val="0"/>
              <w:marRight w:val="0"/>
              <w:marTop w:val="0"/>
              <w:marBottom w:val="0"/>
              <w:divBdr>
                <w:top w:val="none" w:sz="0" w:space="0" w:color="auto"/>
                <w:left w:val="none" w:sz="0" w:space="0" w:color="auto"/>
                <w:bottom w:val="none" w:sz="0" w:space="0" w:color="auto"/>
                <w:right w:val="none" w:sz="0" w:space="0" w:color="auto"/>
              </w:divBdr>
              <w:divsChild>
                <w:div w:id="79660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113674">
          <w:marLeft w:val="0"/>
          <w:marRight w:val="0"/>
          <w:marTop w:val="240"/>
          <w:marBottom w:val="0"/>
          <w:divBdr>
            <w:top w:val="none" w:sz="0" w:space="0" w:color="auto"/>
            <w:left w:val="none" w:sz="0" w:space="0" w:color="auto"/>
            <w:bottom w:val="none" w:sz="0" w:space="0" w:color="auto"/>
            <w:right w:val="none" w:sz="0" w:space="0" w:color="auto"/>
          </w:divBdr>
          <w:divsChild>
            <w:div w:id="1760329150">
              <w:marLeft w:val="0"/>
              <w:marRight w:val="0"/>
              <w:marTop w:val="0"/>
              <w:marBottom w:val="0"/>
              <w:divBdr>
                <w:top w:val="none" w:sz="0" w:space="0" w:color="auto"/>
                <w:left w:val="none" w:sz="0" w:space="0" w:color="auto"/>
                <w:bottom w:val="none" w:sz="0" w:space="0" w:color="auto"/>
                <w:right w:val="none" w:sz="0" w:space="0" w:color="auto"/>
              </w:divBdr>
              <w:divsChild>
                <w:div w:id="495924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476841">
          <w:marLeft w:val="0"/>
          <w:marRight w:val="0"/>
          <w:marTop w:val="240"/>
          <w:marBottom w:val="0"/>
          <w:divBdr>
            <w:top w:val="none" w:sz="0" w:space="0" w:color="auto"/>
            <w:left w:val="none" w:sz="0" w:space="0" w:color="auto"/>
            <w:bottom w:val="none" w:sz="0" w:space="0" w:color="auto"/>
            <w:right w:val="none" w:sz="0" w:space="0" w:color="auto"/>
          </w:divBdr>
          <w:divsChild>
            <w:div w:id="1016541075">
              <w:marLeft w:val="0"/>
              <w:marRight w:val="0"/>
              <w:marTop w:val="0"/>
              <w:marBottom w:val="0"/>
              <w:divBdr>
                <w:top w:val="none" w:sz="0" w:space="0" w:color="auto"/>
                <w:left w:val="none" w:sz="0" w:space="0" w:color="auto"/>
                <w:bottom w:val="none" w:sz="0" w:space="0" w:color="auto"/>
                <w:right w:val="none" w:sz="0" w:space="0" w:color="auto"/>
              </w:divBdr>
              <w:divsChild>
                <w:div w:id="956567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9051967">
      <w:bodyDiv w:val="1"/>
      <w:marLeft w:val="0"/>
      <w:marRight w:val="0"/>
      <w:marTop w:val="0"/>
      <w:marBottom w:val="0"/>
      <w:divBdr>
        <w:top w:val="none" w:sz="0" w:space="0" w:color="auto"/>
        <w:left w:val="none" w:sz="0" w:space="0" w:color="auto"/>
        <w:bottom w:val="none" w:sz="0" w:space="0" w:color="auto"/>
        <w:right w:val="none" w:sz="0" w:space="0" w:color="auto"/>
      </w:divBdr>
      <w:divsChild>
        <w:div w:id="123815113">
          <w:marLeft w:val="0"/>
          <w:marRight w:val="0"/>
          <w:marTop w:val="0"/>
          <w:marBottom w:val="0"/>
          <w:divBdr>
            <w:top w:val="none" w:sz="0" w:space="0" w:color="auto"/>
            <w:left w:val="none" w:sz="0" w:space="0" w:color="auto"/>
            <w:bottom w:val="none" w:sz="0" w:space="0" w:color="auto"/>
            <w:right w:val="none" w:sz="0" w:space="0" w:color="auto"/>
          </w:divBdr>
        </w:div>
        <w:div w:id="1378243768">
          <w:marLeft w:val="0"/>
          <w:marRight w:val="0"/>
          <w:marTop w:val="240"/>
          <w:marBottom w:val="0"/>
          <w:divBdr>
            <w:top w:val="none" w:sz="0" w:space="0" w:color="auto"/>
            <w:left w:val="none" w:sz="0" w:space="0" w:color="auto"/>
            <w:bottom w:val="none" w:sz="0" w:space="0" w:color="auto"/>
            <w:right w:val="none" w:sz="0" w:space="0" w:color="auto"/>
          </w:divBdr>
          <w:divsChild>
            <w:div w:id="159157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874771">
      <w:bodyDiv w:val="1"/>
      <w:marLeft w:val="0"/>
      <w:marRight w:val="0"/>
      <w:marTop w:val="0"/>
      <w:marBottom w:val="0"/>
      <w:divBdr>
        <w:top w:val="none" w:sz="0" w:space="0" w:color="auto"/>
        <w:left w:val="none" w:sz="0" w:space="0" w:color="auto"/>
        <w:bottom w:val="none" w:sz="0" w:space="0" w:color="auto"/>
        <w:right w:val="none" w:sz="0" w:space="0" w:color="auto"/>
      </w:divBdr>
      <w:divsChild>
        <w:div w:id="2125203">
          <w:marLeft w:val="0"/>
          <w:marRight w:val="0"/>
          <w:marTop w:val="24"/>
          <w:marBottom w:val="24"/>
          <w:divBdr>
            <w:top w:val="none" w:sz="0" w:space="0" w:color="auto"/>
            <w:left w:val="none" w:sz="0" w:space="0" w:color="auto"/>
            <w:bottom w:val="none" w:sz="0" w:space="0" w:color="auto"/>
            <w:right w:val="none" w:sz="0" w:space="0" w:color="auto"/>
          </w:divBdr>
          <w:divsChild>
            <w:div w:id="557589366">
              <w:marLeft w:val="0"/>
              <w:marRight w:val="0"/>
              <w:marTop w:val="0"/>
              <w:marBottom w:val="0"/>
              <w:divBdr>
                <w:top w:val="none" w:sz="0" w:space="0" w:color="auto"/>
                <w:left w:val="none" w:sz="0" w:space="0" w:color="auto"/>
                <w:bottom w:val="none" w:sz="0" w:space="0" w:color="auto"/>
                <w:right w:val="none" w:sz="0" w:space="0" w:color="auto"/>
              </w:divBdr>
            </w:div>
          </w:divsChild>
        </w:div>
        <w:div w:id="2436291">
          <w:marLeft w:val="0"/>
          <w:marRight w:val="0"/>
          <w:marTop w:val="24"/>
          <w:marBottom w:val="24"/>
          <w:divBdr>
            <w:top w:val="none" w:sz="0" w:space="0" w:color="auto"/>
            <w:left w:val="none" w:sz="0" w:space="0" w:color="auto"/>
            <w:bottom w:val="none" w:sz="0" w:space="0" w:color="auto"/>
            <w:right w:val="none" w:sz="0" w:space="0" w:color="auto"/>
          </w:divBdr>
          <w:divsChild>
            <w:div w:id="1051272822">
              <w:marLeft w:val="0"/>
              <w:marRight w:val="0"/>
              <w:marTop w:val="0"/>
              <w:marBottom w:val="0"/>
              <w:divBdr>
                <w:top w:val="none" w:sz="0" w:space="0" w:color="auto"/>
                <w:left w:val="none" w:sz="0" w:space="0" w:color="auto"/>
                <w:bottom w:val="none" w:sz="0" w:space="0" w:color="auto"/>
                <w:right w:val="none" w:sz="0" w:space="0" w:color="auto"/>
              </w:divBdr>
              <w:divsChild>
                <w:div w:id="159817181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0688047">
          <w:marLeft w:val="0"/>
          <w:marRight w:val="0"/>
          <w:marTop w:val="24"/>
          <w:marBottom w:val="24"/>
          <w:divBdr>
            <w:top w:val="none" w:sz="0" w:space="0" w:color="auto"/>
            <w:left w:val="none" w:sz="0" w:space="0" w:color="auto"/>
            <w:bottom w:val="none" w:sz="0" w:space="0" w:color="auto"/>
            <w:right w:val="none" w:sz="0" w:space="0" w:color="auto"/>
          </w:divBdr>
          <w:divsChild>
            <w:div w:id="206381222">
              <w:marLeft w:val="0"/>
              <w:marRight w:val="0"/>
              <w:marTop w:val="0"/>
              <w:marBottom w:val="0"/>
              <w:divBdr>
                <w:top w:val="none" w:sz="0" w:space="0" w:color="auto"/>
                <w:left w:val="none" w:sz="0" w:space="0" w:color="auto"/>
                <w:bottom w:val="none" w:sz="0" w:space="0" w:color="auto"/>
                <w:right w:val="none" w:sz="0" w:space="0" w:color="auto"/>
              </w:divBdr>
            </w:div>
          </w:divsChild>
        </w:div>
        <w:div w:id="169611346">
          <w:marLeft w:val="0"/>
          <w:marRight w:val="0"/>
          <w:marTop w:val="24"/>
          <w:marBottom w:val="24"/>
          <w:divBdr>
            <w:top w:val="none" w:sz="0" w:space="0" w:color="auto"/>
            <w:left w:val="none" w:sz="0" w:space="0" w:color="auto"/>
            <w:bottom w:val="none" w:sz="0" w:space="0" w:color="auto"/>
            <w:right w:val="none" w:sz="0" w:space="0" w:color="auto"/>
          </w:divBdr>
          <w:divsChild>
            <w:div w:id="1364599103">
              <w:marLeft w:val="0"/>
              <w:marRight w:val="0"/>
              <w:marTop w:val="0"/>
              <w:marBottom w:val="0"/>
              <w:divBdr>
                <w:top w:val="none" w:sz="0" w:space="0" w:color="auto"/>
                <w:left w:val="none" w:sz="0" w:space="0" w:color="auto"/>
                <w:bottom w:val="none" w:sz="0" w:space="0" w:color="auto"/>
                <w:right w:val="none" w:sz="0" w:space="0" w:color="auto"/>
              </w:divBdr>
            </w:div>
          </w:divsChild>
        </w:div>
        <w:div w:id="174656467">
          <w:marLeft w:val="0"/>
          <w:marRight w:val="0"/>
          <w:marTop w:val="24"/>
          <w:marBottom w:val="24"/>
          <w:divBdr>
            <w:top w:val="none" w:sz="0" w:space="0" w:color="auto"/>
            <w:left w:val="none" w:sz="0" w:space="0" w:color="auto"/>
            <w:bottom w:val="none" w:sz="0" w:space="0" w:color="auto"/>
            <w:right w:val="none" w:sz="0" w:space="0" w:color="auto"/>
          </w:divBdr>
          <w:divsChild>
            <w:div w:id="551773411">
              <w:marLeft w:val="0"/>
              <w:marRight w:val="0"/>
              <w:marTop w:val="0"/>
              <w:marBottom w:val="0"/>
              <w:divBdr>
                <w:top w:val="none" w:sz="0" w:space="0" w:color="auto"/>
                <w:left w:val="none" w:sz="0" w:space="0" w:color="auto"/>
                <w:bottom w:val="none" w:sz="0" w:space="0" w:color="auto"/>
                <w:right w:val="none" w:sz="0" w:space="0" w:color="auto"/>
              </w:divBdr>
            </w:div>
          </w:divsChild>
        </w:div>
        <w:div w:id="187333771">
          <w:marLeft w:val="0"/>
          <w:marRight w:val="0"/>
          <w:marTop w:val="24"/>
          <w:marBottom w:val="24"/>
          <w:divBdr>
            <w:top w:val="none" w:sz="0" w:space="0" w:color="auto"/>
            <w:left w:val="none" w:sz="0" w:space="0" w:color="auto"/>
            <w:bottom w:val="none" w:sz="0" w:space="0" w:color="auto"/>
            <w:right w:val="none" w:sz="0" w:space="0" w:color="auto"/>
          </w:divBdr>
          <w:divsChild>
            <w:div w:id="232666152">
              <w:marLeft w:val="0"/>
              <w:marRight w:val="0"/>
              <w:marTop w:val="0"/>
              <w:marBottom w:val="0"/>
              <w:divBdr>
                <w:top w:val="none" w:sz="0" w:space="0" w:color="auto"/>
                <w:left w:val="none" w:sz="0" w:space="0" w:color="auto"/>
                <w:bottom w:val="none" w:sz="0" w:space="0" w:color="auto"/>
                <w:right w:val="none" w:sz="0" w:space="0" w:color="auto"/>
              </w:divBdr>
            </w:div>
          </w:divsChild>
        </w:div>
        <w:div w:id="200215961">
          <w:marLeft w:val="0"/>
          <w:marRight w:val="0"/>
          <w:marTop w:val="24"/>
          <w:marBottom w:val="24"/>
          <w:divBdr>
            <w:top w:val="none" w:sz="0" w:space="0" w:color="auto"/>
            <w:left w:val="none" w:sz="0" w:space="0" w:color="auto"/>
            <w:bottom w:val="none" w:sz="0" w:space="0" w:color="auto"/>
            <w:right w:val="none" w:sz="0" w:space="0" w:color="auto"/>
          </w:divBdr>
          <w:divsChild>
            <w:div w:id="1273825751">
              <w:marLeft w:val="0"/>
              <w:marRight w:val="0"/>
              <w:marTop w:val="0"/>
              <w:marBottom w:val="0"/>
              <w:divBdr>
                <w:top w:val="none" w:sz="0" w:space="0" w:color="auto"/>
                <w:left w:val="none" w:sz="0" w:space="0" w:color="auto"/>
                <w:bottom w:val="none" w:sz="0" w:space="0" w:color="auto"/>
                <w:right w:val="none" w:sz="0" w:space="0" w:color="auto"/>
              </w:divBdr>
            </w:div>
          </w:divsChild>
        </w:div>
        <w:div w:id="201982772">
          <w:marLeft w:val="0"/>
          <w:marRight w:val="0"/>
          <w:marTop w:val="24"/>
          <w:marBottom w:val="24"/>
          <w:divBdr>
            <w:top w:val="none" w:sz="0" w:space="0" w:color="auto"/>
            <w:left w:val="none" w:sz="0" w:space="0" w:color="auto"/>
            <w:bottom w:val="none" w:sz="0" w:space="0" w:color="auto"/>
            <w:right w:val="none" w:sz="0" w:space="0" w:color="auto"/>
          </w:divBdr>
          <w:divsChild>
            <w:div w:id="1843815628">
              <w:marLeft w:val="0"/>
              <w:marRight w:val="0"/>
              <w:marTop w:val="0"/>
              <w:marBottom w:val="0"/>
              <w:divBdr>
                <w:top w:val="none" w:sz="0" w:space="0" w:color="auto"/>
                <w:left w:val="none" w:sz="0" w:space="0" w:color="auto"/>
                <w:bottom w:val="none" w:sz="0" w:space="0" w:color="auto"/>
                <w:right w:val="none" w:sz="0" w:space="0" w:color="auto"/>
              </w:divBdr>
            </w:div>
          </w:divsChild>
        </w:div>
        <w:div w:id="222107861">
          <w:marLeft w:val="0"/>
          <w:marRight w:val="0"/>
          <w:marTop w:val="24"/>
          <w:marBottom w:val="24"/>
          <w:divBdr>
            <w:top w:val="none" w:sz="0" w:space="0" w:color="auto"/>
            <w:left w:val="none" w:sz="0" w:space="0" w:color="auto"/>
            <w:bottom w:val="none" w:sz="0" w:space="0" w:color="auto"/>
            <w:right w:val="none" w:sz="0" w:space="0" w:color="auto"/>
          </w:divBdr>
          <w:divsChild>
            <w:div w:id="1646550073">
              <w:marLeft w:val="0"/>
              <w:marRight w:val="0"/>
              <w:marTop w:val="0"/>
              <w:marBottom w:val="0"/>
              <w:divBdr>
                <w:top w:val="none" w:sz="0" w:space="0" w:color="auto"/>
                <w:left w:val="none" w:sz="0" w:space="0" w:color="auto"/>
                <w:bottom w:val="none" w:sz="0" w:space="0" w:color="auto"/>
                <w:right w:val="none" w:sz="0" w:space="0" w:color="auto"/>
              </w:divBdr>
            </w:div>
          </w:divsChild>
        </w:div>
        <w:div w:id="295723493">
          <w:marLeft w:val="0"/>
          <w:marRight w:val="0"/>
          <w:marTop w:val="24"/>
          <w:marBottom w:val="24"/>
          <w:divBdr>
            <w:top w:val="none" w:sz="0" w:space="0" w:color="auto"/>
            <w:left w:val="none" w:sz="0" w:space="0" w:color="auto"/>
            <w:bottom w:val="none" w:sz="0" w:space="0" w:color="auto"/>
            <w:right w:val="none" w:sz="0" w:space="0" w:color="auto"/>
          </w:divBdr>
          <w:divsChild>
            <w:div w:id="594751735">
              <w:marLeft w:val="0"/>
              <w:marRight w:val="0"/>
              <w:marTop w:val="0"/>
              <w:marBottom w:val="0"/>
              <w:divBdr>
                <w:top w:val="none" w:sz="0" w:space="0" w:color="auto"/>
                <w:left w:val="none" w:sz="0" w:space="0" w:color="auto"/>
                <w:bottom w:val="none" w:sz="0" w:space="0" w:color="auto"/>
                <w:right w:val="none" w:sz="0" w:space="0" w:color="auto"/>
              </w:divBdr>
            </w:div>
          </w:divsChild>
        </w:div>
        <w:div w:id="301544235">
          <w:marLeft w:val="0"/>
          <w:marRight w:val="0"/>
          <w:marTop w:val="24"/>
          <w:marBottom w:val="24"/>
          <w:divBdr>
            <w:top w:val="none" w:sz="0" w:space="0" w:color="auto"/>
            <w:left w:val="none" w:sz="0" w:space="0" w:color="auto"/>
            <w:bottom w:val="none" w:sz="0" w:space="0" w:color="auto"/>
            <w:right w:val="none" w:sz="0" w:space="0" w:color="auto"/>
          </w:divBdr>
          <w:divsChild>
            <w:div w:id="1739478002">
              <w:marLeft w:val="0"/>
              <w:marRight w:val="0"/>
              <w:marTop w:val="0"/>
              <w:marBottom w:val="0"/>
              <w:divBdr>
                <w:top w:val="none" w:sz="0" w:space="0" w:color="auto"/>
                <w:left w:val="none" w:sz="0" w:space="0" w:color="auto"/>
                <w:bottom w:val="none" w:sz="0" w:space="0" w:color="auto"/>
                <w:right w:val="none" w:sz="0" w:space="0" w:color="auto"/>
              </w:divBdr>
            </w:div>
          </w:divsChild>
        </w:div>
        <w:div w:id="304818392">
          <w:marLeft w:val="0"/>
          <w:marRight w:val="0"/>
          <w:marTop w:val="24"/>
          <w:marBottom w:val="24"/>
          <w:divBdr>
            <w:top w:val="none" w:sz="0" w:space="0" w:color="auto"/>
            <w:left w:val="none" w:sz="0" w:space="0" w:color="auto"/>
            <w:bottom w:val="none" w:sz="0" w:space="0" w:color="auto"/>
            <w:right w:val="none" w:sz="0" w:space="0" w:color="auto"/>
          </w:divBdr>
          <w:divsChild>
            <w:div w:id="1634022501">
              <w:marLeft w:val="0"/>
              <w:marRight w:val="0"/>
              <w:marTop w:val="0"/>
              <w:marBottom w:val="0"/>
              <w:divBdr>
                <w:top w:val="none" w:sz="0" w:space="0" w:color="auto"/>
                <w:left w:val="none" w:sz="0" w:space="0" w:color="auto"/>
                <w:bottom w:val="none" w:sz="0" w:space="0" w:color="auto"/>
                <w:right w:val="none" w:sz="0" w:space="0" w:color="auto"/>
              </w:divBdr>
            </w:div>
          </w:divsChild>
        </w:div>
        <w:div w:id="334117260">
          <w:marLeft w:val="0"/>
          <w:marRight w:val="0"/>
          <w:marTop w:val="24"/>
          <w:marBottom w:val="24"/>
          <w:divBdr>
            <w:top w:val="none" w:sz="0" w:space="0" w:color="auto"/>
            <w:left w:val="none" w:sz="0" w:space="0" w:color="auto"/>
            <w:bottom w:val="none" w:sz="0" w:space="0" w:color="auto"/>
            <w:right w:val="none" w:sz="0" w:space="0" w:color="auto"/>
          </w:divBdr>
          <w:divsChild>
            <w:div w:id="2093162906">
              <w:marLeft w:val="0"/>
              <w:marRight w:val="0"/>
              <w:marTop w:val="0"/>
              <w:marBottom w:val="0"/>
              <w:divBdr>
                <w:top w:val="none" w:sz="0" w:space="0" w:color="auto"/>
                <w:left w:val="none" w:sz="0" w:space="0" w:color="auto"/>
                <w:bottom w:val="none" w:sz="0" w:space="0" w:color="auto"/>
                <w:right w:val="none" w:sz="0" w:space="0" w:color="auto"/>
              </w:divBdr>
            </w:div>
          </w:divsChild>
        </w:div>
        <w:div w:id="376509060">
          <w:marLeft w:val="0"/>
          <w:marRight w:val="0"/>
          <w:marTop w:val="24"/>
          <w:marBottom w:val="24"/>
          <w:divBdr>
            <w:top w:val="none" w:sz="0" w:space="0" w:color="auto"/>
            <w:left w:val="none" w:sz="0" w:space="0" w:color="auto"/>
            <w:bottom w:val="none" w:sz="0" w:space="0" w:color="auto"/>
            <w:right w:val="none" w:sz="0" w:space="0" w:color="auto"/>
          </w:divBdr>
          <w:divsChild>
            <w:div w:id="357657251">
              <w:marLeft w:val="0"/>
              <w:marRight w:val="0"/>
              <w:marTop w:val="0"/>
              <w:marBottom w:val="0"/>
              <w:divBdr>
                <w:top w:val="none" w:sz="0" w:space="0" w:color="auto"/>
                <w:left w:val="none" w:sz="0" w:space="0" w:color="auto"/>
                <w:bottom w:val="none" w:sz="0" w:space="0" w:color="auto"/>
                <w:right w:val="none" w:sz="0" w:space="0" w:color="auto"/>
              </w:divBdr>
            </w:div>
          </w:divsChild>
        </w:div>
        <w:div w:id="391852141">
          <w:marLeft w:val="0"/>
          <w:marRight w:val="0"/>
          <w:marTop w:val="24"/>
          <w:marBottom w:val="24"/>
          <w:divBdr>
            <w:top w:val="none" w:sz="0" w:space="0" w:color="auto"/>
            <w:left w:val="none" w:sz="0" w:space="0" w:color="auto"/>
            <w:bottom w:val="none" w:sz="0" w:space="0" w:color="auto"/>
            <w:right w:val="none" w:sz="0" w:space="0" w:color="auto"/>
          </w:divBdr>
          <w:divsChild>
            <w:div w:id="46225698">
              <w:marLeft w:val="0"/>
              <w:marRight w:val="0"/>
              <w:marTop w:val="0"/>
              <w:marBottom w:val="0"/>
              <w:divBdr>
                <w:top w:val="none" w:sz="0" w:space="0" w:color="auto"/>
                <w:left w:val="none" w:sz="0" w:space="0" w:color="auto"/>
                <w:bottom w:val="none" w:sz="0" w:space="0" w:color="auto"/>
                <w:right w:val="none" w:sz="0" w:space="0" w:color="auto"/>
              </w:divBdr>
            </w:div>
          </w:divsChild>
        </w:div>
        <w:div w:id="423109126">
          <w:marLeft w:val="0"/>
          <w:marRight w:val="0"/>
          <w:marTop w:val="24"/>
          <w:marBottom w:val="24"/>
          <w:divBdr>
            <w:top w:val="none" w:sz="0" w:space="0" w:color="auto"/>
            <w:left w:val="none" w:sz="0" w:space="0" w:color="auto"/>
            <w:bottom w:val="none" w:sz="0" w:space="0" w:color="auto"/>
            <w:right w:val="none" w:sz="0" w:space="0" w:color="auto"/>
          </w:divBdr>
          <w:divsChild>
            <w:div w:id="1998603776">
              <w:marLeft w:val="0"/>
              <w:marRight w:val="0"/>
              <w:marTop w:val="0"/>
              <w:marBottom w:val="0"/>
              <w:divBdr>
                <w:top w:val="none" w:sz="0" w:space="0" w:color="auto"/>
                <w:left w:val="none" w:sz="0" w:space="0" w:color="auto"/>
                <w:bottom w:val="none" w:sz="0" w:space="0" w:color="auto"/>
                <w:right w:val="none" w:sz="0" w:space="0" w:color="auto"/>
              </w:divBdr>
            </w:div>
          </w:divsChild>
        </w:div>
        <w:div w:id="439299888">
          <w:marLeft w:val="0"/>
          <w:marRight w:val="0"/>
          <w:marTop w:val="24"/>
          <w:marBottom w:val="24"/>
          <w:divBdr>
            <w:top w:val="none" w:sz="0" w:space="0" w:color="auto"/>
            <w:left w:val="none" w:sz="0" w:space="0" w:color="auto"/>
            <w:bottom w:val="none" w:sz="0" w:space="0" w:color="auto"/>
            <w:right w:val="none" w:sz="0" w:space="0" w:color="auto"/>
          </w:divBdr>
          <w:divsChild>
            <w:div w:id="1125736635">
              <w:marLeft w:val="0"/>
              <w:marRight w:val="0"/>
              <w:marTop w:val="0"/>
              <w:marBottom w:val="0"/>
              <w:divBdr>
                <w:top w:val="none" w:sz="0" w:space="0" w:color="auto"/>
                <w:left w:val="none" w:sz="0" w:space="0" w:color="auto"/>
                <w:bottom w:val="none" w:sz="0" w:space="0" w:color="auto"/>
                <w:right w:val="none" w:sz="0" w:space="0" w:color="auto"/>
              </w:divBdr>
            </w:div>
          </w:divsChild>
        </w:div>
        <w:div w:id="443503811">
          <w:marLeft w:val="0"/>
          <w:marRight w:val="0"/>
          <w:marTop w:val="24"/>
          <w:marBottom w:val="24"/>
          <w:divBdr>
            <w:top w:val="none" w:sz="0" w:space="0" w:color="auto"/>
            <w:left w:val="none" w:sz="0" w:space="0" w:color="auto"/>
            <w:bottom w:val="none" w:sz="0" w:space="0" w:color="auto"/>
            <w:right w:val="none" w:sz="0" w:space="0" w:color="auto"/>
          </w:divBdr>
          <w:divsChild>
            <w:div w:id="1141533607">
              <w:marLeft w:val="0"/>
              <w:marRight w:val="0"/>
              <w:marTop w:val="0"/>
              <w:marBottom w:val="0"/>
              <w:divBdr>
                <w:top w:val="none" w:sz="0" w:space="0" w:color="auto"/>
                <w:left w:val="none" w:sz="0" w:space="0" w:color="auto"/>
                <w:bottom w:val="none" w:sz="0" w:space="0" w:color="auto"/>
                <w:right w:val="none" w:sz="0" w:space="0" w:color="auto"/>
              </w:divBdr>
            </w:div>
          </w:divsChild>
        </w:div>
        <w:div w:id="455638417">
          <w:marLeft w:val="0"/>
          <w:marRight w:val="0"/>
          <w:marTop w:val="24"/>
          <w:marBottom w:val="24"/>
          <w:divBdr>
            <w:top w:val="none" w:sz="0" w:space="0" w:color="auto"/>
            <w:left w:val="none" w:sz="0" w:space="0" w:color="auto"/>
            <w:bottom w:val="none" w:sz="0" w:space="0" w:color="auto"/>
            <w:right w:val="none" w:sz="0" w:space="0" w:color="auto"/>
          </w:divBdr>
          <w:divsChild>
            <w:div w:id="2116753404">
              <w:marLeft w:val="0"/>
              <w:marRight w:val="0"/>
              <w:marTop w:val="0"/>
              <w:marBottom w:val="0"/>
              <w:divBdr>
                <w:top w:val="none" w:sz="0" w:space="0" w:color="auto"/>
                <w:left w:val="none" w:sz="0" w:space="0" w:color="auto"/>
                <w:bottom w:val="none" w:sz="0" w:space="0" w:color="auto"/>
                <w:right w:val="none" w:sz="0" w:space="0" w:color="auto"/>
              </w:divBdr>
            </w:div>
          </w:divsChild>
        </w:div>
        <w:div w:id="465389406">
          <w:marLeft w:val="0"/>
          <w:marRight w:val="0"/>
          <w:marTop w:val="24"/>
          <w:marBottom w:val="24"/>
          <w:divBdr>
            <w:top w:val="none" w:sz="0" w:space="0" w:color="auto"/>
            <w:left w:val="none" w:sz="0" w:space="0" w:color="auto"/>
            <w:bottom w:val="none" w:sz="0" w:space="0" w:color="auto"/>
            <w:right w:val="none" w:sz="0" w:space="0" w:color="auto"/>
          </w:divBdr>
          <w:divsChild>
            <w:div w:id="1052385213">
              <w:marLeft w:val="0"/>
              <w:marRight w:val="0"/>
              <w:marTop w:val="0"/>
              <w:marBottom w:val="0"/>
              <w:divBdr>
                <w:top w:val="none" w:sz="0" w:space="0" w:color="auto"/>
                <w:left w:val="none" w:sz="0" w:space="0" w:color="auto"/>
                <w:bottom w:val="none" w:sz="0" w:space="0" w:color="auto"/>
                <w:right w:val="none" w:sz="0" w:space="0" w:color="auto"/>
              </w:divBdr>
            </w:div>
          </w:divsChild>
        </w:div>
        <w:div w:id="467821608">
          <w:marLeft w:val="0"/>
          <w:marRight w:val="0"/>
          <w:marTop w:val="24"/>
          <w:marBottom w:val="24"/>
          <w:divBdr>
            <w:top w:val="none" w:sz="0" w:space="0" w:color="auto"/>
            <w:left w:val="none" w:sz="0" w:space="0" w:color="auto"/>
            <w:bottom w:val="none" w:sz="0" w:space="0" w:color="auto"/>
            <w:right w:val="none" w:sz="0" w:space="0" w:color="auto"/>
          </w:divBdr>
          <w:divsChild>
            <w:div w:id="1395736775">
              <w:marLeft w:val="0"/>
              <w:marRight w:val="0"/>
              <w:marTop w:val="0"/>
              <w:marBottom w:val="0"/>
              <w:divBdr>
                <w:top w:val="none" w:sz="0" w:space="0" w:color="auto"/>
                <w:left w:val="none" w:sz="0" w:space="0" w:color="auto"/>
                <w:bottom w:val="none" w:sz="0" w:space="0" w:color="auto"/>
                <w:right w:val="none" w:sz="0" w:space="0" w:color="auto"/>
              </w:divBdr>
            </w:div>
          </w:divsChild>
        </w:div>
        <w:div w:id="505368235">
          <w:marLeft w:val="0"/>
          <w:marRight w:val="0"/>
          <w:marTop w:val="24"/>
          <w:marBottom w:val="24"/>
          <w:divBdr>
            <w:top w:val="none" w:sz="0" w:space="0" w:color="auto"/>
            <w:left w:val="none" w:sz="0" w:space="0" w:color="auto"/>
            <w:bottom w:val="none" w:sz="0" w:space="0" w:color="auto"/>
            <w:right w:val="none" w:sz="0" w:space="0" w:color="auto"/>
          </w:divBdr>
          <w:divsChild>
            <w:div w:id="1649548891">
              <w:marLeft w:val="0"/>
              <w:marRight w:val="0"/>
              <w:marTop w:val="0"/>
              <w:marBottom w:val="0"/>
              <w:divBdr>
                <w:top w:val="none" w:sz="0" w:space="0" w:color="auto"/>
                <w:left w:val="none" w:sz="0" w:space="0" w:color="auto"/>
                <w:bottom w:val="none" w:sz="0" w:space="0" w:color="auto"/>
                <w:right w:val="none" w:sz="0" w:space="0" w:color="auto"/>
              </w:divBdr>
            </w:div>
          </w:divsChild>
        </w:div>
        <w:div w:id="525215365">
          <w:marLeft w:val="0"/>
          <w:marRight w:val="0"/>
          <w:marTop w:val="24"/>
          <w:marBottom w:val="24"/>
          <w:divBdr>
            <w:top w:val="none" w:sz="0" w:space="0" w:color="auto"/>
            <w:left w:val="none" w:sz="0" w:space="0" w:color="auto"/>
            <w:bottom w:val="none" w:sz="0" w:space="0" w:color="auto"/>
            <w:right w:val="none" w:sz="0" w:space="0" w:color="auto"/>
          </w:divBdr>
          <w:divsChild>
            <w:div w:id="1422992948">
              <w:marLeft w:val="0"/>
              <w:marRight w:val="0"/>
              <w:marTop w:val="0"/>
              <w:marBottom w:val="0"/>
              <w:divBdr>
                <w:top w:val="none" w:sz="0" w:space="0" w:color="auto"/>
                <w:left w:val="none" w:sz="0" w:space="0" w:color="auto"/>
                <w:bottom w:val="none" w:sz="0" w:space="0" w:color="auto"/>
                <w:right w:val="none" w:sz="0" w:space="0" w:color="auto"/>
              </w:divBdr>
            </w:div>
          </w:divsChild>
        </w:div>
        <w:div w:id="588582690">
          <w:marLeft w:val="0"/>
          <w:marRight w:val="0"/>
          <w:marTop w:val="24"/>
          <w:marBottom w:val="24"/>
          <w:divBdr>
            <w:top w:val="none" w:sz="0" w:space="0" w:color="auto"/>
            <w:left w:val="none" w:sz="0" w:space="0" w:color="auto"/>
            <w:bottom w:val="none" w:sz="0" w:space="0" w:color="auto"/>
            <w:right w:val="none" w:sz="0" w:space="0" w:color="auto"/>
          </w:divBdr>
          <w:divsChild>
            <w:div w:id="1203713362">
              <w:marLeft w:val="0"/>
              <w:marRight w:val="0"/>
              <w:marTop w:val="0"/>
              <w:marBottom w:val="0"/>
              <w:divBdr>
                <w:top w:val="none" w:sz="0" w:space="0" w:color="auto"/>
                <w:left w:val="none" w:sz="0" w:space="0" w:color="auto"/>
                <w:bottom w:val="none" w:sz="0" w:space="0" w:color="auto"/>
                <w:right w:val="none" w:sz="0" w:space="0" w:color="auto"/>
              </w:divBdr>
            </w:div>
          </w:divsChild>
        </w:div>
        <w:div w:id="652879665">
          <w:marLeft w:val="0"/>
          <w:marRight w:val="0"/>
          <w:marTop w:val="24"/>
          <w:marBottom w:val="24"/>
          <w:divBdr>
            <w:top w:val="none" w:sz="0" w:space="0" w:color="auto"/>
            <w:left w:val="none" w:sz="0" w:space="0" w:color="auto"/>
            <w:bottom w:val="none" w:sz="0" w:space="0" w:color="auto"/>
            <w:right w:val="none" w:sz="0" w:space="0" w:color="auto"/>
          </w:divBdr>
          <w:divsChild>
            <w:div w:id="2030913058">
              <w:marLeft w:val="0"/>
              <w:marRight w:val="0"/>
              <w:marTop w:val="0"/>
              <w:marBottom w:val="0"/>
              <w:divBdr>
                <w:top w:val="none" w:sz="0" w:space="0" w:color="auto"/>
                <w:left w:val="none" w:sz="0" w:space="0" w:color="auto"/>
                <w:bottom w:val="none" w:sz="0" w:space="0" w:color="auto"/>
                <w:right w:val="none" w:sz="0" w:space="0" w:color="auto"/>
              </w:divBdr>
            </w:div>
          </w:divsChild>
        </w:div>
        <w:div w:id="661658620">
          <w:marLeft w:val="0"/>
          <w:marRight w:val="0"/>
          <w:marTop w:val="0"/>
          <w:marBottom w:val="0"/>
          <w:divBdr>
            <w:top w:val="none" w:sz="0" w:space="0" w:color="auto"/>
            <w:left w:val="none" w:sz="0" w:space="0" w:color="auto"/>
            <w:bottom w:val="none" w:sz="0" w:space="0" w:color="auto"/>
            <w:right w:val="none" w:sz="0" w:space="0" w:color="auto"/>
          </w:divBdr>
        </w:div>
        <w:div w:id="663510009">
          <w:marLeft w:val="0"/>
          <w:marRight w:val="0"/>
          <w:marTop w:val="24"/>
          <w:marBottom w:val="24"/>
          <w:divBdr>
            <w:top w:val="none" w:sz="0" w:space="0" w:color="auto"/>
            <w:left w:val="none" w:sz="0" w:space="0" w:color="auto"/>
            <w:bottom w:val="none" w:sz="0" w:space="0" w:color="auto"/>
            <w:right w:val="none" w:sz="0" w:space="0" w:color="auto"/>
          </w:divBdr>
          <w:divsChild>
            <w:div w:id="1924142146">
              <w:marLeft w:val="0"/>
              <w:marRight w:val="0"/>
              <w:marTop w:val="0"/>
              <w:marBottom w:val="0"/>
              <w:divBdr>
                <w:top w:val="none" w:sz="0" w:space="0" w:color="auto"/>
                <w:left w:val="none" w:sz="0" w:space="0" w:color="auto"/>
                <w:bottom w:val="none" w:sz="0" w:space="0" w:color="auto"/>
                <w:right w:val="none" w:sz="0" w:space="0" w:color="auto"/>
              </w:divBdr>
            </w:div>
          </w:divsChild>
        </w:div>
        <w:div w:id="664092899">
          <w:marLeft w:val="0"/>
          <w:marRight w:val="0"/>
          <w:marTop w:val="24"/>
          <w:marBottom w:val="24"/>
          <w:divBdr>
            <w:top w:val="none" w:sz="0" w:space="0" w:color="auto"/>
            <w:left w:val="none" w:sz="0" w:space="0" w:color="auto"/>
            <w:bottom w:val="none" w:sz="0" w:space="0" w:color="auto"/>
            <w:right w:val="none" w:sz="0" w:space="0" w:color="auto"/>
          </w:divBdr>
          <w:divsChild>
            <w:div w:id="660280856">
              <w:marLeft w:val="0"/>
              <w:marRight w:val="0"/>
              <w:marTop w:val="0"/>
              <w:marBottom w:val="0"/>
              <w:divBdr>
                <w:top w:val="none" w:sz="0" w:space="0" w:color="auto"/>
                <w:left w:val="none" w:sz="0" w:space="0" w:color="auto"/>
                <w:bottom w:val="none" w:sz="0" w:space="0" w:color="auto"/>
                <w:right w:val="none" w:sz="0" w:space="0" w:color="auto"/>
              </w:divBdr>
            </w:div>
          </w:divsChild>
        </w:div>
        <w:div w:id="712316964">
          <w:marLeft w:val="0"/>
          <w:marRight w:val="0"/>
          <w:marTop w:val="24"/>
          <w:marBottom w:val="24"/>
          <w:divBdr>
            <w:top w:val="none" w:sz="0" w:space="0" w:color="auto"/>
            <w:left w:val="none" w:sz="0" w:space="0" w:color="auto"/>
            <w:bottom w:val="none" w:sz="0" w:space="0" w:color="auto"/>
            <w:right w:val="none" w:sz="0" w:space="0" w:color="auto"/>
          </w:divBdr>
          <w:divsChild>
            <w:div w:id="1908832219">
              <w:marLeft w:val="0"/>
              <w:marRight w:val="0"/>
              <w:marTop w:val="0"/>
              <w:marBottom w:val="0"/>
              <w:divBdr>
                <w:top w:val="none" w:sz="0" w:space="0" w:color="auto"/>
                <w:left w:val="none" w:sz="0" w:space="0" w:color="auto"/>
                <w:bottom w:val="none" w:sz="0" w:space="0" w:color="auto"/>
                <w:right w:val="none" w:sz="0" w:space="0" w:color="auto"/>
              </w:divBdr>
            </w:div>
          </w:divsChild>
        </w:div>
        <w:div w:id="712342919">
          <w:marLeft w:val="0"/>
          <w:marRight w:val="0"/>
          <w:marTop w:val="24"/>
          <w:marBottom w:val="24"/>
          <w:divBdr>
            <w:top w:val="none" w:sz="0" w:space="0" w:color="auto"/>
            <w:left w:val="none" w:sz="0" w:space="0" w:color="auto"/>
            <w:bottom w:val="none" w:sz="0" w:space="0" w:color="auto"/>
            <w:right w:val="none" w:sz="0" w:space="0" w:color="auto"/>
          </w:divBdr>
          <w:divsChild>
            <w:div w:id="58985007">
              <w:marLeft w:val="0"/>
              <w:marRight w:val="0"/>
              <w:marTop w:val="0"/>
              <w:marBottom w:val="0"/>
              <w:divBdr>
                <w:top w:val="none" w:sz="0" w:space="0" w:color="auto"/>
                <w:left w:val="none" w:sz="0" w:space="0" w:color="auto"/>
                <w:bottom w:val="none" w:sz="0" w:space="0" w:color="auto"/>
                <w:right w:val="none" w:sz="0" w:space="0" w:color="auto"/>
              </w:divBdr>
            </w:div>
          </w:divsChild>
        </w:div>
        <w:div w:id="714158194">
          <w:marLeft w:val="0"/>
          <w:marRight w:val="0"/>
          <w:marTop w:val="24"/>
          <w:marBottom w:val="24"/>
          <w:divBdr>
            <w:top w:val="none" w:sz="0" w:space="0" w:color="auto"/>
            <w:left w:val="none" w:sz="0" w:space="0" w:color="auto"/>
            <w:bottom w:val="none" w:sz="0" w:space="0" w:color="auto"/>
            <w:right w:val="none" w:sz="0" w:space="0" w:color="auto"/>
          </w:divBdr>
          <w:divsChild>
            <w:div w:id="477961052">
              <w:marLeft w:val="0"/>
              <w:marRight w:val="0"/>
              <w:marTop w:val="0"/>
              <w:marBottom w:val="0"/>
              <w:divBdr>
                <w:top w:val="none" w:sz="0" w:space="0" w:color="auto"/>
                <w:left w:val="none" w:sz="0" w:space="0" w:color="auto"/>
                <w:bottom w:val="none" w:sz="0" w:space="0" w:color="auto"/>
                <w:right w:val="none" w:sz="0" w:space="0" w:color="auto"/>
              </w:divBdr>
            </w:div>
          </w:divsChild>
        </w:div>
        <w:div w:id="789322857">
          <w:marLeft w:val="0"/>
          <w:marRight w:val="0"/>
          <w:marTop w:val="24"/>
          <w:marBottom w:val="24"/>
          <w:divBdr>
            <w:top w:val="none" w:sz="0" w:space="0" w:color="auto"/>
            <w:left w:val="none" w:sz="0" w:space="0" w:color="auto"/>
            <w:bottom w:val="none" w:sz="0" w:space="0" w:color="auto"/>
            <w:right w:val="none" w:sz="0" w:space="0" w:color="auto"/>
          </w:divBdr>
          <w:divsChild>
            <w:div w:id="849102570">
              <w:marLeft w:val="0"/>
              <w:marRight w:val="0"/>
              <w:marTop w:val="0"/>
              <w:marBottom w:val="0"/>
              <w:divBdr>
                <w:top w:val="none" w:sz="0" w:space="0" w:color="auto"/>
                <w:left w:val="none" w:sz="0" w:space="0" w:color="auto"/>
                <w:bottom w:val="none" w:sz="0" w:space="0" w:color="auto"/>
                <w:right w:val="none" w:sz="0" w:space="0" w:color="auto"/>
              </w:divBdr>
            </w:div>
          </w:divsChild>
        </w:div>
        <w:div w:id="827523212">
          <w:marLeft w:val="0"/>
          <w:marRight w:val="0"/>
          <w:marTop w:val="24"/>
          <w:marBottom w:val="24"/>
          <w:divBdr>
            <w:top w:val="none" w:sz="0" w:space="0" w:color="auto"/>
            <w:left w:val="none" w:sz="0" w:space="0" w:color="auto"/>
            <w:bottom w:val="none" w:sz="0" w:space="0" w:color="auto"/>
            <w:right w:val="none" w:sz="0" w:space="0" w:color="auto"/>
          </w:divBdr>
          <w:divsChild>
            <w:div w:id="11999055">
              <w:marLeft w:val="0"/>
              <w:marRight w:val="0"/>
              <w:marTop w:val="0"/>
              <w:marBottom w:val="0"/>
              <w:divBdr>
                <w:top w:val="none" w:sz="0" w:space="0" w:color="auto"/>
                <w:left w:val="none" w:sz="0" w:space="0" w:color="auto"/>
                <w:bottom w:val="none" w:sz="0" w:space="0" w:color="auto"/>
                <w:right w:val="none" w:sz="0" w:space="0" w:color="auto"/>
              </w:divBdr>
            </w:div>
          </w:divsChild>
        </w:div>
        <w:div w:id="847333581">
          <w:marLeft w:val="0"/>
          <w:marRight w:val="0"/>
          <w:marTop w:val="24"/>
          <w:marBottom w:val="24"/>
          <w:divBdr>
            <w:top w:val="none" w:sz="0" w:space="0" w:color="auto"/>
            <w:left w:val="none" w:sz="0" w:space="0" w:color="auto"/>
            <w:bottom w:val="none" w:sz="0" w:space="0" w:color="auto"/>
            <w:right w:val="none" w:sz="0" w:space="0" w:color="auto"/>
          </w:divBdr>
          <w:divsChild>
            <w:div w:id="1601449762">
              <w:marLeft w:val="0"/>
              <w:marRight w:val="0"/>
              <w:marTop w:val="0"/>
              <w:marBottom w:val="0"/>
              <w:divBdr>
                <w:top w:val="none" w:sz="0" w:space="0" w:color="auto"/>
                <w:left w:val="none" w:sz="0" w:space="0" w:color="auto"/>
                <w:bottom w:val="none" w:sz="0" w:space="0" w:color="auto"/>
                <w:right w:val="none" w:sz="0" w:space="0" w:color="auto"/>
              </w:divBdr>
            </w:div>
          </w:divsChild>
        </w:div>
        <w:div w:id="854197214">
          <w:marLeft w:val="0"/>
          <w:marRight w:val="0"/>
          <w:marTop w:val="24"/>
          <w:marBottom w:val="24"/>
          <w:divBdr>
            <w:top w:val="none" w:sz="0" w:space="0" w:color="auto"/>
            <w:left w:val="none" w:sz="0" w:space="0" w:color="auto"/>
            <w:bottom w:val="none" w:sz="0" w:space="0" w:color="auto"/>
            <w:right w:val="none" w:sz="0" w:space="0" w:color="auto"/>
          </w:divBdr>
          <w:divsChild>
            <w:div w:id="1426805003">
              <w:marLeft w:val="0"/>
              <w:marRight w:val="0"/>
              <w:marTop w:val="0"/>
              <w:marBottom w:val="0"/>
              <w:divBdr>
                <w:top w:val="none" w:sz="0" w:space="0" w:color="auto"/>
                <w:left w:val="none" w:sz="0" w:space="0" w:color="auto"/>
                <w:bottom w:val="none" w:sz="0" w:space="0" w:color="auto"/>
                <w:right w:val="none" w:sz="0" w:space="0" w:color="auto"/>
              </w:divBdr>
            </w:div>
          </w:divsChild>
        </w:div>
        <w:div w:id="883522782">
          <w:marLeft w:val="0"/>
          <w:marRight w:val="0"/>
          <w:marTop w:val="24"/>
          <w:marBottom w:val="24"/>
          <w:divBdr>
            <w:top w:val="none" w:sz="0" w:space="0" w:color="auto"/>
            <w:left w:val="none" w:sz="0" w:space="0" w:color="auto"/>
            <w:bottom w:val="none" w:sz="0" w:space="0" w:color="auto"/>
            <w:right w:val="none" w:sz="0" w:space="0" w:color="auto"/>
          </w:divBdr>
          <w:divsChild>
            <w:div w:id="1599483965">
              <w:marLeft w:val="0"/>
              <w:marRight w:val="0"/>
              <w:marTop w:val="0"/>
              <w:marBottom w:val="0"/>
              <w:divBdr>
                <w:top w:val="none" w:sz="0" w:space="0" w:color="auto"/>
                <w:left w:val="none" w:sz="0" w:space="0" w:color="auto"/>
                <w:bottom w:val="none" w:sz="0" w:space="0" w:color="auto"/>
                <w:right w:val="none" w:sz="0" w:space="0" w:color="auto"/>
              </w:divBdr>
            </w:div>
          </w:divsChild>
        </w:div>
        <w:div w:id="889537367">
          <w:marLeft w:val="0"/>
          <w:marRight w:val="0"/>
          <w:marTop w:val="24"/>
          <w:marBottom w:val="24"/>
          <w:divBdr>
            <w:top w:val="none" w:sz="0" w:space="0" w:color="auto"/>
            <w:left w:val="none" w:sz="0" w:space="0" w:color="auto"/>
            <w:bottom w:val="none" w:sz="0" w:space="0" w:color="auto"/>
            <w:right w:val="none" w:sz="0" w:space="0" w:color="auto"/>
          </w:divBdr>
          <w:divsChild>
            <w:div w:id="1348366732">
              <w:marLeft w:val="0"/>
              <w:marRight w:val="0"/>
              <w:marTop w:val="0"/>
              <w:marBottom w:val="0"/>
              <w:divBdr>
                <w:top w:val="none" w:sz="0" w:space="0" w:color="auto"/>
                <w:left w:val="none" w:sz="0" w:space="0" w:color="auto"/>
                <w:bottom w:val="none" w:sz="0" w:space="0" w:color="auto"/>
                <w:right w:val="none" w:sz="0" w:space="0" w:color="auto"/>
              </w:divBdr>
            </w:div>
          </w:divsChild>
        </w:div>
        <w:div w:id="909925111">
          <w:marLeft w:val="0"/>
          <w:marRight w:val="0"/>
          <w:marTop w:val="24"/>
          <w:marBottom w:val="24"/>
          <w:divBdr>
            <w:top w:val="none" w:sz="0" w:space="0" w:color="auto"/>
            <w:left w:val="none" w:sz="0" w:space="0" w:color="auto"/>
            <w:bottom w:val="none" w:sz="0" w:space="0" w:color="auto"/>
            <w:right w:val="none" w:sz="0" w:space="0" w:color="auto"/>
          </w:divBdr>
          <w:divsChild>
            <w:div w:id="827793665">
              <w:marLeft w:val="0"/>
              <w:marRight w:val="0"/>
              <w:marTop w:val="0"/>
              <w:marBottom w:val="0"/>
              <w:divBdr>
                <w:top w:val="none" w:sz="0" w:space="0" w:color="auto"/>
                <w:left w:val="none" w:sz="0" w:space="0" w:color="auto"/>
                <w:bottom w:val="none" w:sz="0" w:space="0" w:color="auto"/>
                <w:right w:val="none" w:sz="0" w:space="0" w:color="auto"/>
              </w:divBdr>
            </w:div>
          </w:divsChild>
        </w:div>
        <w:div w:id="910118970">
          <w:marLeft w:val="0"/>
          <w:marRight w:val="0"/>
          <w:marTop w:val="24"/>
          <w:marBottom w:val="24"/>
          <w:divBdr>
            <w:top w:val="none" w:sz="0" w:space="0" w:color="auto"/>
            <w:left w:val="none" w:sz="0" w:space="0" w:color="auto"/>
            <w:bottom w:val="none" w:sz="0" w:space="0" w:color="auto"/>
            <w:right w:val="none" w:sz="0" w:space="0" w:color="auto"/>
          </w:divBdr>
          <w:divsChild>
            <w:div w:id="1520661617">
              <w:marLeft w:val="0"/>
              <w:marRight w:val="0"/>
              <w:marTop w:val="0"/>
              <w:marBottom w:val="0"/>
              <w:divBdr>
                <w:top w:val="none" w:sz="0" w:space="0" w:color="auto"/>
                <w:left w:val="none" w:sz="0" w:space="0" w:color="auto"/>
                <w:bottom w:val="none" w:sz="0" w:space="0" w:color="auto"/>
                <w:right w:val="none" w:sz="0" w:space="0" w:color="auto"/>
              </w:divBdr>
            </w:div>
          </w:divsChild>
        </w:div>
        <w:div w:id="922642885">
          <w:marLeft w:val="0"/>
          <w:marRight w:val="0"/>
          <w:marTop w:val="24"/>
          <w:marBottom w:val="24"/>
          <w:divBdr>
            <w:top w:val="none" w:sz="0" w:space="0" w:color="auto"/>
            <w:left w:val="none" w:sz="0" w:space="0" w:color="auto"/>
            <w:bottom w:val="none" w:sz="0" w:space="0" w:color="auto"/>
            <w:right w:val="none" w:sz="0" w:space="0" w:color="auto"/>
          </w:divBdr>
          <w:divsChild>
            <w:div w:id="459152084">
              <w:marLeft w:val="0"/>
              <w:marRight w:val="0"/>
              <w:marTop w:val="0"/>
              <w:marBottom w:val="0"/>
              <w:divBdr>
                <w:top w:val="none" w:sz="0" w:space="0" w:color="auto"/>
                <w:left w:val="none" w:sz="0" w:space="0" w:color="auto"/>
                <w:bottom w:val="none" w:sz="0" w:space="0" w:color="auto"/>
                <w:right w:val="none" w:sz="0" w:space="0" w:color="auto"/>
              </w:divBdr>
            </w:div>
          </w:divsChild>
        </w:div>
        <w:div w:id="1107433556">
          <w:marLeft w:val="0"/>
          <w:marRight w:val="0"/>
          <w:marTop w:val="24"/>
          <w:marBottom w:val="24"/>
          <w:divBdr>
            <w:top w:val="none" w:sz="0" w:space="0" w:color="auto"/>
            <w:left w:val="none" w:sz="0" w:space="0" w:color="auto"/>
            <w:bottom w:val="none" w:sz="0" w:space="0" w:color="auto"/>
            <w:right w:val="none" w:sz="0" w:space="0" w:color="auto"/>
          </w:divBdr>
          <w:divsChild>
            <w:div w:id="693507095">
              <w:marLeft w:val="0"/>
              <w:marRight w:val="0"/>
              <w:marTop w:val="0"/>
              <w:marBottom w:val="0"/>
              <w:divBdr>
                <w:top w:val="none" w:sz="0" w:space="0" w:color="auto"/>
                <w:left w:val="none" w:sz="0" w:space="0" w:color="auto"/>
                <w:bottom w:val="none" w:sz="0" w:space="0" w:color="auto"/>
                <w:right w:val="none" w:sz="0" w:space="0" w:color="auto"/>
              </w:divBdr>
            </w:div>
          </w:divsChild>
        </w:div>
        <w:div w:id="1144392610">
          <w:marLeft w:val="0"/>
          <w:marRight w:val="0"/>
          <w:marTop w:val="24"/>
          <w:marBottom w:val="24"/>
          <w:divBdr>
            <w:top w:val="none" w:sz="0" w:space="0" w:color="auto"/>
            <w:left w:val="none" w:sz="0" w:space="0" w:color="auto"/>
            <w:bottom w:val="none" w:sz="0" w:space="0" w:color="auto"/>
            <w:right w:val="none" w:sz="0" w:space="0" w:color="auto"/>
          </w:divBdr>
          <w:divsChild>
            <w:div w:id="794907615">
              <w:marLeft w:val="0"/>
              <w:marRight w:val="0"/>
              <w:marTop w:val="0"/>
              <w:marBottom w:val="0"/>
              <w:divBdr>
                <w:top w:val="none" w:sz="0" w:space="0" w:color="auto"/>
                <w:left w:val="none" w:sz="0" w:space="0" w:color="auto"/>
                <w:bottom w:val="none" w:sz="0" w:space="0" w:color="auto"/>
                <w:right w:val="none" w:sz="0" w:space="0" w:color="auto"/>
              </w:divBdr>
            </w:div>
          </w:divsChild>
        </w:div>
        <w:div w:id="1154564465">
          <w:marLeft w:val="0"/>
          <w:marRight w:val="0"/>
          <w:marTop w:val="24"/>
          <w:marBottom w:val="24"/>
          <w:divBdr>
            <w:top w:val="none" w:sz="0" w:space="0" w:color="auto"/>
            <w:left w:val="none" w:sz="0" w:space="0" w:color="auto"/>
            <w:bottom w:val="none" w:sz="0" w:space="0" w:color="auto"/>
            <w:right w:val="none" w:sz="0" w:space="0" w:color="auto"/>
          </w:divBdr>
          <w:divsChild>
            <w:div w:id="869341998">
              <w:marLeft w:val="0"/>
              <w:marRight w:val="0"/>
              <w:marTop w:val="0"/>
              <w:marBottom w:val="0"/>
              <w:divBdr>
                <w:top w:val="none" w:sz="0" w:space="0" w:color="auto"/>
                <w:left w:val="none" w:sz="0" w:space="0" w:color="auto"/>
                <w:bottom w:val="none" w:sz="0" w:space="0" w:color="auto"/>
                <w:right w:val="none" w:sz="0" w:space="0" w:color="auto"/>
              </w:divBdr>
            </w:div>
          </w:divsChild>
        </w:div>
        <w:div w:id="1198392388">
          <w:marLeft w:val="0"/>
          <w:marRight w:val="0"/>
          <w:marTop w:val="24"/>
          <w:marBottom w:val="24"/>
          <w:divBdr>
            <w:top w:val="none" w:sz="0" w:space="0" w:color="auto"/>
            <w:left w:val="none" w:sz="0" w:space="0" w:color="auto"/>
            <w:bottom w:val="none" w:sz="0" w:space="0" w:color="auto"/>
            <w:right w:val="none" w:sz="0" w:space="0" w:color="auto"/>
          </w:divBdr>
          <w:divsChild>
            <w:div w:id="2010057610">
              <w:marLeft w:val="0"/>
              <w:marRight w:val="0"/>
              <w:marTop w:val="0"/>
              <w:marBottom w:val="0"/>
              <w:divBdr>
                <w:top w:val="none" w:sz="0" w:space="0" w:color="auto"/>
                <w:left w:val="none" w:sz="0" w:space="0" w:color="auto"/>
                <w:bottom w:val="none" w:sz="0" w:space="0" w:color="auto"/>
                <w:right w:val="none" w:sz="0" w:space="0" w:color="auto"/>
              </w:divBdr>
            </w:div>
          </w:divsChild>
        </w:div>
        <w:div w:id="1233471145">
          <w:marLeft w:val="0"/>
          <w:marRight w:val="0"/>
          <w:marTop w:val="24"/>
          <w:marBottom w:val="24"/>
          <w:divBdr>
            <w:top w:val="none" w:sz="0" w:space="0" w:color="auto"/>
            <w:left w:val="none" w:sz="0" w:space="0" w:color="auto"/>
            <w:bottom w:val="none" w:sz="0" w:space="0" w:color="auto"/>
            <w:right w:val="none" w:sz="0" w:space="0" w:color="auto"/>
          </w:divBdr>
          <w:divsChild>
            <w:div w:id="1514104557">
              <w:marLeft w:val="0"/>
              <w:marRight w:val="0"/>
              <w:marTop w:val="0"/>
              <w:marBottom w:val="0"/>
              <w:divBdr>
                <w:top w:val="none" w:sz="0" w:space="0" w:color="auto"/>
                <w:left w:val="none" w:sz="0" w:space="0" w:color="auto"/>
                <w:bottom w:val="none" w:sz="0" w:space="0" w:color="auto"/>
                <w:right w:val="none" w:sz="0" w:space="0" w:color="auto"/>
              </w:divBdr>
            </w:div>
          </w:divsChild>
        </w:div>
        <w:div w:id="1309556115">
          <w:marLeft w:val="0"/>
          <w:marRight w:val="0"/>
          <w:marTop w:val="24"/>
          <w:marBottom w:val="24"/>
          <w:divBdr>
            <w:top w:val="none" w:sz="0" w:space="0" w:color="auto"/>
            <w:left w:val="none" w:sz="0" w:space="0" w:color="auto"/>
            <w:bottom w:val="none" w:sz="0" w:space="0" w:color="auto"/>
            <w:right w:val="none" w:sz="0" w:space="0" w:color="auto"/>
          </w:divBdr>
          <w:divsChild>
            <w:div w:id="829440857">
              <w:marLeft w:val="0"/>
              <w:marRight w:val="0"/>
              <w:marTop w:val="0"/>
              <w:marBottom w:val="0"/>
              <w:divBdr>
                <w:top w:val="none" w:sz="0" w:space="0" w:color="auto"/>
                <w:left w:val="none" w:sz="0" w:space="0" w:color="auto"/>
                <w:bottom w:val="none" w:sz="0" w:space="0" w:color="auto"/>
                <w:right w:val="none" w:sz="0" w:space="0" w:color="auto"/>
              </w:divBdr>
            </w:div>
          </w:divsChild>
        </w:div>
        <w:div w:id="1319653097">
          <w:marLeft w:val="0"/>
          <w:marRight w:val="0"/>
          <w:marTop w:val="24"/>
          <w:marBottom w:val="24"/>
          <w:divBdr>
            <w:top w:val="none" w:sz="0" w:space="0" w:color="auto"/>
            <w:left w:val="none" w:sz="0" w:space="0" w:color="auto"/>
            <w:bottom w:val="none" w:sz="0" w:space="0" w:color="auto"/>
            <w:right w:val="none" w:sz="0" w:space="0" w:color="auto"/>
          </w:divBdr>
          <w:divsChild>
            <w:div w:id="1550873009">
              <w:marLeft w:val="0"/>
              <w:marRight w:val="0"/>
              <w:marTop w:val="0"/>
              <w:marBottom w:val="0"/>
              <w:divBdr>
                <w:top w:val="none" w:sz="0" w:space="0" w:color="auto"/>
                <w:left w:val="none" w:sz="0" w:space="0" w:color="auto"/>
                <w:bottom w:val="none" w:sz="0" w:space="0" w:color="auto"/>
                <w:right w:val="none" w:sz="0" w:space="0" w:color="auto"/>
              </w:divBdr>
            </w:div>
          </w:divsChild>
        </w:div>
        <w:div w:id="1361206974">
          <w:marLeft w:val="0"/>
          <w:marRight w:val="0"/>
          <w:marTop w:val="24"/>
          <w:marBottom w:val="24"/>
          <w:divBdr>
            <w:top w:val="none" w:sz="0" w:space="0" w:color="auto"/>
            <w:left w:val="none" w:sz="0" w:space="0" w:color="auto"/>
            <w:bottom w:val="none" w:sz="0" w:space="0" w:color="auto"/>
            <w:right w:val="none" w:sz="0" w:space="0" w:color="auto"/>
          </w:divBdr>
          <w:divsChild>
            <w:div w:id="1898935426">
              <w:marLeft w:val="0"/>
              <w:marRight w:val="0"/>
              <w:marTop w:val="0"/>
              <w:marBottom w:val="0"/>
              <w:divBdr>
                <w:top w:val="none" w:sz="0" w:space="0" w:color="auto"/>
                <w:left w:val="none" w:sz="0" w:space="0" w:color="auto"/>
                <w:bottom w:val="none" w:sz="0" w:space="0" w:color="auto"/>
                <w:right w:val="none" w:sz="0" w:space="0" w:color="auto"/>
              </w:divBdr>
            </w:div>
          </w:divsChild>
        </w:div>
        <w:div w:id="1496605447">
          <w:marLeft w:val="0"/>
          <w:marRight w:val="0"/>
          <w:marTop w:val="24"/>
          <w:marBottom w:val="24"/>
          <w:divBdr>
            <w:top w:val="none" w:sz="0" w:space="0" w:color="auto"/>
            <w:left w:val="none" w:sz="0" w:space="0" w:color="auto"/>
            <w:bottom w:val="none" w:sz="0" w:space="0" w:color="auto"/>
            <w:right w:val="none" w:sz="0" w:space="0" w:color="auto"/>
          </w:divBdr>
          <w:divsChild>
            <w:div w:id="1987856385">
              <w:marLeft w:val="0"/>
              <w:marRight w:val="0"/>
              <w:marTop w:val="0"/>
              <w:marBottom w:val="0"/>
              <w:divBdr>
                <w:top w:val="none" w:sz="0" w:space="0" w:color="auto"/>
                <w:left w:val="none" w:sz="0" w:space="0" w:color="auto"/>
                <w:bottom w:val="none" w:sz="0" w:space="0" w:color="auto"/>
                <w:right w:val="none" w:sz="0" w:space="0" w:color="auto"/>
              </w:divBdr>
            </w:div>
          </w:divsChild>
        </w:div>
        <w:div w:id="1538859041">
          <w:marLeft w:val="0"/>
          <w:marRight w:val="0"/>
          <w:marTop w:val="24"/>
          <w:marBottom w:val="24"/>
          <w:divBdr>
            <w:top w:val="none" w:sz="0" w:space="0" w:color="auto"/>
            <w:left w:val="none" w:sz="0" w:space="0" w:color="auto"/>
            <w:bottom w:val="none" w:sz="0" w:space="0" w:color="auto"/>
            <w:right w:val="none" w:sz="0" w:space="0" w:color="auto"/>
          </w:divBdr>
          <w:divsChild>
            <w:div w:id="631402293">
              <w:marLeft w:val="0"/>
              <w:marRight w:val="0"/>
              <w:marTop w:val="0"/>
              <w:marBottom w:val="0"/>
              <w:divBdr>
                <w:top w:val="none" w:sz="0" w:space="0" w:color="auto"/>
                <w:left w:val="none" w:sz="0" w:space="0" w:color="auto"/>
                <w:bottom w:val="none" w:sz="0" w:space="0" w:color="auto"/>
                <w:right w:val="none" w:sz="0" w:space="0" w:color="auto"/>
              </w:divBdr>
            </w:div>
          </w:divsChild>
        </w:div>
        <w:div w:id="1549367993">
          <w:marLeft w:val="0"/>
          <w:marRight w:val="0"/>
          <w:marTop w:val="24"/>
          <w:marBottom w:val="24"/>
          <w:divBdr>
            <w:top w:val="none" w:sz="0" w:space="0" w:color="auto"/>
            <w:left w:val="none" w:sz="0" w:space="0" w:color="auto"/>
            <w:bottom w:val="none" w:sz="0" w:space="0" w:color="auto"/>
            <w:right w:val="none" w:sz="0" w:space="0" w:color="auto"/>
          </w:divBdr>
          <w:divsChild>
            <w:div w:id="2019651147">
              <w:marLeft w:val="0"/>
              <w:marRight w:val="0"/>
              <w:marTop w:val="0"/>
              <w:marBottom w:val="0"/>
              <w:divBdr>
                <w:top w:val="none" w:sz="0" w:space="0" w:color="auto"/>
                <w:left w:val="none" w:sz="0" w:space="0" w:color="auto"/>
                <w:bottom w:val="none" w:sz="0" w:space="0" w:color="auto"/>
                <w:right w:val="none" w:sz="0" w:space="0" w:color="auto"/>
              </w:divBdr>
            </w:div>
          </w:divsChild>
        </w:div>
        <w:div w:id="1564414548">
          <w:marLeft w:val="0"/>
          <w:marRight w:val="0"/>
          <w:marTop w:val="24"/>
          <w:marBottom w:val="24"/>
          <w:divBdr>
            <w:top w:val="none" w:sz="0" w:space="0" w:color="auto"/>
            <w:left w:val="none" w:sz="0" w:space="0" w:color="auto"/>
            <w:bottom w:val="none" w:sz="0" w:space="0" w:color="auto"/>
            <w:right w:val="none" w:sz="0" w:space="0" w:color="auto"/>
          </w:divBdr>
          <w:divsChild>
            <w:div w:id="1259409111">
              <w:marLeft w:val="0"/>
              <w:marRight w:val="0"/>
              <w:marTop w:val="0"/>
              <w:marBottom w:val="0"/>
              <w:divBdr>
                <w:top w:val="none" w:sz="0" w:space="0" w:color="auto"/>
                <w:left w:val="none" w:sz="0" w:space="0" w:color="auto"/>
                <w:bottom w:val="none" w:sz="0" w:space="0" w:color="auto"/>
                <w:right w:val="none" w:sz="0" w:space="0" w:color="auto"/>
              </w:divBdr>
            </w:div>
          </w:divsChild>
        </w:div>
        <w:div w:id="1670135176">
          <w:marLeft w:val="0"/>
          <w:marRight w:val="0"/>
          <w:marTop w:val="24"/>
          <w:marBottom w:val="24"/>
          <w:divBdr>
            <w:top w:val="none" w:sz="0" w:space="0" w:color="auto"/>
            <w:left w:val="none" w:sz="0" w:space="0" w:color="auto"/>
            <w:bottom w:val="none" w:sz="0" w:space="0" w:color="auto"/>
            <w:right w:val="none" w:sz="0" w:space="0" w:color="auto"/>
          </w:divBdr>
          <w:divsChild>
            <w:div w:id="1157646247">
              <w:marLeft w:val="0"/>
              <w:marRight w:val="0"/>
              <w:marTop w:val="0"/>
              <w:marBottom w:val="0"/>
              <w:divBdr>
                <w:top w:val="none" w:sz="0" w:space="0" w:color="auto"/>
                <w:left w:val="none" w:sz="0" w:space="0" w:color="auto"/>
                <w:bottom w:val="none" w:sz="0" w:space="0" w:color="auto"/>
                <w:right w:val="none" w:sz="0" w:space="0" w:color="auto"/>
              </w:divBdr>
            </w:div>
          </w:divsChild>
        </w:div>
        <w:div w:id="1710374018">
          <w:marLeft w:val="0"/>
          <w:marRight w:val="0"/>
          <w:marTop w:val="24"/>
          <w:marBottom w:val="24"/>
          <w:divBdr>
            <w:top w:val="none" w:sz="0" w:space="0" w:color="auto"/>
            <w:left w:val="none" w:sz="0" w:space="0" w:color="auto"/>
            <w:bottom w:val="none" w:sz="0" w:space="0" w:color="auto"/>
            <w:right w:val="none" w:sz="0" w:space="0" w:color="auto"/>
          </w:divBdr>
          <w:divsChild>
            <w:div w:id="931087894">
              <w:marLeft w:val="0"/>
              <w:marRight w:val="0"/>
              <w:marTop w:val="0"/>
              <w:marBottom w:val="0"/>
              <w:divBdr>
                <w:top w:val="none" w:sz="0" w:space="0" w:color="auto"/>
                <w:left w:val="none" w:sz="0" w:space="0" w:color="auto"/>
                <w:bottom w:val="none" w:sz="0" w:space="0" w:color="auto"/>
                <w:right w:val="none" w:sz="0" w:space="0" w:color="auto"/>
              </w:divBdr>
            </w:div>
          </w:divsChild>
        </w:div>
        <w:div w:id="1738898968">
          <w:marLeft w:val="0"/>
          <w:marRight w:val="0"/>
          <w:marTop w:val="24"/>
          <w:marBottom w:val="24"/>
          <w:divBdr>
            <w:top w:val="none" w:sz="0" w:space="0" w:color="auto"/>
            <w:left w:val="none" w:sz="0" w:space="0" w:color="auto"/>
            <w:bottom w:val="none" w:sz="0" w:space="0" w:color="auto"/>
            <w:right w:val="none" w:sz="0" w:space="0" w:color="auto"/>
          </w:divBdr>
          <w:divsChild>
            <w:div w:id="1346010724">
              <w:marLeft w:val="0"/>
              <w:marRight w:val="0"/>
              <w:marTop w:val="0"/>
              <w:marBottom w:val="0"/>
              <w:divBdr>
                <w:top w:val="none" w:sz="0" w:space="0" w:color="auto"/>
                <w:left w:val="none" w:sz="0" w:space="0" w:color="auto"/>
                <w:bottom w:val="none" w:sz="0" w:space="0" w:color="auto"/>
                <w:right w:val="none" w:sz="0" w:space="0" w:color="auto"/>
              </w:divBdr>
            </w:div>
          </w:divsChild>
        </w:div>
        <w:div w:id="1828327713">
          <w:marLeft w:val="0"/>
          <w:marRight w:val="0"/>
          <w:marTop w:val="24"/>
          <w:marBottom w:val="24"/>
          <w:divBdr>
            <w:top w:val="none" w:sz="0" w:space="0" w:color="auto"/>
            <w:left w:val="none" w:sz="0" w:space="0" w:color="auto"/>
            <w:bottom w:val="none" w:sz="0" w:space="0" w:color="auto"/>
            <w:right w:val="none" w:sz="0" w:space="0" w:color="auto"/>
          </w:divBdr>
          <w:divsChild>
            <w:div w:id="675691220">
              <w:marLeft w:val="0"/>
              <w:marRight w:val="0"/>
              <w:marTop w:val="0"/>
              <w:marBottom w:val="0"/>
              <w:divBdr>
                <w:top w:val="none" w:sz="0" w:space="0" w:color="auto"/>
                <w:left w:val="none" w:sz="0" w:space="0" w:color="auto"/>
                <w:bottom w:val="none" w:sz="0" w:space="0" w:color="auto"/>
                <w:right w:val="none" w:sz="0" w:space="0" w:color="auto"/>
              </w:divBdr>
            </w:div>
          </w:divsChild>
        </w:div>
        <w:div w:id="1873230484">
          <w:marLeft w:val="0"/>
          <w:marRight w:val="0"/>
          <w:marTop w:val="24"/>
          <w:marBottom w:val="24"/>
          <w:divBdr>
            <w:top w:val="none" w:sz="0" w:space="0" w:color="auto"/>
            <w:left w:val="none" w:sz="0" w:space="0" w:color="auto"/>
            <w:bottom w:val="none" w:sz="0" w:space="0" w:color="auto"/>
            <w:right w:val="none" w:sz="0" w:space="0" w:color="auto"/>
          </w:divBdr>
          <w:divsChild>
            <w:div w:id="1886329190">
              <w:marLeft w:val="0"/>
              <w:marRight w:val="0"/>
              <w:marTop w:val="0"/>
              <w:marBottom w:val="0"/>
              <w:divBdr>
                <w:top w:val="none" w:sz="0" w:space="0" w:color="auto"/>
                <w:left w:val="none" w:sz="0" w:space="0" w:color="auto"/>
                <w:bottom w:val="none" w:sz="0" w:space="0" w:color="auto"/>
                <w:right w:val="none" w:sz="0" w:space="0" w:color="auto"/>
              </w:divBdr>
            </w:div>
          </w:divsChild>
        </w:div>
        <w:div w:id="1974170062">
          <w:marLeft w:val="0"/>
          <w:marRight w:val="0"/>
          <w:marTop w:val="24"/>
          <w:marBottom w:val="24"/>
          <w:divBdr>
            <w:top w:val="none" w:sz="0" w:space="0" w:color="auto"/>
            <w:left w:val="none" w:sz="0" w:space="0" w:color="auto"/>
            <w:bottom w:val="none" w:sz="0" w:space="0" w:color="auto"/>
            <w:right w:val="none" w:sz="0" w:space="0" w:color="auto"/>
          </w:divBdr>
          <w:divsChild>
            <w:div w:id="1332758543">
              <w:marLeft w:val="0"/>
              <w:marRight w:val="0"/>
              <w:marTop w:val="0"/>
              <w:marBottom w:val="0"/>
              <w:divBdr>
                <w:top w:val="none" w:sz="0" w:space="0" w:color="auto"/>
                <w:left w:val="none" w:sz="0" w:space="0" w:color="auto"/>
                <w:bottom w:val="none" w:sz="0" w:space="0" w:color="auto"/>
                <w:right w:val="none" w:sz="0" w:space="0" w:color="auto"/>
              </w:divBdr>
            </w:div>
          </w:divsChild>
        </w:div>
        <w:div w:id="1986159019">
          <w:marLeft w:val="0"/>
          <w:marRight w:val="0"/>
          <w:marTop w:val="24"/>
          <w:marBottom w:val="24"/>
          <w:divBdr>
            <w:top w:val="none" w:sz="0" w:space="0" w:color="auto"/>
            <w:left w:val="none" w:sz="0" w:space="0" w:color="auto"/>
            <w:bottom w:val="none" w:sz="0" w:space="0" w:color="auto"/>
            <w:right w:val="none" w:sz="0" w:space="0" w:color="auto"/>
          </w:divBdr>
          <w:divsChild>
            <w:div w:id="6255387">
              <w:marLeft w:val="0"/>
              <w:marRight w:val="0"/>
              <w:marTop w:val="0"/>
              <w:marBottom w:val="0"/>
              <w:divBdr>
                <w:top w:val="none" w:sz="0" w:space="0" w:color="auto"/>
                <w:left w:val="none" w:sz="0" w:space="0" w:color="auto"/>
                <w:bottom w:val="none" w:sz="0" w:space="0" w:color="auto"/>
                <w:right w:val="none" w:sz="0" w:space="0" w:color="auto"/>
              </w:divBdr>
            </w:div>
          </w:divsChild>
        </w:div>
        <w:div w:id="2009870434">
          <w:marLeft w:val="0"/>
          <w:marRight w:val="0"/>
          <w:marTop w:val="24"/>
          <w:marBottom w:val="24"/>
          <w:divBdr>
            <w:top w:val="none" w:sz="0" w:space="0" w:color="auto"/>
            <w:left w:val="none" w:sz="0" w:space="0" w:color="auto"/>
            <w:bottom w:val="none" w:sz="0" w:space="0" w:color="auto"/>
            <w:right w:val="none" w:sz="0" w:space="0" w:color="auto"/>
          </w:divBdr>
          <w:divsChild>
            <w:div w:id="658964847">
              <w:marLeft w:val="0"/>
              <w:marRight w:val="0"/>
              <w:marTop w:val="0"/>
              <w:marBottom w:val="0"/>
              <w:divBdr>
                <w:top w:val="none" w:sz="0" w:space="0" w:color="auto"/>
                <w:left w:val="none" w:sz="0" w:space="0" w:color="auto"/>
                <w:bottom w:val="none" w:sz="0" w:space="0" w:color="auto"/>
                <w:right w:val="none" w:sz="0" w:space="0" w:color="auto"/>
              </w:divBdr>
            </w:div>
          </w:divsChild>
        </w:div>
        <w:div w:id="2024817620">
          <w:marLeft w:val="0"/>
          <w:marRight w:val="0"/>
          <w:marTop w:val="24"/>
          <w:marBottom w:val="24"/>
          <w:divBdr>
            <w:top w:val="none" w:sz="0" w:space="0" w:color="auto"/>
            <w:left w:val="none" w:sz="0" w:space="0" w:color="auto"/>
            <w:bottom w:val="none" w:sz="0" w:space="0" w:color="auto"/>
            <w:right w:val="none" w:sz="0" w:space="0" w:color="auto"/>
          </w:divBdr>
          <w:divsChild>
            <w:div w:id="1284506157">
              <w:marLeft w:val="0"/>
              <w:marRight w:val="0"/>
              <w:marTop w:val="0"/>
              <w:marBottom w:val="0"/>
              <w:divBdr>
                <w:top w:val="none" w:sz="0" w:space="0" w:color="auto"/>
                <w:left w:val="none" w:sz="0" w:space="0" w:color="auto"/>
                <w:bottom w:val="none" w:sz="0" w:space="0" w:color="auto"/>
                <w:right w:val="none" w:sz="0" w:space="0" w:color="auto"/>
              </w:divBdr>
            </w:div>
          </w:divsChild>
        </w:div>
        <w:div w:id="2048945293">
          <w:marLeft w:val="0"/>
          <w:marRight w:val="0"/>
          <w:marTop w:val="24"/>
          <w:marBottom w:val="24"/>
          <w:divBdr>
            <w:top w:val="none" w:sz="0" w:space="0" w:color="auto"/>
            <w:left w:val="none" w:sz="0" w:space="0" w:color="auto"/>
            <w:bottom w:val="none" w:sz="0" w:space="0" w:color="auto"/>
            <w:right w:val="none" w:sz="0" w:space="0" w:color="auto"/>
          </w:divBdr>
          <w:divsChild>
            <w:div w:id="1711298803">
              <w:marLeft w:val="0"/>
              <w:marRight w:val="0"/>
              <w:marTop w:val="0"/>
              <w:marBottom w:val="0"/>
              <w:divBdr>
                <w:top w:val="none" w:sz="0" w:space="0" w:color="auto"/>
                <w:left w:val="none" w:sz="0" w:space="0" w:color="auto"/>
                <w:bottom w:val="none" w:sz="0" w:space="0" w:color="auto"/>
                <w:right w:val="none" w:sz="0" w:space="0" w:color="auto"/>
              </w:divBdr>
            </w:div>
          </w:divsChild>
        </w:div>
        <w:div w:id="2054650903">
          <w:marLeft w:val="0"/>
          <w:marRight w:val="0"/>
          <w:marTop w:val="24"/>
          <w:marBottom w:val="24"/>
          <w:divBdr>
            <w:top w:val="none" w:sz="0" w:space="0" w:color="auto"/>
            <w:left w:val="none" w:sz="0" w:space="0" w:color="auto"/>
            <w:bottom w:val="none" w:sz="0" w:space="0" w:color="auto"/>
            <w:right w:val="none" w:sz="0" w:space="0" w:color="auto"/>
          </w:divBdr>
          <w:divsChild>
            <w:div w:id="1164056220">
              <w:marLeft w:val="0"/>
              <w:marRight w:val="0"/>
              <w:marTop w:val="0"/>
              <w:marBottom w:val="0"/>
              <w:divBdr>
                <w:top w:val="none" w:sz="0" w:space="0" w:color="auto"/>
                <w:left w:val="none" w:sz="0" w:space="0" w:color="auto"/>
                <w:bottom w:val="none" w:sz="0" w:space="0" w:color="auto"/>
                <w:right w:val="none" w:sz="0" w:space="0" w:color="auto"/>
              </w:divBdr>
            </w:div>
          </w:divsChild>
        </w:div>
        <w:div w:id="2076582769">
          <w:marLeft w:val="0"/>
          <w:marRight w:val="0"/>
          <w:marTop w:val="24"/>
          <w:marBottom w:val="24"/>
          <w:divBdr>
            <w:top w:val="none" w:sz="0" w:space="0" w:color="auto"/>
            <w:left w:val="none" w:sz="0" w:space="0" w:color="auto"/>
            <w:bottom w:val="none" w:sz="0" w:space="0" w:color="auto"/>
            <w:right w:val="none" w:sz="0" w:space="0" w:color="auto"/>
          </w:divBdr>
          <w:divsChild>
            <w:div w:id="1770738100">
              <w:marLeft w:val="0"/>
              <w:marRight w:val="0"/>
              <w:marTop w:val="0"/>
              <w:marBottom w:val="0"/>
              <w:divBdr>
                <w:top w:val="none" w:sz="0" w:space="0" w:color="auto"/>
                <w:left w:val="none" w:sz="0" w:space="0" w:color="auto"/>
                <w:bottom w:val="none" w:sz="0" w:space="0" w:color="auto"/>
                <w:right w:val="none" w:sz="0" w:space="0" w:color="auto"/>
              </w:divBdr>
            </w:div>
          </w:divsChild>
        </w:div>
        <w:div w:id="2097172373">
          <w:marLeft w:val="0"/>
          <w:marRight w:val="0"/>
          <w:marTop w:val="24"/>
          <w:marBottom w:val="24"/>
          <w:divBdr>
            <w:top w:val="none" w:sz="0" w:space="0" w:color="auto"/>
            <w:left w:val="none" w:sz="0" w:space="0" w:color="auto"/>
            <w:bottom w:val="none" w:sz="0" w:space="0" w:color="auto"/>
            <w:right w:val="none" w:sz="0" w:space="0" w:color="auto"/>
          </w:divBdr>
          <w:divsChild>
            <w:div w:id="635456827">
              <w:marLeft w:val="0"/>
              <w:marRight w:val="0"/>
              <w:marTop w:val="0"/>
              <w:marBottom w:val="0"/>
              <w:divBdr>
                <w:top w:val="none" w:sz="0" w:space="0" w:color="auto"/>
                <w:left w:val="none" w:sz="0" w:space="0" w:color="auto"/>
                <w:bottom w:val="none" w:sz="0" w:space="0" w:color="auto"/>
                <w:right w:val="none" w:sz="0" w:space="0" w:color="auto"/>
              </w:divBdr>
            </w:div>
          </w:divsChild>
        </w:div>
        <w:div w:id="2108229135">
          <w:marLeft w:val="0"/>
          <w:marRight w:val="0"/>
          <w:marTop w:val="24"/>
          <w:marBottom w:val="24"/>
          <w:divBdr>
            <w:top w:val="none" w:sz="0" w:space="0" w:color="auto"/>
            <w:left w:val="none" w:sz="0" w:space="0" w:color="auto"/>
            <w:bottom w:val="none" w:sz="0" w:space="0" w:color="auto"/>
            <w:right w:val="none" w:sz="0" w:space="0" w:color="auto"/>
          </w:divBdr>
          <w:divsChild>
            <w:div w:id="315961724">
              <w:marLeft w:val="0"/>
              <w:marRight w:val="0"/>
              <w:marTop w:val="0"/>
              <w:marBottom w:val="0"/>
              <w:divBdr>
                <w:top w:val="none" w:sz="0" w:space="0" w:color="auto"/>
                <w:left w:val="none" w:sz="0" w:space="0" w:color="auto"/>
                <w:bottom w:val="none" w:sz="0" w:space="0" w:color="auto"/>
                <w:right w:val="none" w:sz="0" w:space="0" w:color="auto"/>
              </w:divBdr>
            </w:div>
          </w:divsChild>
        </w:div>
        <w:div w:id="2133131418">
          <w:marLeft w:val="0"/>
          <w:marRight w:val="0"/>
          <w:marTop w:val="24"/>
          <w:marBottom w:val="24"/>
          <w:divBdr>
            <w:top w:val="none" w:sz="0" w:space="0" w:color="auto"/>
            <w:left w:val="none" w:sz="0" w:space="0" w:color="auto"/>
            <w:bottom w:val="none" w:sz="0" w:space="0" w:color="auto"/>
            <w:right w:val="none" w:sz="0" w:space="0" w:color="auto"/>
          </w:divBdr>
          <w:divsChild>
            <w:div w:id="1854802548">
              <w:marLeft w:val="0"/>
              <w:marRight w:val="0"/>
              <w:marTop w:val="0"/>
              <w:marBottom w:val="0"/>
              <w:divBdr>
                <w:top w:val="none" w:sz="0" w:space="0" w:color="auto"/>
                <w:left w:val="none" w:sz="0" w:space="0" w:color="auto"/>
                <w:bottom w:val="none" w:sz="0" w:space="0" w:color="auto"/>
                <w:right w:val="none" w:sz="0" w:space="0" w:color="auto"/>
              </w:divBdr>
            </w:div>
          </w:divsChild>
        </w:div>
        <w:div w:id="2140104297">
          <w:marLeft w:val="0"/>
          <w:marRight w:val="0"/>
          <w:marTop w:val="24"/>
          <w:marBottom w:val="24"/>
          <w:divBdr>
            <w:top w:val="none" w:sz="0" w:space="0" w:color="auto"/>
            <w:left w:val="none" w:sz="0" w:space="0" w:color="auto"/>
            <w:bottom w:val="none" w:sz="0" w:space="0" w:color="auto"/>
            <w:right w:val="none" w:sz="0" w:space="0" w:color="auto"/>
          </w:divBdr>
          <w:divsChild>
            <w:div w:id="1908153342">
              <w:marLeft w:val="0"/>
              <w:marRight w:val="0"/>
              <w:marTop w:val="0"/>
              <w:marBottom w:val="0"/>
              <w:divBdr>
                <w:top w:val="none" w:sz="0" w:space="0" w:color="auto"/>
                <w:left w:val="none" w:sz="0" w:space="0" w:color="auto"/>
                <w:bottom w:val="none" w:sz="0" w:space="0" w:color="auto"/>
                <w:right w:val="none" w:sz="0" w:space="0" w:color="auto"/>
              </w:divBdr>
            </w:div>
          </w:divsChild>
        </w:div>
        <w:div w:id="2144301631">
          <w:marLeft w:val="0"/>
          <w:marRight w:val="0"/>
          <w:marTop w:val="24"/>
          <w:marBottom w:val="24"/>
          <w:divBdr>
            <w:top w:val="none" w:sz="0" w:space="0" w:color="auto"/>
            <w:left w:val="none" w:sz="0" w:space="0" w:color="auto"/>
            <w:bottom w:val="none" w:sz="0" w:space="0" w:color="auto"/>
            <w:right w:val="none" w:sz="0" w:space="0" w:color="auto"/>
          </w:divBdr>
          <w:divsChild>
            <w:div w:id="149177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609397">
      <w:bodyDiv w:val="1"/>
      <w:marLeft w:val="0"/>
      <w:marRight w:val="0"/>
      <w:marTop w:val="0"/>
      <w:marBottom w:val="0"/>
      <w:divBdr>
        <w:top w:val="none" w:sz="0" w:space="0" w:color="auto"/>
        <w:left w:val="none" w:sz="0" w:space="0" w:color="auto"/>
        <w:bottom w:val="none" w:sz="0" w:space="0" w:color="auto"/>
        <w:right w:val="none" w:sz="0" w:space="0" w:color="auto"/>
      </w:divBdr>
      <w:divsChild>
        <w:div w:id="362292043">
          <w:marLeft w:val="0"/>
          <w:marRight w:val="0"/>
          <w:marTop w:val="240"/>
          <w:marBottom w:val="0"/>
          <w:divBdr>
            <w:top w:val="none" w:sz="0" w:space="0" w:color="auto"/>
            <w:left w:val="none" w:sz="0" w:space="0" w:color="auto"/>
            <w:bottom w:val="none" w:sz="0" w:space="0" w:color="auto"/>
            <w:right w:val="none" w:sz="0" w:space="0" w:color="auto"/>
          </w:divBdr>
          <w:divsChild>
            <w:div w:id="1051728752">
              <w:marLeft w:val="0"/>
              <w:marRight w:val="0"/>
              <w:marTop w:val="0"/>
              <w:marBottom w:val="0"/>
              <w:divBdr>
                <w:top w:val="none" w:sz="0" w:space="0" w:color="auto"/>
                <w:left w:val="none" w:sz="0" w:space="0" w:color="auto"/>
                <w:bottom w:val="none" w:sz="0" w:space="0" w:color="auto"/>
                <w:right w:val="none" w:sz="0" w:space="0" w:color="auto"/>
              </w:divBdr>
              <w:divsChild>
                <w:div w:id="110631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887341">
          <w:marLeft w:val="0"/>
          <w:marRight w:val="0"/>
          <w:marTop w:val="240"/>
          <w:marBottom w:val="0"/>
          <w:divBdr>
            <w:top w:val="none" w:sz="0" w:space="0" w:color="auto"/>
            <w:left w:val="none" w:sz="0" w:space="0" w:color="auto"/>
            <w:bottom w:val="none" w:sz="0" w:space="0" w:color="auto"/>
            <w:right w:val="none" w:sz="0" w:space="0" w:color="auto"/>
          </w:divBdr>
          <w:divsChild>
            <w:div w:id="1420563375">
              <w:marLeft w:val="0"/>
              <w:marRight w:val="0"/>
              <w:marTop w:val="0"/>
              <w:marBottom w:val="0"/>
              <w:divBdr>
                <w:top w:val="none" w:sz="0" w:space="0" w:color="auto"/>
                <w:left w:val="none" w:sz="0" w:space="0" w:color="auto"/>
                <w:bottom w:val="none" w:sz="0" w:space="0" w:color="auto"/>
                <w:right w:val="none" w:sz="0" w:space="0" w:color="auto"/>
              </w:divBdr>
              <w:divsChild>
                <w:div w:id="2129421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9807842">
      <w:bodyDiv w:val="1"/>
      <w:marLeft w:val="0"/>
      <w:marRight w:val="0"/>
      <w:marTop w:val="0"/>
      <w:marBottom w:val="0"/>
      <w:divBdr>
        <w:top w:val="none" w:sz="0" w:space="0" w:color="auto"/>
        <w:left w:val="none" w:sz="0" w:space="0" w:color="auto"/>
        <w:bottom w:val="none" w:sz="0" w:space="0" w:color="auto"/>
        <w:right w:val="none" w:sz="0" w:space="0" w:color="auto"/>
      </w:divBdr>
      <w:divsChild>
        <w:div w:id="788737909">
          <w:marLeft w:val="0"/>
          <w:marRight w:val="0"/>
          <w:marTop w:val="24"/>
          <w:marBottom w:val="24"/>
          <w:divBdr>
            <w:top w:val="none" w:sz="0" w:space="0" w:color="auto"/>
            <w:left w:val="none" w:sz="0" w:space="0" w:color="auto"/>
            <w:bottom w:val="none" w:sz="0" w:space="0" w:color="auto"/>
            <w:right w:val="none" w:sz="0" w:space="0" w:color="auto"/>
          </w:divBdr>
          <w:divsChild>
            <w:div w:id="1465926185">
              <w:marLeft w:val="0"/>
              <w:marRight w:val="0"/>
              <w:marTop w:val="0"/>
              <w:marBottom w:val="0"/>
              <w:divBdr>
                <w:top w:val="none" w:sz="0" w:space="0" w:color="auto"/>
                <w:left w:val="none" w:sz="0" w:space="0" w:color="auto"/>
                <w:bottom w:val="none" w:sz="0" w:space="0" w:color="auto"/>
                <w:right w:val="none" w:sz="0" w:space="0" w:color="auto"/>
              </w:divBdr>
              <w:divsChild>
                <w:div w:id="32940414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21333290">
          <w:marLeft w:val="0"/>
          <w:marRight w:val="0"/>
          <w:marTop w:val="24"/>
          <w:marBottom w:val="24"/>
          <w:divBdr>
            <w:top w:val="none" w:sz="0" w:space="0" w:color="auto"/>
            <w:left w:val="none" w:sz="0" w:space="0" w:color="auto"/>
            <w:bottom w:val="none" w:sz="0" w:space="0" w:color="auto"/>
            <w:right w:val="none" w:sz="0" w:space="0" w:color="auto"/>
          </w:divBdr>
          <w:divsChild>
            <w:div w:id="1079906320">
              <w:marLeft w:val="0"/>
              <w:marRight w:val="0"/>
              <w:marTop w:val="0"/>
              <w:marBottom w:val="0"/>
              <w:divBdr>
                <w:top w:val="none" w:sz="0" w:space="0" w:color="auto"/>
                <w:left w:val="none" w:sz="0" w:space="0" w:color="auto"/>
                <w:bottom w:val="none" w:sz="0" w:space="0" w:color="auto"/>
                <w:right w:val="none" w:sz="0" w:space="0" w:color="auto"/>
              </w:divBdr>
            </w:div>
          </w:divsChild>
        </w:div>
        <w:div w:id="1033700005">
          <w:marLeft w:val="0"/>
          <w:marRight w:val="0"/>
          <w:marTop w:val="24"/>
          <w:marBottom w:val="24"/>
          <w:divBdr>
            <w:top w:val="none" w:sz="0" w:space="0" w:color="auto"/>
            <w:left w:val="none" w:sz="0" w:space="0" w:color="auto"/>
            <w:bottom w:val="none" w:sz="0" w:space="0" w:color="auto"/>
            <w:right w:val="none" w:sz="0" w:space="0" w:color="auto"/>
          </w:divBdr>
          <w:divsChild>
            <w:div w:id="502283870">
              <w:marLeft w:val="0"/>
              <w:marRight w:val="0"/>
              <w:marTop w:val="0"/>
              <w:marBottom w:val="0"/>
              <w:divBdr>
                <w:top w:val="none" w:sz="0" w:space="0" w:color="auto"/>
                <w:left w:val="none" w:sz="0" w:space="0" w:color="auto"/>
                <w:bottom w:val="none" w:sz="0" w:space="0" w:color="auto"/>
                <w:right w:val="none" w:sz="0" w:space="0" w:color="auto"/>
              </w:divBdr>
            </w:div>
          </w:divsChild>
        </w:div>
        <w:div w:id="1457094566">
          <w:marLeft w:val="0"/>
          <w:marRight w:val="0"/>
          <w:marTop w:val="24"/>
          <w:marBottom w:val="24"/>
          <w:divBdr>
            <w:top w:val="none" w:sz="0" w:space="0" w:color="auto"/>
            <w:left w:val="none" w:sz="0" w:space="0" w:color="auto"/>
            <w:bottom w:val="none" w:sz="0" w:space="0" w:color="auto"/>
            <w:right w:val="none" w:sz="0" w:space="0" w:color="auto"/>
          </w:divBdr>
          <w:divsChild>
            <w:div w:id="934292539">
              <w:marLeft w:val="0"/>
              <w:marRight w:val="0"/>
              <w:marTop w:val="0"/>
              <w:marBottom w:val="0"/>
              <w:divBdr>
                <w:top w:val="none" w:sz="0" w:space="0" w:color="auto"/>
                <w:left w:val="none" w:sz="0" w:space="0" w:color="auto"/>
                <w:bottom w:val="none" w:sz="0" w:space="0" w:color="auto"/>
                <w:right w:val="none" w:sz="0" w:space="0" w:color="auto"/>
              </w:divBdr>
            </w:div>
          </w:divsChild>
        </w:div>
        <w:div w:id="1562135122">
          <w:marLeft w:val="0"/>
          <w:marRight w:val="0"/>
          <w:marTop w:val="24"/>
          <w:marBottom w:val="24"/>
          <w:divBdr>
            <w:top w:val="none" w:sz="0" w:space="0" w:color="auto"/>
            <w:left w:val="none" w:sz="0" w:space="0" w:color="auto"/>
            <w:bottom w:val="none" w:sz="0" w:space="0" w:color="auto"/>
            <w:right w:val="none" w:sz="0" w:space="0" w:color="auto"/>
          </w:divBdr>
          <w:divsChild>
            <w:div w:id="454300726">
              <w:marLeft w:val="0"/>
              <w:marRight w:val="0"/>
              <w:marTop w:val="0"/>
              <w:marBottom w:val="0"/>
              <w:divBdr>
                <w:top w:val="none" w:sz="0" w:space="0" w:color="auto"/>
                <w:left w:val="none" w:sz="0" w:space="0" w:color="auto"/>
                <w:bottom w:val="none" w:sz="0" w:space="0" w:color="auto"/>
                <w:right w:val="none" w:sz="0" w:space="0" w:color="auto"/>
              </w:divBdr>
            </w:div>
          </w:divsChild>
        </w:div>
        <w:div w:id="1825196858">
          <w:marLeft w:val="0"/>
          <w:marRight w:val="0"/>
          <w:marTop w:val="24"/>
          <w:marBottom w:val="24"/>
          <w:divBdr>
            <w:top w:val="none" w:sz="0" w:space="0" w:color="auto"/>
            <w:left w:val="none" w:sz="0" w:space="0" w:color="auto"/>
            <w:bottom w:val="none" w:sz="0" w:space="0" w:color="auto"/>
            <w:right w:val="none" w:sz="0" w:space="0" w:color="auto"/>
          </w:divBdr>
          <w:divsChild>
            <w:div w:id="1967152668">
              <w:marLeft w:val="0"/>
              <w:marRight w:val="0"/>
              <w:marTop w:val="0"/>
              <w:marBottom w:val="0"/>
              <w:divBdr>
                <w:top w:val="none" w:sz="0" w:space="0" w:color="auto"/>
                <w:left w:val="none" w:sz="0" w:space="0" w:color="auto"/>
                <w:bottom w:val="none" w:sz="0" w:space="0" w:color="auto"/>
                <w:right w:val="none" w:sz="0" w:space="0" w:color="auto"/>
              </w:divBdr>
            </w:div>
          </w:divsChild>
        </w:div>
        <w:div w:id="1842769585">
          <w:marLeft w:val="0"/>
          <w:marRight w:val="0"/>
          <w:marTop w:val="24"/>
          <w:marBottom w:val="24"/>
          <w:divBdr>
            <w:top w:val="none" w:sz="0" w:space="0" w:color="auto"/>
            <w:left w:val="none" w:sz="0" w:space="0" w:color="auto"/>
            <w:bottom w:val="none" w:sz="0" w:space="0" w:color="auto"/>
            <w:right w:val="none" w:sz="0" w:space="0" w:color="auto"/>
          </w:divBdr>
          <w:divsChild>
            <w:div w:id="28839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845939">
      <w:bodyDiv w:val="1"/>
      <w:marLeft w:val="0"/>
      <w:marRight w:val="0"/>
      <w:marTop w:val="0"/>
      <w:marBottom w:val="0"/>
      <w:divBdr>
        <w:top w:val="none" w:sz="0" w:space="0" w:color="auto"/>
        <w:left w:val="none" w:sz="0" w:space="0" w:color="auto"/>
        <w:bottom w:val="none" w:sz="0" w:space="0" w:color="auto"/>
        <w:right w:val="none" w:sz="0" w:space="0" w:color="auto"/>
      </w:divBdr>
      <w:divsChild>
        <w:div w:id="450244630">
          <w:marLeft w:val="0"/>
          <w:marRight w:val="0"/>
          <w:marTop w:val="240"/>
          <w:marBottom w:val="0"/>
          <w:divBdr>
            <w:top w:val="none" w:sz="0" w:space="0" w:color="auto"/>
            <w:left w:val="none" w:sz="0" w:space="0" w:color="auto"/>
            <w:bottom w:val="none" w:sz="0" w:space="0" w:color="auto"/>
            <w:right w:val="none" w:sz="0" w:space="0" w:color="auto"/>
          </w:divBdr>
          <w:divsChild>
            <w:div w:id="1017003720">
              <w:marLeft w:val="0"/>
              <w:marRight w:val="0"/>
              <w:marTop w:val="0"/>
              <w:marBottom w:val="0"/>
              <w:divBdr>
                <w:top w:val="none" w:sz="0" w:space="0" w:color="auto"/>
                <w:left w:val="none" w:sz="0" w:space="0" w:color="auto"/>
                <w:bottom w:val="none" w:sz="0" w:space="0" w:color="auto"/>
                <w:right w:val="none" w:sz="0" w:space="0" w:color="auto"/>
              </w:divBdr>
            </w:div>
          </w:divsChild>
        </w:div>
        <w:div w:id="610744135">
          <w:marLeft w:val="0"/>
          <w:marRight w:val="0"/>
          <w:marTop w:val="240"/>
          <w:marBottom w:val="0"/>
          <w:divBdr>
            <w:top w:val="none" w:sz="0" w:space="0" w:color="auto"/>
            <w:left w:val="none" w:sz="0" w:space="0" w:color="auto"/>
            <w:bottom w:val="none" w:sz="0" w:space="0" w:color="auto"/>
            <w:right w:val="none" w:sz="0" w:space="0" w:color="auto"/>
          </w:divBdr>
          <w:divsChild>
            <w:div w:id="2033917398">
              <w:marLeft w:val="0"/>
              <w:marRight w:val="0"/>
              <w:marTop w:val="0"/>
              <w:marBottom w:val="0"/>
              <w:divBdr>
                <w:top w:val="none" w:sz="0" w:space="0" w:color="auto"/>
                <w:left w:val="none" w:sz="0" w:space="0" w:color="auto"/>
                <w:bottom w:val="none" w:sz="0" w:space="0" w:color="auto"/>
                <w:right w:val="none" w:sz="0" w:space="0" w:color="auto"/>
              </w:divBdr>
            </w:div>
          </w:divsChild>
        </w:div>
        <w:div w:id="803156895">
          <w:marLeft w:val="0"/>
          <w:marRight w:val="0"/>
          <w:marTop w:val="240"/>
          <w:marBottom w:val="0"/>
          <w:divBdr>
            <w:top w:val="none" w:sz="0" w:space="0" w:color="auto"/>
            <w:left w:val="none" w:sz="0" w:space="0" w:color="auto"/>
            <w:bottom w:val="none" w:sz="0" w:space="0" w:color="auto"/>
            <w:right w:val="none" w:sz="0" w:space="0" w:color="auto"/>
          </w:divBdr>
          <w:divsChild>
            <w:div w:id="1188639542">
              <w:marLeft w:val="0"/>
              <w:marRight w:val="0"/>
              <w:marTop w:val="0"/>
              <w:marBottom w:val="0"/>
              <w:divBdr>
                <w:top w:val="none" w:sz="0" w:space="0" w:color="auto"/>
                <w:left w:val="none" w:sz="0" w:space="0" w:color="auto"/>
                <w:bottom w:val="none" w:sz="0" w:space="0" w:color="auto"/>
                <w:right w:val="none" w:sz="0" w:space="0" w:color="auto"/>
              </w:divBdr>
            </w:div>
          </w:divsChild>
        </w:div>
        <w:div w:id="821429203">
          <w:marLeft w:val="0"/>
          <w:marRight w:val="0"/>
          <w:marTop w:val="240"/>
          <w:marBottom w:val="0"/>
          <w:divBdr>
            <w:top w:val="none" w:sz="0" w:space="0" w:color="auto"/>
            <w:left w:val="none" w:sz="0" w:space="0" w:color="auto"/>
            <w:bottom w:val="none" w:sz="0" w:space="0" w:color="auto"/>
            <w:right w:val="none" w:sz="0" w:space="0" w:color="auto"/>
          </w:divBdr>
          <w:divsChild>
            <w:div w:id="1555005200">
              <w:marLeft w:val="0"/>
              <w:marRight w:val="0"/>
              <w:marTop w:val="0"/>
              <w:marBottom w:val="0"/>
              <w:divBdr>
                <w:top w:val="none" w:sz="0" w:space="0" w:color="auto"/>
                <w:left w:val="none" w:sz="0" w:space="0" w:color="auto"/>
                <w:bottom w:val="none" w:sz="0" w:space="0" w:color="auto"/>
                <w:right w:val="none" w:sz="0" w:space="0" w:color="auto"/>
              </w:divBdr>
            </w:div>
          </w:divsChild>
        </w:div>
        <w:div w:id="1560827409">
          <w:marLeft w:val="0"/>
          <w:marRight w:val="0"/>
          <w:marTop w:val="240"/>
          <w:marBottom w:val="0"/>
          <w:divBdr>
            <w:top w:val="none" w:sz="0" w:space="0" w:color="auto"/>
            <w:left w:val="none" w:sz="0" w:space="0" w:color="auto"/>
            <w:bottom w:val="none" w:sz="0" w:space="0" w:color="auto"/>
            <w:right w:val="none" w:sz="0" w:space="0" w:color="auto"/>
          </w:divBdr>
        </w:div>
        <w:div w:id="1661930545">
          <w:marLeft w:val="0"/>
          <w:marRight w:val="0"/>
          <w:marTop w:val="0"/>
          <w:marBottom w:val="0"/>
          <w:divBdr>
            <w:top w:val="none" w:sz="0" w:space="0" w:color="auto"/>
            <w:left w:val="none" w:sz="0" w:space="0" w:color="auto"/>
            <w:bottom w:val="none" w:sz="0" w:space="0" w:color="auto"/>
            <w:right w:val="none" w:sz="0" w:space="0" w:color="auto"/>
          </w:divBdr>
        </w:div>
      </w:divsChild>
    </w:div>
    <w:div w:id="893588912">
      <w:bodyDiv w:val="1"/>
      <w:marLeft w:val="0"/>
      <w:marRight w:val="0"/>
      <w:marTop w:val="0"/>
      <w:marBottom w:val="0"/>
      <w:divBdr>
        <w:top w:val="none" w:sz="0" w:space="0" w:color="auto"/>
        <w:left w:val="none" w:sz="0" w:space="0" w:color="auto"/>
        <w:bottom w:val="none" w:sz="0" w:space="0" w:color="auto"/>
        <w:right w:val="none" w:sz="0" w:space="0" w:color="auto"/>
      </w:divBdr>
      <w:divsChild>
        <w:div w:id="463500264">
          <w:marLeft w:val="0"/>
          <w:marRight w:val="0"/>
          <w:marTop w:val="240"/>
          <w:marBottom w:val="0"/>
          <w:divBdr>
            <w:top w:val="none" w:sz="0" w:space="0" w:color="auto"/>
            <w:left w:val="none" w:sz="0" w:space="0" w:color="auto"/>
            <w:bottom w:val="none" w:sz="0" w:space="0" w:color="auto"/>
            <w:right w:val="none" w:sz="0" w:space="0" w:color="auto"/>
          </w:divBdr>
          <w:divsChild>
            <w:div w:id="2068188775">
              <w:marLeft w:val="0"/>
              <w:marRight w:val="0"/>
              <w:marTop w:val="0"/>
              <w:marBottom w:val="0"/>
              <w:divBdr>
                <w:top w:val="none" w:sz="0" w:space="0" w:color="auto"/>
                <w:left w:val="none" w:sz="0" w:space="0" w:color="auto"/>
                <w:bottom w:val="none" w:sz="0" w:space="0" w:color="auto"/>
                <w:right w:val="none" w:sz="0" w:space="0" w:color="auto"/>
              </w:divBdr>
              <w:divsChild>
                <w:div w:id="1488746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811013">
          <w:marLeft w:val="0"/>
          <w:marRight w:val="0"/>
          <w:marTop w:val="240"/>
          <w:marBottom w:val="0"/>
          <w:divBdr>
            <w:top w:val="none" w:sz="0" w:space="0" w:color="auto"/>
            <w:left w:val="none" w:sz="0" w:space="0" w:color="auto"/>
            <w:bottom w:val="none" w:sz="0" w:space="0" w:color="auto"/>
            <w:right w:val="none" w:sz="0" w:space="0" w:color="auto"/>
          </w:divBdr>
          <w:divsChild>
            <w:div w:id="1897542577">
              <w:marLeft w:val="0"/>
              <w:marRight w:val="0"/>
              <w:marTop w:val="0"/>
              <w:marBottom w:val="0"/>
              <w:divBdr>
                <w:top w:val="none" w:sz="0" w:space="0" w:color="auto"/>
                <w:left w:val="none" w:sz="0" w:space="0" w:color="auto"/>
                <w:bottom w:val="none" w:sz="0" w:space="0" w:color="auto"/>
                <w:right w:val="none" w:sz="0" w:space="0" w:color="auto"/>
              </w:divBdr>
              <w:divsChild>
                <w:div w:id="98003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276622">
          <w:marLeft w:val="0"/>
          <w:marRight w:val="0"/>
          <w:marTop w:val="240"/>
          <w:marBottom w:val="0"/>
          <w:divBdr>
            <w:top w:val="none" w:sz="0" w:space="0" w:color="auto"/>
            <w:left w:val="none" w:sz="0" w:space="0" w:color="auto"/>
            <w:bottom w:val="none" w:sz="0" w:space="0" w:color="auto"/>
            <w:right w:val="none" w:sz="0" w:space="0" w:color="auto"/>
          </w:divBdr>
          <w:divsChild>
            <w:div w:id="1895777483">
              <w:marLeft w:val="0"/>
              <w:marRight w:val="0"/>
              <w:marTop w:val="0"/>
              <w:marBottom w:val="0"/>
              <w:divBdr>
                <w:top w:val="none" w:sz="0" w:space="0" w:color="auto"/>
                <w:left w:val="none" w:sz="0" w:space="0" w:color="auto"/>
                <w:bottom w:val="none" w:sz="0" w:space="0" w:color="auto"/>
                <w:right w:val="none" w:sz="0" w:space="0" w:color="auto"/>
              </w:divBdr>
              <w:divsChild>
                <w:div w:id="41205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083189">
          <w:marLeft w:val="0"/>
          <w:marRight w:val="0"/>
          <w:marTop w:val="240"/>
          <w:marBottom w:val="0"/>
          <w:divBdr>
            <w:top w:val="none" w:sz="0" w:space="0" w:color="auto"/>
            <w:left w:val="none" w:sz="0" w:space="0" w:color="auto"/>
            <w:bottom w:val="none" w:sz="0" w:space="0" w:color="auto"/>
            <w:right w:val="none" w:sz="0" w:space="0" w:color="auto"/>
          </w:divBdr>
          <w:divsChild>
            <w:div w:id="1974480270">
              <w:marLeft w:val="0"/>
              <w:marRight w:val="0"/>
              <w:marTop w:val="0"/>
              <w:marBottom w:val="0"/>
              <w:divBdr>
                <w:top w:val="none" w:sz="0" w:space="0" w:color="auto"/>
                <w:left w:val="none" w:sz="0" w:space="0" w:color="auto"/>
                <w:bottom w:val="none" w:sz="0" w:space="0" w:color="auto"/>
                <w:right w:val="none" w:sz="0" w:space="0" w:color="auto"/>
              </w:divBdr>
              <w:divsChild>
                <w:div w:id="124676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0575">
          <w:marLeft w:val="0"/>
          <w:marRight w:val="0"/>
          <w:marTop w:val="240"/>
          <w:marBottom w:val="0"/>
          <w:divBdr>
            <w:top w:val="none" w:sz="0" w:space="0" w:color="auto"/>
            <w:left w:val="none" w:sz="0" w:space="0" w:color="auto"/>
            <w:bottom w:val="none" w:sz="0" w:space="0" w:color="auto"/>
            <w:right w:val="none" w:sz="0" w:space="0" w:color="auto"/>
          </w:divBdr>
          <w:divsChild>
            <w:div w:id="677535760">
              <w:marLeft w:val="0"/>
              <w:marRight w:val="0"/>
              <w:marTop w:val="0"/>
              <w:marBottom w:val="0"/>
              <w:divBdr>
                <w:top w:val="none" w:sz="0" w:space="0" w:color="auto"/>
                <w:left w:val="none" w:sz="0" w:space="0" w:color="auto"/>
                <w:bottom w:val="none" w:sz="0" w:space="0" w:color="auto"/>
                <w:right w:val="none" w:sz="0" w:space="0" w:color="auto"/>
              </w:divBdr>
              <w:divsChild>
                <w:div w:id="779227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4682923">
      <w:bodyDiv w:val="1"/>
      <w:marLeft w:val="0"/>
      <w:marRight w:val="0"/>
      <w:marTop w:val="0"/>
      <w:marBottom w:val="0"/>
      <w:divBdr>
        <w:top w:val="none" w:sz="0" w:space="0" w:color="auto"/>
        <w:left w:val="none" w:sz="0" w:space="0" w:color="auto"/>
        <w:bottom w:val="none" w:sz="0" w:space="0" w:color="auto"/>
        <w:right w:val="none" w:sz="0" w:space="0" w:color="auto"/>
      </w:divBdr>
      <w:divsChild>
        <w:div w:id="119081162">
          <w:marLeft w:val="0"/>
          <w:marRight w:val="0"/>
          <w:marTop w:val="0"/>
          <w:marBottom w:val="0"/>
          <w:divBdr>
            <w:top w:val="none" w:sz="0" w:space="0" w:color="auto"/>
            <w:left w:val="none" w:sz="0" w:space="0" w:color="auto"/>
            <w:bottom w:val="none" w:sz="0" w:space="0" w:color="auto"/>
            <w:right w:val="none" w:sz="0" w:space="0" w:color="auto"/>
          </w:divBdr>
        </w:div>
        <w:div w:id="600533326">
          <w:marLeft w:val="0"/>
          <w:marRight w:val="0"/>
          <w:marTop w:val="240"/>
          <w:marBottom w:val="0"/>
          <w:divBdr>
            <w:top w:val="none" w:sz="0" w:space="0" w:color="auto"/>
            <w:left w:val="none" w:sz="0" w:space="0" w:color="auto"/>
            <w:bottom w:val="none" w:sz="0" w:space="0" w:color="auto"/>
            <w:right w:val="none" w:sz="0" w:space="0" w:color="auto"/>
          </w:divBdr>
        </w:div>
        <w:div w:id="943608244">
          <w:marLeft w:val="0"/>
          <w:marRight w:val="0"/>
          <w:marTop w:val="240"/>
          <w:marBottom w:val="0"/>
          <w:divBdr>
            <w:top w:val="none" w:sz="0" w:space="0" w:color="auto"/>
            <w:left w:val="none" w:sz="0" w:space="0" w:color="auto"/>
            <w:bottom w:val="none" w:sz="0" w:space="0" w:color="auto"/>
            <w:right w:val="none" w:sz="0" w:space="0" w:color="auto"/>
          </w:divBdr>
        </w:div>
        <w:div w:id="1788544355">
          <w:marLeft w:val="0"/>
          <w:marRight w:val="0"/>
          <w:marTop w:val="240"/>
          <w:marBottom w:val="0"/>
          <w:divBdr>
            <w:top w:val="none" w:sz="0" w:space="0" w:color="auto"/>
            <w:left w:val="none" w:sz="0" w:space="0" w:color="auto"/>
            <w:bottom w:val="none" w:sz="0" w:space="0" w:color="auto"/>
            <w:right w:val="none" w:sz="0" w:space="0" w:color="auto"/>
          </w:divBdr>
          <w:divsChild>
            <w:div w:id="1440760896">
              <w:marLeft w:val="0"/>
              <w:marRight w:val="0"/>
              <w:marTop w:val="0"/>
              <w:marBottom w:val="0"/>
              <w:divBdr>
                <w:top w:val="none" w:sz="0" w:space="0" w:color="auto"/>
                <w:left w:val="none" w:sz="0" w:space="0" w:color="auto"/>
                <w:bottom w:val="none" w:sz="0" w:space="0" w:color="auto"/>
                <w:right w:val="none" w:sz="0" w:space="0" w:color="auto"/>
              </w:divBdr>
            </w:div>
          </w:divsChild>
        </w:div>
        <w:div w:id="1949697006">
          <w:marLeft w:val="0"/>
          <w:marRight w:val="0"/>
          <w:marTop w:val="0"/>
          <w:marBottom w:val="0"/>
          <w:divBdr>
            <w:top w:val="none" w:sz="0" w:space="0" w:color="auto"/>
            <w:left w:val="none" w:sz="0" w:space="0" w:color="auto"/>
            <w:bottom w:val="none" w:sz="0" w:space="0" w:color="auto"/>
            <w:right w:val="none" w:sz="0" w:space="0" w:color="auto"/>
          </w:divBdr>
        </w:div>
      </w:divsChild>
    </w:div>
    <w:div w:id="909071486">
      <w:bodyDiv w:val="1"/>
      <w:marLeft w:val="0"/>
      <w:marRight w:val="0"/>
      <w:marTop w:val="0"/>
      <w:marBottom w:val="0"/>
      <w:divBdr>
        <w:top w:val="none" w:sz="0" w:space="0" w:color="auto"/>
        <w:left w:val="none" w:sz="0" w:space="0" w:color="auto"/>
        <w:bottom w:val="none" w:sz="0" w:space="0" w:color="auto"/>
        <w:right w:val="none" w:sz="0" w:space="0" w:color="auto"/>
      </w:divBdr>
      <w:divsChild>
        <w:div w:id="116263446">
          <w:marLeft w:val="0"/>
          <w:marRight w:val="0"/>
          <w:marTop w:val="240"/>
          <w:marBottom w:val="0"/>
          <w:divBdr>
            <w:top w:val="none" w:sz="0" w:space="0" w:color="auto"/>
            <w:left w:val="none" w:sz="0" w:space="0" w:color="auto"/>
            <w:bottom w:val="none" w:sz="0" w:space="0" w:color="auto"/>
            <w:right w:val="none" w:sz="0" w:space="0" w:color="auto"/>
          </w:divBdr>
          <w:divsChild>
            <w:div w:id="1022709409">
              <w:marLeft w:val="0"/>
              <w:marRight w:val="0"/>
              <w:marTop w:val="0"/>
              <w:marBottom w:val="0"/>
              <w:divBdr>
                <w:top w:val="none" w:sz="0" w:space="0" w:color="auto"/>
                <w:left w:val="none" w:sz="0" w:space="0" w:color="auto"/>
                <w:bottom w:val="none" w:sz="0" w:space="0" w:color="auto"/>
                <w:right w:val="none" w:sz="0" w:space="0" w:color="auto"/>
              </w:divBdr>
              <w:divsChild>
                <w:div w:id="89974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25680">
          <w:marLeft w:val="0"/>
          <w:marRight w:val="0"/>
          <w:marTop w:val="240"/>
          <w:marBottom w:val="0"/>
          <w:divBdr>
            <w:top w:val="none" w:sz="0" w:space="0" w:color="auto"/>
            <w:left w:val="none" w:sz="0" w:space="0" w:color="auto"/>
            <w:bottom w:val="none" w:sz="0" w:space="0" w:color="auto"/>
            <w:right w:val="none" w:sz="0" w:space="0" w:color="auto"/>
          </w:divBdr>
          <w:divsChild>
            <w:div w:id="18627444">
              <w:marLeft w:val="0"/>
              <w:marRight w:val="0"/>
              <w:marTop w:val="240"/>
              <w:marBottom w:val="0"/>
              <w:divBdr>
                <w:top w:val="none" w:sz="0" w:space="0" w:color="auto"/>
                <w:left w:val="none" w:sz="0" w:space="0" w:color="auto"/>
                <w:bottom w:val="none" w:sz="0" w:space="0" w:color="auto"/>
                <w:right w:val="none" w:sz="0" w:space="0" w:color="auto"/>
              </w:divBdr>
              <w:divsChild>
                <w:div w:id="1851599835">
                  <w:marLeft w:val="0"/>
                  <w:marRight w:val="0"/>
                  <w:marTop w:val="0"/>
                  <w:marBottom w:val="0"/>
                  <w:divBdr>
                    <w:top w:val="none" w:sz="0" w:space="0" w:color="auto"/>
                    <w:left w:val="none" w:sz="0" w:space="0" w:color="auto"/>
                    <w:bottom w:val="none" w:sz="0" w:space="0" w:color="auto"/>
                    <w:right w:val="none" w:sz="0" w:space="0" w:color="auto"/>
                  </w:divBdr>
                  <w:divsChild>
                    <w:div w:id="181825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75608">
              <w:marLeft w:val="0"/>
              <w:marRight w:val="0"/>
              <w:marTop w:val="240"/>
              <w:marBottom w:val="0"/>
              <w:divBdr>
                <w:top w:val="none" w:sz="0" w:space="0" w:color="auto"/>
                <w:left w:val="none" w:sz="0" w:space="0" w:color="auto"/>
                <w:bottom w:val="none" w:sz="0" w:space="0" w:color="auto"/>
                <w:right w:val="none" w:sz="0" w:space="0" w:color="auto"/>
              </w:divBdr>
              <w:divsChild>
                <w:div w:id="106512739">
                  <w:marLeft w:val="0"/>
                  <w:marRight w:val="0"/>
                  <w:marTop w:val="0"/>
                  <w:marBottom w:val="0"/>
                  <w:divBdr>
                    <w:top w:val="none" w:sz="0" w:space="0" w:color="auto"/>
                    <w:left w:val="none" w:sz="0" w:space="0" w:color="auto"/>
                    <w:bottom w:val="none" w:sz="0" w:space="0" w:color="auto"/>
                    <w:right w:val="none" w:sz="0" w:space="0" w:color="auto"/>
                  </w:divBdr>
                  <w:divsChild>
                    <w:div w:id="1862552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053267">
              <w:marLeft w:val="0"/>
              <w:marRight w:val="0"/>
              <w:marTop w:val="240"/>
              <w:marBottom w:val="0"/>
              <w:divBdr>
                <w:top w:val="none" w:sz="0" w:space="0" w:color="auto"/>
                <w:left w:val="none" w:sz="0" w:space="0" w:color="auto"/>
                <w:bottom w:val="none" w:sz="0" w:space="0" w:color="auto"/>
                <w:right w:val="none" w:sz="0" w:space="0" w:color="auto"/>
              </w:divBdr>
              <w:divsChild>
                <w:div w:id="33848542">
                  <w:marLeft w:val="0"/>
                  <w:marRight w:val="0"/>
                  <w:marTop w:val="0"/>
                  <w:marBottom w:val="0"/>
                  <w:divBdr>
                    <w:top w:val="none" w:sz="0" w:space="0" w:color="auto"/>
                    <w:left w:val="none" w:sz="0" w:space="0" w:color="auto"/>
                    <w:bottom w:val="none" w:sz="0" w:space="0" w:color="auto"/>
                    <w:right w:val="none" w:sz="0" w:space="0" w:color="auto"/>
                  </w:divBdr>
                  <w:divsChild>
                    <w:div w:id="154228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846283">
              <w:marLeft w:val="0"/>
              <w:marRight w:val="0"/>
              <w:marTop w:val="240"/>
              <w:marBottom w:val="0"/>
              <w:divBdr>
                <w:top w:val="none" w:sz="0" w:space="0" w:color="auto"/>
                <w:left w:val="none" w:sz="0" w:space="0" w:color="auto"/>
                <w:bottom w:val="none" w:sz="0" w:space="0" w:color="auto"/>
                <w:right w:val="none" w:sz="0" w:space="0" w:color="auto"/>
              </w:divBdr>
              <w:divsChild>
                <w:div w:id="486632777">
                  <w:marLeft w:val="0"/>
                  <w:marRight w:val="0"/>
                  <w:marTop w:val="0"/>
                  <w:marBottom w:val="0"/>
                  <w:divBdr>
                    <w:top w:val="none" w:sz="0" w:space="0" w:color="auto"/>
                    <w:left w:val="none" w:sz="0" w:space="0" w:color="auto"/>
                    <w:bottom w:val="none" w:sz="0" w:space="0" w:color="auto"/>
                    <w:right w:val="none" w:sz="0" w:space="0" w:color="auto"/>
                  </w:divBdr>
                  <w:divsChild>
                    <w:div w:id="592130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886338">
              <w:marLeft w:val="0"/>
              <w:marRight w:val="0"/>
              <w:marTop w:val="240"/>
              <w:marBottom w:val="0"/>
              <w:divBdr>
                <w:top w:val="none" w:sz="0" w:space="0" w:color="auto"/>
                <w:left w:val="none" w:sz="0" w:space="0" w:color="auto"/>
                <w:bottom w:val="none" w:sz="0" w:space="0" w:color="auto"/>
                <w:right w:val="none" w:sz="0" w:space="0" w:color="auto"/>
              </w:divBdr>
              <w:divsChild>
                <w:div w:id="1648391522">
                  <w:marLeft w:val="0"/>
                  <w:marRight w:val="0"/>
                  <w:marTop w:val="0"/>
                  <w:marBottom w:val="0"/>
                  <w:divBdr>
                    <w:top w:val="none" w:sz="0" w:space="0" w:color="auto"/>
                    <w:left w:val="none" w:sz="0" w:space="0" w:color="auto"/>
                    <w:bottom w:val="none" w:sz="0" w:space="0" w:color="auto"/>
                    <w:right w:val="none" w:sz="0" w:space="0" w:color="auto"/>
                  </w:divBdr>
                  <w:divsChild>
                    <w:div w:id="153395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819343">
              <w:marLeft w:val="0"/>
              <w:marRight w:val="0"/>
              <w:marTop w:val="0"/>
              <w:marBottom w:val="0"/>
              <w:divBdr>
                <w:top w:val="none" w:sz="0" w:space="0" w:color="auto"/>
                <w:left w:val="none" w:sz="0" w:space="0" w:color="auto"/>
                <w:bottom w:val="none" w:sz="0" w:space="0" w:color="auto"/>
                <w:right w:val="none" w:sz="0" w:space="0" w:color="auto"/>
              </w:divBdr>
              <w:divsChild>
                <w:div w:id="116254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882481">
          <w:marLeft w:val="0"/>
          <w:marRight w:val="0"/>
          <w:marTop w:val="240"/>
          <w:marBottom w:val="0"/>
          <w:divBdr>
            <w:top w:val="none" w:sz="0" w:space="0" w:color="auto"/>
            <w:left w:val="none" w:sz="0" w:space="0" w:color="auto"/>
            <w:bottom w:val="none" w:sz="0" w:space="0" w:color="auto"/>
            <w:right w:val="none" w:sz="0" w:space="0" w:color="auto"/>
          </w:divBdr>
          <w:divsChild>
            <w:div w:id="1784493400">
              <w:marLeft w:val="0"/>
              <w:marRight w:val="0"/>
              <w:marTop w:val="0"/>
              <w:marBottom w:val="0"/>
              <w:divBdr>
                <w:top w:val="none" w:sz="0" w:space="0" w:color="auto"/>
                <w:left w:val="none" w:sz="0" w:space="0" w:color="auto"/>
                <w:bottom w:val="none" w:sz="0" w:space="0" w:color="auto"/>
                <w:right w:val="none" w:sz="0" w:space="0" w:color="auto"/>
              </w:divBdr>
              <w:divsChild>
                <w:div w:id="111556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704276">
          <w:marLeft w:val="0"/>
          <w:marRight w:val="0"/>
          <w:marTop w:val="240"/>
          <w:marBottom w:val="0"/>
          <w:divBdr>
            <w:top w:val="none" w:sz="0" w:space="0" w:color="auto"/>
            <w:left w:val="none" w:sz="0" w:space="0" w:color="auto"/>
            <w:bottom w:val="none" w:sz="0" w:space="0" w:color="auto"/>
            <w:right w:val="none" w:sz="0" w:space="0" w:color="auto"/>
          </w:divBdr>
          <w:divsChild>
            <w:div w:id="1575314073">
              <w:marLeft w:val="0"/>
              <w:marRight w:val="0"/>
              <w:marTop w:val="0"/>
              <w:marBottom w:val="0"/>
              <w:divBdr>
                <w:top w:val="none" w:sz="0" w:space="0" w:color="auto"/>
                <w:left w:val="none" w:sz="0" w:space="0" w:color="auto"/>
                <w:bottom w:val="none" w:sz="0" w:space="0" w:color="auto"/>
                <w:right w:val="none" w:sz="0" w:space="0" w:color="auto"/>
              </w:divBdr>
              <w:divsChild>
                <w:div w:id="1832943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603532">
          <w:marLeft w:val="0"/>
          <w:marRight w:val="0"/>
          <w:marTop w:val="240"/>
          <w:marBottom w:val="0"/>
          <w:divBdr>
            <w:top w:val="none" w:sz="0" w:space="0" w:color="auto"/>
            <w:left w:val="none" w:sz="0" w:space="0" w:color="auto"/>
            <w:bottom w:val="none" w:sz="0" w:space="0" w:color="auto"/>
            <w:right w:val="none" w:sz="0" w:space="0" w:color="auto"/>
          </w:divBdr>
          <w:divsChild>
            <w:div w:id="678629682">
              <w:marLeft w:val="0"/>
              <w:marRight w:val="0"/>
              <w:marTop w:val="0"/>
              <w:marBottom w:val="0"/>
              <w:divBdr>
                <w:top w:val="none" w:sz="0" w:space="0" w:color="auto"/>
                <w:left w:val="none" w:sz="0" w:space="0" w:color="auto"/>
                <w:bottom w:val="none" w:sz="0" w:space="0" w:color="auto"/>
                <w:right w:val="none" w:sz="0" w:space="0" w:color="auto"/>
              </w:divBdr>
              <w:divsChild>
                <w:div w:id="1000738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137657">
          <w:marLeft w:val="0"/>
          <w:marRight w:val="0"/>
          <w:marTop w:val="240"/>
          <w:marBottom w:val="0"/>
          <w:divBdr>
            <w:top w:val="none" w:sz="0" w:space="0" w:color="auto"/>
            <w:left w:val="none" w:sz="0" w:space="0" w:color="auto"/>
            <w:bottom w:val="none" w:sz="0" w:space="0" w:color="auto"/>
            <w:right w:val="none" w:sz="0" w:space="0" w:color="auto"/>
          </w:divBdr>
          <w:divsChild>
            <w:div w:id="125777469">
              <w:marLeft w:val="0"/>
              <w:marRight w:val="0"/>
              <w:marTop w:val="240"/>
              <w:marBottom w:val="0"/>
              <w:divBdr>
                <w:top w:val="none" w:sz="0" w:space="0" w:color="auto"/>
                <w:left w:val="none" w:sz="0" w:space="0" w:color="auto"/>
                <w:bottom w:val="none" w:sz="0" w:space="0" w:color="auto"/>
                <w:right w:val="none" w:sz="0" w:space="0" w:color="auto"/>
              </w:divBdr>
              <w:divsChild>
                <w:div w:id="1087188021">
                  <w:marLeft w:val="0"/>
                  <w:marRight w:val="0"/>
                  <w:marTop w:val="0"/>
                  <w:marBottom w:val="0"/>
                  <w:divBdr>
                    <w:top w:val="none" w:sz="0" w:space="0" w:color="auto"/>
                    <w:left w:val="none" w:sz="0" w:space="0" w:color="auto"/>
                    <w:bottom w:val="none" w:sz="0" w:space="0" w:color="auto"/>
                    <w:right w:val="none" w:sz="0" w:space="0" w:color="auto"/>
                  </w:divBdr>
                  <w:divsChild>
                    <w:div w:id="309210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786133">
              <w:marLeft w:val="0"/>
              <w:marRight w:val="0"/>
              <w:marTop w:val="240"/>
              <w:marBottom w:val="0"/>
              <w:divBdr>
                <w:top w:val="none" w:sz="0" w:space="0" w:color="auto"/>
                <w:left w:val="none" w:sz="0" w:space="0" w:color="auto"/>
                <w:bottom w:val="none" w:sz="0" w:space="0" w:color="auto"/>
                <w:right w:val="none" w:sz="0" w:space="0" w:color="auto"/>
              </w:divBdr>
              <w:divsChild>
                <w:div w:id="1984385538">
                  <w:marLeft w:val="0"/>
                  <w:marRight w:val="0"/>
                  <w:marTop w:val="0"/>
                  <w:marBottom w:val="0"/>
                  <w:divBdr>
                    <w:top w:val="none" w:sz="0" w:space="0" w:color="auto"/>
                    <w:left w:val="none" w:sz="0" w:space="0" w:color="auto"/>
                    <w:bottom w:val="none" w:sz="0" w:space="0" w:color="auto"/>
                    <w:right w:val="none" w:sz="0" w:space="0" w:color="auto"/>
                  </w:divBdr>
                  <w:divsChild>
                    <w:div w:id="143281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633407">
              <w:marLeft w:val="0"/>
              <w:marRight w:val="0"/>
              <w:marTop w:val="0"/>
              <w:marBottom w:val="0"/>
              <w:divBdr>
                <w:top w:val="none" w:sz="0" w:space="0" w:color="auto"/>
                <w:left w:val="none" w:sz="0" w:space="0" w:color="auto"/>
                <w:bottom w:val="none" w:sz="0" w:space="0" w:color="auto"/>
                <w:right w:val="none" w:sz="0" w:space="0" w:color="auto"/>
              </w:divBdr>
              <w:divsChild>
                <w:div w:id="1159266906">
                  <w:marLeft w:val="0"/>
                  <w:marRight w:val="0"/>
                  <w:marTop w:val="0"/>
                  <w:marBottom w:val="0"/>
                  <w:divBdr>
                    <w:top w:val="none" w:sz="0" w:space="0" w:color="auto"/>
                    <w:left w:val="none" w:sz="0" w:space="0" w:color="auto"/>
                    <w:bottom w:val="none" w:sz="0" w:space="0" w:color="auto"/>
                    <w:right w:val="none" w:sz="0" w:space="0" w:color="auto"/>
                  </w:divBdr>
                </w:div>
              </w:divsChild>
            </w:div>
            <w:div w:id="1101995452">
              <w:marLeft w:val="0"/>
              <w:marRight w:val="0"/>
              <w:marTop w:val="240"/>
              <w:marBottom w:val="0"/>
              <w:divBdr>
                <w:top w:val="none" w:sz="0" w:space="0" w:color="auto"/>
                <w:left w:val="none" w:sz="0" w:space="0" w:color="auto"/>
                <w:bottom w:val="none" w:sz="0" w:space="0" w:color="auto"/>
                <w:right w:val="none" w:sz="0" w:space="0" w:color="auto"/>
              </w:divBdr>
              <w:divsChild>
                <w:div w:id="1935937348">
                  <w:marLeft w:val="0"/>
                  <w:marRight w:val="0"/>
                  <w:marTop w:val="0"/>
                  <w:marBottom w:val="0"/>
                  <w:divBdr>
                    <w:top w:val="none" w:sz="0" w:space="0" w:color="auto"/>
                    <w:left w:val="none" w:sz="0" w:space="0" w:color="auto"/>
                    <w:bottom w:val="none" w:sz="0" w:space="0" w:color="auto"/>
                    <w:right w:val="none" w:sz="0" w:space="0" w:color="auto"/>
                  </w:divBdr>
                  <w:divsChild>
                    <w:div w:id="1545674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692710">
              <w:marLeft w:val="0"/>
              <w:marRight w:val="0"/>
              <w:marTop w:val="240"/>
              <w:marBottom w:val="0"/>
              <w:divBdr>
                <w:top w:val="none" w:sz="0" w:space="0" w:color="auto"/>
                <w:left w:val="none" w:sz="0" w:space="0" w:color="auto"/>
                <w:bottom w:val="none" w:sz="0" w:space="0" w:color="auto"/>
                <w:right w:val="none" w:sz="0" w:space="0" w:color="auto"/>
              </w:divBdr>
              <w:divsChild>
                <w:div w:id="881093352">
                  <w:marLeft w:val="0"/>
                  <w:marRight w:val="0"/>
                  <w:marTop w:val="0"/>
                  <w:marBottom w:val="0"/>
                  <w:divBdr>
                    <w:top w:val="none" w:sz="0" w:space="0" w:color="auto"/>
                    <w:left w:val="none" w:sz="0" w:space="0" w:color="auto"/>
                    <w:bottom w:val="none" w:sz="0" w:space="0" w:color="auto"/>
                    <w:right w:val="none" w:sz="0" w:space="0" w:color="auto"/>
                  </w:divBdr>
                  <w:divsChild>
                    <w:div w:id="142326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747218">
          <w:marLeft w:val="0"/>
          <w:marRight w:val="0"/>
          <w:marTop w:val="240"/>
          <w:marBottom w:val="0"/>
          <w:divBdr>
            <w:top w:val="none" w:sz="0" w:space="0" w:color="auto"/>
            <w:left w:val="none" w:sz="0" w:space="0" w:color="auto"/>
            <w:bottom w:val="none" w:sz="0" w:space="0" w:color="auto"/>
            <w:right w:val="none" w:sz="0" w:space="0" w:color="auto"/>
          </w:divBdr>
          <w:divsChild>
            <w:div w:id="794713134">
              <w:marLeft w:val="0"/>
              <w:marRight w:val="0"/>
              <w:marTop w:val="0"/>
              <w:marBottom w:val="0"/>
              <w:divBdr>
                <w:top w:val="none" w:sz="0" w:space="0" w:color="auto"/>
                <w:left w:val="none" w:sz="0" w:space="0" w:color="auto"/>
                <w:bottom w:val="none" w:sz="0" w:space="0" w:color="auto"/>
                <w:right w:val="none" w:sz="0" w:space="0" w:color="auto"/>
              </w:divBdr>
              <w:divsChild>
                <w:div w:id="164026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781703">
      <w:bodyDiv w:val="1"/>
      <w:marLeft w:val="0"/>
      <w:marRight w:val="0"/>
      <w:marTop w:val="0"/>
      <w:marBottom w:val="0"/>
      <w:divBdr>
        <w:top w:val="none" w:sz="0" w:space="0" w:color="auto"/>
        <w:left w:val="none" w:sz="0" w:space="0" w:color="auto"/>
        <w:bottom w:val="none" w:sz="0" w:space="0" w:color="auto"/>
        <w:right w:val="none" w:sz="0" w:space="0" w:color="auto"/>
      </w:divBdr>
      <w:divsChild>
        <w:div w:id="1737897002">
          <w:marLeft w:val="0"/>
          <w:marRight w:val="0"/>
          <w:marTop w:val="240"/>
          <w:marBottom w:val="0"/>
          <w:divBdr>
            <w:top w:val="none" w:sz="0" w:space="0" w:color="auto"/>
            <w:left w:val="none" w:sz="0" w:space="0" w:color="auto"/>
            <w:bottom w:val="none" w:sz="0" w:space="0" w:color="auto"/>
            <w:right w:val="none" w:sz="0" w:space="0" w:color="auto"/>
          </w:divBdr>
          <w:divsChild>
            <w:div w:id="164710481">
              <w:marLeft w:val="0"/>
              <w:marRight w:val="0"/>
              <w:marTop w:val="0"/>
              <w:marBottom w:val="0"/>
              <w:divBdr>
                <w:top w:val="none" w:sz="0" w:space="0" w:color="auto"/>
                <w:left w:val="none" w:sz="0" w:space="0" w:color="auto"/>
                <w:bottom w:val="none" w:sz="0" w:space="0" w:color="auto"/>
                <w:right w:val="none" w:sz="0" w:space="0" w:color="auto"/>
              </w:divBdr>
              <w:divsChild>
                <w:div w:id="94866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025749">
          <w:marLeft w:val="0"/>
          <w:marRight w:val="0"/>
          <w:marTop w:val="240"/>
          <w:marBottom w:val="0"/>
          <w:divBdr>
            <w:top w:val="none" w:sz="0" w:space="0" w:color="auto"/>
            <w:left w:val="none" w:sz="0" w:space="0" w:color="auto"/>
            <w:bottom w:val="none" w:sz="0" w:space="0" w:color="auto"/>
            <w:right w:val="none" w:sz="0" w:space="0" w:color="auto"/>
          </w:divBdr>
          <w:divsChild>
            <w:div w:id="508642495">
              <w:marLeft w:val="0"/>
              <w:marRight w:val="0"/>
              <w:marTop w:val="0"/>
              <w:marBottom w:val="0"/>
              <w:divBdr>
                <w:top w:val="none" w:sz="0" w:space="0" w:color="auto"/>
                <w:left w:val="none" w:sz="0" w:space="0" w:color="auto"/>
                <w:bottom w:val="none" w:sz="0" w:space="0" w:color="auto"/>
                <w:right w:val="none" w:sz="0" w:space="0" w:color="auto"/>
              </w:divBdr>
              <w:divsChild>
                <w:div w:id="130969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303708">
          <w:marLeft w:val="0"/>
          <w:marRight w:val="0"/>
          <w:marTop w:val="240"/>
          <w:marBottom w:val="0"/>
          <w:divBdr>
            <w:top w:val="none" w:sz="0" w:space="0" w:color="auto"/>
            <w:left w:val="none" w:sz="0" w:space="0" w:color="auto"/>
            <w:bottom w:val="none" w:sz="0" w:space="0" w:color="auto"/>
            <w:right w:val="none" w:sz="0" w:space="0" w:color="auto"/>
          </w:divBdr>
          <w:divsChild>
            <w:div w:id="825318483">
              <w:marLeft w:val="0"/>
              <w:marRight w:val="0"/>
              <w:marTop w:val="0"/>
              <w:marBottom w:val="0"/>
              <w:divBdr>
                <w:top w:val="none" w:sz="0" w:space="0" w:color="auto"/>
                <w:left w:val="none" w:sz="0" w:space="0" w:color="auto"/>
                <w:bottom w:val="none" w:sz="0" w:space="0" w:color="auto"/>
                <w:right w:val="none" w:sz="0" w:space="0" w:color="auto"/>
              </w:divBdr>
              <w:divsChild>
                <w:div w:id="208452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314838">
          <w:marLeft w:val="0"/>
          <w:marRight w:val="0"/>
          <w:marTop w:val="240"/>
          <w:marBottom w:val="0"/>
          <w:divBdr>
            <w:top w:val="none" w:sz="0" w:space="0" w:color="auto"/>
            <w:left w:val="none" w:sz="0" w:space="0" w:color="auto"/>
            <w:bottom w:val="none" w:sz="0" w:space="0" w:color="auto"/>
            <w:right w:val="none" w:sz="0" w:space="0" w:color="auto"/>
          </w:divBdr>
          <w:divsChild>
            <w:div w:id="1096248684">
              <w:marLeft w:val="0"/>
              <w:marRight w:val="0"/>
              <w:marTop w:val="0"/>
              <w:marBottom w:val="0"/>
              <w:divBdr>
                <w:top w:val="none" w:sz="0" w:space="0" w:color="auto"/>
                <w:left w:val="none" w:sz="0" w:space="0" w:color="auto"/>
                <w:bottom w:val="none" w:sz="0" w:space="0" w:color="auto"/>
                <w:right w:val="none" w:sz="0" w:space="0" w:color="auto"/>
              </w:divBdr>
              <w:divsChild>
                <w:div w:id="78743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364052">
      <w:bodyDiv w:val="1"/>
      <w:marLeft w:val="0"/>
      <w:marRight w:val="0"/>
      <w:marTop w:val="0"/>
      <w:marBottom w:val="0"/>
      <w:divBdr>
        <w:top w:val="none" w:sz="0" w:space="0" w:color="auto"/>
        <w:left w:val="none" w:sz="0" w:space="0" w:color="auto"/>
        <w:bottom w:val="none" w:sz="0" w:space="0" w:color="auto"/>
        <w:right w:val="none" w:sz="0" w:space="0" w:color="auto"/>
      </w:divBdr>
      <w:divsChild>
        <w:div w:id="650984333">
          <w:marLeft w:val="0"/>
          <w:marRight w:val="0"/>
          <w:marTop w:val="24"/>
          <w:marBottom w:val="24"/>
          <w:divBdr>
            <w:top w:val="none" w:sz="0" w:space="0" w:color="auto"/>
            <w:left w:val="none" w:sz="0" w:space="0" w:color="auto"/>
            <w:bottom w:val="none" w:sz="0" w:space="0" w:color="auto"/>
            <w:right w:val="none" w:sz="0" w:space="0" w:color="auto"/>
          </w:divBdr>
          <w:divsChild>
            <w:div w:id="637417433">
              <w:marLeft w:val="0"/>
              <w:marRight w:val="0"/>
              <w:marTop w:val="0"/>
              <w:marBottom w:val="0"/>
              <w:divBdr>
                <w:top w:val="none" w:sz="0" w:space="0" w:color="auto"/>
                <w:left w:val="none" w:sz="0" w:space="0" w:color="auto"/>
                <w:bottom w:val="none" w:sz="0" w:space="0" w:color="auto"/>
                <w:right w:val="none" w:sz="0" w:space="0" w:color="auto"/>
              </w:divBdr>
            </w:div>
          </w:divsChild>
        </w:div>
        <w:div w:id="854228355">
          <w:marLeft w:val="0"/>
          <w:marRight w:val="0"/>
          <w:marTop w:val="24"/>
          <w:marBottom w:val="24"/>
          <w:divBdr>
            <w:top w:val="none" w:sz="0" w:space="0" w:color="auto"/>
            <w:left w:val="none" w:sz="0" w:space="0" w:color="auto"/>
            <w:bottom w:val="none" w:sz="0" w:space="0" w:color="auto"/>
            <w:right w:val="none" w:sz="0" w:space="0" w:color="auto"/>
          </w:divBdr>
          <w:divsChild>
            <w:div w:id="428085557">
              <w:marLeft w:val="0"/>
              <w:marRight w:val="0"/>
              <w:marTop w:val="0"/>
              <w:marBottom w:val="0"/>
              <w:divBdr>
                <w:top w:val="none" w:sz="0" w:space="0" w:color="auto"/>
                <w:left w:val="none" w:sz="0" w:space="0" w:color="auto"/>
                <w:bottom w:val="none" w:sz="0" w:space="0" w:color="auto"/>
                <w:right w:val="none" w:sz="0" w:space="0" w:color="auto"/>
              </w:divBdr>
            </w:div>
          </w:divsChild>
        </w:div>
        <w:div w:id="941836922">
          <w:marLeft w:val="0"/>
          <w:marRight w:val="0"/>
          <w:marTop w:val="24"/>
          <w:marBottom w:val="24"/>
          <w:divBdr>
            <w:top w:val="none" w:sz="0" w:space="0" w:color="auto"/>
            <w:left w:val="none" w:sz="0" w:space="0" w:color="auto"/>
            <w:bottom w:val="none" w:sz="0" w:space="0" w:color="auto"/>
            <w:right w:val="none" w:sz="0" w:space="0" w:color="auto"/>
          </w:divBdr>
          <w:divsChild>
            <w:div w:id="761491168">
              <w:marLeft w:val="0"/>
              <w:marRight w:val="0"/>
              <w:marTop w:val="0"/>
              <w:marBottom w:val="0"/>
              <w:divBdr>
                <w:top w:val="none" w:sz="0" w:space="0" w:color="auto"/>
                <w:left w:val="none" w:sz="0" w:space="0" w:color="auto"/>
                <w:bottom w:val="none" w:sz="0" w:space="0" w:color="auto"/>
                <w:right w:val="none" w:sz="0" w:space="0" w:color="auto"/>
              </w:divBdr>
            </w:div>
          </w:divsChild>
        </w:div>
        <w:div w:id="1033455057">
          <w:marLeft w:val="0"/>
          <w:marRight w:val="0"/>
          <w:marTop w:val="24"/>
          <w:marBottom w:val="24"/>
          <w:divBdr>
            <w:top w:val="none" w:sz="0" w:space="0" w:color="auto"/>
            <w:left w:val="none" w:sz="0" w:space="0" w:color="auto"/>
            <w:bottom w:val="none" w:sz="0" w:space="0" w:color="auto"/>
            <w:right w:val="none" w:sz="0" w:space="0" w:color="auto"/>
          </w:divBdr>
          <w:divsChild>
            <w:div w:id="86776135">
              <w:marLeft w:val="0"/>
              <w:marRight w:val="0"/>
              <w:marTop w:val="0"/>
              <w:marBottom w:val="0"/>
              <w:divBdr>
                <w:top w:val="none" w:sz="0" w:space="0" w:color="auto"/>
                <w:left w:val="none" w:sz="0" w:space="0" w:color="auto"/>
                <w:bottom w:val="single" w:sz="6" w:space="0" w:color="252525"/>
                <w:right w:val="none" w:sz="0" w:space="0" w:color="auto"/>
              </w:divBdr>
              <w:divsChild>
                <w:div w:id="158723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805372">
          <w:marLeft w:val="0"/>
          <w:marRight w:val="0"/>
          <w:marTop w:val="24"/>
          <w:marBottom w:val="24"/>
          <w:divBdr>
            <w:top w:val="none" w:sz="0" w:space="0" w:color="auto"/>
            <w:left w:val="none" w:sz="0" w:space="0" w:color="auto"/>
            <w:bottom w:val="none" w:sz="0" w:space="0" w:color="auto"/>
            <w:right w:val="none" w:sz="0" w:space="0" w:color="auto"/>
          </w:divBdr>
          <w:divsChild>
            <w:div w:id="125705864">
              <w:marLeft w:val="0"/>
              <w:marRight w:val="0"/>
              <w:marTop w:val="0"/>
              <w:marBottom w:val="0"/>
              <w:divBdr>
                <w:top w:val="none" w:sz="0" w:space="0" w:color="auto"/>
                <w:left w:val="none" w:sz="0" w:space="0" w:color="auto"/>
                <w:bottom w:val="none" w:sz="0" w:space="0" w:color="auto"/>
                <w:right w:val="none" w:sz="0" w:space="0" w:color="auto"/>
              </w:divBdr>
            </w:div>
          </w:divsChild>
        </w:div>
        <w:div w:id="1620717709">
          <w:marLeft w:val="0"/>
          <w:marRight w:val="0"/>
          <w:marTop w:val="24"/>
          <w:marBottom w:val="24"/>
          <w:divBdr>
            <w:top w:val="none" w:sz="0" w:space="0" w:color="auto"/>
            <w:left w:val="none" w:sz="0" w:space="0" w:color="auto"/>
            <w:bottom w:val="none" w:sz="0" w:space="0" w:color="auto"/>
            <w:right w:val="none" w:sz="0" w:space="0" w:color="auto"/>
          </w:divBdr>
          <w:divsChild>
            <w:div w:id="1514372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307993">
      <w:bodyDiv w:val="1"/>
      <w:marLeft w:val="0"/>
      <w:marRight w:val="0"/>
      <w:marTop w:val="0"/>
      <w:marBottom w:val="0"/>
      <w:divBdr>
        <w:top w:val="none" w:sz="0" w:space="0" w:color="auto"/>
        <w:left w:val="none" w:sz="0" w:space="0" w:color="auto"/>
        <w:bottom w:val="none" w:sz="0" w:space="0" w:color="auto"/>
        <w:right w:val="none" w:sz="0" w:space="0" w:color="auto"/>
      </w:divBdr>
    </w:div>
    <w:div w:id="927036518">
      <w:bodyDiv w:val="1"/>
      <w:marLeft w:val="0"/>
      <w:marRight w:val="0"/>
      <w:marTop w:val="0"/>
      <w:marBottom w:val="0"/>
      <w:divBdr>
        <w:top w:val="none" w:sz="0" w:space="0" w:color="auto"/>
        <w:left w:val="none" w:sz="0" w:space="0" w:color="auto"/>
        <w:bottom w:val="none" w:sz="0" w:space="0" w:color="auto"/>
        <w:right w:val="none" w:sz="0" w:space="0" w:color="auto"/>
      </w:divBdr>
      <w:divsChild>
        <w:div w:id="432288355">
          <w:marLeft w:val="0"/>
          <w:marRight w:val="0"/>
          <w:marTop w:val="240"/>
          <w:marBottom w:val="0"/>
          <w:divBdr>
            <w:top w:val="none" w:sz="0" w:space="0" w:color="auto"/>
            <w:left w:val="none" w:sz="0" w:space="0" w:color="auto"/>
            <w:bottom w:val="none" w:sz="0" w:space="0" w:color="auto"/>
            <w:right w:val="none" w:sz="0" w:space="0" w:color="auto"/>
          </w:divBdr>
        </w:div>
        <w:div w:id="565338103">
          <w:marLeft w:val="0"/>
          <w:marRight w:val="0"/>
          <w:marTop w:val="0"/>
          <w:marBottom w:val="0"/>
          <w:divBdr>
            <w:top w:val="none" w:sz="0" w:space="0" w:color="auto"/>
            <w:left w:val="none" w:sz="0" w:space="0" w:color="auto"/>
            <w:bottom w:val="none" w:sz="0" w:space="0" w:color="auto"/>
            <w:right w:val="none" w:sz="0" w:space="0" w:color="auto"/>
          </w:divBdr>
        </w:div>
      </w:divsChild>
    </w:div>
    <w:div w:id="928777960">
      <w:bodyDiv w:val="1"/>
      <w:marLeft w:val="0"/>
      <w:marRight w:val="0"/>
      <w:marTop w:val="0"/>
      <w:marBottom w:val="0"/>
      <w:divBdr>
        <w:top w:val="none" w:sz="0" w:space="0" w:color="auto"/>
        <w:left w:val="none" w:sz="0" w:space="0" w:color="auto"/>
        <w:bottom w:val="none" w:sz="0" w:space="0" w:color="auto"/>
        <w:right w:val="none" w:sz="0" w:space="0" w:color="auto"/>
      </w:divBdr>
      <w:divsChild>
        <w:div w:id="210926772">
          <w:marLeft w:val="0"/>
          <w:marRight w:val="0"/>
          <w:marTop w:val="0"/>
          <w:marBottom w:val="0"/>
          <w:divBdr>
            <w:top w:val="none" w:sz="0" w:space="0" w:color="auto"/>
            <w:left w:val="none" w:sz="0" w:space="0" w:color="auto"/>
            <w:bottom w:val="none" w:sz="0" w:space="0" w:color="auto"/>
            <w:right w:val="none" w:sz="0" w:space="0" w:color="auto"/>
          </w:divBdr>
        </w:div>
        <w:div w:id="427890354">
          <w:marLeft w:val="0"/>
          <w:marRight w:val="0"/>
          <w:marTop w:val="240"/>
          <w:marBottom w:val="0"/>
          <w:divBdr>
            <w:top w:val="none" w:sz="0" w:space="0" w:color="auto"/>
            <w:left w:val="none" w:sz="0" w:space="0" w:color="auto"/>
            <w:bottom w:val="none" w:sz="0" w:space="0" w:color="auto"/>
            <w:right w:val="none" w:sz="0" w:space="0" w:color="auto"/>
          </w:divBdr>
          <w:divsChild>
            <w:div w:id="446656117">
              <w:marLeft w:val="0"/>
              <w:marRight w:val="0"/>
              <w:marTop w:val="0"/>
              <w:marBottom w:val="0"/>
              <w:divBdr>
                <w:top w:val="none" w:sz="0" w:space="0" w:color="auto"/>
                <w:left w:val="none" w:sz="0" w:space="0" w:color="auto"/>
                <w:bottom w:val="none" w:sz="0" w:space="0" w:color="auto"/>
                <w:right w:val="none" w:sz="0" w:space="0" w:color="auto"/>
              </w:divBdr>
              <w:divsChild>
                <w:div w:id="355815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721429">
          <w:marLeft w:val="0"/>
          <w:marRight w:val="0"/>
          <w:marTop w:val="240"/>
          <w:marBottom w:val="0"/>
          <w:divBdr>
            <w:top w:val="none" w:sz="0" w:space="0" w:color="auto"/>
            <w:left w:val="none" w:sz="0" w:space="0" w:color="auto"/>
            <w:bottom w:val="none" w:sz="0" w:space="0" w:color="auto"/>
            <w:right w:val="none" w:sz="0" w:space="0" w:color="auto"/>
          </w:divBdr>
          <w:divsChild>
            <w:div w:id="1088963936">
              <w:marLeft w:val="0"/>
              <w:marRight w:val="0"/>
              <w:marTop w:val="0"/>
              <w:marBottom w:val="0"/>
              <w:divBdr>
                <w:top w:val="none" w:sz="0" w:space="0" w:color="auto"/>
                <w:left w:val="none" w:sz="0" w:space="0" w:color="auto"/>
                <w:bottom w:val="none" w:sz="0" w:space="0" w:color="auto"/>
                <w:right w:val="none" w:sz="0" w:space="0" w:color="auto"/>
              </w:divBdr>
              <w:divsChild>
                <w:div w:id="839585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381939">
          <w:marLeft w:val="0"/>
          <w:marRight w:val="0"/>
          <w:marTop w:val="240"/>
          <w:marBottom w:val="0"/>
          <w:divBdr>
            <w:top w:val="none" w:sz="0" w:space="0" w:color="auto"/>
            <w:left w:val="none" w:sz="0" w:space="0" w:color="auto"/>
            <w:bottom w:val="none" w:sz="0" w:space="0" w:color="auto"/>
            <w:right w:val="none" w:sz="0" w:space="0" w:color="auto"/>
          </w:divBdr>
          <w:divsChild>
            <w:div w:id="424769835">
              <w:marLeft w:val="0"/>
              <w:marRight w:val="0"/>
              <w:marTop w:val="240"/>
              <w:marBottom w:val="0"/>
              <w:divBdr>
                <w:top w:val="none" w:sz="0" w:space="0" w:color="auto"/>
                <w:left w:val="none" w:sz="0" w:space="0" w:color="auto"/>
                <w:bottom w:val="none" w:sz="0" w:space="0" w:color="auto"/>
                <w:right w:val="none" w:sz="0" w:space="0" w:color="auto"/>
              </w:divBdr>
              <w:divsChild>
                <w:div w:id="674916343">
                  <w:marLeft w:val="0"/>
                  <w:marRight w:val="0"/>
                  <w:marTop w:val="0"/>
                  <w:marBottom w:val="0"/>
                  <w:divBdr>
                    <w:top w:val="none" w:sz="0" w:space="0" w:color="auto"/>
                    <w:left w:val="none" w:sz="0" w:space="0" w:color="auto"/>
                    <w:bottom w:val="none" w:sz="0" w:space="0" w:color="auto"/>
                    <w:right w:val="none" w:sz="0" w:space="0" w:color="auto"/>
                  </w:divBdr>
                  <w:divsChild>
                    <w:div w:id="204578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481157">
              <w:marLeft w:val="0"/>
              <w:marRight w:val="0"/>
              <w:marTop w:val="240"/>
              <w:marBottom w:val="0"/>
              <w:divBdr>
                <w:top w:val="none" w:sz="0" w:space="0" w:color="auto"/>
                <w:left w:val="none" w:sz="0" w:space="0" w:color="auto"/>
                <w:bottom w:val="none" w:sz="0" w:space="0" w:color="auto"/>
                <w:right w:val="none" w:sz="0" w:space="0" w:color="auto"/>
              </w:divBdr>
              <w:divsChild>
                <w:div w:id="1161311759">
                  <w:marLeft w:val="0"/>
                  <w:marRight w:val="0"/>
                  <w:marTop w:val="0"/>
                  <w:marBottom w:val="0"/>
                  <w:divBdr>
                    <w:top w:val="none" w:sz="0" w:space="0" w:color="auto"/>
                    <w:left w:val="none" w:sz="0" w:space="0" w:color="auto"/>
                    <w:bottom w:val="none" w:sz="0" w:space="0" w:color="auto"/>
                    <w:right w:val="none" w:sz="0" w:space="0" w:color="auto"/>
                  </w:divBdr>
                  <w:divsChild>
                    <w:div w:id="59671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745253">
              <w:marLeft w:val="0"/>
              <w:marRight w:val="0"/>
              <w:marTop w:val="240"/>
              <w:marBottom w:val="0"/>
              <w:divBdr>
                <w:top w:val="none" w:sz="0" w:space="0" w:color="auto"/>
                <w:left w:val="none" w:sz="0" w:space="0" w:color="auto"/>
                <w:bottom w:val="none" w:sz="0" w:space="0" w:color="auto"/>
                <w:right w:val="none" w:sz="0" w:space="0" w:color="auto"/>
              </w:divBdr>
              <w:divsChild>
                <w:div w:id="1632441795">
                  <w:marLeft w:val="0"/>
                  <w:marRight w:val="0"/>
                  <w:marTop w:val="0"/>
                  <w:marBottom w:val="0"/>
                  <w:divBdr>
                    <w:top w:val="none" w:sz="0" w:space="0" w:color="auto"/>
                    <w:left w:val="none" w:sz="0" w:space="0" w:color="auto"/>
                    <w:bottom w:val="none" w:sz="0" w:space="0" w:color="auto"/>
                    <w:right w:val="none" w:sz="0" w:space="0" w:color="auto"/>
                  </w:divBdr>
                  <w:divsChild>
                    <w:div w:id="473378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720952">
              <w:marLeft w:val="0"/>
              <w:marRight w:val="0"/>
              <w:marTop w:val="0"/>
              <w:marBottom w:val="0"/>
              <w:divBdr>
                <w:top w:val="none" w:sz="0" w:space="0" w:color="auto"/>
                <w:left w:val="none" w:sz="0" w:space="0" w:color="auto"/>
                <w:bottom w:val="none" w:sz="0" w:space="0" w:color="auto"/>
                <w:right w:val="none" w:sz="0" w:space="0" w:color="auto"/>
              </w:divBdr>
              <w:divsChild>
                <w:div w:id="95579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19386">
          <w:marLeft w:val="0"/>
          <w:marRight w:val="0"/>
          <w:marTop w:val="240"/>
          <w:marBottom w:val="0"/>
          <w:divBdr>
            <w:top w:val="none" w:sz="0" w:space="0" w:color="auto"/>
            <w:left w:val="none" w:sz="0" w:space="0" w:color="auto"/>
            <w:bottom w:val="none" w:sz="0" w:space="0" w:color="auto"/>
            <w:right w:val="none" w:sz="0" w:space="0" w:color="auto"/>
          </w:divBdr>
          <w:divsChild>
            <w:div w:id="415322816">
              <w:marLeft w:val="0"/>
              <w:marRight w:val="0"/>
              <w:marTop w:val="0"/>
              <w:marBottom w:val="0"/>
              <w:divBdr>
                <w:top w:val="none" w:sz="0" w:space="0" w:color="auto"/>
                <w:left w:val="none" w:sz="0" w:space="0" w:color="auto"/>
                <w:bottom w:val="none" w:sz="0" w:space="0" w:color="auto"/>
                <w:right w:val="none" w:sz="0" w:space="0" w:color="auto"/>
              </w:divBdr>
              <w:divsChild>
                <w:div w:id="406727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662967">
          <w:marLeft w:val="0"/>
          <w:marRight w:val="0"/>
          <w:marTop w:val="240"/>
          <w:marBottom w:val="0"/>
          <w:divBdr>
            <w:top w:val="none" w:sz="0" w:space="0" w:color="auto"/>
            <w:left w:val="none" w:sz="0" w:space="0" w:color="auto"/>
            <w:bottom w:val="none" w:sz="0" w:space="0" w:color="auto"/>
            <w:right w:val="none" w:sz="0" w:space="0" w:color="auto"/>
          </w:divBdr>
          <w:divsChild>
            <w:div w:id="1371958672">
              <w:marLeft w:val="0"/>
              <w:marRight w:val="0"/>
              <w:marTop w:val="0"/>
              <w:marBottom w:val="0"/>
              <w:divBdr>
                <w:top w:val="none" w:sz="0" w:space="0" w:color="auto"/>
                <w:left w:val="none" w:sz="0" w:space="0" w:color="auto"/>
                <w:bottom w:val="none" w:sz="0" w:space="0" w:color="auto"/>
                <w:right w:val="none" w:sz="0" w:space="0" w:color="auto"/>
              </w:divBdr>
            </w:div>
          </w:divsChild>
        </w:div>
        <w:div w:id="1597322555">
          <w:marLeft w:val="0"/>
          <w:marRight w:val="0"/>
          <w:marTop w:val="240"/>
          <w:marBottom w:val="0"/>
          <w:divBdr>
            <w:top w:val="none" w:sz="0" w:space="0" w:color="auto"/>
            <w:left w:val="none" w:sz="0" w:space="0" w:color="auto"/>
            <w:bottom w:val="none" w:sz="0" w:space="0" w:color="auto"/>
            <w:right w:val="none" w:sz="0" w:space="0" w:color="auto"/>
          </w:divBdr>
          <w:divsChild>
            <w:div w:id="527177652">
              <w:marLeft w:val="0"/>
              <w:marRight w:val="0"/>
              <w:marTop w:val="0"/>
              <w:marBottom w:val="0"/>
              <w:divBdr>
                <w:top w:val="none" w:sz="0" w:space="0" w:color="auto"/>
                <w:left w:val="none" w:sz="0" w:space="0" w:color="auto"/>
                <w:bottom w:val="none" w:sz="0" w:space="0" w:color="auto"/>
                <w:right w:val="none" w:sz="0" w:space="0" w:color="auto"/>
              </w:divBdr>
              <w:divsChild>
                <w:div w:id="51126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925460">
          <w:marLeft w:val="0"/>
          <w:marRight w:val="0"/>
          <w:marTop w:val="240"/>
          <w:marBottom w:val="0"/>
          <w:divBdr>
            <w:top w:val="none" w:sz="0" w:space="0" w:color="auto"/>
            <w:left w:val="none" w:sz="0" w:space="0" w:color="auto"/>
            <w:bottom w:val="none" w:sz="0" w:space="0" w:color="auto"/>
            <w:right w:val="none" w:sz="0" w:space="0" w:color="auto"/>
          </w:divBdr>
          <w:divsChild>
            <w:div w:id="519511541">
              <w:marLeft w:val="0"/>
              <w:marRight w:val="0"/>
              <w:marTop w:val="0"/>
              <w:marBottom w:val="0"/>
              <w:divBdr>
                <w:top w:val="none" w:sz="0" w:space="0" w:color="auto"/>
                <w:left w:val="none" w:sz="0" w:space="0" w:color="auto"/>
                <w:bottom w:val="none" w:sz="0" w:space="0" w:color="auto"/>
                <w:right w:val="none" w:sz="0" w:space="0" w:color="auto"/>
              </w:divBdr>
              <w:divsChild>
                <w:div w:id="2095277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937322">
          <w:marLeft w:val="0"/>
          <w:marRight w:val="0"/>
          <w:marTop w:val="240"/>
          <w:marBottom w:val="0"/>
          <w:divBdr>
            <w:top w:val="none" w:sz="0" w:space="0" w:color="auto"/>
            <w:left w:val="none" w:sz="0" w:space="0" w:color="auto"/>
            <w:bottom w:val="none" w:sz="0" w:space="0" w:color="auto"/>
            <w:right w:val="none" w:sz="0" w:space="0" w:color="auto"/>
          </w:divBdr>
          <w:divsChild>
            <w:div w:id="232206028">
              <w:marLeft w:val="0"/>
              <w:marRight w:val="0"/>
              <w:marTop w:val="0"/>
              <w:marBottom w:val="0"/>
              <w:divBdr>
                <w:top w:val="none" w:sz="0" w:space="0" w:color="auto"/>
                <w:left w:val="none" w:sz="0" w:space="0" w:color="auto"/>
                <w:bottom w:val="none" w:sz="0" w:space="0" w:color="auto"/>
                <w:right w:val="none" w:sz="0" w:space="0" w:color="auto"/>
              </w:divBdr>
              <w:divsChild>
                <w:div w:id="170743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89026">
          <w:marLeft w:val="0"/>
          <w:marRight w:val="0"/>
          <w:marTop w:val="240"/>
          <w:marBottom w:val="0"/>
          <w:divBdr>
            <w:top w:val="none" w:sz="0" w:space="0" w:color="auto"/>
            <w:left w:val="none" w:sz="0" w:space="0" w:color="auto"/>
            <w:bottom w:val="none" w:sz="0" w:space="0" w:color="auto"/>
            <w:right w:val="none" w:sz="0" w:space="0" w:color="auto"/>
          </w:divBdr>
          <w:divsChild>
            <w:div w:id="1113792023">
              <w:marLeft w:val="0"/>
              <w:marRight w:val="0"/>
              <w:marTop w:val="0"/>
              <w:marBottom w:val="0"/>
              <w:divBdr>
                <w:top w:val="none" w:sz="0" w:space="0" w:color="auto"/>
                <w:left w:val="none" w:sz="0" w:space="0" w:color="auto"/>
                <w:bottom w:val="none" w:sz="0" w:space="0" w:color="auto"/>
                <w:right w:val="none" w:sz="0" w:space="0" w:color="auto"/>
              </w:divBdr>
            </w:div>
          </w:divsChild>
        </w:div>
        <w:div w:id="2115392885">
          <w:marLeft w:val="0"/>
          <w:marRight w:val="0"/>
          <w:marTop w:val="240"/>
          <w:marBottom w:val="0"/>
          <w:divBdr>
            <w:top w:val="none" w:sz="0" w:space="0" w:color="auto"/>
            <w:left w:val="none" w:sz="0" w:space="0" w:color="auto"/>
            <w:bottom w:val="none" w:sz="0" w:space="0" w:color="auto"/>
            <w:right w:val="none" w:sz="0" w:space="0" w:color="auto"/>
          </w:divBdr>
          <w:divsChild>
            <w:div w:id="1042093901">
              <w:marLeft w:val="0"/>
              <w:marRight w:val="0"/>
              <w:marTop w:val="0"/>
              <w:marBottom w:val="0"/>
              <w:divBdr>
                <w:top w:val="none" w:sz="0" w:space="0" w:color="auto"/>
                <w:left w:val="none" w:sz="0" w:space="0" w:color="auto"/>
                <w:bottom w:val="none" w:sz="0" w:space="0" w:color="auto"/>
                <w:right w:val="none" w:sz="0" w:space="0" w:color="auto"/>
              </w:divBdr>
              <w:divsChild>
                <w:div w:id="469202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008568">
      <w:bodyDiv w:val="1"/>
      <w:marLeft w:val="0"/>
      <w:marRight w:val="0"/>
      <w:marTop w:val="0"/>
      <w:marBottom w:val="0"/>
      <w:divBdr>
        <w:top w:val="none" w:sz="0" w:space="0" w:color="auto"/>
        <w:left w:val="none" w:sz="0" w:space="0" w:color="auto"/>
        <w:bottom w:val="none" w:sz="0" w:space="0" w:color="auto"/>
        <w:right w:val="none" w:sz="0" w:space="0" w:color="auto"/>
      </w:divBdr>
      <w:divsChild>
        <w:div w:id="157843213">
          <w:marLeft w:val="0"/>
          <w:marRight w:val="0"/>
          <w:marTop w:val="240"/>
          <w:marBottom w:val="0"/>
          <w:divBdr>
            <w:top w:val="none" w:sz="0" w:space="0" w:color="auto"/>
            <w:left w:val="none" w:sz="0" w:space="0" w:color="auto"/>
            <w:bottom w:val="none" w:sz="0" w:space="0" w:color="auto"/>
            <w:right w:val="none" w:sz="0" w:space="0" w:color="auto"/>
          </w:divBdr>
          <w:divsChild>
            <w:div w:id="1737435826">
              <w:marLeft w:val="0"/>
              <w:marRight w:val="0"/>
              <w:marTop w:val="0"/>
              <w:marBottom w:val="0"/>
              <w:divBdr>
                <w:top w:val="none" w:sz="0" w:space="0" w:color="auto"/>
                <w:left w:val="none" w:sz="0" w:space="0" w:color="auto"/>
                <w:bottom w:val="none" w:sz="0" w:space="0" w:color="auto"/>
                <w:right w:val="none" w:sz="0" w:space="0" w:color="auto"/>
              </w:divBdr>
              <w:divsChild>
                <w:div w:id="156513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81551">
          <w:marLeft w:val="0"/>
          <w:marRight w:val="0"/>
          <w:marTop w:val="240"/>
          <w:marBottom w:val="0"/>
          <w:divBdr>
            <w:top w:val="none" w:sz="0" w:space="0" w:color="auto"/>
            <w:left w:val="none" w:sz="0" w:space="0" w:color="auto"/>
            <w:bottom w:val="none" w:sz="0" w:space="0" w:color="auto"/>
            <w:right w:val="none" w:sz="0" w:space="0" w:color="auto"/>
          </w:divBdr>
          <w:divsChild>
            <w:div w:id="1269192684">
              <w:marLeft w:val="0"/>
              <w:marRight w:val="0"/>
              <w:marTop w:val="0"/>
              <w:marBottom w:val="0"/>
              <w:divBdr>
                <w:top w:val="none" w:sz="0" w:space="0" w:color="auto"/>
                <w:left w:val="none" w:sz="0" w:space="0" w:color="auto"/>
                <w:bottom w:val="none" w:sz="0" w:space="0" w:color="auto"/>
                <w:right w:val="none" w:sz="0" w:space="0" w:color="auto"/>
              </w:divBdr>
              <w:divsChild>
                <w:div w:id="10362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451174">
      <w:bodyDiv w:val="1"/>
      <w:marLeft w:val="0"/>
      <w:marRight w:val="0"/>
      <w:marTop w:val="0"/>
      <w:marBottom w:val="0"/>
      <w:divBdr>
        <w:top w:val="none" w:sz="0" w:space="0" w:color="auto"/>
        <w:left w:val="none" w:sz="0" w:space="0" w:color="auto"/>
        <w:bottom w:val="none" w:sz="0" w:space="0" w:color="auto"/>
        <w:right w:val="none" w:sz="0" w:space="0" w:color="auto"/>
      </w:divBdr>
      <w:divsChild>
        <w:div w:id="922954039">
          <w:marLeft w:val="0"/>
          <w:marRight w:val="0"/>
          <w:marTop w:val="24"/>
          <w:marBottom w:val="24"/>
          <w:divBdr>
            <w:top w:val="none" w:sz="0" w:space="0" w:color="auto"/>
            <w:left w:val="none" w:sz="0" w:space="0" w:color="auto"/>
            <w:bottom w:val="none" w:sz="0" w:space="0" w:color="auto"/>
            <w:right w:val="none" w:sz="0" w:space="0" w:color="auto"/>
          </w:divBdr>
          <w:divsChild>
            <w:div w:id="669482451">
              <w:marLeft w:val="0"/>
              <w:marRight w:val="0"/>
              <w:marTop w:val="0"/>
              <w:marBottom w:val="0"/>
              <w:divBdr>
                <w:top w:val="none" w:sz="0" w:space="0" w:color="auto"/>
                <w:left w:val="none" w:sz="0" w:space="0" w:color="auto"/>
                <w:bottom w:val="none" w:sz="0" w:space="0" w:color="auto"/>
                <w:right w:val="none" w:sz="0" w:space="0" w:color="auto"/>
              </w:divBdr>
            </w:div>
          </w:divsChild>
        </w:div>
        <w:div w:id="1487018544">
          <w:marLeft w:val="0"/>
          <w:marRight w:val="0"/>
          <w:marTop w:val="24"/>
          <w:marBottom w:val="24"/>
          <w:divBdr>
            <w:top w:val="none" w:sz="0" w:space="0" w:color="auto"/>
            <w:left w:val="none" w:sz="0" w:space="0" w:color="auto"/>
            <w:bottom w:val="none" w:sz="0" w:space="0" w:color="auto"/>
            <w:right w:val="none" w:sz="0" w:space="0" w:color="auto"/>
          </w:divBdr>
          <w:divsChild>
            <w:div w:id="78442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188852">
      <w:bodyDiv w:val="1"/>
      <w:marLeft w:val="0"/>
      <w:marRight w:val="0"/>
      <w:marTop w:val="0"/>
      <w:marBottom w:val="0"/>
      <w:divBdr>
        <w:top w:val="none" w:sz="0" w:space="0" w:color="auto"/>
        <w:left w:val="none" w:sz="0" w:space="0" w:color="auto"/>
        <w:bottom w:val="none" w:sz="0" w:space="0" w:color="auto"/>
        <w:right w:val="none" w:sz="0" w:space="0" w:color="auto"/>
      </w:divBdr>
      <w:divsChild>
        <w:div w:id="377896271">
          <w:marLeft w:val="0"/>
          <w:marRight w:val="0"/>
          <w:marTop w:val="24"/>
          <w:marBottom w:val="24"/>
          <w:divBdr>
            <w:top w:val="none" w:sz="0" w:space="0" w:color="auto"/>
            <w:left w:val="none" w:sz="0" w:space="0" w:color="auto"/>
            <w:bottom w:val="none" w:sz="0" w:space="0" w:color="auto"/>
            <w:right w:val="none" w:sz="0" w:space="0" w:color="auto"/>
          </w:divBdr>
          <w:divsChild>
            <w:div w:id="1783762922">
              <w:marLeft w:val="0"/>
              <w:marRight w:val="0"/>
              <w:marTop w:val="0"/>
              <w:marBottom w:val="0"/>
              <w:divBdr>
                <w:top w:val="none" w:sz="0" w:space="0" w:color="auto"/>
                <w:left w:val="none" w:sz="0" w:space="0" w:color="auto"/>
                <w:bottom w:val="none" w:sz="0" w:space="0" w:color="auto"/>
                <w:right w:val="none" w:sz="0" w:space="0" w:color="auto"/>
              </w:divBdr>
              <w:divsChild>
                <w:div w:id="55223264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09819224">
          <w:marLeft w:val="0"/>
          <w:marRight w:val="0"/>
          <w:marTop w:val="24"/>
          <w:marBottom w:val="24"/>
          <w:divBdr>
            <w:top w:val="none" w:sz="0" w:space="0" w:color="auto"/>
            <w:left w:val="none" w:sz="0" w:space="0" w:color="auto"/>
            <w:bottom w:val="none" w:sz="0" w:space="0" w:color="auto"/>
            <w:right w:val="none" w:sz="0" w:space="0" w:color="auto"/>
          </w:divBdr>
          <w:divsChild>
            <w:div w:id="1760909909">
              <w:marLeft w:val="0"/>
              <w:marRight w:val="0"/>
              <w:marTop w:val="0"/>
              <w:marBottom w:val="0"/>
              <w:divBdr>
                <w:top w:val="none" w:sz="0" w:space="0" w:color="auto"/>
                <w:left w:val="none" w:sz="0" w:space="0" w:color="auto"/>
                <w:bottom w:val="none" w:sz="0" w:space="0" w:color="auto"/>
                <w:right w:val="none" w:sz="0" w:space="0" w:color="auto"/>
              </w:divBdr>
              <w:divsChild>
                <w:div w:id="83630718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037266764">
          <w:marLeft w:val="0"/>
          <w:marRight w:val="0"/>
          <w:marTop w:val="24"/>
          <w:marBottom w:val="24"/>
          <w:divBdr>
            <w:top w:val="none" w:sz="0" w:space="0" w:color="auto"/>
            <w:left w:val="none" w:sz="0" w:space="0" w:color="auto"/>
            <w:bottom w:val="none" w:sz="0" w:space="0" w:color="auto"/>
            <w:right w:val="none" w:sz="0" w:space="0" w:color="auto"/>
          </w:divBdr>
          <w:divsChild>
            <w:div w:id="504563649">
              <w:marLeft w:val="0"/>
              <w:marRight w:val="0"/>
              <w:marTop w:val="0"/>
              <w:marBottom w:val="0"/>
              <w:divBdr>
                <w:top w:val="none" w:sz="0" w:space="0" w:color="auto"/>
                <w:left w:val="none" w:sz="0" w:space="0" w:color="auto"/>
                <w:bottom w:val="none" w:sz="0" w:space="0" w:color="auto"/>
                <w:right w:val="none" w:sz="0" w:space="0" w:color="auto"/>
              </w:divBdr>
            </w:div>
          </w:divsChild>
        </w:div>
        <w:div w:id="2112778182">
          <w:marLeft w:val="0"/>
          <w:marRight w:val="0"/>
          <w:marTop w:val="24"/>
          <w:marBottom w:val="24"/>
          <w:divBdr>
            <w:top w:val="none" w:sz="0" w:space="0" w:color="auto"/>
            <w:left w:val="none" w:sz="0" w:space="0" w:color="auto"/>
            <w:bottom w:val="none" w:sz="0" w:space="0" w:color="auto"/>
            <w:right w:val="none" w:sz="0" w:space="0" w:color="auto"/>
          </w:divBdr>
          <w:divsChild>
            <w:div w:id="549801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229521">
      <w:bodyDiv w:val="1"/>
      <w:marLeft w:val="0"/>
      <w:marRight w:val="0"/>
      <w:marTop w:val="0"/>
      <w:marBottom w:val="0"/>
      <w:divBdr>
        <w:top w:val="none" w:sz="0" w:space="0" w:color="auto"/>
        <w:left w:val="none" w:sz="0" w:space="0" w:color="auto"/>
        <w:bottom w:val="none" w:sz="0" w:space="0" w:color="auto"/>
        <w:right w:val="none" w:sz="0" w:space="0" w:color="auto"/>
      </w:divBdr>
      <w:divsChild>
        <w:div w:id="11149002">
          <w:marLeft w:val="0"/>
          <w:marRight w:val="0"/>
          <w:marTop w:val="24"/>
          <w:marBottom w:val="24"/>
          <w:divBdr>
            <w:top w:val="none" w:sz="0" w:space="0" w:color="auto"/>
            <w:left w:val="none" w:sz="0" w:space="0" w:color="auto"/>
            <w:bottom w:val="none" w:sz="0" w:space="0" w:color="auto"/>
            <w:right w:val="none" w:sz="0" w:space="0" w:color="auto"/>
          </w:divBdr>
          <w:divsChild>
            <w:div w:id="877623471">
              <w:marLeft w:val="0"/>
              <w:marRight w:val="0"/>
              <w:marTop w:val="0"/>
              <w:marBottom w:val="0"/>
              <w:divBdr>
                <w:top w:val="none" w:sz="0" w:space="0" w:color="auto"/>
                <w:left w:val="none" w:sz="0" w:space="0" w:color="auto"/>
                <w:bottom w:val="none" w:sz="0" w:space="0" w:color="auto"/>
                <w:right w:val="none" w:sz="0" w:space="0" w:color="auto"/>
              </w:divBdr>
              <w:divsChild>
                <w:div w:id="208976562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97555553">
          <w:marLeft w:val="0"/>
          <w:marRight w:val="0"/>
          <w:marTop w:val="24"/>
          <w:marBottom w:val="24"/>
          <w:divBdr>
            <w:top w:val="none" w:sz="0" w:space="0" w:color="auto"/>
            <w:left w:val="none" w:sz="0" w:space="0" w:color="auto"/>
            <w:bottom w:val="none" w:sz="0" w:space="0" w:color="auto"/>
            <w:right w:val="none" w:sz="0" w:space="0" w:color="auto"/>
          </w:divBdr>
          <w:divsChild>
            <w:div w:id="885676969">
              <w:marLeft w:val="0"/>
              <w:marRight w:val="0"/>
              <w:marTop w:val="0"/>
              <w:marBottom w:val="0"/>
              <w:divBdr>
                <w:top w:val="none" w:sz="0" w:space="0" w:color="auto"/>
                <w:left w:val="none" w:sz="0" w:space="0" w:color="auto"/>
                <w:bottom w:val="none" w:sz="0" w:space="0" w:color="auto"/>
                <w:right w:val="none" w:sz="0" w:space="0" w:color="auto"/>
              </w:divBdr>
            </w:div>
          </w:divsChild>
        </w:div>
        <w:div w:id="1055424447">
          <w:marLeft w:val="0"/>
          <w:marRight w:val="0"/>
          <w:marTop w:val="24"/>
          <w:marBottom w:val="24"/>
          <w:divBdr>
            <w:top w:val="none" w:sz="0" w:space="0" w:color="auto"/>
            <w:left w:val="none" w:sz="0" w:space="0" w:color="auto"/>
            <w:bottom w:val="none" w:sz="0" w:space="0" w:color="auto"/>
            <w:right w:val="none" w:sz="0" w:space="0" w:color="auto"/>
          </w:divBdr>
          <w:divsChild>
            <w:div w:id="1575823428">
              <w:marLeft w:val="0"/>
              <w:marRight w:val="0"/>
              <w:marTop w:val="0"/>
              <w:marBottom w:val="0"/>
              <w:divBdr>
                <w:top w:val="none" w:sz="0" w:space="0" w:color="auto"/>
                <w:left w:val="none" w:sz="0" w:space="0" w:color="auto"/>
                <w:bottom w:val="none" w:sz="0" w:space="0" w:color="auto"/>
                <w:right w:val="none" w:sz="0" w:space="0" w:color="auto"/>
              </w:divBdr>
            </w:div>
          </w:divsChild>
        </w:div>
        <w:div w:id="1129669310">
          <w:marLeft w:val="0"/>
          <w:marRight w:val="0"/>
          <w:marTop w:val="24"/>
          <w:marBottom w:val="24"/>
          <w:divBdr>
            <w:top w:val="none" w:sz="0" w:space="0" w:color="auto"/>
            <w:left w:val="none" w:sz="0" w:space="0" w:color="auto"/>
            <w:bottom w:val="none" w:sz="0" w:space="0" w:color="auto"/>
            <w:right w:val="none" w:sz="0" w:space="0" w:color="auto"/>
          </w:divBdr>
          <w:divsChild>
            <w:div w:id="1058943241">
              <w:marLeft w:val="0"/>
              <w:marRight w:val="0"/>
              <w:marTop w:val="0"/>
              <w:marBottom w:val="0"/>
              <w:divBdr>
                <w:top w:val="none" w:sz="0" w:space="0" w:color="auto"/>
                <w:left w:val="none" w:sz="0" w:space="0" w:color="auto"/>
                <w:bottom w:val="none" w:sz="0" w:space="0" w:color="auto"/>
                <w:right w:val="none" w:sz="0" w:space="0" w:color="auto"/>
              </w:divBdr>
              <w:divsChild>
                <w:div w:id="124190840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206257172">
          <w:marLeft w:val="0"/>
          <w:marRight w:val="0"/>
          <w:marTop w:val="24"/>
          <w:marBottom w:val="24"/>
          <w:divBdr>
            <w:top w:val="none" w:sz="0" w:space="0" w:color="auto"/>
            <w:left w:val="none" w:sz="0" w:space="0" w:color="auto"/>
            <w:bottom w:val="none" w:sz="0" w:space="0" w:color="auto"/>
            <w:right w:val="none" w:sz="0" w:space="0" w:color="auto"/>
          </w:divBdr>
          <w:divsChild>
            <w:div w:id="632564807">
              <w:marLeft w:val="0"/>
              <w:marRight w:val="0"/>
              <w:marTop w:val="0"/>
              <w:marBottom w:val="0"/>
              <w:divBdr>
                <w:top w:val="none" w:sz="0" w:space="0" w:color="auto"/>
                <w:left w:val="none" w:sz="0" w:space="0" w:color="auto"/>
                <w:bottom w:val="none" w:sz="0" w:space="0" w:color="auto"/>
                <w:right w:val="none" w:sz="0" w:space="0" w:color="auto"/>
              </w:divBdr>
            </w:div>
          </w:divsChild>
        </w:div>
        <w:div w:id="1597134909">
          <w:marLeft w:val="0"/>
          <w:marRight w:val="0"/>
          <w:marTop w:val="24"/>
          <w:marBottom w:val="24"/>
          <w:divBdr>
            <w:top w:val="none" w:sz="0" w:space="0" w:color="auto"/>
            <w:left w:val="none" w:sz="0" w:space="0" w:color="auto"/>
            <w:bottom w:val="none" w:sz="0" w:space="0" w:color="auto"/>
            <w:right w:val="none" w:sz="0" w:space="0" w:color="auto"/>
          </w:divBdr>
          <w:divsChild>
            <w:div w:id="1219054086">
              <w:marLeft w:val="0"/>
              <w:marRight w:val="0"/>
              <w:marTop w:val="0"/>
              <w:marBottom w:val="0"/>
              <w:divBdr>
                <w:top w:val="none" w:sz="0" w:space="0" w:color="auto"/>
                <w:left w:val="none" w:sz="0" w:space="0" w:color="auto"/>
                <w:bottom w:val="none" w:sz="0" w:space="0" w:color="auto"/>
                <w:right w:val="none" w:sz="0" w:space="0" w:color="auto"/>
              </w:divBdr>
            </w:div>
          </w:divsChild>
        </w:div>
        <w:div w:id="1615866000">
          <w:marLeft w:val="0"/>
          <w:marRight w:val="0"/>
          <w:marTop w:val="24"/>
          <w:marBottom w:val="24"/>
          <w:divBdr>
            <w:top w:val="none" w:sz="0" w:space="0" w:color="auto"/>
            <w:left w:val="none" w:sz="0" w:space="0" w:color="auto"/>
            <w:bottom w:val="none" w:sz="0" w:space="0" w:color="auto"/>
            <w:right w:val="none" w:sz="0" w:space="0" w:color="auto"/>
          </w:divBdr>
          <w:divsChild>
            <w:div w:id="521478082">
              <w:marLeft w:val="0"/>
              <w:marRight w:val="0"/>
              <w:marTop w:val="0"/>
              <w:marBottom w:val="0"/>
              <w:divBdr>
                <w:top w:val="none" w:sz="0" w:space="0" w:color="auto"/>
                <w:left w:val="none" w:sz="0" w:space="0" w:color="auto"/>
                <w:bottom w:val="none" w:sz="0" w:space="0" w:color="auto"/>
                <w:right w:val="none" w:sz="0" w:space="0" w:color="auto"/>
              </w:divBdr>
            </w:div>
          </w:divsChild>
        </w:div>
        <w:div w:id="1973556445">
          <w:marLeft w:val="0"/>
          <w:marRight w:val="0"/>
          <w:marTop w:val="24"/>
          <w:marBottom w:val="24"/>
          <w:divBdr>
            <w:top w:val="none" w:sz="0" w:space="0" w:color="auto"/>
            <w:left w:val="none" w:sz="0" w:space="0" w:color="auto"/>
            <w:bottom w:val="none" w:sz="0" w:space="0" w:color="auto"/>
            <w:right w:val="none" w:sz="0" w:space="0" w:color="auto"/>
          </w:divBdr>
          <w:divsChild>
            <w:div w:id="901525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202661">
      <w:bodyDiv w:val="1"/>
      <w:marLeft w:val="0"/>
      <w:marRight w:val="0"/>
      <w:marTop w:val="0"/>
      <w:marBottom w:val="0"/>
      <w:divBdr>
        <w:top w:val="none" w:sz="0" w:space="0" w:color="auto"/>
        <w:left w:val="none" w:sz="0" w:space="0" w:color="auto"/>
        <w:bottom w:val="none" w:sz="0" w:space="0" w:color="auto"/>
        <w:right w:val="none" w:sz="0" w:space="0" w:color="auto"/>
      </w:divBdr>
      <w:divsChild>
        <w:div w:id="5132041">
          <w:marLeft w:val="0"/>
          <w:marRight w:val="0"/>
          <w:marTop w:val="240"/>
          <w:marBottom w:val="0"/>
          <w:divBdr>
            <w:top w:val="none" w:sz="0" w:space="0" w:color="auto"/>
            <w:left w:val="none" w:sz="0" w:space="0" w:color="auto"/>
            <w:bottom w:val="none" w:sz="0" w:space="0" w:color="auto"/>
            <w:right w:val="none" w:sz="0" w:space="0" w:color="auto"/>
          </w:divBdr>
          <w:divsChild>
            <w:div w:id="39518689">
              <w:marLeft w:val="0"/>
              <w:marRight w:val="0"/>
              <w:marTop w:val="0"/>
              <w:marBottom w:val="0"/>
              <w:divBdr>
                <w:top w:val="none" w:sz="0" w:space="0" w:color="auto"/>
                <w:left w:val="none" w:sz="0" w:space="0" w:color="auto"/>
                <w:bottom w:val="none" w:sz="0" w:space="0" w:color="auto"/>
                <w:right w:val="none" w:sz="0" w:space="0" w:color="auto"/>
              </w:divBdr>
              <w:divsChild>
                <w:div w:id="260526222">
                  <w:marLeft w:val="0"/>
                  <w:marRight w:val="0"/>
                  <w:marTop w:val="0"/>
                  <w:marBottom w:val="0"/>
                  <w:divBdr>
                    <w:top w:val="none" w:sz="0" w:space="0" w:color="auto"/>
                    <w:left w:val="none" w:sz="0" w:space="0" w:color="auto"/>
                    <w:bottom w:val="none" w:sz="0" w:space="0" w:color="auto"/>
                    <w:right w:val="none" w:sz="0" w:space="0" w:color="auto"/>
                  </w:divBdr>
                </w:div>
              </w:divsChild>
            </w:div>
            <w:div w:id="254556690">
              <w:marLeft w:val="0"/>
              <w:marRight w:val="0"/>
              <w:marTop w:val="240"/>
              <w:marBottom w:val="0"/>
              <w:divBdr>
                <w:top w:val="none" w:sz="0" w:space="0" w:color="auto"/>
                <w:left w:val="none" w:sz="0" w:space="0" w:color="auto"/>
                <w:bottom w:val="none" w:sz="0" w:space="0" w:color="auto"/>
                <w:right w:val="none" w:sz="0" w:space="0" w:color="auto"/>
              </w:divBdr>
              <w:divsChild>
                <w:div w:id="445320056">
                  <w:marLeft w:val="0"/>
                  <w:marRight w:val="0"/>
                  <w:marTop w:val="0"/>
                  <w:marBottom w:val="0"/>
                  <w:divBdr>
                    <w:top w:val="none" w:sz="0" w:space="0" w:color="auto"/>
                    <w:left w:val="none" w:sz="0" w:space="0" w:color="auto"/>
                    <w:bottom w:val="none" w:sz="0" w:space="0" w:color="auto"/>
                    <w:right w:val="none" w:sz="0" w:space="0" w:color="auto"/>
                  </w:divBdr>
                  <w:divsChild>
                    <w:div w:id="1849716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485391">
              <w:marLeft w:val="0"/>
              <w:marRight w:val="0"/>
              <w:marTop w:val="240"/>
              <w:marBottom w:val="0"/>
              <w:divBdr>
                <w:top w:val="none" w:sz="0" w:space="0" w:color="auto"/>
                <w:left w:val="none" w:sz="0" w:space="0" w:color="auto"/>
                <w:bottom w:val="none" w:sz="0" w:space="0" w:color="auto"/>
                <w:right w:val="none" w:sz="0" w:space="0" w:color="auto"/>
              </w:divBdr>
              <w:divsChild>
                <w:div w:id="1833256152">
                  <w:marLeft w:val="0"/>
                  <w:marRight w:val="0"/>
                  <w:marTop w:val="0"/>
                  <w:marBottom w:val="0"/>
                  <w:divBdr>
                    <w:top w:val="none" w:sz="0" w:space="0" w:color="auto"/>
                    <w:left w:val="none" w:sz="0" w:space="0" w:color="auto"/>
                    <w:bottom w:val="none" w:sz="0" w:space="0" w:color="auto"/>
                    <w:right w:val="none" w:sz="0" w:space="0" w:color="auto"/>
                  </w:divBdr>
                  <w:divsChild>
                    <w:div w:id="1904480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84746">
              <w:marLeft w:val="0"/>
              <w:marRight w:val="0"/>
              <w:marTop w:val="240"/>
              <w:marBottom w:val="0"/>
              <w:divBdr>
                <w:top w:val="none" w:sz="0" w:space="0" w:color="auto"/>
                <w:left w:val="none" w:sz="0" w:space="0" w:color="auto"/>
                <w:bottom w:val="none" w:sz="0" w:space="0" w:color="auto"/>
                <w:right w:val="none" w:sz="0" w:space="0" w:color="auto"/>
              </w:divBdr>
              <w:divsChild>
                <w:div w:id="470173496">
                  <w:marLeft w:val="0"/>
                  <w:marRight w:val="0"/>
                  <w:marTop w:val="0"/>
                  <w:marBottom w:val="0"/>
                  <w:divBdr>
                    <w:top w:val="none" w:sz="0" w:space="0" w:color="auto"/>
                    <w:left w:val="none" w:sz="0" w:space="0" w:color="auto"/>
                    <w:bottom w:val="none" w:sz="0" w:space="0" w:color="auto"/>
                    <w:right w:val="none" w:sz="0" w:space="0" w:color="auto"/>
                  </w:divBdr>
                  <w:divsChild>
                    <w:div w:id="1669550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992295">
              <w:marLeft w:val="0"/>
              <w:marRight w:val="0"/>
              <w:marTop w:val="240"/>
              <w:marBottom w:val="0"/>
              <w:divBdr>
                <w:top w:val="none" w:sz="0" w:space="0" w:color="auto"/>
                <w:left w:val="none" w:sz="0" w:space="0" w:color="auto"/>
                <w:bottom w:val="none" w:sz="0" w:space="0" w:color="auto"/>
                <w:right w:val="none" w:sz="0" w:space="0" w:color="auto"/>
              </w:divBdr>
              <w:divsChild>
                <w:div w:id="1553619376">
                  <w:marLeft w:val="0"/>
                  <w:marRight w:val="0"/>
                  <w:marTop w:val="0"/>
                  <w:marBottom w:val="0"/>
                  <w:divBdr>
                    <w:top w:val="none" w:sz="0" w:space="0" w:color="auto"/>
                    <w:left w:val="none" w:sz="0" w:space="0" w:color="auto"/>
                    <w:bottom w:val="none" w:sz="0" w:space="0" w:color="auto"/>
                    <w:right w:val="none" w:sz="0" w:space="0" w:color="auto"/>
                  </w:divBdr>
                  <w:divsChild>
                    <w:div w:id="1936092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651010">
              <w:marLeft w:val="0"/>
              <w:marRight w:val="0"/>
              <w:marTop w:val="0"/>
              <w:marBottom w:val="0"/>
              <w:divBdr>
                <w:top w:val="none" w:sz="0" w:space="0" w:color="auto"/>
                <w:left w:val="none" w:sz="0" w:space="0" w:color="auto"/>
                <w:bottom w:val="none" w:sz="0" w:space="0" w:color="auto"/>
                <w:right w:val="none" w:sz="0" w:space="0" w:color="auto"/>
              </w:divBdr>
              <w:divsChild>
                <w:div w:id="823206940">
                  <w:marLeft w:val="0"/>
                  <w:marRight w:val="0"/>
                  <w:marTop w:val="0"/>
                  <w:marBottom w:val="0"/>
                  <w:divBdr>
                    <w:top w:val="none" w:sz="0" w:space="0" w:color="auto"/>
                    <w:left w:val="none" w:sz="0" w:space="0" w:color="auto"/>
                    <w:bottom w:val="none" w:sz="0" w:space="0" w:color="auto"/>
                    <w:right w:val="none" w:sz="0" w:space="0" w:color="auto"/>
                  </w:divBdr>
                </w:div>
              </w:divsChild>
            </w:div>
            <w:div w:id="1663583947">
              <w:marLeft w:val="0"/>
              <w:marRight w:val="0"/>
              <w:marTop w:val="240"/>
              <w:marBottom w:val="0"/>
              <w:divBdr>
                <w:top w:val="none" w:sz="0" w:space="0" w:color="auto"/>
                <w:left w:val="none" w:sz="0" w:space="0" w:color="auto"/>
                <w:bottom w:val="none" w:sz="0" w:space="0" w:color="auto"/>
                <w:right w:val="none" w:sz="0" w:space="0" w:color="auto"/>
              </w:divBdr>
              <w:divsChild>
                <w:div w:id="1958678481">
                  <w:marLeft w:val="0"/>
                  <w:marRight w:val="0"/>
                  <w:marTop w:val="0"/>
                  <w:marBottom w:val="0"/>
                  <w:divBdr>
                    <w:top w:val="none" w:sz="0" w:space="0" w:color="auto"/>
                    <w:left w:val="none" w:sz="0" w:space="0" w:color="auto"/>
                    <w:bottom w:val="none" w:sz="0" w:space="0" w:color="auto"/>
                    <w:right w:val="none" w:sz="0" w:space="0" w:color="auto"/>
                  </w:divBdr>
                  <w:divsChild>
                    <w:div w:id="22245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921052">
              <w:marLeft w:val="0"/>
              <w:marRight w:val="0"/>
              <w:marTop w:val="240"/>
              <w:marBottom w:val="0"/>
              <w:divBdr>
                <w:top w:val="none" w:sz="0" w:space="0" w:color="auto"/>
                <w:left w:val="none" w:sz="0" w:space="0" w:color="auto"/>
                <w:bottom w:val="none" w:sz="0" w:space="0" w:color="auto"/>
                <w:right w:val="none" w:sz="0" w:space="0" w:color="auto"/>
              </w:divBdr>
              <w:divsChild>
                <w:div w:id="935557568">
                  <w:marLeft w:val="0"/>
                  <w:marRight w:val="0"/>
                  <w:marTop w:val="0"/>
                  <w:marBottom w:val="0"/>
                  <w:divBdr>
                    <w:top w:val="none" w:sz="0" w:space="0" w:color="auto"/>
                    <w:left w:val="none" w:sz="0" w:space="0" w:color="auto"/>
                    <w:bottom w:val="none" w:sz="0" w:space="0" w:color="auto"/>
                    <w:right w:val="none" w:sz="0" w:space="0" w:color="auto"/>
                  </w:divBdr>
                  <w:divsChild>
                    <w:div w:id="1803648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104225">
              <w:marLeft w:val="0"/>
              <w:marRight w:val="0"/>
              <w:marTop w:val="240"/>
              <w:marBottom w:val="0"/>
              <w:divBdr>
                <w:top w:val="none" w:sz="0" w:space="0" w:color="auto"/>
                <w:left w:val="none" w:sz="0" w:space="0" w:color="auto"/>
                <w:bottom w:val="none" w:sz="0" w:space="0" w:color="auto"/>
                <w:right w:val="none" w:sz="0" w:space="0" w:color="auto"/>
              </w:divBdr>
              <w:divsChild>
                <w:div w:id="1524854561">
                  <w:marLeft w:val="0"/>
                  <w:marRight w:val="0"/>
                  <w:marTop w:val="0"/>
                  <w:marBottom w:val="0"/>
                  <w:divBdr>
                    <w:top w:val="none" w:sz="0" w:space="0" w:color="auto"/>
                    <w:left w:val="none" w:sz="0" w:space="0" w:color="auto"/>
                    <w:bottom w:val="none" w:sz="0" w:space="0" w:color="auto"/>
                    <w:right w:val="none" w:sz="0" w:space="0" w:color="auto"/>
                  </w:divBdr>
                  <w:divsChild>
                    <w:div w:id="124899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405615">
              <w:marLeft w:val="0"/>
              <w:marRight w:val="0"/>
              <w:marTop w:val="240"/>
              <w:marBottom w:val="0"/>
              <w:divBdr>
                <w:top w:val="none" w:sz="0" w:space="0" w:color="auto"/>
                <w:left w:val="none" w:sz="0" w:space="0" w:color="auto"/>
                <w:bottom w:val="none" w:sz="0" w:space="0" w:color="auto"/>
                <w:right w:val="none" w:sz="0" w:space="0" w:color="auto"/>
              </w:divBdr>
              <w:divsChild>
                <w:div w:id="1310473640">
                  <w:marLeft w:val="0"/>
                  <w:marRight w:val="0"/>
                  <w:marTop w:val="0"/>
                  <w:marBottom w:val="0"/>
                  <w:divBdr>
                    <w:top w:val="none" w:sz="0" w:space="0" w:color="auto"/>
                    <w:left w:val="none" w:sz="0" w:space="0" w:color="auto"/>
                    <w:bottom w:val="none" w:sz="0" w:space="0" w:color="auto"/>
                    <w:right w:val="none" w:sz="0" w:space="0" w:color="auto"/>
                  </w:divBdr>
                  <w:divsChild>
                    <w:div w:id="41124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642022">
          <w:marLeft w:val="0"/>
          <w:marRight w:val="0"/>
          <w:marTop w:val="240"/>
          <w:marBottom w:val="0"/>
          <w:divBdr>
            <w:top w:val="none" w:sz="0" w:space="0" w:color="auto"/>
            <w:left w:val="none" w:sz="0" w:space="0" w:color="auto"/>
            <w:bottom w:val="none" w:sz="0" w:space="0" w:color="auto"/>
            <w:right w:val="none" w:sz="0" w:space="0" w:color="auto"/>
          </w:divBdr>
          <w:divsChild>
            <w:div w:id="852912542">
              <w:marLeft w:val="0"/>
              <w:marRight w:val="0"/>
              <w:marTop w:val="0"/>
              <w:marBottom w:val="0"/>
              <w:divBdr>
                <w:top w:val="none" w:sz="0" w:space="0" w:color="auto"/>
                <w:left w:val="none" w:sz="0" w:space="0" w:color="auto"/>
                <w:bottom w:val="none" w:sz="0" w:space="0" w:color="auto"/>
                <w:right w:val="none" w:sz="0" w:space="0" w:color="auto"/>
              </w:divBdr>
              <w:divsChild>
                <w:div w:id="423259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75155">
          <w:marLeft w:val="0"/>
          <w:marRight w:val="0"/>
          <w:marTop w:val="240"/>
          <w:marBottom w:val="0"/>
          <w:divBdr>
            <w:top w:val="none" w:sz="0" w:space="0" w:color="auto"/>
            <w:left w:val="none" w:sz="0" w:space="0" w:color="auto"/>
            <w:bottom w:val="none" w:sz="0" w:space="0" w:color="auto"/>
            <w:right w:val="none" w:sz="0" w:space="0" w:color="auto"/>
          </w:divBdr>
          <w:divsChild>
            <w:div w:id="909850017">
              <w:marLeft w:val="0"/>
              <w:marRight w:val="0"/>
              <w:marTop w:val="240"/>
              <w:marBottom w:val="0"/>
              <w:divBdr>
                <w:top w:val="none" w:sz="0" w:space="0" w:color="auto"/>
                <w:left w:val="none" w:sz="0" w:space="0" w:color="auto"/>
                <w:bottom w:val="none" w:sz="0" w:space="0" w:color="auto"/>
                <w:right w:val="none" w:sz="0" w:space="0" w:color="auto"/>
              </w:divBdr>
              <w:divsChild>
                <w:div w:id="1595476781">
                  <w:marLeft w:val="0"/>
                  <w:marRight w:val="0"/>
                  <w:marTop w:val="0"/>
                  <w:marBottom w:val="0"/>
                  <w:divBdr>
                    <w:top w:val="none" w:sz="0" w:space="0" w:color="auto"/>
                    <w:left w:val="none" w:sz="0" w:space="0" w:color="auto"/>
                    <w:bottom w:val="none" w:sz="0" w:space="0" w:color="auto"/>
                    <w:right w:val="none" w:sz="0" w:space="0" w:color="auto"/>
                  </w:divBdr>
                  <w:divsChild>
                    <w:div w:id="1879462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708879">
              <w:marLeft w:val="0"/>
              <w:marRight w:val="0"/>
              <w:marTop w:val="240"/>
              <w:marBottom w:val="0"/>
              <w:divBdr>
                <w:top w:val="none" w:sz="0" w:space="0" w:color="auto"/>
                <w:left w:val="none" w:sz="0" w:space="0" w:color="auto"/>
                <w:bottom w:val="none" w:sz="0" w:space="0" w:color="auto"/>
                <w:right w:val="none" w:sz="0" w:space="0" w:color="auto"/>
              </w:divBdr>
              <w:divsChild>
                <w:div w:id="362443692">
                  <w:marLeft w:val="0"/>
                  <w:marRight w:val="0"/>
                  <w:marTop w:val="0"/>
                  <w:marBottom w:val="0"/>
                  <w:divBdr>
                    <w:top w:val="none" w:sz="0" w:space="0" w:color="auto"/>
                    <w:left w:val="none" w:sz="0" w:space="0" w:color="auto"/>
                    <w:bottom w:val="none" w:sz="0" w:space="0" w:color="auto"/>
                    <w:right w:val="none" w:sz="0" w:space="0" w:color="auto"/>
                  </w:divBdr>
                  <w:divsChild>
                    <w:div w:id="1750074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747316">
              <w:marLeft w:val="0"/>
              <w:marRight w:val="0"/>
              <w:marTop w:val="0"/>
              <w:marBottom w:val="0"/>
              <w:divBdr>
                <w:top w:val="none" w:sz="0" w:space="0" w:color="auto"/>
                <w:left w:val="none" w:sz="0" w:space="0" w:color="auto"/>
                <w:bottom w:val="none" w:sz="0" w:space="0" w:color="auto"/>
                <w:right w:val="none" w:sz="0" w:space="0" w:color="auto"/>
              </w:divBdr>
              <w:divsChild>
                <w:div w:id="156876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96366">
          <w:marLeft w:val="0"/>
          <w:marRight w:val="0"/>
          <w:marTop w:val="240"/>
          <w:marBottom w:val="0"/>
          <w:divBdr>
            <w:top w:val="none" w:sz="0" w:space="0" w:color="auto"/>
            <w:left w:val="none" w:sz="0" w:space="0" w:color="auto"/>
            <w:bottom w:val="none" w:sz="0" w:space="0" w:color="auto"/>
            <w:right w:val="none" w:sz="0" w:space="0" w:color="auto"/>
          </w:divBdr>
          <w:divsChild>
            <w:div w:id="621115736">
              <w:marLeft w:val="0"/>
              <w:marRight w:val="0"/>
              <w:marTop w:val="240"/>
              <w:marBottom w:val="0"/>
              <w:divBdr>
                <w:top w:val="none" w:sz="0" w:space="0" w:color="auto"/>
                <w:left w:val="none" w:sz="0" w:space="0" w:color="auto"/>
                <w:bottom w:val="none" w:sz="0" w:space="0" w:color="auto"/>
                <w:right w:val="none" w:sz="0" w:space="0" w:color="auto"/>
              </w:divBdr>
              <w:divsChild>
                <w:div w:id="1472408937">
                  <w:marLeft w:val="0"/>
                  <w:marRight w:val="0"/>
                  <w:marTop w:val="0"/>
                  <w:marBottom w:val="0"/>
                  <w:divBdr>
                    <w:top w:val="none" w:sz="0" w:space="0" w:color="auto"/>
                    <w:left w:val="none" w:sz="0" w:space="0" w:color="auto"/>
                    <w:bottom w:val="none" w:sz="0" w:space="0" w:color="auto"/>
                    <w:right w:val="none" w:sz="0" w:space="0" w:color="auto"/>
                  </w:divBdr>
                  <w:divsChild>
                    <w:div w:id="184150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654822">
              <w:marLeft w:val="0"/>
              <w:marRight w:val="0"/>
              <w:marTop w:val="240"/>
              <w:marBottom w:val="0"/>
              <w:divBdr>
                <w:top w:val="none" w:sz="0" w:space="0" w:color="auto"/>
                <w:left w:val="none" w:sz="0" w:space="0" w:color="auto"/>
                <w:bottom w:val="none" w:sz="0" w:space="0" w:color="auto"/>
                <w:right w:val="none" w:sz="0" w:space="0" w:color="auto"/>
              </w:divBdr>
              <w:divsChild>
                <w:div w:id="1532641996">
                  <w:marLeft w:val="0"/>
                  <w:marRight w:val="0"/>
                  <w:marTop w:val="0"/>
                  <w:marBottom w:val="0"/>
                  <w:divBdr>
                    <w:top w:val="none" w:sz="0" w:space="0" w:color="auto"/>
                    <w:left w:val="none" w:sz="0" w:space="0" w:color="auto"/>
                    <w:bottom w:val="none" w:sz="0" w:space="0" w:color="auto"/>
                    <w:right w:val="none" w:sz="0" w:space="0" w:color="auto"/>
                  </w:divBdr>
                  <w:divsChild>
                    <w:div w:id="132462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017820">
              <w:marLeft w:val="0"/>
              <w:marRight w:val="0"/>
              <w:marTop w:val="0"/>
              <w:marBottom w:val="0"/>
              <w:divBdr>
                <w:top w:val="none" w:sz="0" w:space="0" w:color="auto"/>
                <w:left w:val="none" w:sz="0" w:space="0" w:color="auto"/>
                <w:bottom w:val="none" w:sz="0" w:space="0" w:color="auto"/>
                <w:right w:val="none" w:sz="0" w:space="0" w:color="auto"/>
              </w:divBdr>
              <w:divsChild>
                <w:div w:id="1257135106">
                  <w:marLeft w:val="0"/>
                  <w:marRight w:val="0"/>
                  <w:marTop w:val="0"/>
                  <w:marBottom w:val="0"/>
                  <w:divBdr>
                    <w:top w:val="none" w:sz="0" w:space="0" w:color="auto"/>
                    <w:left w:val="none" w:sz="0" w:space="0" w:color="auto"/>
                    <w:bottom w:val="none" w:sz="0" w:space="0" w:color="auto"/>
                    <w:right w:val="none" w:sz="0" w:space="0" w:color="auto"/>
                  </w:divBdr>
                </w:div>
              </w:divsChild>
            </w:div>
            <w:div w:id="2006469914">
              <w:marLeft w:val="0"/>
              <w:marRight w:val="0"/>
              <w:marTop w:val="240"/>
              <w:marBottom w:val="0"/>
              <w:divBdr>
                <w:top w:val="none" w:sz="0" w:space="0" w:color="auto"/>
                <w:left w:val="none" w:sz="0" w:space="0" w:color="auto"/>
                <w:bottom w:val="none" w:sz="0" w:space="0" w:color="auto"/>
                <w:right w:val="none" w:sz="0" w:space="0" w:color="auto"/>
              </w:divBdr>
              <w:divsChild>
                <w:div w:id="1619603599">
                  <w:marLeft w:val="0"/>
                  <w:marRight w:val="0"/>
                  <w:marTop w:val="0"/>
                  <w:marBottom w:val="0"/>
                  <w:divBdr>
                    <w:top w:val="none" w:sz="0" w:space="0" w:color="auto"/>
                    <w:left w:val="none" w:sz="0" w:space="0" w:color="auto"/>
                    <w:bottom w:val="none" w:sz="0" w:space="0" w:color="auto"/>
                    <w:right w:val="none" w:sz="0" w:space="0" w:color="auto"/>
                  </w:divBdr>
                  <w:divsChild>
                    <w:div w:id="117468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892980">
          <w:marLeft w:val="0"/>
          <w:marRight w:val="0"/>
          <w:marTop w:val="240"/>
          <w:marBottom w:val="0"/>
          <w:divBdr>
            <w:top w:val="none" w:sz="0" w:space="0" w:color="auto"/>
            <w:left w:val="none" w:sz="0" w:space="0" w:color="auto"/>
            <w:bottom w:val="none" w:sz="0" w:space="0" w:color="auto"/>
            <w:right w:val="none" w:sz="0" w:space="0" w:color="auto"/>
          </w:divBdr>
          <w:divsChild>
            <w:div w:id="1403913204">
              <w:marLeft w:val="0"/>
              <w:marRight w:val="0"/>
              <w:marTop w:val="0"/>
              <w:marBottom w:val="0"/>
              <w:divBdr>
                <w:top w:val="none" w:sz="0" w:space="0" w:color="auto"/>
                <w:left w:val="none" w:sz="0" w:space="0" w:color="auto"/>
                <w:bottom w:val="none" w:sz="0" w:space="0" w:color="auto"/>
                <w:right w:val="none" w:sz="0" w:space="0" w:color="auto"/>
              </w:divBdr>
              <w:divsChild>
                <w:div w:id="63946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202289">
          <w:marLeft w:val="0"/>
          <w:marRight w:val="0"/>
          <w:marTop w:val="240"/>
          <w:marBottom w:val="0"/>
          <w:divBdr>
            <w:top w:val="none" w:sz="0" w:space="0" w:color="auto"/>
            <w:left w:val="none" w:sz="0" w:space="0" w:color="auto"/>
            <w:bottom w:val="none" w:sz="0" w:space="0" w:color="auto"/>
            <w:right w:val="none" w:sz="0" w:space="0" w:color="auto"/>
          </w:divBdr>
          <w:divsChild>
            <w:div w:id="288821317">
              <w:marLeft w:val="0"/>
              <w:marRight w:val="0"/>
              <w:marTop w:val="240"/>
              <w:marBottom w:val="0"/>
              <w:divBdr>
                <w:top w:val="none" w:sz="0" w:space="0" w:color="auto"/>
                <w:left w:val="none" w:sz="0" w:space="0" w:color="auto"/>
                <w:bottom w:val="none" w:sz="0" w:space="0" w:color="auto"/>
                <w:right w:val="none" w:sz="0" w:space="0" w:color="auto"/>
              </w:divBdr>
              <w:divsChild>
                <w:div w:id="274405824">
                  <w:marLeft w:val="0"/>
                  <w:marRight w:val="0"/>
                  <w:marTop w:val="240"/>
                  <w:marBottom w:val="0"/>
                  <w:divBdr>
                    <w:top w:val="none" w:sz="0" w:space="0" w:color="auto"/>
                    <w:left w:val="none" w:sz="0" w:space="0" w:color="auto"/>
                    <w:bottom w:val="none" w:sz="0" w:space="0" w:color="auto"/>
                    <w:right w:val="none" w:sz="0" w:space="0" w:color="auto"/>
                  </w:divBdr>
                  <w:divsChild>
                    <w:div w:id="1909144344">
                      <w:marLeft w:val="0"/>
                      <w:marRight w:val="0"/>
                      <w:marTop w:val="0"/>
                      <w:marBottom w:val="0"/>
                      <w:divBdr>
                        <w:top w:val="none" w:sz="0" w:space="0" w:color="auto"/>
                        <w:left w:val="none" w:sz="0" w:space="0" w:color="auto"/>
                        <w:bottom w:val="none" w:sz="0" w:space="0" w:color="auto"/>
                        <w:right w:val="none" w:sz="0" w:space="0" w:color="auto"/>
                      </w:divBdr>
                      <w:divsChild>
                        <w:div w:id="190213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719841">
                  <w:marLeft w:val="0"/>
                  <w:marRight w:val="0"/>
                  <w:marTop w:val="240"/>
                  <w:marBottom w:val="0"/>
                  <w:divBdr>
                    <w:top w:val="none" w:sz="0" w:space="0" w:color="auto"/>
                    <w:left w:val="none" w:sz="0" w:space="0" w:color="auto"/>
                    <w:bottom w:val="none" w:sz="0" w:space="0" w:color="auto"/>
                    <w:right w:val="none" w:sz="0" w:space="0" w:color="auto"/>
                  </w:divBdr>
                  <w:divsChild>
                    <w:div w:id="1425808770">
                      <w:marLeft w:val="0"/>
                      <w:marRight w:val="0"/>
                      <w:marTop w:val="0"/>
                      <w:marBottom w:val="0"/>
                      <w:divBdr>
                        <w:top w:val="none" w:sz="0" w:space="0" w:color="auto"/>
                        <w:left w:val="none" w:sz="0" w:space="0" w:color="auto"/>
                        <w:bottom w:val="none" w:sz="0" w:space="0" w:color="auto"/>
                        <w:right w:val="none" w:sz="0" w:space="0" w:color="auto"/>
                      </w:divBdr>
                      <w:divsChild>
                        <w:div w:id="1212378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986377">
                  <w:marLeft w:val="0"/>
                  <w:marRight w:val="0"/>
                  <w:marTop w:val="240"/>
                  <w:marBottom w:val="0"/>
                  <w:divBdr>
                    <w:top w:val="none" w:sz="0" w:space="0" w:color="auto"/>
                    <w:left w:val="none" w:sz="0" w:space="0" w:color="auto"/>
                    <w:bottom w:val="none" w:sz="0" w:space="0" w:color="auto"/>
                    <w:right w:val="none" w:sz="0" w:space="0" w:color="auto"/>
                  </w:divBdr>
                  <w:divsChild>
                    <w:div w:id="1466659015">
                      <w:marLeft w:val="0"/>
                      <w:marRight w:val="0"/>
                      <w:marTop w:val="0"/>
                      <w:marBottom w:val="0"/>
                      <w:divBdr>
                        <w:top w:val="none" w:sz="0" w:space="0" w:color="auto"/>
                        <w:left w:val="none" w:sz="0" w:space="0" w:color="auto"/>
                        <w:bottom w:val="none" w:sz="0" w:space="0" w:color="auto"/>
                        <w:right w:val="none" w:sz="0" w:space="0" w:color="auto"/>
                      </w:divBdr>
                      <w:divsChild>
                        <w:div w:id="1497574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906754">
                  <w:marLeft w:val="0"/>
                  <w:marRight w:val="0"/>
                  <w:marTop w:val="240"/>
                  <w:marBottom w:val="0"/>
                  <w:divBdr>
                    <w:top w:val="none" w:sz="0" w:space="0" w:color="auto"/>
                    <w:left w:val="none" w:sz="0" w:space="0" w:color="auto"/>
                    <w:bottom w:val="none" w:sz="0" w:space="0" w:color="auto"/>
                    <w:right w:val="none" w:sz="0" w:space="0" w:color="auto"/>
                  </w:divBdr>
                  <w:divsChild>
                    <w:div w:id="1769159532">
                      <w:marLeft w:val="0"/>
                      <w:marRight w:val="0"/>
                      <w:marTop w:val="0"/>
                      <w:marBottom w:val="0"/>
                      <w:divBdr>
                        <w:top w:val="none" w:sz="0" w:space="0" w:color="auto"/>
                        <w:left w:val="none" w:sz="0" w:space="0" w:color="auto"/>
                        <w:bottom w:val="none" w:sz="0" w:space="0" w:color="auto"/>
                        <w:right w:val="none" w:sz="0" w:space="0" w:color="auto"/>
                      </w:divBdr>
                      <w:divsChild>
                        <w:div w:id="1931964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830522">
                  <w:marLeft w:val="0"/>
                  <w:marRight w:val="0"/>
                  <w:marTop w:val="0"/>
                  <w:marBottom w:val="0"/>
                  <w:divBdr>
                    <w:top w:val="none" w:sz="0" w:space="0" w:color="auto"/>
                    <w:left w:val="none" w:sz="0" w:space="0" w:color="auto"/>
                    <w:bottom w:val="none" w:sz="0" w:space="0" w:color="auto"/>
                    <w:right w:val="none" w:sz="0" w:space="0" w:color="auto"/>
                  </w:divBdr>
                  <w:divsChild>
                    <w:div w:id="119670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673188">
              <w:marLeft w:val="0"/>
              <w:marRight w:val="0"/>
              <w:marTop w:val="240"/>
              <w:marBottom w:val="0"/>
              <w:divBdr>
                <w:top w:val="none" w:sz="0" w:space="0" w:color="auto"/>
                <w:left w:val="none" w:sz="0" w:space="0" w:color="auto"/>
                <w:bottom w:val="none" w:sz="0" w:space="0" w:color="auto"/>
                <w:right w:val="none" w:sz="0" w:space="0" w:color="auto"/>
              </w:divBdr>
              <w:divsChild>
                <w:div w:id="1148473984">
                  <w:marLeft w:val="0"/>
                  <w:marRight w:val="0"/>
                  <w:marTop w:val="0"/>
                  <w:marBottom w:val="0"/>
                  <w:divBdr>
                    <w:top w:val="none" w:sz="0" w:space="0" w:color="auto"/>
                    <w:left w:val="none" w:sz="0" w:space="0" w:color="auto"/>
                    <w:bottom w:val="none" w:sz="0" w:space="0" w:color="auto"/>
                    <w:right w:val="none" w:sz="0" w:space="0" w:color="auto"/>
                  </w:divBdr>
                  <w:divsChild>
                    <w:div w:id="1174102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002617">
              <w:marLeft w:val="0"/>
              <w:marRight w:val="0"/>
              <w:marTop w:val="240"/>
              <w:marBottom w:val="0"/>
              <w:divBdr>
                <w:top w:val="none" w:sz="0" w:space="0" w:color="auto"/>
                <w:left w:val="none" w:sz="0" w:space="0" w:color="auto"/>
                <w:bottom w:val="none" w:sz="0" w:space="0" w:color="auto"/>
                <w:right w:val="none" w:sz="0" w:space="0" w:color="auto"/>
              </w:divBdr>
              <w:divsChild>
                <w:div w:id="1497501723">
                  <w:marLeft w:val="0"/>
                  <w:marRight w:val="0"/>
                  <w:marTop w:val="0"/>
                  <w:marBottom w:val="0"/>
                  <w:divBdr>
                    <w:top w:val="none" w:sz="0" w:space="0" w:color="auto"/>
                    <w:left w:val="none" w:sz="0" w:space="0" w:color="auto"/>
                    <w:bottom w:val="none" w:sz="0" w:space="0" w:color="auto"/>
                    <w:right w:val="none" w:sz="0" w:space="0" w:color="auto"/>
                  </w:divBdr>
                  <w:divsChild>
                    <w:div w:id="73192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028569">
              <w:marLeft w:val="0"/>
              <w:marRight w:val="0"/>
              <w:marTop w:val="0"/>
              <w:marBottom w:val="0"/>
              <w:divBdr>
                <w:top w:val="none" w:sz="0" w:space="0" w:color="auto"/>
                <w:left w:val="none" w:sz="0" w:space="0" w:color="auto"/>
                <w:bottom w:val="none" w:sz="0" w:space="0" w:color="auto"/>
                <w:right w:val="none" w:sz="0" w:space="0" w:color="auto"/>
              </w:divBdr>
              <w:divsChild>
                <w:div w:id="25494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182726">
          <w:marLeft w:val="0"/>
          <w:marRight w:val="0"/>
          <w:marTop w:val="240"/>
          <w:marBottom w:val="0"/>
          <w:divBdr>
            <w:top w:val="none" w:sz="0" w:space="0" w:color="auto"/>
            <w:left w:val="none" w:sz="0" w:space="0" w:color="auto"/>
            <w:bottom w:val="none" w:sz="0" w:space="0" w:color="auto"/>
            <w:right w:val="none" w:sz="0" w:space="0" w:color="auto"/>
          </w:divBdr>
          <w:divsChild>
            <w:div w:id="337781297">
              <w:marLeft w:val="0"/>
              <w:marRight w:val="0"/>
              <w:marTop w:val="240"/>
              <w:marBottom w:val="0"/>
              <w:divBdr>
                <w:top w:val="none" w:sz="0" w:space="0" w:color="auto"/>
                <w:left w:val="none" w:sz="0" w:space="0" w:color="auto"/>
                <w:bottom w:val="none" w:sz="0" w:space="0" w:color="auto"/>
                <w:right w:val="none" w:sz="0" w:space="0" w:color="auto"/>
              </w:divBdr>
              <w:divsChild>
                <w:div w:id="1647053398">
                  <w:marLeft w:val="0"/>
                  <w:marRight w:val="0"/>
                  <w:marTop w:val="0"/>
                  <w:marBottom w:val="0"/>
                  <w:divBdr>
                    <w:top w:val="none" w:sz="0" w:space="0" w:color="auto"/>
                    <w:left w:val="none" w:sz="0" w:space="0" w:color="auto"/>
                    <w:bottom w:val="none" w:sz="0" w:space="0" w:color="auto"/>
                    <w:right w:val="none" w:sz="0" w:space="0" w:color="auto"/>
                  </w:divBdr>
                  <w:divsChild>
                    <w:div w:id="912859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532189">
              <w:marLeft w:val="0"/>
              <w:marRight w:val="0"/>
              <w:marTop w:val="240"/>
              <w:marBottom w:val="0"/>
              <w:divBdr>
                <w:top w:val="none" w:sz="0" w:space="0" w:color="auto"/>
                <w:left w:val="none" w:sz="0" w:space="0" w:color="auto"/>
                <w:bottom w:val="none" w:sz="0" w:space="0" w:color="auto"/>
                <w:right w:val="none" w:sz="0" w:space="0" w:color="auto"/>
              </w:divBdr>
              <w:divsChild>
                <w:div w:id="1579821285">
                  <w:marLeft w:val="0"/>
                  <w:marRight w:val="0"/>
                  <w:marTop w:val="0"/>
                  <w:marBottom w:val="0"/>
                  <w:divBdr>
                    <w:top w:val="none" w:sz="0" w:space="0" w:color="auto"/>
                    <w:left w:val="none" w:sz="0" w:space="0" w:color="auto"/>
                    <w:bottom w:val="none" w:sz="0" w:space="0" w:color="auto"/>
                    <w:right w:val="none" w:sz="0" w:space="0" w:color="auto"/>
                  </w:divBdr>
                  <w:divsChild>
                    <w:div w:id="86213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271072">
              <w:marLeft w:val="0"/>
              <w:marRight w:val="0"/>
              <w:marTop w:val="0"/>
              <w:marBottom w:val="0"/>
              <w:divBdr>
                <w:top w:val="none" w:sz="0" w:space="0" w:color="auto"/>
                <w:left w:val="none" w:sz="0" w:space="0" w:color="auto"/>
                <w:bottom w:val="none" w:sz="0" w:space="0" w:color="auto"/>
                <w:right w:val="none" w:sz="0" w:space="0" w:color="auto"/>
              </w:divBdr>
              <w:divsChild>
                <w:div w:id="1567109267">
                  <w:marLeft w:val="0"/>
                  <w:marRight w:val="0"/>
                  <w:marTop w:val="0"/>
                  <w:marBottom w:val="0"/>
                  <w:divBdr>
                    <w:top w:val="none" w:sz="0" w:space="0" w:color="auto"/>
                    <w:left w:val="none" w:sz="0" w:space="0" w:color="auto"/>
                    <w:bottom w:val="none" w:sz="0" w:space="0" w:color="auto"/>
                    <w:right w:val="none" w:sz="0" w:space="0" w:color="auto"/>
                  </w:divBdr>
                </w:div>
              </w:divsChild>
            </w:div>
            <w:div w:id="2139956679">
              <w:marLeft w:val="0"/>
              <w:marRight w:val="0"/>
              <w:marTop w:val="0"/>
              <w:marBottom w:val="0"/>
              <w:divBdr>
                <w:top w:val="none" w:sz="0" w:space="0" w:color="auto"/>
                <w:left w:val="none" w:sz="0" w:space="0" w:color="auto"/>
                <w:bottom w:val="none" w:sz="0" w:space="0" w:color="auto"/>
                <w:right w:val="none" w:sz="0" w:space="0" w:color="auto"/>
              </w:divBdr>
              <w:divsChild>
                <w:div w:id="172772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252515">
          <w:marLeft w:val="0"/>
          <w:marRight w:val="0"/>
          <w:marTop w:val="240"/>
          <w:marBottom w:val="0"/>
          <w:divBdr>
            <w:top w:val="none" w:sz="0" w:space="0" w:color="auto"/>
            <w:left w:val="none" w:sz="0" w:space="0" w:color="auto"/>
            <w:bottom w:val="none" w:sz="0" w:space="0" w:color="auto"/>
            <w:right w:val="none" w:sz="0" w:space="0" w:color="auto"/>
          </w:divBdr>
          <w:divsChild>
            <w:div w:id="2027057639">
              <w:marLeft w:val="0"/>
              <w:marRight w:val="0"/>
              <w:marTop w:val="0"/>
              <w:marBottom w:val="0"/>
              <w:divBdr>
                <w:top w:val="none" w:sz="0" w:space="0" w:color="auto"/>
                <w:left w:val="none" w:sz="0" w:space="0" w:color="auto"/>
                <w:bottom w:val="none" w:sz="0" w:space="0" w:color="auto"/>
                <w:right w:val="none" w:sz="0" w:space="0" w:color="auto"/>
              </w:divBdr>
              <w:divsChild>
                <w:div w:id="1053503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320177">
      <w:bodyDiv w:val="1"/>
      <w:marLeft w:val="0"/>
      <w:marRight w:val="0"/>
      <w:marTop w:val="0"/>
      <w:marBottom w:val="0"/>
      <w:divBdr>
        <w:top w:val="none" w:sz="0" w:space="0" w:color="auto"/>
        <w:left w:val="none" w:sz="0" w:space="0" w:color="auto"/>
        <w:bottom w:val="none" w:sz="0" w:space="0" w:color="auto"/>
        <w:right w:val="none" w:sz="0" w:space="0" w:color="auto"/>
      </w:divBdr>
      <w:divsChild>
        <w:div w:id="1368261525">
          <w:marLeft w:val="0"/>
          <w:marRight w:val="0"/>
          <w:marTop w:val="240"/>
          <w:marBottom w:val="0"/>
          <w:divBdr>
            <w:top w:val="none" w:sz="0" w:space="0" w:color="auto"/>
            <w:left w:val="none" w:sz="0" w:space="0" w:color="auto"/>
            <w:bottom w:val="none" w:sz="0" w:space="0" w:color="auto"/>
            <w:right w:val="none" w:sz="0" w:space="0" w:color="auto"/>
          </w:divBdr>
          <w:divsChild>
            <w:div w:id="896937452">
              <w:marLeft w:val="0"/>
              <w:marRight w:val="0"/>
              <w:marTop w:val="0"/>
              <w:marBottom w:val="0"/>
              <w:divBdr>
                <w:top w:val="none" w:sz="0" w:space="0" w:color="auto"/>
                <w:left w:val="none" w:sz="0" w:space="0" w:color="auto"/>
                <w:bottom w:val="none" w:sz="0" w:space="0" w:color="auto"/>
                <w:right w:val="none" w:sz="0" w:space="0" w:color="auto"/>
              </w:divBdr>
              <w:divsChild>
                <w:div w:id="48320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916849">
          <w:marLeft w:val="0"/>
          <w:marRight w:val="0"/>
          <w:marTop w:val="240"/>
          <w:marBottom w:val="0"/>
          <w:divBdr>
            <w:top w:val="none" w:sz="0" w:space="0" w:color="auto"/>
            <w:left w:val="none" w:sz="0" w:space="0" w:color="auto"/>
            <w:bottom w:val="none" w:sz="0" w:space="0" w:color="auto"/>
            <w:right w:val="none" w:sz="0" w:space="0" w:color="auto"/>
          </w:divBdr>
          <w:divsChild>
            <w:div w:id="1501039008">
              <w:marLeft w:val="0"/>
              <w:marRight w:val="0"/>
              <w:marTop w:val="0"/>
              <w:marBottom w:val="0"/>
              <w:divBdr>
                <w:top w:val="none" w:sz="0" w:space="0" w:color="auto"/>
                <w:left w:val="none" w:sz="0" w:space="0" w:color="auto"/>
                <w:bottom w:val="none" w:sz="0" w:space="0" w:color="auto"/>
                <w:right w:val="none" w:sz="0" w:space="0" w:color="auto"/>
              </w:divBdr>
              <w:divsChild>
                <w:div w:id="471752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324498">
          <w:marLeft w:val="0"/>
          <w:marRight w:val="0"/>
          <w:marTop w:val="240"/>
          <w:marBottom w:val="0"/>
          <w:divBdr>
            <w:top w:val="none" w:sz="0" w:space="0" w:color="auto"/>
            <w:left w:val="none" w:sz="0" w:space="0" w:color="auto"/>
            <w:bottom w:val="none" w:sz="0" w:space="0" w:color="auto"/>
            <w:right w:val="none" w:sz="0" w:space="0" w:color="auto"/>
          </w:divBdr>
          <w:divsChild>
            <w:div w:id="693503442">
              <w:marLeft w:val="0"/>
              <w:marRight w:val="0"/>
              <w:marTop w:val="0"/>
              <w:marBottom w:val="0"/>
              <w:divBdr>
                <w:top w:val="none" w:sz="0" w:space="0" w:color="auto"/>
                <w:left w:val="none" w:sz="0" w:space="0" w:color="auto"/>
                <w:bottom w:val="none" w:sz="0" w:space="0" w:color="auto"/>
                <w:right w:val="none" w:sz="0" w:space="0" w:color="auto"/>
              </w:divBdr>
              <w:divsChild>
                <w:div w:id="67505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35136">
          <w:marLeft w:val="0"/>
          <w:marRight w:val="0"/>
          <w:marTop w:val="240"/>
          <w:marBottom w:val="0"/>
          <w:divBdr>
            <w:top w:val="none" w:sz="0" w:space="0" w:color="auto"/>
            <w:left w:val="none" w:sz="0" w:space="0" w:color="auto"/>
            <w:bottom w:val="none" w:sz="0" w:space="0" w:color="auto"/>
            <w:right w:val="none" w:sz="0" w:space="0" w:color="auto"/>
          </w:divBdr>
          <w:divsChild>
            <w:div w:id="1217086488">
              <w:marLeft w:val="0"/>
              <w:marRight w:val="0"/>
              <w:marTop w:val="0"/>
              <w:marBottom w:val="0"/>
              <w:divBdr>
                <w:top w:val="none" w:sz="0" w:space="0" w:color="auto"/>
                <w:left w:val="none" w:sz="0" w:space="0" w:color="auto"/>
                <w:bottom w:val="none" w:sz="0" w:space="0" w:color="auto"/>
                <w:right w:val="none" w:sz="0" w:space="0" w:color="auto"/>
              </w:divBdr>
              <w:divsChild>
                <w:div w:id="192028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688745">
          <w:marLeft w:val="0"/>
          <w:marRight w:val="0"/>
          <w:marTop w:val="240"/>
          <w:marBottom w:val="0"/>
          <w:divBdr>
            <w:top w:val="none" w:sz="0" w:space="0" w:color="auto"/>
            <w:left w:val="none" w:sz="0" w:space="0" w:color="auto"/>
            <w:bottom w:val="none" w:sz="0" w:space="0" w:color="auto"/>
            <w:right w:val="none" w:sz="0" w:space="0" w:color="auto"/>
          </w:divBdr>
          <w:divsChild>
            <w:div w:id="1010914356">
              <w:marLeft w:val="0"/>
              <w:marRight w:val="0"/>
              <w:marTop w:val="0"/>
              <w:marBottom w:val="0"/>
              <w:divBdr>
                <w:top w:val="none" w:sz="0" w:space="0" w:color="auto"/>
                <w:left w:val="none" w:sz="0" w:space="0" w:color="auto"/>
                <w:bottom w:val="none" w:sz="0" w:space="0" w:color="auto"/>
                <w:right w:val="none" w:sz="0" w:space="0" w:color="auto"/>
              </w:divBdr>
              <w:divsChild>
                <w:div w:id="199984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512835">
      <w:bodyDiv w:val="1"/>
      <w:marLeft w:val="0"/>
      <w:marRight w:val="0"/>
      <w:marTop w:val="0"/>
      <w:marBottom w:val="0"/>
      <w:divBdr>
        <w:top w:val="none" w:sz="0" w:space="0" w:color="auto"/>
        <w:left w:val="none" w:sz="0" w:space="0" w:color="auto"/>
        <w:bottom w:val="none" w:sz="0" w:space="0" w:color="auto"/>
        <w:right w:val="none" w:sz="0" w:space="0" w:color="auto"/>
      </w:divBdr>
      <w:divsChild>
        <w:div w:id="18354755">
          <w:marLeft w:val="0"/>
          <w:marRight w:val="0"/>
          <w:marTop w:val="240"/>
          <w:marBottom w:val="0"/>
          <w:divBdr>
            <w:top w:val="none" w:sz="0" w:space="0" w:color="auto"/>
            <w:left w:val="none" w:sz="0" w:space="0" w:color="auto"/>
            <w:bottom w:val="none" w:sz="0" w:space="0" w:color="auto"/>
            <w:right w:val="none" w:sz="0" w:space="0" w:color="auto"/>
          </w:divBdr>
        </w:div>
        <w:div w:id="214898425">
          <w:marLeft w:val="0"/>
          <w:marRight w:val="0"/>
          <w:marTop w:val="240"/>
          <w:marBottom w:val="0"/>
          <w:divBdr>
            <w:top w:val="none" w:sz="0" w:space="0" w:color="auto"/>
            <w:left w:val="none" w:sz="0" w:space="0" w:color="auto"/>
            <w:bottom w:val="none" w:sz="0" w:space="0" w:color="auto"/>
            <w:right w:val="none" w:sz="0" w:space="0" w:color="auto"/>
          </w:divBdr>
          <w:divsChild>
            <w:div w:id="1355885084">
              <w:marLeft w:val="0"/>
              <w:marRight w:val="0"/>
              <w:marTop w:val="0"/>
              <w:marBottom w:val="0"/>
              <w:divBdr>
                <w:top w:val="none" w:sz="0" w:space="0" w:color="auto"/>
                <w:left w:val="none" w:sz="0" w:space="0" w:color="auto"/>
                <w:bottom w:val="none" w:sz="0" w:space="0" w:color="auto"/>
                <w:right w:val="none" w:sz="0" w:space="0" w:color="auto"/>
              </w:divBdr>
            </w:div>
          </w:divsChild>
        </w:div>
        <w:div w:id="223373788">
          <w:marLeft w:val="0"/>
          <w:marRight w:val="0"/>
          <w:marTop w:val="240"/>
          <w:marBottom w:val="0"/>
          <w:divBdr>
            <w:top w:val="none" w:sz="0" w:space="0" w:color="auto"/>
            <w:left w:val="none" w:sz="0" w:space="0" w:color="auto"/>
            <w:bottom w:val="none" w:sz="0" w:space="0" w:color="auto"/>
            <w:right w:val="none" w:sz="0" w:space="0" w:color="auto"/>
          </w:divBdr>
          <w:divsChild>
            <w:div w:id="369650996">
              <w:marLeft w:val="0"/>
              <w:marRight w:val="0"/>
              <w:marTop w:val="0"/>
              <w:marBottom w:val="0"/>
              <w:divBdr>
                <w:top w:val="none" w:sz="0" w:space="0" w:color="auto"/>
                <w:left w:val="none" w:sz="0" w:space="0" w:color="auto"/>
                <w:bottom w:val="none" w:sz="0" w:space="0" w:color="auto"/>
                <w:right w:val="none" w:sz="0" w:space="0" w:color="auto"/>
              </w:divBdr>
            </w:div>
          </w:divsChild>
        </w:div>
        <w:div w:id="225184717">
          <w:marLeft w:val="0"/>
          <w:marRight w:val="0"/>
          <w:marTop w:val="240"/>
          <w:marBottom w:val="0"/>
          <w:divBdr>
            <w:top w:val="none" w:sz="0" w:space="0" w:color="auto"/>
            <w:left w:val="none" w:sz="0" w:space="0" w:color="auto"/>
            <w:bottom w:val="none" w:sz="0" w:space="0" w:color="auto"/>
            <w:right w:val="none" w:sz="0" w:space="0" w:color="auto"/>
          </w:divBdr>
          <w:divsChild>
            <w:div w:id="738333137">
              <w:marLeft w:val="0"/>
              <w:marRight w:val="0"/>
              <w:marTop w:val="0"/>
              <w:marBottom w:val="0"/>
              <w:divBdr>
                <w:top w:val="none" w:sz="0" w:space="0" w:color="auto"/>
                <w:left w:val="none" w:sz="0" w:space="0" w:color="auto"/>
                <w:bottom w:val="none" w:sz="0" w:space="0" w:color="auto"/>
                <w:right w:val="none" w:sz="0" w:space="0" w:color="auto"/>
              </w:divBdr>
            </w:div>
          </w:divsChild>
        </w:div>
        <w:div w:id="354231163">
          <w:marLeft w:val="0"/>
          <w:marRight w:val="0"/>
          <w:marTop w:val="240"/>
          <w:marBottom w:val="0"/>
          <w:divBdr>
            <w:top w:val="none" w:sz="0" w:space="0" w:color="auto"/>
            <w:left w:val="none" w:sz="0" w:space="0" w:color="auto"/>
            <w:bottom w:val="none" w:sz="0" w:space="0" w:color="auto"/>
            <w:right w:val="none" w:sz="0" w:space="0" w:color="auto"/>
          </w:divBdr>
          <w:divsChild>
            <w:div w:id="185295145">
              <w:marLeft w:val="0"/>
              <w:marRight w:val="0"/>
              <w:marTop w:val="0"/>
              <w:marBottom w:val="0"/>
              <w:divBdr>
                <w:top w:val="none" w:sz="0" w:space="0" w:color="auto"/>
                <w:left w:val="none" w:sz="0" w:space="0" w:color="auto"/>
                <w:bottom w:val="none" w:sz="0" w:space="0" w:color="auto"/>
                <w:right w:val="none" w:sz="0" w:space="0" w:color="auto"/>
              </w:divBdr>
            </w:div>
          </w:divsChild>
        </w:div>
        <w:div w:id="384063228">
          <w:marLeft w:val="0"/>
          <w:marRight w:val="0"/>
          <w:marTop w:val="240"/>
          <w:marBottom w:val="0"/>
          <w:divBdr>
            <w:top w:val="none" w:sz="0" w:space="0" w:color="auto"/>
            <w:left w:val="none" w:sz="0" w:space="0" w:color="auto"/>
            <w:bottom w:val="none" w:sz="0" w:space="0" w:color="auto"/>
            <w:right w:val="none" w:sz="0" w:space="0" w:color="auto"/>
          </w:divBdr>
          <w:divsChild>
            <w:div w:id="1776439095">
              <w:marLeft w:val="0"/>
              <w:marRight w:val="0"/>
              <w:marTop w:val="0"/>
              <w:marBottom w:val="0"/>
              <w:divBdr>
                <w:top w:val="none" w:sz="0" w:space="0" w:color="auto"/>
                <w:left w:val="none" w:sz="0" w:space="0" w:color="auto"/>
                <w:bottom w:val="none" w:sz="0" w:space="0" w:color="auto"/>
                <w:right w:val="none" w:sz="0" w:space="0" w:color="auto"/>
              </w:divBdr>
            </w:div>
          </w:divsChild>
        </w:div>
        <w:div w:id="457720596">
          <w:marLeft w:val="0"/>
          <w:marRight w:val="0"/>
          <w:marTop w:val="0"/>
          <w:marBottom w:val="0"/>
          <w:divBdr>
            <w:top w:val="none" w:sz="0" w:space="0" w:color="auto"/>
            <w:left w:val="none" w:sz="0" w:space="0" w:color="auto"/>
            <w:bottom w:val="none" w:sz="0" w:space="0" w:color="auto"/>
            <w:right w:val="none" w:sz="0" w:space="0" w:color="auto"/>
          </w:divBdr>
        </w:div>
        <w:div w:id="715012684">
          <w:marLeft w:val="0"/>
          <w:marRight w:val="0"/>
          <w:marTop w:val="0"/>
          <w:marBottom w:val="0"/>
          <w:divBdr>
            <w:top w:val="none" w:sz="0" w:space="0" w:color="auto"/>
            <w:left w:val="none" w:sz="0" w:space="0" w:color="auto"/>
            <w:bottom w:val="none" w:sz="0" w:space="0" w:color="auto"/>
            <w:right w:val="none" w:sz="0" w:space="0" w:color="auto"/>
          </w:divBdr>
        </w:div>
        <w:div w:id="774790676">
          <w:marLeft w:val="0"/>
          <w:marRight w:val="0"/>
          <w:marTop w:val="240"/>
          <w:marBottom w:val="0"/>
          <w:divBdr>
            <w:top w:val="none" w:sz="0" w:space="0" w:color="auto"/>
            <w:left w:val="none" w:sz="0" w:space="0" w:color="auto"/>
            <w:bottom w:val="none" w:sz="0" w:space="0" w:color="auto"/>
            <w:right w:val="none" w:sz="0" w:space="0" w:color="auto"/>
          </w:divBdr>
          <w:divsChild>
            <w:div w:id="1336151169">
              <w:marLeft w:val="0"/>
              <w:marRight w:val="0"/>
              <w:marTop w:val="0"/>
              <w:marBottom w:val="0"/>
              <w:divBdr>
                <w:top w:val="none" w:sz="0" w:space="0" w:color="auto"/>
                <w:left w:val="none" w:sz="0" w:space="0" w:color="auto"/>
                <w:bottom w:val="none" w:sz="0" w:space="0" w:color="auto"/>
                <w:right w:val="none" w:sz="0" w:space="0" w:color="auto"/>
              </w:divBdr>
            </w:div>
          </w:divsChild>
        </w:div>
        <w:div w:id="875192681">
          <w:marLeft w:val="0"/>
          <w:marRight w:val="0"/>
          <w:marTop w:val="240"/>
          <w:marBottom w:val="0"/>
          <w:divBdr>
            <w:top w:val="none" w:sz="0" w:space="0" w:color="auto"/>
            <w:left w:val="none" w:sz="0" w:space="0" w:color="auto"/>
            <w:bottom w:val="none" w:sz="0" w:space="0" w:color="auto"/>
            <w:right w:val="none" w:sz="0" w:space="0" w:color="auto"/>
          </w:divBdr>
          <w:divsChild>
            <w:div w:id="302080595">
              <w:marLeft w:val="0"/>
              <w:marRight w:val="0"/>
              <w:marTop w:val="0"/>
              <w:marBottom w:val="0"/>
              <w:divBdr>
                <w:top w:val="none" w:sz="0" w:space="0" w:color="auto"/>
                <w:left w:val="none" w:sz="0" w:space="0" w:color="auto"/>
                <w:bottom w:val="none" w:sz="0" w:space="0" w:color="auto"/>
                <w:right w:val="none" w:sz="0" w:space="0" w:color="auto"/>
              </w:divBdr>
            </w:div>
          </w:divsChild>
        </w:div>
        <w:div w:id="958680381">
          <w:marLeft w:val="0"/>
          <w:marRight w:val="0"/>
          <w:marTop w:val="240"/>
          <w:marBottom w:val="0"/>
          <w:divBdr>
            <w:top w:val="none" w:sz="0" w:space="0" w:color="auto"/>
            <w:left w:val="none" w:sz="0" w:space="0" w:color="auto"/>
            <w:bottom w:val="none" w:sz="0" w:space="0" w:color="auto"/>
            <w:right w:val="none" w:sz="0" w:space="0" w:color="auto"/>
          </w:divBdr>
          <w:divsChild>
            <w:div w:id="1479762429">
              <w:marLeft w:val="0"/>
              <w:marRight w:val="0"/>
              <w:marTop w:val="0"/>
              <w:marBottom w:val="0"/>
              <w:divBdr>
                <w:top w:val="none" w:sz="0" w:space="0" w:color="auto"/>
                <w:left w:val="none" w:sz="0" w:space="0" w:color="auto"/>
                <w:bottom w:val="none" w:sz="0" w:space="0" w:color="auto"/>
                <w:right w:val="none" w:sz="0" w:space="0" w:color="auto"/>
              </w:divBdr>
            </w:div>
          </w:divsChild>
        </w:div>
        <w:div w:id="1053045762">
          <w:marLeft w:val="0"/>
          <w:marRight w:val="0"/>
          <w:marTop w:val="240"/>
          <w:marBottom w:val="0"/>
          <w:divBdr>
            <w:top w:val="none" w:sz="0" w:space="0" w:color="auto"/>
            <w:left w:val="none" w:sz="0" w:space="0" w:color="auto"/>
            <w:bottom w:val="none" w:sz="0" w:space="0" w:color="auto"/>
            <w:right w:val="none" w:sz="0" w:space="0" w:color="auto"/>
          </w:divBdr>
          <w:divsChild>
            <w:div w:id="191459664">
              <w:marLeft w:val="0"/>
              <w:marRight w:val="0"/>
              <w:marTop w:val="0"/>
              <w:marBottom w:val="0"/>
              <w:divBdr>
                <w:top w:val="none" w:sz="0" w:space="0" w:color="auto"/>
                <w:left w:val="none" w:sz="0" w:space="0" w:color="auto"/>
                <w:bottom w:val="none" w:sz="0" w:space="0" w:color="auto"/>
                <w:right w:val="none" w:sz="0" w:space="0" w:color="auto"/>
              </w:divBdr>
            </w:div>
          </w:divsChild>
        </w:div>
        <w:div w:id="1266770547">
          <w:marLeft w:val="0"/>
          <w:marRight w:val="0"/>
          <w:marTop w:val="240"/>
          <w:marBottom w:val="0"/>
          <w:divBdr>
            <w:top w:val="none" w:sz="0" w:space="0" w:color="auto"/>
            <w:left w:val="none" w:sz="0" w:space="0" w:color="auto"/>
            <w:bottom w:val="none" w:sz="0" w:space="0" w:color="auto"/>
            <w:right w:val="none" w:sz="0" w:space="0" w:color="auto"/>
          </w:divBdr>
          <w:divsChild>
            <w:div w:id="792746653">
              <w:marLeft w:val="0"/>
              <w:marRight w:val="0"/>
              <w:marTop w:val="0"/>
              <w:marBottom w:val="0"/>
              <w:divBdr>
                <w:top w:val="none" w:sz="0" w:space="0" w:color="auto"/>
                <w:left w:val="none" w:sz="0" w:space="0" w:color="auto"/>
                <w:bottom w:val="none" w:sz="0" w:space="0" w:color="auto"/>
                <w:right w:val="none" w:sz="0" w:space="0" w:color="auto"/>
              </w:divBdr>
            </w:div>
          </w:divsChild>
        </w:div>
        <w:div w:id="1282807503">
          <w:marLeft w:val="0"/>
          <w:marRight w:val="0"/>
          <w:marTop w:val="240"/>
          <w:marBottom w:val="0"/>
          <w:divBdr>
            <w:top w:val="none" w:sz="0" w:space="0" w:color="auto"/>
            <w:left w:val="none" w:sz="0" w:space="0" w:color="auto"/>
            <w:bottom w:val="none" w:sz="0" w:space="0" w:color="auto"/>
            <w:right w:val="none" w:sz="0" w:space="0" w:color="auto"/>
          </w:divBdr>
          <w:divsChild>
            <w:div w:id="309331420">
              <w:marLeft w:val="0"/>
              <w:marRight w:val="0"/>
              <w:marTop w:val="0"/>
              <w:marBottom w:val="0"/>
              <w:divBdr>
                <w:top w:val="none" w:sz="0" w:space="0" w:color="auto"/>
                <w:left w:val="none" w:sz="0" w:space="0" w:color="auto"/>
                <w:bottom w:val="none" w:sz="0" w:space="0" w:color="auto"/>
                <w:right w:val="none" w:sz="0" w:space="0" w:color="auto"/>
              </w:divBdr>
            </w:div>
          </w:divsChild>
        </w:div>
        <w:div w:id="1286889124">
          <w:marLeft w:val="0"/>
          <w:marRight w:val="0"/>
          <w:marTop w:val="0"/>
          <w:marBottom w:val="0"/>
          <w:divBdr>
            <w:top w:val="none" w:sz="0" w:space="0" w:color="auto"/>
            <w:left w:val="none" w:sz="0" w:space="0" w:color="auto"/>
            <w:bottom w:val="none" w:sz="0" w:space="0" w:color="auto"/>
            <w:right w:val="none" w:sz="0" w:space="0" w:color="auto"/>
          </w:divBdr>
        </w:div>
        <w:div w:id="1302272606">
          <w:marLeft w:val="0"/>
          <w:marRight w:val="0"/>
          <w:marTop w:val="240"/>
          <w:marBottom w:val="0"/>
          <w:divBdr>
            <w:top w:val="none" w:sz="0" w:space="0" w:color="auto"/>
            <w:left w:val="none" w:sz="0" w:space="0" w:color="auto"/>
            <w:bottom w:val="none" w:sz="0" w:space="0" w:color="auto"/>
            <w:right w:val="none" w:sz="0" w:space="0" w:color="auto"/>
          </w:divBdr>
        </w:div>
        <w:div w:id="1375547374">
          <w:marLeft w:val="0"/>
          <w:marRight w:val="0"/>
          <w:marTop w:val="240"/>
          <w:marBottom w:val="0"/>
          <w:divBdr>
            <w:top w:val="none" w:sz="0" w:space="0" w:color="auto"/>
            <w:left w:val="none" w:sz="0" w:space="0" w:color="auto"/>
            <w:bottom w:val="none" w:sz="0" w:space="0" w:color="auto"/>
            <w:right w:val="none" w:sz="0" w:space="0" w:color="auto"/>
          </w:divBdr>
        </w:div>
        <w:div w:id="1617055493">
          <w:marLeft w:val="0"/>
          <w:marRight w:val="0"/>
          <w:marTop w:val="240"/>
          <w:marBottom w:val="0"/>
          <w:divBdr>
            <w:top w:val="none" w:sz="0" w:space="0" w:color="auto"/>
            <w:left w:val="none" w:sz="0" w:space="0" w:color="auto"/>
            <w:bottom w:val="none" w:sz="0" w:space="0" w:color="auto"/>
            <w:right w:val="none" w:sz="0" w:space="0" w:color="auto"/>
          </w:divBdr>
          <w:divsChild>
            <w:div w:id="1072119655">
              <w:marLeft w:val="0"/>
              <w:marRight w:val="0"/>
              <w:marTop w:val="0"/>
              <w:marBottom w:val="0"/>
              <w:divBdr>
                <w:top w:val="none" w:sz="0" w:space="0" w:color="auto"/>
                <w:left w:val="none" w:sz="0" w:space="0" w:color="auto"/>
                <w:bottom w:val="none" w:sz="0" w:space="0" w:color="auto"/>
                <w:right w:val="none" w:sz="0" w:space="0" w:color="auto"/>
              </w:divBdr>
            </w:div>
          </w:divsChild>
        </w:div>
        <w:div w:id="1680812833">
          <w:marLeft w:val="0"/>
          <w:marRight w:val="0"/>
          <w:marTop w:val="240"/>
          <w:marBottom w:val="0"/>
          <w:divBdr>
            <w:top w:val="none" w:sz="0" w:space="0" w:color="auto"/>
            <w:left w:val="none" w:sz="0" w:space="0" w:color="auto"/>
            <w:bottom w:val="none" w:sz="0" w:space="0" w:color="auto"/>
            <w:right w:val="none" w:sz="0" w:space="0" w:color="auto"/>
          </w:divBdr>
          <w:divsChild>
            <w:div w:id="461847118">
              <w:marLeft w:val="0"/>
              <w:marRight w:val="0"/>
              <w:marTop w:val="0"/>
              <w:marBottom w:val="0"/>
              <w:divBdr>
                <w:top w:val="none" w:sz="0" w:space="0" w:color="auto"/>
                <w:left w:val="none" w:sz="0" w:space="0" w:color="auto"/>
                <w:bottom w:val="none" w:sz="0" w:space="0" w:color="auto"/>
                <w:right w:val="none" w:sz="0" w:space="0" w:color="auto"/>
              </w:divBdr>
            </w:div>
          </w:divsChild>
        </w:div>
        <w:div w:id="1684935201">
          <w:marLeft w:val="0"/>
          <w:marRight w:val="0"/>
          <w:marTop w:val="240"/>
          <w:marBottom w:val="0"/>
          <w:divBdr>
            <w:top w:val="none" w:sz="0" w:space="0" w:color="auto"/>
            <w:left w:val="none" w:sz="0" w:space="0" w:color="auto"/>
            <w:bottom w:val="none" w:sz="0" w:space="0" w:color="auto"/>
            <w:right w:val="none" w:sz="0" w:space="0" w:color="auto"/>
          </w:divBdr>
          <w:divsChild>
            <w:div w:id="966592675">
              <w:marLeft w:val="0"/>
              <w:marRight w:val="0"/>
              <w:marTop w:val="0"/>
              <w:marBottom w:val="0"/>
              <w:divBdr>
                <w:top w:val="none" w:sz="0" w:space="0" w:color="auto"/>
                <w:left w:val="none" w:sz="0" w:space="0" w:color="auto"/>
                <w:bottom w:val="none" w:sz="0" w:space="0" w:color="auto"/>
                <w:right w:val="none" w:sz="0" w:space="0" w:color="auto"/>
              </w:divBdr>
            </w:div>
          </w:divsChild>
        </w:div>
        <w:div w:id="1768036006">
          <w:marLeft w:val="0"/>
          <w:marRight w:val="0"/>
          <w:marTop w:val="240"/>
          <w:marBottom w:val="0"/>
          <w:divBdr>
            <w:top w:val="none" w:sz="0" w:space="0" w:color="auto"/>
            <w:left w:val="none" w:sz="0" w:space="0" w:color="auto"/>
            <w:bottom w:val="none" w:sz="0" w:space="0" w:color="auto"/>
            <w:right w:val="none" w:sz="0" w:space="0" w:color="auto"/>
          </w:divBdr>
        </w:div>
        <w:div w:id="1942950515">
          <w:marLeft w:val="0"/>
          <w:marRight w:val="0"/>
          <w:marTop w:val="0"/>
          <w:marBottom w:val="0"/>
          <w:divBdr>
            <w:top w:val="none" w:sz="0" w:space="0" w:color="auto"/>
            <w:left w:val="none" w:sz="0" w:space="0" w:color="auto"/>
            <w:bottom w:val="none" w:sz="0" w:space="0" w:color="auto"/>
            <w:right w:val="none" w:sz="0" w:space="0" w:color="auto"/>
          </w:divBdr>
        </w:div>
        <w:div w:id="2043167081">
          <w:marLeft w:val="0"/>
          <w:marRight w:val="0"/>
          <w:marTop w:val="240"/>
          <w:marBottom w:val="0"/>
          <w:divBdr>
            <w:top w:val="none" w:sz="0" w:space="0" w:color="auto"/>
            <w:left w:val="none" w:sz="0" w:space="0" w:color="auto"/>
            <w:bottom w:val="none" w:sz="0" w:space="0" w:color="auto"/>
            <w:right w:val="none" w:sz="0" w:space="0" w:color="auto"/>
          </w:divBdr>
          <w:divsChild>
            <w:div w:id="1140462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679673">
      <w:bodyDiv w:val="1"/>
      <w:marLeft w:val="0"/>
      <w:marRight w:val="0"/>
      <w:marTop w:val="0"/>
      <w:marBottom w:val="0"/>
      <w:divBdr>
        <w:top w:val="none" w:sz="0" w:space="0" w:color="auto"/>
        <w:left w:val="none" w:sz="0" w:space="0" w:color="auto"/>
        <w:bottom w:val="none" w:sz="0" w:space="0" w:color="auto"/>
        <w:right w:val="none" w:sz="0" w:space="0" w:color="auto"/>
      </w:divBdr>
      <w:divsChild>
        <w:div w:id="56754658">
          <w:marLeft w:val="0"/>
          <w:marRight w:val="0"/>
          <w:marTop w:val="240"/>
          <w:marBottom w:val="0"/>
          <w:divBdr>
            <w:top w:val="none" w:sz="0" w:space="0" w:color="auto"/>
            <w:left w:val="none" w:sz="0" w:space="0" w:color="auto"/>
            <w:bottom w:val="none" w:sz="0" w:space="0" w:color="auto"/>
            <w:right w:val="none" w:sz="0" w:space="0" w:color="auto"/>
          </w:divBdr>
          <w:divsChild>
            <w:div w:id="1423605018">
              <w:marLeft w:val="0"/>
              <w:marRight w:val="0"/>
              <w:marTop w:val="0"/>
              <w:marBottom w:val="0"/>
              <w:divBdr>
                <w:top w:val="none" w:sz="0" w:space="0" w:color="auto"/>
                <w:left w:val="none" w:sz="0" w:space="0" w:color="auto"/>
                <w:bottom w:val="none" w:sz="0" w:space="0" w:color="auto"/>
                <w:right w:val="none" w:sz="0" w:space="0" w:color="auto"/>
              </w:divBdr>
            </w:div>
          </w:divsChild>
        </w:div>
        <w:div w:id="459081243">
          <w:marLeft w:val="0"/>
          <w:marRight w:val="0"/>
          <w:marTop w:val="0"/>
          <w:marBottom w:val="0"/>
          <w:divBdr>
            <w:top w:val="none" w:sz="0" w:space="0" w:color="auto"/>
            <w:left w:val="none" w:sz="0" w:space="0" w:color="auto"/>
            <w:bottom w:val="none" w:sz="0" w:space="0" w:color="auto"/>
            <w:right w:val="none" w:sz="0" w:space="0" w:color="auto"/>
          </w:divBdr>
        </w:div>
        <w:div w:id="604506361">
          <w:marLeft w:val="0"/>
          <w:marRight w:val="0"/>
          <w:marTop w:val="0"/>
          <w:marBottom w:val="0"/>
          <w:divBdr>
            <w:top w:val="none" w:sz="0" w:space="0" w:color="auto"/>
            <w:left w:val="none" w:sz="0" w:space="0" w:color="auto"/>
            <w:bottom w:val="none" w:sz="0" w:space="0" w:color="auto"/>
            <w:right w:val="none" w:sz="0" w:space="0" w:color="auto"/>
          </w:divBdr>
        </w:div>
        <w:div w:id="669480532">
          <w:marLeft w:val="0"/>
          <w:marRight w:val="0"/>
          <w:marTop w:val="240"/>
          <w:marBottom w:val="0"/>
          <w:divBdr>
            <w:top w:val="none" w:sz="0" w:space="0" w:color="auto"/>
            <w:left w:val="none" w:sz="0" w:space="0" w:color="auto"/>
            <w:bottom w:val="none" w:sz="0" w:space="0" w:color="auto"/>
            <w:right w:val="none" w:sz="0" w:space="0" w:color="auto"/>
          </w:divBdr>
        </w:div>
        <w:div w:id="1417435026">
          <w:marLeft w:val="0"/>
          <w:marRight w:val="0"/>
          <w:marTop w:val="240"/>
          <w:marBottom w:val="0"/>
          <w:divBdr>
            <w:top w:val="none" w:sz="0" w:space="0" w:color="auto"/>
            <w:left w:val="none" w:sz="0" w:space="0" w:color="auto"/>
            <w:bottom w:val="none" w:sz="0" w:space="0" w:color="auto"/>
            <w:right w:val="none" w:sz="0" w:space="0" w:color="auto"/>
          </w:divBdr>
        </w:div>
        <w:div w:id="1596479620">
          <w:marLeft w:val="0"/>
          <w:marRight w:val="0"/>
          <w:marTop w:val="240"/>
          <w:marBottom w:val="0"/>
          <w:divBdr>
            <w:top w:val="none" w:sz="0" w:space="0" w:color="auto"/>
            <w:left w:val="none" w:sz="0" w:space="0" w:color="auto"/>
            <w:bottom w:val="none" w:sz="0" w:space="0" w:color="auto"/>
            <w:right w:val="none" w:sz="0" w:space="0" w:color="auto"/>
          </w:divBdr>
          <w:divsChild>
            <w:div w:id="1407454632">
              <w:marLeft w:val="0"/>
              <w:marRight w:val="0"/>
              <w:marTop w:val="0"/>
              <w:marBottom w:val="0"/>
              <w:divBdr>
                <w:top w:val="none" w:sz="0" w:space="0" w:color="auto"/>
                <w:left w:val="none" w:sz="0" w:space="0" w:color="auto"/>
                <w:bottom w:val="none" w:sz="0" w:space="0" w:color="auto"/>
                <w:right w:val="none" w:sz="0" w:space="0" w:color="auto"/>
              </w:divBdr>
            </w:div>
          </w:divsChild>
        </w:div>
        <w:div w:id="1680158070">
          <w:marLeft w:val="0"/>
          <w:marRight w:val="0"/>
          <w:marTop w:val="240"/>
          <w:marBottom w:val="0"/>
          <w:divBdr>
            <w:top w:val="none" w:sz="0" w:space="0" w:color="auto"/>
            <w:left w:val="none" w:sz="0" w:space="0" w:color="auto"/>
            <w:bottom w:val="none" w:sz="0" w:space="0" w:color="auto"/>
            <w:right w:val="none" w:sz="0" w:space="0" w:color="auto"/>
          </w:divBdr>
          <w:divsChild>
            <w:div w:id="1565800061">
              <w:marLeft w:val="0"/>
              <w:marRight w:val="0"/>
              <w:marTop w:val="0"/>
              <w:marBottom w:val="0"/>
              <w:divBdr>
                <w:top w:val="none" w:sz="0" w:space="0" w:color="auto"/>
                <w:left w:val="none" w:sz="0" w:space="0" w:color="auto"/>
                <w:bottom w:val="none" w:sz="0" w:space="0" w:color="auto"/>
                <w:right w:val="none" w:sz="0" w:space="0" w:color="auto"/>
              </w:divBdr>
            </w:div>
          </w:divsChild>
        </w:div>
        <w:div w:id="1987392391">
          <w:marLeft w:val="0"/>
          <w:marRight w:val="0"/>
          <w:marTop w:val="240"/>
          <w:marBottom w:val="0"/>
          <w:divBdr>
            <w:top w:val="none" w:sz="0" w:space="0" w:color="auto"/>
            <w:left w:val="none" w:sz="0" w:space="0" w:color="auto"/>
            <w:bottom w:val="none" w:sz="0" w:space="0" w:color="auto"/>
            <w:right w:val="none" w:sz="0" w:space="0" w:color="auto"/>
          </w:divBdr>
          <w:divsChild>
            <w:div w:id="69982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998424">
      <w:bodyDiv w:val="1"/>
      <w:marLeft w:val="0"/>
      <w:marRight w:val="0"/>
      <w:marTop w:val="0"/>
      <w:marBottom w:val="0"/>
      <w:divBdr>
        <w:top w:val="none" w:sz="0" w:space="0" w:color="auto"/>
        <w:left w:val="none" w:sz="0" w:space="0" w:color="auto"/>
        <w:bottom w:val="none" w:sz="0" w:space="0" w:color="auto"/>
        <w:right w:val="none" w:sz="0" w:space="0" w:color="auto"/>
      </w:divBdr>
      <w:divsChild>
        <w:div w:id="500197862">
          <w:marLeft w:val="0"/>
          <w:marRight w:val="0"/>
          <w:marTop w:val="24"/>
          <w:marBottom w:val="24"/>
          <w:divBdr>
            <w:top w:val="none" w:sz="0" w:space="0" w:color="auto"/>
            <w:left w:val="none" w:sz="0" w:space="0" w:color="auto"/>
            <w:bottom w:val="none" w:sz="0" w:space="0" w:color="auto"/>
            <w:right w:val="none" w:sz="0" w:space="0" w:color="auto"/>
          </w:divBdr>
          <w:divsChild>
            <w:div w:id="1552494112">
              <w:marLeft w:val="0"/>
              <w:marRight w:val="0"/>
              <w:marTop w:val="0"/>
              <w:marBottom w:val="0"/>
              <w:divBdr>
                <w:top w:val="none" w:sz="0" w:space="0" w:color="auto"/>
                <w:left w:val="none" w:sz="0" w:space="0" w:color="auto"/>
                <w:bottom w:val="none" w:sz="0" w:space="0" w:color="auto"/>
                <w:right w:val="none" w:sz="0" w:space="0" w:color="auto"/>
              </w:divBdr>
            </w:div>
          </w:divsChild>
        </w:div>
        <w:div w:id="865604985">
          <w:marLeft w:val="0"/>
          <w:marRight w:val="0"/>
          <w:marTop w:val="24"/>
          <w:marBottom w:val="24"/>
          <w:divBdr>
            <w:top w:val="none" w:sz="0" w:space="0" w:color="auto"/>
            <w:left w:val="none" w:sz="0" w:space="0" w:color="auto"/>
            <w:bottom w:val="none" w:sz="0" w:space="0" w:color="auto"/>
            <w:right w:val="none" w:sz="0" w:space="0" w:color="auto"/>
          </w:divBdr>
          <w:divsChild>
            <w:div w:id="64627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647815">
      <w:bodyDiv w:val="1"/>
      <w:marLeft w:val="0"/>
      <w:marRight w:val="0"/>
      <w:marTop w:val="0"/>
      <w:marBottom w:val="0"/>
      <w:divBdr>
        <w:top w:val="none" w:sz="0" w:space="0" w:color="auto"/>
        <w:left w:val="none" w:sz="0" w:space="0" w:color="auto"/>
        <w:bottom w:val="none" w:sz="0" w:space="0" w:color="auto"/>
        <w:right w:val="none" w:sz="0" w:space="0" w:color="auto"/>
      </w:divBdr>
      <w:divsChild>
        <w:div w:id="96946176">
          <w:marLeft w:val="0"/>
          <w:marRight w:val="0"/>
          <w:marTop w:val="24"/>
          <w:marBottom w:val="24"/>
          <w:divBdr>
            <w:top w:val="none" w:sz="0" w:space="0" w:color="auto"/>
            <w:left w:val="none" w:sz="0" w:space="0" w:color="auto"/>
            <w:bottom w:val="none" w:sz="0" w:space="0" w:color="auto"/>
            <w:right w:val="none" w:sz="0" w:space="0" w:color="auto"/>
          </w:divBdr>
          <w:divsChild>
            <w:div w:id="332955230">
              <w:marLeft w:val="0"/>
              <w:marRight w:val="0"/>
              <w:marTop w:val="0"/>
              <w:marBottom w:val="0"/>
              <w:divBdr>
                <w:top w:val="none" w:sz="0" w:space="0" w:color="auto"/>
                <w:left w:val="none" w:sz="0" w:space="0" w:color="auto"/>
                <w:bottom w:val="none" w:sz="0" w:space="0" w:color="auto"/>
                <w:right w:val="none" w:sz="0" w:space="0" w:color="auto"/>
              </w:divBdr>
            </w:div>
          </w:divsChild>
        </w:div>
        <w:div w:id="1666401169">
          <w:marLeft w:val="0"/>
          <w:marRight w:val="0"/>
          <w:marTop w:val="24"/>
          <w:marBottom w:val="24"/>
          <w:divBdr>
            <w:top w:val="none" w:sz="0" w:space="0" w:color="auto"/>
            <w:left w:val="none" w:sz="0" w:space="0" w:color="auto"/>
            <w:bottom w:val="none" w:sz="0" w:space="0" w:color="auto"/>
            <w:right w:val="none" w:sz="0" w:space="0" w:color="auto"/>
          </w:divBdr>
          <w:divsChild>
            <w:div w:id="1455755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812967">
      <w:bodyDiv w:val="1"/>
      <w:marLeft w:val="0"/>
      <w:marRight w:val="0"/>
      <w:marTop w:val="0"/>
      <w:marBottom w:val="0"/>
      <w:divBdr>
        <w:top w:val="none" w:sz="0" w:space="0" w:color="auto"/>
        <w:left w:val="none" w:sz="0" w:space="0" w:color="auto"/>
        <w:bottom w:val="none" w:sz="0" w:space="0" w:color="auto"/>
        <w:right w:val="none" w:sz="0" w:space="0" w:color="auto"/>
      </w:divBdr>
      <w:divsChild>
        <w:div w:id="1484277513">
          <w:marLeft w:val="0"/>
          <w:marRight w:val="0"/>
          <w:marTop w:val="24"/>
          <w:marBottom w:val="24"/>
          <w:divBdr>
            <w:top w:val="none" w:sz="0" w:space="0" w:color="auto"/>
            <w:left w:val="none" w:sz="0" w:space="0" w:color="auto"/>
            <w:bottom w:val="none" w:sz="0" w:space="0" w:color="auto"/>
            <w:right w:val="none" w:sz="0" w:space="0" w:color="auto"/>
          </w:divBdr>
          <w:divsChild>
            <w:div w:id="151024297">
              <w:marLeft w:val="0"/>
              <w:marRight w:val="0"/>
              <w:marTop w:val="0"/>
              <w:marBottom w:val="0"/>
              <w:divBdr>
                <w:top w:val="none" w:sz="0" w:space="0" w:color="auto"/>
                <w:left w:val="none" w:sz="0" w:space="0" w:color="auto"/>
                <w:bottom w:val="none" w:sz="0" w:space="0" w:color="auto"/>
                <w:right w:val="none" w:sz="0" w:space="0" w:color="auto"/>
              </w:divBdr>
            </w:div>
          </w:divsChild>
        </w:div>
        <w:div w:id="1782217884">
          <w:marLeft w:val="0"/>
          <w:marRight w:val="0"/>
          <w:marTop w:val="24"/>
          <w:marBottom w:val="24"/>
          <w:divBdr>
            <w:top w:val="none" w:sz="0" w:space="0" w:color="auto"/>
            <w:left w:val="none" w:sz="0" w:space="0" w:color="auto"/>
            <w:bottom w:val="none" w:sz="0" w:space="0" w:color="auto"/>
            <w:right w:val="none" w:sz="0" w:space="0" w:color="auto"/>
          </w:divBdr>
          <w:divsChild>
            <w:div w:id="23594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684873">
      <w:bodyDiv w:val="1"/>
      <w:marLeft w:val="0"/>
      <w:marRight w:val="0"/>
      <w:marTop w:val="0"/>
      <w:marBottom w:val="0"/>
      <w:divBdr>
        <w:top w:val="none" w:sz="0" w:space="0" w:color="auto"/>
        <w:left w:val="none" w:sz="0" w:space="0" w:color="auto"/>
        <w:bottom w:val="none" w:sz="0" w:space="0" w:color="auto"/>
        <w:right w:val="none" w:sz="0" w:space="0" w:color="auto"/>
      </w:divBdr>
      <w:divsChild>
        <w:div w:id="938101730">
          <w:marLeft w:val="0"/>
          <w:marRight w:val="0"/>
          <w:marTop w:val="0"/>
          <w:marBottom w:val="0"/>
          <w:divBdr>
            <w:top w:val="none" w:sz="0" w:space="0" w:color="auto"/>
            <w:left w:val="none" w:sz="0" w:space="0" w:color="auto"/>
            <w:bottom w:val="none" w:sz="0" w:space="0" w:color="auto"/>
            <w:right w:val="none" w:sz="0" w:space="0" w:color="auto"/>
          </w:divBdr>
        </w:div>
        <w:div w:id="1752040493">
          <w:marLeft w:val="0"/>
          <w:marRight w:val="0"/>
          <w:marTop w:val="240"/>
          <w:marBottom w:val="0"/>
          <w:divBdr>
            <w:top w:val="none" w:sz="0" w:space="0" w:color="auto"/>
            <w:left w:val="none" w:sz="0" w:space="0" w:color="auto"/>
            <w:bottom w:val="none" w:sz="0" w:space="0" w:color="auto"/>
            <w:right w:val="none" w:sz="0" w:space="0" w:color="auto"/>
          </w:divBdr>
        </w:div>
      </w:divsChild>
    </w:div>
    <w:div w:id="977690505">
      <w:bodyDiv w:val="1"/>
      <w:marLeft w:val="0"/>
      <w:marRight w:val="0"/>
      <w:marTop w:val="0"/>
      <w:marBottom w:val="0"/>
      <w:divBdr>
        <w:top w:val="none" w:sz="0" w:space="0" w:color="auto"/>
        <w:left w:val="none" w:sz="0" w:space="0" w:color="auto"/>
        <w:bottom w:val="none" w:sz="0" w:space="0" w:color="auto"/>
        <w:right w:val="none" w:sz="0" w:space="0" w:color="auto"/>
      </w:divBdr>
      <w:divsChild>
        <w:div w:id="306857635">
          <w:marLeft w:val="0"/>
          <w:marRight w:val="0"/>
          <w:marTop w:val="24"/>
          <w:marBottom w:val="24"/>
          <w:divBdr>
            <w:top w:val="none" w:sz="0" w:space="0" w:color="auto"/>
            <w:left w:val="none" w:sz="0" w:space="0" w:color="auto"/>
            <w:bottom w:val="none" w:sz="0" w:space="0" w:color="auto"/>
            <w:right w:val="none" w:sz="0" w:space="0" w:color="auto"/>
          </w:divBdr>
          <w:divsChild>
            <w:div w:id="495460835">
              <w:marLeft w:val="0"/>
              <w:marRight w:val="0"/>
              <w:marTop w:val="0"/>
              <w:marBottom w:val="0"/>
              <w:divBdr>
                <w:top w:val="none" w:sz="0" w:space="0" w:color="auto"/>
                <w:left w:val="none" w:sz="0" w:space="0" w:color="auto"/>
                <w:bottom w:val="none" w:sz="0" w:space="0" w:color="auto"/>
                <w:right w:val="none" w:sz="0" w:space="0" w:color="auto"/>
              </w:divBdr>
            </w:div>
          </w:divsChild>
        </w:div>
        <w:div w:id="677777613">
          <w:marLeft w:val="0"/>
          <w:marRight w:val="0"/>
          <w:marTop w:val="24"/>
          <w:marBottom w:val="24"/>
          <w:divBdr>
            <w:top w:val="none" w:sz="0" w:space="0" w:color="auto"/>
            <w:left w:val="none" w:sz="0" w:space="0" w:color="auto"/>
            <w:bottom w:val="none" w:sz="0" w:space="0" w:color="auto"/>
            <w:right w:val="none" w:sz="0" w:space="0" w:color="auto"/>
          </w:divBdr>
          <w:divsChild>
            <w:div w:id="169568835">
              <w:marLeft w:val="0"/>
              <w:marRight w:val="0"/>
              <w:marTop w:val="0"/>
              <w:marBottom w:val="0"/>
              <w:divBdr>
                <w:top w:val="none" w:sz="0" w:space="0" w:color="auto"/>
                <w:left w:val="none" w:sz="0" w:space="0" w:color="auto"/>
                <w:bottom w:val="none" w:sz="0" w:space="0" w:color="auto"/>
                <w:right w:val="none" w:sz="0" w:space="0" w:color="auto"/>
              </w:divBdr>
            </w:div>
          </w:divsChild>
        </w:div>
        <w:div w:id="693268712">
          <w:marLeft w:val="0"/>
          <w:marRight w:val="0"/>
          <w:marTop w:val="24"/>
          <w:marBottom w:val="24"/>
          <w:divBdr>
            <w:top w:val="none" w:sz="0" w:space="0" w:color="auto"/>
            <w:left w:val="none" w:sz="0" w:space="0" w:color="auto"/>
            <w:bottom w:val="none" w:sz="0" w:space="0" w:color="auto"/>
            <w:right w:val="none" w:sz="0" w:space="0" w:color="auto"/>
          </w:divBdr>
          <w:divsChild>
            <w:div w:id="977682648">
              <w:marLeft w:val="0"/>
              <w:marRight w:val="0"/>
              <w:marTop w:val="0"/>
              <w:marBottom w:val="0"/>
              <w:divBdr>
                <w:top w:val="none" w:sz="0" w:space="0" w:color="auto"/>
                <w:left w:val="none" w:sz="0" w:space="0" w:color="auto"/>
                <w:bottom w:val="none" w:sz="0" w:space="0" w:color="auto"/>
                <w:right w:val="none" w:sz="0" w:space="0" w:color="auto"/>
              </w:divBdr>
            </w:div>
          </w:divsChild>
        </w:div>
        <w:div w:id="814876791">
          <w:marLeft w:val="0"/>
          <w:marRight w:val="0"/>
          <w:marTop w:val="24"/>
          <w:marBottom w:val="24"/>
          <w:divBdr>
            <w:top w:val="none" w:sz="0" w:space="0" w:color="auto"/>
            <w:left w:val="none" w:sz="0" w:space="0" w:color="auto"/>
            <w:bottom w:val="none" w:sz="0" w:space="0" w:color="auto"/>
            <w:right w:val="none" w:sz="0" w:space="0" w:color="auto"/>
          </w:divBdr>
          <w:divsChild>
            <w:div w:id="52312182">
              <w:marLeft w:val="0"/>
              <w:marRight w:val="0"/>
              <w:marTop w:val="0"/>
              <w:marBottom w:val="0"/>
              <w:divBdr>
                <w:top w:val="none" w:sz="0" w:space="0" w:color="auto"/>
                <w:left w:val="none" w:sz="0" w:space="0" w:color="auto"/>
                <w:bottom w:val="none" w:sz="0" w:space="0" w:color="auto"/>
                <w:right w:val="none" w:sz="0" w:space="0" w:color="auto"/>
              </w:divBdr>
            </w:div>
          </w:divsChild>
        </w:div>
        <w:div w:id="1166167664">
          <w:marLeft w:val="0"/>
          <w:marRight w:val="0"/>
          <w:marTop w:val="24"/>
          <w:marBottom w:val="24"/>
          <w:divBdr>
            <w:top w:val="none" w:sz="0" w:space="0" w:color="auto"/>
            <w:left w:val="none" w:sz="0" w:space="0" w:color="auto"/>
            <w:bottom w:val="none" w:sz="0" w:space="0" w:color="auto"/>
            <w:right w:val="none" w:sz="0" w:space="0" w:color="auto"/>
          </w:divBdr>
          <w:divsChild>
            <w:div w:id="731198876">
              <w:marLeft w:val="0"/>
              <w:marRight w:val="0"/>
              <w:marTop w:val="0"/>
              <w:marBottom w:val="0"/>
              <w:divBdr>
                <w:top w:val="none" w:sz="0" w:space="0" w:color="auto"/>
                <w:left w:val="none" w:sz="0" w:space="0" w:color="auto"/>
                <w:bottom w:val="none" w:sz="0" w:space="0" w:color="auto"/>
                <w:right w:val="none" w:sz="0" w:space="0" w:color="auto"/>
              </w:divBdr>
            </w:div>
          </w:divsChild>
        </w:div>
        <w:div w:id="1221549741">
          <w:marLeft w:val="0"/>
          <w:marRight w:val="0"/>
          <w:marTop w:val="24"/>
          <w:marBottom w:val="24"/>
          <w:divBdr>
            <w:top w:val="none" w:sz="0" w:space="0" w:color="auto"/>
            <w:left w:val="none" w:sz="0" w:space="0" w:color="auto"/>
            <w:bottom w:val="none" w:sz="0" w:space="0" w:color="auto"/>
            <w:right w:val="none" w:sz="0" w:space="0" w:color="auto"/>
          </w:divBdr>
          <w:divsChild>
            <w:div w:id="374888229">
              <w:marLeft w:val="0"/>
              <w:marRight w:val="0"/>
              <w:marTop w:val="0"/>
              <w:marBottom w:val="0"/>
              <w:divBdr>
                <w:top w:val="none" w:sz="0" w:space="0" w:color="auto"/>
                <w:left w:val="none" w:sz="0" w:space="0" w:color="auto"/>
                <w:bottom w:val="none" w:sz="0" w:space="0" w:color="auto"/>
                <w:right w:val="none" w:sz="0" w:space="0" w:color="auto"/>
              </w:divBdr>
            </w:div>
          </w:divsChild>
        </w:div>
        <w:div w:id="1293632325">
          <w:marLeft w:val="0"/>
          <w:marRight w:val="0"/>
          <w:marTop w:val="24"/>
          <w:marBottom w:val="24"/>
          <w:divBdr>
            <w:top w:val="none" w:sz="0" w:space="0" w:color="auto"/>
            <w:left w:val="none" w:sz="0" w:space="0" w:color="auto"/>
            <w:bottom w:val="none" w:sz="0" w:space="0" w:color="auto"/>
            <w:right w:val="none" w:sz="0" w:space="0" w:color="auto"/>
          </w:divBdr>
          <w:divsChild>
            <w:div w:id="101845985">
              <w:marLeft w:val="0"/>
              <w:marRight w:val="0"/>
              <w:marTop w:val="0"/>
              <w:marBottom w:val="0"/>
              <w:divBdr>
                <w:top w:val="none" w:sz="0" w:space="0" w:color="auto"/>
                <w:left w:val="none" w:sz="0" w:space="0" w:color="auto"/>
                <w:bottom w:val="none" w:sz="0" w:space="0" w:color="auto"/>
                <w:right w:val="none" w:sz="0" w:space="0" w:color="auto"/>
              </w:divBdr>
            </w:div>
          </w:divsChild>
        </w:div>
        <w:div w:id="1354839118">
          <w:marLeft w:val="0"/>
          <w:marRight w:val="0"/>
          <w:marTop w:val="24"/>
          <w:marBottom w:val="24"/>
          <w:divBdr>
            <w:top w:val="none" w:sz="0" w:space="0" w:color="auto"/>
            <w:left w:val="none" w:sz="0" w:space="0" w:color="auto"/>
            <w:bottom w:val="none" w:sz="0" w:space="0" w:color="auto"/>
            <w:right w:val="none" w:sz="0" w:space="0" w:color="auto"/>
          </w:divBdr>
          <w:divsChild>
            <w:div w:id="78369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47245">
      <w:bodyDiv w:val="1"/>
      <w:marLeft w:val="0"/>
      <w:marRight w:val="0"/>
      <w:marTop w:val="0"/>
      <w:marBottom w:val="0"/>
      <w:divBdr>
        <w:top w:val="none" w:sz="0" w:space="0" w:color="auto"/>
        <w:left w:val="none" w:sz="0" w:space="0" w:color="auto"/>
        <w:bottom w:val="none" w:sz="0" w:space="0" w:color="auto"/>
        <w:right w:val="none" w:sz="0" w:space="0" w:color="auto"/>
      </w:divBdr>
      <w:divsChild>
        <w:div w:id="252664348">
          <w:marLeft w:val="0"/>
          <w:marRight w:val="0"/>
          <w:marTop w:val="0"/>
          <w:marBottom w:val="0"/>
          <w:divBdr>
            <w:top w:val="none" w:sz="0" w:space="0" w:color="auto"/>
            <w:left w:val="none" w:sz="0" w:space="0" w:color="auto"/>
            <w:bottom w:val="none" w:sz="0" w:space="0" w:color="auto"/>
            <w:right w:val="none" w:sz="0" w:space="0" w:color="auto"/>
          </w:divBdr>
        </w:div>
        <w:div w:id="364253264">
          <w:marLeft w:val="0"/>
          <w:marRight w:val="0"/>
          <w:marTop w:val="240"/>
          <w:marBottom w:val="0"/>
          <w:divBdr>
            <w:top w:val="none" w:sz="0" w:space="0" w:color="auto"/>
            <w:left w:val="none" w:sz="0" w:space="0" w:color="auto"/>
            <w:bottom w:val="none" w:sz="0" w:space="0" w:color="auto"/>
            <w:right w:val="none" w:sz="0" w:space="0" w:color="auto"/>
          </w:divBdr>
          <w:divsChild>
            <w:div w:id="1703168352">
              <w:marLeft w:val="0"/>
              <w:marRight w:val="0"/>
              <w:marTop w:val="0"/>
              <w:marBottom w:val="0"/>
              <w:divBdr>
                <w:top w:val="none" w:sz="0" w:space="0" w:color="auto"/>
                <w:left w:val="none" w:sz="0" w:space="0" w:color="auto"/>
                <w:bottom w:val="none" w:sz="0" w:space="0" w:color="auto"/>
                <w:right w:val="none" w:sz="0" w:space="0" w:color="auto"/>
              </w:divBdr>
              <w:divsChild>
                <w:div w:id="117644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305738">
          <w:marLeft w:val="0"/>
          <w:marRight w:val="0"/>
          <w:marTop w:val="240"/>
          <w:marBottom w:val="0"/>
          <w:divBdr>
            <w:top w:val="none" w:sz="0" w:space="0" w:color="auto"/>
            <w:left w:val="none" w:sz="0" w:space="0" w:color="auto"/>
            <w:bottom w:val="none" w:sz="0" w:space="0" w:color="auto"/>
            <w:right w:val="none" w:sz="0" w:space="0" w:color="auto"/>
          </w:divBdr>
          <w:divsChild>
            <w:div w:id="1801221695">
              <w:marLeft w:val="0"/>
              <w:marRight w:val="0"/>
              <w:marTop w:val="0"/>
              <w:marBottom w:val="0"/>
              <w:divBdr>
                <w:top w:val="none" w:sz="0" w:space="0" w:color="auto"/>
                <w:left w:val="none" w:sz="0" w:space="0" w:color="auto"/>
                <w:bottom w:val="none" w:sz="0" w:space="0" w:color="auto"/>
                <w:right w:val="none" w:sz="0" w:space="0" w:color="auto"/>
              </w:divBdr>
              <w:divsChild>
                <w:div w:id="153114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3193677">
      <w:bodyDiv w:val="1"/>
      <w:marLeft w:val="0"/>
      <w:marRight w:val="0"/>
      <w:marTop w:val="0"/>
      <w:marBottom w:val="0"/>
      <w:divBdr>
        <w:top w:val="none" w:sz="0" w:space="0" w:color="auto"/>
        <w:left w:val="none" w:sz="0" w:space="0" w:color="auto"/>
        <w:bottom w:val="none" w:sz="0" w:space="0" w:color="auto"/>
        <w:right w:val="none" w:sz="0" w:space="0" w:color="auto"/>
      </w:divBdr>
      <w:divsChild>
        <w:div w:id="583413047">
          <w:marLeft w:val="0"/>
          <w:marRight w:val="0"/>
          <w:marTop w:val="240"/>
          <w:marBottom w:val="0"/>
          <w:divBdr>
            <w:top w:val="none" w:sz="0" w:space="0" w:color="auto"/>
            <w:left w:val="none" w:sz="0" w:space="0" w:color="auto"/>
            <w:bottom w:val="none" w:sz="0" w:space="0" w:color="auto"/>
            <w:right w:val="none" w:sz="0" w:space="0" w:color="auto"/>
          </w:divBdr>
          <w:divsChild>
            <w:div w:id="1912153415">
              <w:marLeft w:val="0"/>
              <w:marRight w:val="0"/>
              <w:marTop w:val="0"/>
              <w:marBottom w:val="0"/>
              <w:divBdr>
                <w:top w:val="none" w:sz="0" w:space="0" w:color="auto"/>
                <w:left w:val="none" w:sz="0" w:space="0" w:color="auto"/>
                <w:bottom w:val="none" w:sz="0" w:space="0" w:color="auto"/>
                <w:right w:val="none" w:sz="0" w:space="0" w:color="auto"/>
              </w:divBdr>
              <w:divsChild>
                <w:div w:id="198006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705544">
          <w:marLeft w:val="0"/>
          <w:marRight w:val="0"/>
          <w:marTop w:val="240"/>
          <w:marBottom w:val="0"/>
          <w:divBdr>
            <w:top w:val="none" w:sz="0" w:space="0" w:color="auto"/>
            <w:left w:val="none" w:sz="0" w:space="0" w:color="auto"/>
            <w:bottom w:val="none" w:sz="0" w:space="0" w:color="auto"/>
            <w:right w:val="none" w:sz="0" w:space="0" w:color="auto"/>
          </w:divBdr>
          <w:divsChild>
            <w:div w:id="1011223157">
              <w:marLeft w:val="0"/>
              <w:marRight w:val="0"/>
              <w:marTop w:val="0"/>
              <w:marBottom w:val="0"/>
              <w:divBdr>
                <w:top w:val="none" w:sz="0" w:space="0" w:color="auto"/>
                <w:left w:val="none" w:sz="0" w:space="0" w:color="auto"/>
                <w:bottom w:val="none" w:sz="0" w:space="0" w:color="auto"/>
                <w:right w:val="none" w:sz="0" w:space="0" w:color="auto"/>
              </w:divBdr>
              <w:divsChild>
                <w:div w:id="35010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210887">
          <w:marLeft w:val="0"/>
          <w:marRight w:val="0"/>
          <w:marTop w:val="240"/>
          <w:marBottom w:val="0"/>
          <w:divBdr>
            <w:top w:val="none" w:sz="0" w:space="0" w:color="auto"/>
            <w:left w:val="none" w:sz="0" w:space="0" w:color="auto"/>
            <w:bottom w:val="none" w:sz="0" w:space="0" w:color="auto"/>
            <w:right w:val="none" w:sz="0" w:space="0" w:color="auto"/>
          </w:divBdr>
          <w:divsChild>
            <w:div w:id="1208954030">
              <w:marLeft w:val="0"/>
              <w:marRight w:val="0"/>
              <w:marTop w:val="0"/>
              <w:marBottom w:val="0"/>
              <w:divBdr>
                <w:top w:val="none" w:sz="0" w:space="0" w:color="auto"/>
                <w:left w:val="none" w:sz="0" w:space="0" w:color="auto"/>
                <w:bottom w:val="none" w:sz="0" w:space="0" w:color="auto"/>
                <w:right w:val="none" w:sz="0" w:space="0" w:color="auto"/>
              </w:divBdr>
              <w:divsChild>
                <w:div w:id="1693803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70392">
          <w:marLeft w:val="0"/>
          <w:marRight w:val="0"/>
          <w:marTop w:val="240"/>
          <w:marBottom w:val="0"/>
          <w:divBdr>
            <w:top w:val="none" w:sz="0" w:space="0" w:color="auto"/>
            <w:left w:val="none" w:sz="0" w:space="0" w:color="auto"/>
            <w:bottom w:val="none" w:sz="0" w:space="0" w:color="auto"/>
            <w:right w:val="none" w:sz="0" w:space="0" w:color="auto"/>
          </w:divBdr>
          <w:divsChild>
            <w:div w:id="394012149">
              <w:marLeft w:val="0"/>
              <w:marRight w:val="0"/>
              <w:marTop w:val="0"/>
              <w:marBottom w:val="0"/>
              <w:divBdr>
                <w:top w:val="none" w:sz="0" w:space="0" w:color="auto"/>
                <w:left w:val="none" w:sz="0" w:space="0" w:color="auto"/>
                <w:bottom w:val="none" w:sz="0" w:space="0" w:color="auto"/>
                <w:right w:val="none" w:sz="0" w:space="0" w:color="auto"/>
              </w:divBdr>
              <w:divsChild>
                <w:div w:id="174707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591369">
          <w:marLeft w:val="0"/>
          <w:marRight w:val="0"/>
          <w:marTop w:val="240"/>
          <w:marBottom w:val="0"/>
          <w:divBdr>
            <w:top w:val="none" w:sz="0" w:space="0" w:color="auto"/>
            <w:left w:val="none" w:sz="0" w:space="0" w:color="auto"/>
            <w:bottom w:val="none" w:sz="0" w:space="0" w:color="auto"/>
            <w:right w:val="none" w:sz="0" w:space="0" w:color="auto"/>
          </w:divBdr>
          <w:divsChild>
            <w:div w:id="1622496554">
              <w:marLeft w:val="0"/>
              <w:marRight w:val="0"/>
              <w:marTop w:val="0"/>
              <w:marBottom w:val="0"/>
              <w:divBdr>
                <w:top w:val="none" w:sz="0" w:space="0" w:color="auto"/>
                <w:left w:val="none" w:sz="0" w:space="0" w:color="auto"/>
                <w:bottom w:val="none" w:sz="0" w:space="0" w:color="auto"/>
                <w:right w:val="none" w:sz="0" w:space="0" w:color="auto"/>
              </w:divBdr>
              <w:divsChild>
                <w:div w:id="116794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200361">
          <w:marLeft w:val="0"/>
          <w:marRight w:val="0"/>
          <w:marTop w:val="0"/>
          <w:marBottom w:val="0"/>
          <w:divBdr>
            <w:top w:val="none" w:sz="0" w:space="0" w:color="auto"/>
            <w:left w:val="none" w:sz="0" w:space="0" w:color="auto"/>
            <w:bottom w:val="none" w:sz="0" w:space="0" w:color="auto"/>
            <w:right w:val="none" w:sz="0" w:space="0" w:color="auto"/>
          </w:divBdr>
        </w:div>
        <w:div w:id="2106068085">
          <w:marLeft w:val="0"/>
          <w:marRight w:val="0"/>
          <w:marTop w:val="240"/>
          <w:marBottom w:val="0"/>
          <w:divBdr>
            <w:top w:val="none" w:sz="0" w:space="0" w:color="auto"/>
            <w:left w:val="none" w:sz="0" w:space="0" w:color="auto"/>
            <w:bottom w:val="none" w:sz="0" w:space="0" w:color="auto"/>
            <w:right w:val="none" w:sz="0" w:space="0" w:color="auto"/>
          </w:divBdr>
          <w:divsChild>
            <w:div w:id="1092437874">
              <w:marLeft w:val="0"/>
              <w:marRight w:val="0"/>
              <w:marTop w:val="0"/>
              <w:marBottom w:val="0"/>
              <w:divBdr>
                <w:top w:val="none" w:sz="0" w:space="0" w:color="auto"/>
                <w:left w:val="none" w:sz="0" w:space="0" w:color="auto"/>
                <w:bottom w:val="none" w:sz="0" w:space="0" w:color="auto"/>
                <w:right w:val="none" w:sz="0" w:space="0" w:color="auto"/>
              </w:divBdr>
              <w:divsChild>
                <w:div w:id="512957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3391814">
      <w:bodyDiv w:val="1"/>
      <w:marLeft w:val="0"/>
      <w:marRight w:val="0"/>
      <w:marTop w:val="0"/>
      <w:marBottom w:val="0"/>
      <w:divBdr>
        <w:top w:val="none" w:sz="0" w:space="0" w:color="auto"/>
        <w:left w:val="none" w:sz="0" w:space="0" w:color="auto"/>
        <w:bottom w:val="none" w:sz="0" w:space="0" w:color="auto"/>
        <w:right w:val="none" w:sz="0" w:space="0" w:color="auto"/>
      </w:divBdr>
      <w:divsChild>
        <w:div w:id="19203517">
          <w:marLeft w:val="0"/>
          <w:marRight w:val="0"/>
          <w:marTop w:val="0"/>
          <w:marBottom w:val="0"/>
          <w:divBdr>
            <w:top w:val="none" w:sz="0" w:space="0" w:color="auto"/>
            <w:left w:val="none" w:sz="0" w:space="0" w:color="auto"/>
            <w:bottom w:val="none" w:sz="0" w:space="0" w:color="auto"/>
            <w:right w:val="none" w:sz="0" w:space="0" w:color="auto"/>
          </w:divBdr>
        </w:div>
        <w:div w:id="25450201">
          <w:marLeft w:val="0"/>
          <w:marRight w:val="0"/>
          <w:marTop w:val="24"/>
          <w:marBottom w:val="24"/>
          <w:divBdr>
            <w:top w:val="none" w:sz="0" w:space="0" w:color="auto"/>
            <w:left w:val="none" w:sz="0" w:space="0" w:color="auto"/>
            <w:bottom w:val="none" w:sz="0" w:space="0" w:color="auto"/>
            <w:right w:val="none" w:sz="0" w:space="0" w:color="auto"/>
          </w:divBdr>
          <w:divsChild>
            <w:div w:id="182942365">
              <w:marLeft w:val="0"/>
              <w:marRight w:val="0"/>
              <w:marTop w:val="0"/>
              <w:marBottom w:val="0"/>
              <w:divBdr>
                <w:top w:val="none" w:sz="0" w:space="0" w:color="auto"/>
                <w:left w:val="none" w:sz="0" w:space="0" w:color="auto"/>
                <w:bottom w:val="none" w:sz="0" w:space="0" w:color="auto"/>
                <w:right w:val="none" w:sz="0" w:space="0" w:color="auto"/>
              </w:divBdr>
              <w:divsChild>
                <w:div w:id="106175336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8894865">
          <w:marLeft w:val="0"/>
          <w:marRight w:val="0"/>
          <w:marTop w:val="24"/>
          <w:marBottom w:val="24"/>
          <w:divBdr>
            <w:top w:val="none" w:sz="0" w:space="0" w:color="auto"/>
            <w:left w:val="none" w:sz="0" w:space="0" w:color="auto"/>
            <w:bottom w:val="none" w:sz="0" w:space="0" w:color="auto"/>
            <w:right w:val="none" w:sz="0" w:space="0" w:color="auto"/>
          </w:divBdr>
          <w:divsChild>
            <w:div w:id="32341715">
              <w:marLeft w:val="0"/>
              <w:marRight w:val="0"/>
              <w:marTop w:val="0"/>
              <w:marBottom w:val="0"/>
              <w:divBdr>
                <w:top w:val="none" w:sz="0" w:space="0" w:color="auto"/>
                <w:left w:val="none" w:sz="0" w:space="0" w:color="auto"/>
                <w:bottom w:val="none" w:sz="0" w:space="0" w:color="auto"/>
                <w:right w:val="none" w:sz="0" w:space="0" w:color="auto"/>
              </w:divBdr>
              <w:divsChild>
                <w:div w:id="187800146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1075541">
          <w:marLeft w:val="0"/>
          <w:marRight w:val="0"/>
          <w:marTop w:val="24"/>
          <w:marBottom w:val="24"/>
          <w:divBdr>
            <w:top w:val="none" w:sz="0" w:space="0" w:color="auto"/>
            <w:left w:val="none" w:sz="0" w:space="0" w:color="auto"/>
            <w:bottom w:val="none" w:sz="0" w:space="0" w:color="auto"/>
            <w:right w:val="none" w:sz="0" w:space="0" w:color="auto"/>
          </w:divBdr>
          <w:divsChild>
            <w:div w:id="1655796711">
              <w:marLeft w:val="0"/>
              <w:marRight w:val="0"/>
              <w:marTop w:val="0"/>
              <w:marBottom w:val="0"/>
              <w:divBdr>
                <w:top w:val="none" w:sz="0" w:space="0" w:color="auto"/>
                <w:left w:val="none" w:sz="0" w:space="0" w:color="auto"/>
                <w:bottom w:val="none" w:sz="0" w:space="0" w:color="auto"/>
                <w:right w:val="none" w:sz="0" w:space="0" w:color="auto"/>
              </w:divBdr>
            </w:div>
          </w:divsChild>
        </w:div>
        <w:div w:id="87577540">
          <w:marLeft w:val="0"/>
          <w:marRight w:val="0"/>
          <w:marTop w:val="24"/>
          <w:marBottom w:val="24"/>
          <w:divBdr>
            <w:top w:val="none" w:sz="0" w:space="0" w:color="auto"/>
            <w:left w:val="none" w:sz="0" w:space="0" w:color="auto"/>
            <w:bottom w:val="none" w:sz="0" w:space="0" w:color="auto"/>
            <w:right w:val="none" w:sz="0" w:space="0" w:color="auto"/>
          </w:divBdr>
          <w:divsChild>
            <w:div w:id="241985120">
              <w:marLeft w:val="0"/>
              <w:marRight w:val="0"/>
              <w:marTop w:val="0"/>
              <w:marBottom w:val="0"/>
              <w:divBdr>
                <w:top w:val="none" w:sz="0" w:space="0" w:color="auto"/>
                <w:left w:val="none" w:sz="0" w:space="0" w:color="auto"/>
                <w:bottom w:val="none" w:sz="0" w:space="0" w:color="auto"/>
                <w:right w:val="none" w:sz="0" w:space="0" w:color="auto"/>
              </w:divBdr>
            </w:div>
          </w:divsChild>
        </w:div>
        <w:div w:id="179979757">
          <w:marLeft w:val="0"/>
          <w:marRight w:val="0"/>
          <w:marTop w:val="24"/>
          <w:marBottom w:val="24"/>
          <w:divBdr>
            <w:top w:val="none" w:sz="0" w:space="0" w:color="auto"/>
            <w:left w:val="none" w:sz="0" w:space="0" w:color="auto"/>
            <w:bottom w:val="none" w:sz="0" w:space="0" w:color="auto"/>
            <w:right w:val="none" w:sz="0" w:space="0" w:color="auto"/>
          </w:divBdr>
          <w:divsChild>
            <w:div w:id="227225780">
              <w:marLeft w:val="0"/>
              <w:marRight w:val="0"/>
              <w:marTop w:val="0"/>
              <w:marBottom w:val="0"/>
              <w:divBdr>
                <w:top w:val="none" w:sz="0" w:space="0" w:color="auto"/>
                <w:left w:val="none" w:sz="0" w:space="0" w:color="auto"/>
                <w:bottom w:val="none" w:sz="0" w:space="0" w:color="auto"/>
                <w:right w:val="none" w:sz="0" w:space="0" w:color="auto"/>
              </w:divBdr>
              <w:divsChild>
                <w:div w:id="203838435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0359121">
          <w:marLeft w:val="0"/>
          <w:marRight w:val="0"/>
          <w:marTop w:val="24"/>
          <w:marBottom w:val="24"/>
          <w:divBdr>
            <w:top w:val="none" w:sz="0" w:space="0" w:color="auto"/>
            <w:left w:val="none" w:sz="0" w:space="0" w:color="auto"/>
            <w:bottom w:val="none" w:sz="0" w:space="0" w:color="auto"/>
            <w:right w:val="none" w:sz="0" w:space="0" w:color="auto"/>
          </w:divBdr>
          <w:divsChild>
            <w:div w:id="1764717022">
              <w:marLeft w:val="0"/>
              <w:marRight w:val="0"/>
              <w:marTop w:val="0"/>
              <w:marBottom w:val="0"/>
              <w:divBdr>
                <w:top w:val="none" w:sz="0" w:space="0" w:color="auto"/>
                <w:left w:val="none" w:sz="0" w:space="0" w:color="auto"/>
                <w:bottom w:val="none" w:sz="0" w:space="0" w:color="auto"/>
                <w:right w:val="none" w:sz="0" w:space="0" w:color="auto"/>
              </w:divBdr>
            </w:div>
          </w:divsChild>
        </w:div>
        <w:div w:id="219097498">
          <w:marLeft w:val="0"/>
          <w:marRight w:val="0"/>
          <w:marTop w:val="24"/>
          <w:marBottom w:val="24"/>
          <w:divBdr>
            <w:top w:val="none" w:sz="0" w:space="0" w:color="auto"/>
            <w:left w:val="none" w:sz="0" w:space="0" w:color="auto"/>
            <w:bottom w:val="none" w:sz="0" w:space="0" w:color="auto"/>
            <w:right w:val="none" w:sz="0" w:space="0" w:color="auto"/>
          </w:divBdr>
          <w:divsChild>
            <w:div w:id="431245454">
              <w:marLeft w:val="0"/>
              <w:marRight w:val="0"/>
              <w:marTop w:val="0"/>
              <w:marBottom w:val="0"/>
              <w:divBdr>
                <w:top w:val="none" w:sz="0" w:space="0" w:color="auto"/>
                <w:left w:val="none" w:sz="0" w:space="0" w:color="auto"/>
                <w:bottom w:val="none" w:sz="0" w:space="0" w:color="auto"/>
                <w:right w:val="none" w:sz="0" w:space="0" w:color="auto"/>
              </w:divBdr>
            </w:div>
          </w:divsChild>
        </w:div>
        <w:div w:id="282152071">
          <w:marLeft w:val="0"/>
          <w:marRight w:val="0"/>
          <w:marTop w:val="24"/>
          <w:marBottom w:val="24"/>
          <w:divBdr>
            <w:top w:val="none" w:sz="0" w:space="0" w:color="auto"/>
            <w:left w:val="none" w:sz="0" w:space="0" w:color="auto"/>
            <w:bottom w:val="none" w:sz="0" w:space="0" w:color="auto"/>
            <w:right w:val="none" w:sz="0" w:space="0" w:color="auto"/>
          </w:divBdr>
          <w:divsChild>
            <w:div w:id="2089493233">
              <w:marLeft w:val="0"/>
              <w:marRight w:val="0"/>
              <w:marTop w:val="0"/>
              <w:marBottom w:val="0"/>
              <w:divBdr>
                <w:top w:val="none" w:sz="0" w:space="0" w:color="auto"/>
                <w:left w:val="none" w:sz="0" w:space="0" w:color="auto"/>
                <w:bottom w:val="none" w:sz="0" w:space="0" w:color="auto"/>
                <w:right w:val="none" w:sz="0" w:space="0" w:color="auto"/>
              </w:divBdr>
            </w:div>
          </w:divsChild>
        </w:div>
        <w:div w:id="301546662">
          <w:marLeft w:val="0"/>
          <w:marRight w:val="0"/>
          <w:marTop w:val="24"/>
          <w:marBottom w:val="24"/>
          <w:divBdr>
            <w:top w:val="none" w:sz="0" w:space="0" w:color="auto"/>
            <w:left w:val="none" w:sz="0" w:space="0" w:color="auto"/>
            <w:bottom w:val="none" w:sz="0" w:space="0" w:color="auto"/>
            <w:right w:val="none" w:sz="0" w:space="0" w:color="auto"/>
          </w:divBdr>
          <w:divsChild>
            <w:div w:id="497234621">
              <w:marLeft w:val="0"/>
              <w:marRight w:val="0"/>
              <w:marTop w:val="0"/>
              <w:marBottom w:val="0"/>
              <w:divBdr>
                <w:top w:val="none" w:sz="0" w:space="0" w:color="auto"/>
                <w:left w:val="none" w:sz="0" w:space="0" w:color="auto"/>
                <w:bottom w:val="none" w:sz="0" w:space="0" w:color="auto"/>
                <w:right w:val="none" w:sz="0" w:space="0" w:color="auto"/>
              </w:divBdr>
            </w:div>
          </w:divsChild>
        </w:div>
        <w:div w:id="476185842">
          <w:marLeft w:val="0"/>
          <w:marRight w:val="0"/>
          <w:marTop w:val="24"/>
          <w:marBottom w:val="24"/>
          <w:divBdr>
            <w:top w:val="none" w:sz="0" w:space="0" w:color="auto"/>
            <w:left w:val="none" w:sz="0" w:space="0" w:color="auto"/>
            <w:bottom w:val="none" w:sz="0" w:space="0" w:color="auto"/>
            <w:right w:val="none" w:sz="0" w:space="0" w:color="auto"/>
          </w:divBdr>
          <w:divsChild>
            <w:div w:id="1245988302">
              <w:marLeft w:val="0"/>
              <w:marRight w:val="0"/>
              <w:marTop w:val="0"/>
              <w:marBottom w:val="0"/>
              <w:divBdr>
                <w:top w:val="none" w:sz="0" w:space="0" w:color="auto"/>
                <w:left w:val="none" w:sz="0" w:space="0" w:color="auto"/>
                <w:bottom w:val="single" w:sz="6" w:space="0" w:color="252525"/>
                <w:right w:val="none" w:sz="0" w:space="0" w:color="auto"/>
              </w:divBdr>
              <w:divsChild>
                <w:div w:id="140315923">
                  <w:marLeft w:val="0"/>
                  <w:marRight w:val="0"/>
                  <w:marTop w:val="0"/>
                  <w:marBottom w:val="0"/>
                  <w:divBdr>
                    <w:top w:val="none" w:sz="0" w:space="0" w:color="auto"/>
                    <w:left w:val="none" w:sz="0" w:space="0" w:color="auto"/>
                    <w:bottom w:val="none" w:sz="0" w:space="0" w:color="auto"/>
                    <w:right w:val="none" w:sz="0" w:space="0" w:color="auto"/>
                  </w:divBdr>
                </w:div>
                <w:div w:id="204104205">
                  <w:marLeft w:val="0"/>
                  <w:marRight w:val="0"/>
                  <w:marTop w:val="0"/>
                  <w:marBottom w:val="0"/>
                  <w:divBdr>
                    <w:top w:val="none" w:sz="0" w:space="0" w:color="auto"/>
                    <w:left w:val="none" w:sz="0" w:space="0" w:color="auto"/>
                    <w:bottom w:val="none" w:sz="0" w:space="0" w:color="auto"/>
                    <w:right w:val="none" w:sz="0" w:space="0" w:color="auto"/>
                  </w:divBdr>
                </w:div>
                <w:div w:id="70872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816186">
          <w:marLeft w:val="0"/>
          <w:marRight w:val="0"/>
          <w:marTop w:val="24"/>
          <w:marBottom w:val="24"/>
          <w:divBdr>
            <w:top w:val="none" w:sz="0" w:space="0" w:color="auto"/>
            <w:left w:val="none" w:sz="0" w:space="0" w:color="auto"/>
            <w:bottom w:val="none" w:sz="0" w:space="0" w:color="auto"/>
            <w:right w:val="none" w:sz="0" w:space="0" w:color="auto"/>
          </w:divBdr>
          <w:divsChild>
            <w:div w:id="956984522">
              <w:marLeft w:val="0"/>
              <w:marRight w:val="0"/>
              <w:marTop w:val="0"/>
              <w:marBottom w:val="0"/>
              <w:divBdr>
                <w:top w:val="none" w:sz="0" w:space="0" w:color="auto"/>
                <w:left w:val="none" w:sz="0" w:space="0" w:color="auto"/>
                <w:bottom w:val="none" w:sz="0" w:space="0" w:color="auto"/>
                <w:right w:val="none" w:sz="0" w:space="0" w:color="auto"/>
              </w:divBdr>
            </w:div>
          </w:divsChild>
        </w:div>
        <w:div w:id="677931322">
          <w:marLeft w:val="0"/>
          <w:marRight w:val="0"/>
          <w:marTop w:val="24"/>
          <w:marBottom w:val="24"/>
          <w:divBdr>
            <w:top w:val="none" w:sz="0" w:space="0" w:color="auto"/>
            <w:left w:val="none" w:sz="0" w:space="0" w:color="auto"/>
            <w:bottom w:val="none" w:sz="0" w:space="0" w:color="auto"/>
            <w:right w:val="none" w:sz="0" w:space="0" w:color="auto"/>
          </w:divBdr>
          <w:divsChild>
            <w:div w:id="1338772211">
              <w:marLeft w:val="0"/>
              <w:marRight w:val="0"/>
              <w:marTop w:val="0"/>
              <w:marBottom w:val="0"/>
              <w:divBdr>
                <w:top w:val="none" w:sz="0" w:space="0" w:color="auto"/>
                <w:left w:val="none" w:sz="0" w:space="0" w:color="auto"/>
                <w:bottom w:val="none" w:sz="0" w:space="0" w:color="auto"/>
                <w:right w:val="none" w:sz="0" w:space="0" w:color="auto"/>
              </w:divBdr>
            </w:div>
          </w:divsChild>
        </w:div>
        <w:div w:id="690761494">
          <w:marLeft w:val="0"/>
          <w:marRight w:val="0"/>
          <w:marTop w:val="24"/>
          <w:marBottom w:val="24"/>
          <w:divBdr>
            <w:top w:val="none" w:sz="0" w:space="0" w:color="auto"/>
            <w:left w:val="none" w:sz="0" w:space="0" w:color="auto"/>
            <w:bottom w:val="none" w:sz="0" w:space="0" w:color="auto"/>
            <w:right w:val="none" w:sz="0" w:space="0" w:color="auto"/>
          </w:divBdr>
          <w:divsChild>
            <w:div w:id="591085186">
              <w:marLeft w:val="0"/>
              <w:marRight w:val="0"/>
              <w:marTop w:val="0"/>
              <w:marBottom w:val="0"/>
              <w:divBdr>
                <w:top w:val="none" w:sz="0" w:space="0" w:color="auto"/>
                <w:left w:val="none" w:sz="0" w:space="0" w:color="auto"/>
                <w:bottom w:val="none" w:sz="0" w:space="0" w:color="auto"/>
                <w:right w:val="none" w:sz="0" w:space="0" w:color="auto"/>
              </w:divBdr>
            </w:div>
          </w:divsChild>
        </w:div>
        <w:div w:id="781652032">
          <w:marLeft w:val="0"/>
          <w:marRight w:val="0"/>
          <w:marTop w:val="24"/>
          <w:marBottom w:val="24"/>
          <w:divBdr>
            <w:top w:val="none" w:sz="0" w:space="0" w:color="auto"/>
            <w:left w:val="none" w:sz="0" w:space="0" w:color="auto"/>
            <w:bottom w:val="none" w:sz="0" w:space="0" w:color="auto"/>
            <w:right w:val="none" w:sz="0" w:space="0" w:color="auto"/>
          </w:divBdr>
          <w:divsChild>
            <w:div w:id="961769971">
              <w:marLeft w:val="0"/>
              <w:marRight w:val="0"/>
              <w:marTop w:val="0"/>
              <w:marBottom w:val="0"/>
              <w:divBdr>
                <w:top w:val="none" w:sz="0" w:space="0" w:color="auto"/>
                <w:left w:val="none" w:sz="0" w:space="0" w:color="auto"/>
                <w:bottom w:val="none" w:sz="0" w:space="0" w:color="auto"/>
                <w:right w:val="none" w:sz="0" w:space="0" w:color="auto"/>
              </w:divBdr>
            </w:div>
          </w:divsChild>
        </w:div>
        <w:div w:id="789739732">
          <w:marLeft w:val="0"/>
          <w:marRight w:val="0"/>
          <w:marTop w:val="24"/>
          <w:marBottom w:val="24"/>
          <w:divBdr>
            <w:top w:val="none" w:sz="0" w:space="0" w:color="auto"/>
            <w:left w:val="none" w:sz="0" w:space="0" w:color="auto"/>
            <w:bottom w:val="none" w:sz="0" w:space="0" w:color="auto"/>
            <w:right w:val="none" w:sz="0" w:space="0" w:color="auto"/>
          </w:divBdr>
          <w:divsChild>
            <w:div w:id="1019506367">
              <w:marLeft w:val="0"/>
              <w:marRight w:val="0"/>
              <w:marTop w:val="0"/>
              <w:marBottom w:val="0"/>
              <w:divBdr>
                <w:top w:val="none" w:sz="0" w:space="0" w:color="auto"/>
                <w:left w:val="none" w:sz="0" w:space="0" w:color="auto"/>
                <w:bottom w:val="none" w:sz="0" w:space="0" w:color="auto"/>
                <w:right w:val="none" w:sz="0" w:space="0" w:color="auto"/>
              </w:divBdr>
            </w:div>
          </w:divsChild>
        </w:div>
        <w:div w:id="850878858">
          <w:marLeft w:val="0"/>
          <w:marRight w:val="0"/>
          <w:marTop w:val="24"/>
          <w:marBottom w:val="24"/>
          <w:divBdr>
            <w:top w:val="none" w:sz="0" w:space="0" w:color="auto"/>
            <w:left w:val="none" w:sz="0" w:space="0" w:color="auto"/>
            <w:bottom w:val="none" w:sz="0" w:space="0" w:color="auto"/>
            <w:right w:val="none" w:sz="0" w:space="0" w:color="auto"/>
          </w:divBdr>
          <w:divsChild>
            <w:div w:id="973869892">
              <w:marLeft w:val="0"/>
              <w:marRight w:val="0"/>
              <w:marTop w:val="0"/>
              <w:marBottom w:val="0"/>
              <w:divBdr>
                <w:top w:val="none" w:sz="0" w:space="0" w:color="auto"/>
                <w:left w:val="none" w:sz="0" w:space="0" w:color="auto"/>
                <w:bottom w:val="none" w:sz="0" w:space="0" w:color="auto"/>
                <w:right w:val="none" w:sz="0" w:space="0" w:color="auto"/>
              </w:divBdr>
            </w:div>
          </w:divsChild>
        </w:div>
        <w:div w:id="940382955">
          <w:marLeft w:val="0"/>
          <w:marRight w:val="0"/>
          <w:marTop w:val="24"/>
          <w:marBottom w:val="24"/>
          <w:divBdr>
            <w:top w:val="none" w:sz="0" w:space="0" w:color="auto"/>
            <w:left w:val="none" w:sz="0" w:space="0" w:color="auto"/>
            <w:bottom w:val="none" w:sz="0" w:space="0" w:color="auto"/>
            <w:right w:val="none" w:sz="0" w:space="0" w:color="auto"/>
          </w:divBdr>
          <w:divsChild>
            <w:div w:id="1573856106">
              <w:marLeft w:val="0"/>
              <w:marRight w:val="0"/>
              <w:marTop w:val="0"/>
              <w:marBottom w:val="0"/>
              <w:divBdr>
                <w:top w:val="none" w:sz="0" w:space="0" w:color="auto"/>
                <w:left w:val="none" w:sz="0" w:space="0" w:color="auto"/>
                <w:bottom w:val="none" w:sz="0" w:space="0" w:color="auto"/>
                <w:right w:val="none" w:sz="0" w:space="0" w:color="auto"/>
              </w:divBdr>
            </w:div>
          </w:divsChild>
        </w:div>
        <w:div w:id="1008558212">
          <w:marLeft w:val="0"/>
          <w:marRight w:val="0"/>
          <w:marTop w:val="24"/>
          <w:marBottom w:val="24"/>
          <w:divBdr>
            <w:top w:val="none" w:sz="0" w:space="0" w:color="auto"/>
            <w:left w:val="none" w:sz="0" w:space="0" w:color="auto"/>
            <w:bottom w:val="none" w:sz="0" w:space="0" w:color="auto"/>
            <w:right w:val="none" w:sz="0" w:space="0" w:color="auto"/>
          </w:divBdr>
          <w:divsChild>
            <w:div w:id="321198310">
              <w:marLeft w:val="0"/>
              <w:marRight w:val="0"/>
              <w:marTop w:val="0"/>
              <w:marBottom w:val="0"/>
              <w:divBdr>
                <w:top w:val="none" w:sz="0" w:space="0" w:color="auto"/>
                <w:left w:val="none" w:sz="0" w:space="0" w:color="auto"/>
                <w:bottom w:val="none" w:sz="0" w:space="0" w:color="auto"/>
                <w:right w:val="none" w:sz="0" w:space="0" w:color="auto"/>
              </w:divBdr>
            </w:div>
          </w:divsChild>
        </w:div>
        <w:div w:id="1157498107">
          <w:marLeft w:val="0"/>
          <w:marRight w:val="0"/>
          <w:marTop w:val="24"/>
          <w:marBottom w:val="24"/>
          <w:divBdr>
            <w:top w:val="none" w:sz="0" w:space="0" w:color="auto"/>
            <w:left w:val="none" w:sz="0" w:space="0" w:color="auto"/>
            <w:bottom w:val="none" w:sz="0" w:space="0" w:color="auto"/>
            <w:right w:val="none" w:sz="0" w:space="0" w:color="auto"/>
          </w:divBdr>
          <w:divsChild>
            <w:div w:id="1434521559">
              <w:marLeft w:val="0"/>
              <w:marRight w:val="0"/>
              <w:marTop w:val="0"/>
              <w:marBottom w:val="0"/>
              <w:divBdr>
                <w:top w:val="none" w:sz="0" w:space="0" w:color="auto"/>
                <w:left w:val="none" w:sz="0" w:space="0" w:color="auto"/>
                <w:bottom w:val="none" w:sz="0" w:space="0" w:color="auto"/>
                <w:right w:val="none" w:sz="0" w:space="0" w:color="auto"/>
              </w:divBdr>
            </w:div>
          </w:divsChild>
        </w:div>
        <w:div w:id="1445151896">
          <w:marLeft w:val="0"/>
          <w:marRight w:val="0"/>
          <w:marTop w:val="24"/>
          <w:marBottom w:val="24"/>
          <w:divBdr>
            <w:top w:val="none" w:sz="0" w:space="0" w:color="auto"/>
            <w:left w:val="none" w:sz="0" w:space="0" w:color="auto"/>
            <w:bottom w:val="none" w:sz="0" w:space="0" w:color="auto"/>
            <w:right w:val="none" w:sz="0" w:space="0" w:color="auto"/>
          </w:divBdr>
          <w:divsChild>
            <w:div w:id="1051073206">
              <w:marLeft w:val="0"/>
              <w:marRight w:val="0"/>
              <w:marTop w:val="0"/>
              <w:marBottom w:val="0"/>
              <w:divBdr>
                <w:top w:val="none" w:sz="0" w:space="0" w:color="auto"/>
                <w:left w:val="none" w:sz="0" w:space="0" w:color="auto"/>
                <w:bottom w:val="none" w:sz="0" w:space="0" w:color="auto"/>
                <w:right w:val="none" w:sz="0" w:space="0" w:color="auto"/>
              </w:divBdr>
            </w:div>
          </w:divsChild>
        </w:div>
        <w:div w:id="1447458827">
          <w:marLeft w:val="0"/>
          <w:marRight w:val="0"/>
          <w:marTop w:val="24"/>
          <w:marBottom w:val="24"/>
          <w:divBdr>
            <w:top w:val="none" w:sz="0" w:space="0" w:color="auto"/>
            <w:left w:val="none" w:sz="0" w:space="0" w:color="auto"/>
            <w:bottom w:val="none" w:sz="0" w:space="0" w:color="auto"/>
            <w:right w:val="none" w:sz="0" w:space="0" w:color="auto"/>
          </w:divBdr>
          <w:divsChild>
            <w:div w:id="2000229386">
              <w:marLeft w:val="0"/>
              <w:marRight w:val="0"/>
              <w:marTop w:val="0"/>
              <w:marBottom w:val="0"/>
              <w:divBdr>
                <w:top w:val="none" w:sz="0" w:space="0" w:color="auto"/>
                <w:left w:val="none" w:sz="0" w:space="0" w:color="auto"/>
                <w:bottom w:val="none" w:sz="0" w:space="0" w:color="auto"/>
                <w:right w:val="none" w:sz="0" w:space="0" w:color="auto"/>
              </w:divBdr>
              <w:divsChild>
                <w:div w:id="10565960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72869588">
          <w:marLeft w:val="0"/>
          <w:marRight w:val="0"/>
          <w:marTop w:val="24"/>
          <w:marBottom w:val="24"/>
          <w:divBdr>
            <w:top w:val="none" w:sz="0" w:space="0" w:color="auto"/>
            <w:left w:val="none" w:sz="0" w:space="0" w:color="auto"/>
            <w:bottom w:val="none" w:sz="0" w:space="0" w:color="auto"/>
            <w:right w:val="none" w:sz="0" w:space="0" w:color="auto"/>
          </w:divBdr>
          <w:divsChild>
            <w:div w:id="1023744047">
              <w:marLeft w:val="0"/>
              <w:marRight w:val="0"/>
              <w:marTop w:val="0"/>
              <w:marBottom w:val="0"/>
              <w:divBdr>
                <w:top w:val="none" w:sz="0" w:space="0" w:color="auto"/>
                <w:left w:val="none" w:sz="0" w:space="0" w:color="auto"/>
                <w:bottom w:val="none" w:sz="0" w:space="0" w:color="auto"/>
                <w:right w:val="none" w:sz="0" w:space="0" w:color="auto"/>
              </w:divBdr>
            </w:div>
          </w:divsChild>
        </w:div>
        <w:div w:id="1476141774">
          <w:marLeft w:val="0"/>
          <w:marRight w:val="0"/>
          <w:marTop w:val="24"/>
          <w:marBottom w:val="24"/>
          <w:divBdr>
            <w:top w:val="none" w:sz="0" w:space="0" w:color="auto"/>
            <w:left w:val="none" w:sz="0" w:space="0" w:color="auto"/>
            <w:bottom w:val="none" w:sz="0" w:space="0" w:color="auto"/>
            <w:right w:val="none" w:sz="0" w:space="0" w:color="auto"/>
          </w:divBdr>
          <w:divsChild>
            <w:div w:id="1969819441">
              <w:marLeft w:val="0"/>
              <w:marRight w:val="0"/>
              <w:marTop w:val="0"/>
              <w:marBottom w:val="0"/>
              <w:divBdr>
                <w:top w:val="none" w:sz="0" w:space="0" w:color="auto"/>
                <w:left w:val="none" w:sz="0" w:space="0" w:color="auto"/>
                <w:bottom w:val="none" w:sz="0" w:space="0" w:color="auto"/>
                <w:right w:val="none" w:sz="0" w:space="0" w:color="auto"/>
              </w:divBdr>
            </w:div>
          </w:divsChild>
        </w:div>
        <w:div w:id="1550527900">
          <w:marLeft w:val="0"/>
          <w:marRight w:val="0"/>
          <w:marTop w:val="24"/>
          <w:marBottom w:val="24"/>
          <w:divBdr>
            <w:top w:val="none" w:sz="0" w:space="0" w:color="auto"/>
            <w:left w:val="none" w:sz="0" w:space="0" w:color="auto"/>
            <w:bottom w:val="none" w:sz="0" w:space="0" w:color="auto"/>
            <w:right w:val="none" w:sz="0" w:space="0" w:color="auto"/>
          </w:divBdr>
          <w:divsChild>
            <w:div w:id="981227288">
              <w:marLeft w:val="0"/>
              <w:marRight w:val="0"/>
              <w:marTop w:val="0"/>
              <w:marBottom w:val="0"/>
              <w:divBdr>
                <w:top w:val="none" w:sz="0" w:space="0" w:color="auto"/>
                <w:left w:val="none" w:sz="0" w:space="0" w:color="auto"/>
                <w:bottom w:val="none" w:sz="0" w:space="0" w:color="auto"/>
                <w:right w:val="none" w:sz="0" w:space="0" w:color="auto"/>
              </w:divBdr>
            </w:div>
          </w:divsChild>
        </w:div>
        <w:div w:id="1736049596">
          <w:marLeft w:val="0"/>
          <w:marRight w:val="0"/>
          <w:marTop w:val="24"/>
          <w:marBottom w:val="24"/>
          <w:divBdr>
            <w:top w:val="none" w:sz="0" w:space="0" w:color="auto"/>
            <w:left w:val="none" w:sz="0" w:space="0" w:color="auto"/>
            <w:bottom w:val="none" w:sz="0" w:space="0" w:color="auto"/>
            <w:right w:val="none" w:sz="0" w:space="0" w:color="auto"/>
          </w:divBdr>
          <w:divsChild>
            <w:div w:id="1598056478">
              <w:marLeft w:val="0"/>
              <w:marRight w:val="0"/>
              <w:marTop w:val="0"/>
              <w:marBottom w:val="0"/>
              <w:divBdr>
                <w:top w:val="none" w:sz="0" w:space="0" w:color="auto"/>
                <w:left w:val="none" w:sz="0" w:space="0" w:color="auto"/>
                <w:bottom w:val="none" w:sz="0" w:space="0" w:color="auto"/>
                <w:right w:val="none" w:sz="0" w:space="0" w:color="auto"/>
              </w:divBdr>
            </w:div>
          </w:divsChild>
        </w:div>
        <w:div w:id="2105148935">
          <w:marLeft w:val="0"/>
          <w:marRight w:val="0"/>
          <w:marTop w:val="24"/>
          <w:marBottom w:val="24"/>
          <w:divBdr>
            <w:top w:val="none" w:sz="0" w:space="0" w:color="auto"/>
            <w:left w:val="none" w:sz="0" w:space="0" w:color="auto"/>
            <w:bottom w:val="none" w:sz="0" w:space="0" w:color="auto"/>
            <w:right w:val="none" w:sz="0" w:space="0" w:color="auto"/>
          </w:divBdr>
          <w:divsChild>
            <w:div w:id="1733701151">
              <w:marLeft w:val="0"/>
              <w:marRight w:val="0"/>
              <w:marTop w:val="0"/>
              <w:marBottom w:val="0"/>
              <w:divBdr>
                <w:top w:val="none" w:sz="0" w:space="0" w:color="auto"/>
                <w:left w:val="none" w:sz="0" w:space="0" w:color="auto"/>
                <w:bottom w:val="none" w:sz="0" w:space="0" w:color="auto"/>
                <w:right w:val="none" w:sz="0" w:space="0" w:color="auto"/>
              </w:divBdr>
            </w:div>
          </w:divsChild>
        </w:div>
        <w:div w:id="2133358640">
          <w:marLeft w:val="0"/>
          <w:marRight w:val="0"/>
          <w:marTop w:val="24"/>
          <w:marBottom w:val="24"/>
          <w:divBdr>
            <w:top w:val="none" w:sz="0" w:space="0" w:color="auto"/>
            <w:left w:val="none" w:sz="0" w:space="0" w:color="auto"/>
            <w:bottom w:val="none" w:sz="0" w:space="0" w:color="auto"/>
            <w:right w:val="none" w:sz="0" w:space="0" w:color="auto"/>
          </w:divBdr>
          <w:divsChild>
            <w:div w:id="1856533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278163">
      <w:bodyDiv w:val="1"/>
      <w:marLeft w:val="0"/>
      <w:marRight w:val="0"/>
      <w:marTop w:val="0"/>
      <w:marBottom w:val="0"/>
      <w:divBdr>
        <w:top w:val="none" w:sz="0" w:space="0" w:color="auto"/>
        <w:left w:val="none" w:sz="0" w:space="0" w:color="auto"/>
        <w:bottom w:val="none" w:sz="0" w:space="0" w:color="auto"/>
        <w:right w:val="none" w:sz="0" w:space="0" w:color="auto"/>
      </w:divBdr>
      <w:divsChild>
        <w:div w:id="316543219">
          <w:marLeft w:val="0"/>
          <w:marRight w:val="0"/>
          <w:marTop w:val="240"/>
          <w:marBottom w:val="0"/>
          <w:divBdr>
            <w:top w:val="none" w:sz="0" w:space="0" w:color="auto"/>
            <w:left w:val="none" w:sz="0" w:space="0" w:color="auto"/>
            <w:bottom w:val="none" w:sz="0" w:space="0" w:color="auto"/>
            <w:right w:val="none" w:sz="0" w:space="0" w:color="auto"/>
          </w:divBdr>
          <w:divsChild>
            <w:div w:id="1365525129">
              <w:marLeft w:val="0"/>
              <w:marRight w:val="0"/>
              <w:marTop w:val="0"/>
              <w:marBottom w:val="0"/>
              <w:divBdr>
                <w:top w:val="none" w:sz="0" w:space="0" w:color="auto"/>
                <w:left w:val="none" w:sz="0" w:space="0" w:color="auto"/>
                <w:bottom w:val="none" w:sz="0" w:space="0" w:color="auto"/>
                <w:right w:val="none" w:sz="0" w:space="0" w:color="auto"/>
              </w:divBdr>
              <w:divsChild>
                <w:div w:id="100266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088141">
          <w:marLeft w:val="0"/>
          <w:marRight w:val="0"/>
          <w:marTop w:val="240"/>
          <w:marBottom w:val="0"/>
          <w:divBdr>
            <w:top w:val="none" w:sz="0" w:space="0" w:color="auto"/>
            <w:left w:val="none" w:sz="0" w:space="0" w:color="auto"/>
            <w:bottom w:val="none" w:sz="0" w:space="0" w:color="auto"/>
            <w:right w:val="none" w:sz="0" w:space="0" w:color="auto"/>
          </w:divBdr>
          <w:divsChild>
            <w:div w:id="2070767955">
              <w:marLeft w:val="0"/>
              <w:marRight w:val="0"/>
              <w:marTop w:val="0"/>
              <w:marBottom w:val="0"/>
              <w:divBdr>
                <w:top w:val="none" w:sz="0" w:space="0" w:color="auto"/>
                <w:left w:val="none" w:sz="0" w:space="0" w:color="auto"/>
                <w:bottom w:val="none" w:sz="0" w:space="0" w:color="auto"/>
                <w:right w:val="none" w:sz="0" w:space="0" w:color="auto"/>
              </w:divBdr>
              <w:divsChild>
                <w:div w:id="204906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904632">
          <w:marLeft w:val="0"/>
          <w:marRight w:val="0"/>
          <w:marTop w:val="240"/>
          <w:marBottom w:val="0"/>
          <w:divBdr>
            <w:top w:val="none" w:sz="0" w:space="0" w:color="auto"/>
            <w:left w:val="none" w:sz="0" w:space="0" w:color="auto"/>
            <w:bottom w:val="none" w:sz="0" w:space="0" w:color="auto"/>
            <w:right w:val="none" w:sz="0" w:space="0" w:color="auto"/>
          </w:divBdr>
          <w:divsChild>
            <w:div w:id="890383174">
              <w:marLeft w:val="0"/>
              <w:marRight w:val="0"/>
              <w:marTop w:val="0"/>
              <w:marBottom w:val="0"/>
              <w:divBdr>
                <w:top w:val="none" w:sz="0" w:space="0" w:color="auto"/>
                <w:left w:val="none" w:sz="0" w:space="0" w:color="auto"/>
                <w:bottom w:val="none" w:sz="0" w:space="0" w:color="auto"/>
                <w:right w:val="none" w:sz="0" w:space="0" w:color="auto"/>
              </w:divBdr>
              <w:divsChild>
                <w:div w:id="1743720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953396">
          <w:marLeft w:val="0"/>
          <w:marRight w:val="0"/>
          <w:marTop w:val="240"/>
          <w:marBottom w:val="0"/>
          <w:divBdr>
            <w:top w:val="none" w:sz="0" w:space="0" w:color="auto"/>
            <w:left w:val="none" w:sz="0" w:space="0" w:color="auto"/>
            <w:bottom w:val="none" w:sz="0" w:space="0" w:color="auto"/>
            <w:right w:val="none" w:sz="0" w:space="0" w:color="auto"/>
          </w:divBdr>
          <w:divsChild>
            <w:div w:id="1397581650">
              <w:marLeft w:val="0"/>
              <w:marRight w:val="0"/>
              <w:marTop w:val="0"/>
              <w:marBottom w:val="0"/>
              <w:divBdr>
                <w:top w:val="none" w:sz="0" w:space="0" w:color="auto"/>
                <w:left w:val="none" w:sz="0" w:space="0" w:color="auto"/>
                <w:bottom w:val="none" w:sz="0" w:space="0" w:color="auto"/>
                <w:right w:val="none" w:sz="0" w:space="0" w:color="auto"/>
              </w:divBdr>
              <w:divsChild>
                <w:div w:id="1269000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759030">
          <w:marLeft w:val="0"/>
          <w:marRight w:val="0"/>
          <w:marTop w:val="240"/>
          <w:marBottom w:val="0"/>
          <w:divBdr>
            <w:top w:val="none" w:sz="0" w:space="0" w:color="auto"/>
            <w:left w:val="none" w:sz="0" w:space="0" w:color="auto"/>
            <w:bottom w:val="none" w:sz="0" w:space="0" w:color="auto"/>
            <w:right w:val="none" w:sz="0" w:space="0" w:color="auto"/>
          </w:divBdr>
          <w:divsChild>
            <w:div w:id="1131749670">
              <w:marLeft w:val="0"/>
              <w:marRight w:val="0"/>
              <w:marTop w:val="240"/>
              <w:marBottom w:val="0"/>
              <w:divBdr>
                <w:top w:val="none" w:sz="0" w:space="0" w:color="auto"/>
                <w:left w:val="none" w:sz="0" w:space="0" w:color="auto"/>
                <w:bottom w:val="none" w:sz="0" w:space="0" w:color="auto"/>
                <w:right w:val="none" w:sz="0" w:space="0" w:color="auto"/>
              </w:divBdr>
              <w:divsChild>
                <w:div w:id="132649183">
                  <w:marLeft w:val="0"/>
                  <w:marRight w:val="0"/>
                  <w:marTop w:val="240"/>
                  <w:marBottom w:val="0"/>
                  <w:divBdr>
                    <w:top w:val="none" w:sz="0" w:space="0" w:color="auto"/>
                    <w:left w:val="none" w:sz="0" w:space="0" w:color="auto"/>
                    <w:bottom w:val="none" w:sz="0" w:space="0" w:color="auto"/>
                    <w:right w:val="none" w:sz="0" w:space="0" w:color="auto"/>
                  </w:divBdr>
                  <w:divsChild>
                    <w:div w:id="779688195">
                      <w:marLeft w:val="0"/>
                      <w:marRight w:val="0"/>
                      <w:marTop w:val="0"/>
                      <w:marBottom w:val="0"/>
                      <w:divBdr>
                        <w:top w:val="none" w:sz="0" w:space="0" w:color="auto"/>
                        <w:left w:val="none" w:sz="0" w:space="0" w:color="auto"/>
                        <w:bottom w:val="none" w:sz="0" w:space="0" w:color="auto"/>
                        <w:right w:val="none" w:sz="0" w:space="0" w:color="auto"/>
                      </w:divBdr>
                      <w:divsChild>
                        <w:div w:id="192888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798024">
                  <w:marLeft w:val="0"/>
                  <w:marRight w:val="0"/>
                  <w:marTop w:val="240"/>
                  <w:marBottom w:val="0"/>
                  <w:divBdr>
                    <w:top w:val="none" w:sz="0" w:space="0" w:color="auto"/>
                    <w:left w:val="none" w:sz="0" w:space="0" w:color="auto"/>
                    <w:bottom w:val="none" w:sz="0" w:space="0" w:color="auto"/>
                    <w:right w:val="none" w:sz="0" w:space="0" w:color="auto"/>
                  </w:divBdr>
                  <w:divsChild>
                    <w:div w:id="1532572943">
                      <w:marLeft w:val="0"/>
                      <w:marRight w:val="0"/>
                      <w:marTop w:val="0"/>
                      <w:marBottom w:val="0"/>
                      <w:divBdr>
                        <w:top w:val="none" w:sz="0" w:space="0" w:color="auto"/>
                        <w:left w:val="none" w:sz="0" w:space="0" w:color="auto"/>
                        <w:bottom w:val="none" w:sz="0" w:space="0" w:color="auto"/>
                        <w:right w:val="none" w:sz="0" w:space="0" w:color="auto"/>
                      </w:divBdr>
                      <w:divsChild>
                        <w:div w:id="145563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749646">
                  <w:marLeft w:val="0"/>
                  <w:marRight w:val="0"/>
                  <w:marTop w:val="240"/>
                  <w:marBottom w:val="0"/>
                  <w:divBdr>
                    <w:top w:val="none" w:sz="0" w:space="0" w:color="auto"/>
                    <w:left w:val="none" w:sz="0" w:space="0" w:color="auto"/>
                    <w:bottom w:val="none" w:sz="0" w:space="0" w:color="auto"/>
                    <w:right w:val="none" w:sz="0" w:space="0" w:color="auto"/>
                  </w:divBdr>
                  <w:divsChild>
                    <w:div w:id="1750729176">
                      <w:marLeft w:val="0"/>
                      <w:marRight w:val="0"/>
                      <w:marTop w:val="0"/>
                      <w:marBottom w:val="0"/>
                      <w:divBdr>
                        <w:top w:val="none" w:sz="0" w:space="0" w:color="auto"/>
                        <w:left w:val="none" w:sz="0" w:space="0" w:color="auto"/>
                        <w:bottom w:val="none" w:sz="0" w:space="0" w:color="auto"/>
                        <w:right w:val="none" w:sz="0" w:space="0" w:color="auto"/>
                      </w:divBdr>
                      <w:divsChild>
                        <w:div w:id="59795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090657">
                  <w:marLeft w:val="0"/>
                  <w:marRight w:val="0"/>
                  <w:marTop w:val="0"/>
                  <w:marBottom w:val="0"/>
                  <w:divBdr>
                    <w:top w:val="none" w:sz="0" w:space="0" w:color="auto"/>
                    <w:left w:val="none" w:sz="0" w:space="0" w:color="auto"/>
                    <w:bottom w:val="none" w:sz="0" w:space="0" w:color="auto"/>
                    <w:right w:val="none" w:sz="0" w:space="0" w:color="auto"/>
                  </w:divBdr>
                  <w:divsChild>
                    <w:div w:id="150675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321066">
              <w:marLeft w:val="0"/>
              <w:marRight w:val="0"/>
              <w:marTop w:val="240"/>
              <w:marBottom w:val="0"/>
              <w:divBdr>
                <w:top w:val="none" w:sz="0" w:space="0" w:color="auto"/>
                <w:left w:val="none" w:sz="0" w:space="0" w:color="auto"/>
                <w:bottom w:val="none" w:sz="0" w:space="0" w:color="auto"/>
                <w:right w:val="none" w:sz="0" w:space="0" w:color="auto"/>
              </w:divBdr>
              <w:divsChild>
                <w:div w:id="32586598">
                  <w:marLeft w:val="0"/>
                  <w:marRight w:val="0"/>
                  <w:marTop w:val="0"/>
                  <w:marBottom w:val="0"/>
                  <w:divBdr>
                    <w:top w:val="none" w:sz="0" w:space="0" w:color="auto"/>
                    <w:left w:val="none" w:sz="0" w:space="0" w:color="auto"/>
                    <w:bottom w:val="none" w:sz="0" w:space="0" w:color="auto"/>
                    <w:right w:val="none" w:sz="0" w:space="0" w:color="auto"/>
                  </w:divBdr>
                  <w:divsChild>
                    <w:div w:id="103638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521742">
              <w:marLeft w:val="0"/>
              <w:marRight w:val="0"/>
              <w:marTop w:val="0"/>
              <w:marBottom w:val="0"/>
              <w:divBdr>
                <w:top w:val="none" w:sz="0" w:space="0" w:color="auto"/>
                <w:left w:val="none" w:sz="0" w:space="0" w:color="auto"/>
                <w:bottom w:val="none" w:sz="0" w:space="0" w:color="auto"/>
                <w:right w:val="none" w:sz="0" w:space="0" w:color="auto"/>
              </w:divBdr>
              <w:divsChild>
                <w:div w:id="68700931">
                  <w:marLeft w:val="0"/>
                  <w:marRight w:val="0"/>
                  <w:marTop w:val="0"/>
                  <w:marBottom w:val="0"/>
                  <w:divBdr>
                    <w:top w:val="none" w:sz="0" w:space="0" w:color="auto"/>
                    <w:left w:val="none" w:sz="0" w:space="0" w:color="auto"/>
                    <w:bottom w:val="none" w:sz="0" w:space="0" w:color="auto"/>
                    <w:right w:val="none" w:sz="0" w:space="0" w:color="auto"/>
                  </w:divBdr>
                </w:div>
              </w:divsChild>
            </w:div>
            <w:div w:id="1999334272">
              <w:marLeft w:val="0"/>
              <w:marRight w:val="0"/>
              <w:marTop w:val="240"/>
              <w:marBottom w:val="0"/>
              <w:divBdr>
                <w:top w:val="none" w:sz="0" w:space="0" w:color="auto"/>
                <w:left w:val="none" w:sz="0" w:space="0" w:color="auto"/>
                <w:bottom w:val="none" w:sz="0" w:space="0" w:color="auto"/>
                <w:right w:val="none" w:sz="0" w:space="0" w:color="auto"/>
              </w:divBdr>
              <w:divsChild>
                <w:div w:id="1021861040">
                  <w:marLeft w:val="0"/>
                  <w:marRight w:val="0"/>
                  <w:marTop w:val="0"/>
                  <w:marBottom w:val="0"/>
                  <w:divBdr>
                    <w:top w:val="none" w:sz="0" w:space="0" w:color="auto"/>
                    <w:left w:val="none" w:sz="0" w:space="0" w:color="auto"/>
                    <w:bottom w:val="none" w:sz="0" w:space="0" w:color="auto"/>
                    <w:right w:val="none" w:sz="0" w:space="0" w:color="auto"/>
                  </w:divBdr>
                  <w:divsChild>
                    <w:div w:id="112364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930285">
              <w:marLeft w:val="0"/>
              <w:marRight w:val="0"/>
              <w:marTop w:val="240"/>
              <w:marBottom w:val="0"/>
              <w:divBdr>
                <w:top w:val="none" w:sz="0" w:space="0" w:color="auto"/>
                <w:left w:val="none" w:sz="0" w:space="0" w:color="auto"/>
                <w:bottom w:val="none" w:sz="0" w:space="0" w:color="auto"/>
                <w:right w:val="none" w:sz="0" w:space="0" w:color="auto"/>
              </w:divBdr>
              <w:divsChild>
                <w:div w:id="1817721406">
                  <w:marLeft w:val="0"/>
                  <w:marRight w:val="0"/>
                  <w:marTop w:val="0"/>
                  <w:marBottom w:val="0"/>
                  <w:divBdr>
                    <w:top w:val="none" w:sz="0" w:space="0" w:color="auto"/>
                    <w:left w:val="none" w:sz="0" w:space="0" w:color="auto"/>
                    <w:bottom w:val="none" w:sz="0" w:space="0" w:color="auto"/>
                    <w:right w:val="none" w:sz="0" w:space="0" w:color="auto"/>
                  </w:divBdr>
                  <w:divsChild>
                    <w:div w:id="119546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439375">
      <w:bodyDiv w:val="1"/>
      <w:marLeft w:val="0"/>
      <w:marRight w:val="0"/>
      <w:marTop w:val="0"/>
      <w:marBottom w:val="0"/>
      <w:divBdr>
        <w:top w:val="none" w:sz="0" w:space="0" w:color="auto"/>
        <w:left w:val="none" w:sz="0" w:space="0" w:color="auto"/>
        <w:bottom w:val="none" w:sz="0" w:space="0" w:color="auto"/>
        <w:right w:val="none" w:sz="0" w:space="0" w:color="auto"/>
      </w:divBdr>
      <w:divsChild>
        <w:div w:id="576093829">
          <w:marLeft w:val="0"/>
          <w:marRight w:val="0"/>
          <w:marTop w:val="24"/>
          <w:marBottom w:val="24"/>
          <w:divBdr>
            <w:top w:val="none" w:sz="0" w:space="0" w:color="auto"/>
            <w:left w:val="none" w:sz="0" w:space="0" w:color="auto"/>
            <w:bottom w:val="none" w:sz="0" w:space="0" w:color="auto"/>
            <w:right w:val="none" w:sz="0" w:space="0" w:color="auto"/>
          </w:divBdr>
          <w:divsChild>
            <w:div w:id="399064890">
              <w:marLeft w:val="0"/>
              <w:marRight w:val="0"/>
              <w:marTop w:val="0"/>
              <w:marBottom w:val="0"/>
              <w:divBdr>
                <w:top w:val="none" w:sz="0" w:space="0" w:color="auto"/>
                <w:left w:val="none" w:sz="0" w:space="0" w:color="auto"/>
                <w:bottom w:val="none" w:sz="0" w:space="0" w:color="auto"/>
                <w:right w:val="none" w:sz="0" w:space="0" w:color="auto"/>
              </w:divBdr>
            </w:div>
          </w:divsChild>
        </w:div>
        <w:div w:id="611857954">
          <w:marLeft w:val="0"/>
          <w:marRight w:val="0"/>
          <w:marTop w:val="24"/>
          <w:marBottom w:val="24"/>
          <w:divBdr>
            <w:top w:val="none" w:sz="0" w:space="0" w:color="auto"/>
            <w:left w:val="none" w:sz="0" w:space="0" w:color="auto"/>
            <w:bottom w:val="none" w:sz="0" w:space="0" w:color="auto"/>
            <w:right w:val="none" w:sz="0" w:space="0" w:color="auto"/>
          </w:divBdr>
          <w:divsChild>
            <w:div w:id="1263488607">
              <w:marLeft w:val="0"/>
              <w:marRight w:val="0"/>
              <w:marTop w:val="0"/>
              <w:marBottom w:val="0"/>
              <w:divBdr>
                <w:top w:val="none" w:sz="0" w:space="0" w:color="auto"/>
                <w:left w:val="none" w:sz="0" w:space="0" w:color="auto"/>
                <w:bottom w:val="none" w:sz="0" w:space="0" w:color="auto"/>
                <w:right w:val="none" w:sz="0" w:space="0" w:color="auto"/>
              </w:divBdr>
            </w:div>
          </w:divsChild>
        </w:div>
        <w:div w:id="767239642">
          <w:marLeft w:val="0"/>
          <w:marRight w:val="0"/>
          <w:marTop w:val="24"/>
          <w:marBottom w:val="24"/>
          <w:divBdr>
            <w:top w:val="none" w:sz="0" w:space="0" w:color="auto"/>
            <w:left w:val="none" w:sz="0" w:space="0" w:color="auto"/>
            <w:bottom w:val="none" w:sz="0" w:space="0" w:color="auto"/>
            <w:right w:val="none" w:sz="0" w:space="0" w:color="auto"/>
          </w:divBdr>
          <w:divsChild>
            <w:div w:id="781388575">
              <w:marLeft w:val="0"/>
              <w:marRight w:val="0"/>
              <w:marTop w:val="0"/>
              <w:marBottom w:val="0"/>
              <w:divBdr>
                <w:top w:val="none" w:sz="0" w:space="0" w:color="auto"/>
                <w:left w:val="none" w:sz="0" w:space="0" w:color="auto"/>
                <w:bottom w:val="none" w:sz="0" w:space="0" w:color="auto"/>
                <w:right w:val="none" w:sz="0" w:space="0" w:color="auto"/>
              </w:divBdr>
            </w:div>
          </w:divsChild>
        </w:div>
        <w:div w:id="1071267221">
          <w:marLeft w:val="0"/>
          <w:marRight w:val="0"/>
          <w:marTop w:val="24"/>
          <w:marBottom w:val="24"/>
          <w:divBdr>
            <w:top w:val="none" w:sz="0" w:space="0" w:color="auto"/>
            <w:left w:val="none" w:sz="0" w:space="0" w:color="auto"/>
            <w:bottom w:val="none" w:sz="0" w:space="0" w:color="auto"/>
            <w:right w:val="none" w:sz="0" w:space="0" w:color="auto"/>
          </w:divBdr>
          <w:divsChild>
            <w:div w:id="1268931375">
              <w:marLeft w:val="0"/>
              <w:marRight w:val="0"/>
              <w:marTop w:val="0"/>
              <w:marBottom w:val="0"/>
              <w:divBdr>
                <w:top w:val="none" w:sz="0" w:space="0" w:color="auto"/>
                <w:left w:val="none" w:sz="0" w:space="0" w:color="auto"/>
                <w:bottom w:val="none" w:sz="0" w:space="0" w:color="auto"/>
                <w:right w:val="none" w:sz="0" w:space="0" w:color="auto"/>
              </w:divBdr>
            </w:div>
          </w:divsChild>
        </w:div>
        <w:div w:id="1119298644">
          <w:marLeft w:val="0"/>
          <w:marRight w:val="0"/>
          <w:marTop w:val="24"/>
          <w:marBottom w:val="24"/>
          <w:divBdr>
            <w:top w:val="none" w:sz="0" w:space="0" w:color="auto"/>
            <w:left w:val="none" w:sz="0" w:space="0" w:color="auto"/>
            <w:bottom w:val="none" w:sz="0" w:space="0" w:color="auto"/>
            <w:right w:val="none" w:sz="0" w:space="0" w:color="auto"/>
          </w:divBdr>
          <w:divsChild>
            <w:div w:id="1583219313">
              <w:marLeft w:val="0"/>
              <w:marRight w:val="0"/>
              <w:marTop w:val="0"/>
              <w:marBottom w:val="0"/>
              <w:divBdr>
                <w:top w:val="none" w:sz="0" w:space="0" w:color="auto"/>
                <w:left w:val="none" w:sz="0" w:space="0" w:color="auto"/>
                <w:bottom w:val="none" w:sz="0" w:space="0" w:color="auto"/>
                <w:right w:val="none" w:sz="0" w:space="0" w:color="auto"/>
              </w:divBdr>
            </w:div>
          </w:divsChild>
        </w:div>
        <w:div w:id="1309242191">
          <w:marLeft w:val="0"/>
          <w:marRight w:val="0"/>
          <w:marTop w:val="24"/>
          <w:marBottom w:val="24"/>
          <w:divBdr>
            <w:top w:val="none" w:sz="0" w:space="0" w:color="auto"/>
            <w:left w:val="none" w:sz="0" w:space="0" w:color="auto"/>
            <w:bottom w:val="none" w:sz="0" w:space="0" w:color="auto"/>
            <w:right w:val="none" w:sz="0" w:space="0" w:color="auto"/>
          </w:divBdr>
          <w:divsChild>
            <w:div w:id="907422852">
              <w:marLeft w:val="0"/>
              <w:marRight w:val="0"/>
              <w:marTop w:val="0"/>
              <w:marBottom w:val="0"/>
              <w:divBdr>
                <w:top w:val="none" w:sz="0" w:space="0" w:color="auto"/>
                <w:left w:val="none" w:sz="0" w:space="0" w:color="auto"/>
                <w:bottom w:val="none" w:sz="0" w:space="0" w:color="auto"/>
                <w:right w:val="none" w:sz="0" w:space="0" w:color="auto"/>
              </w:divBdr>
            </w:div>
          </w:divsChild>
        </w:div>
        <w:div w:id="1639456562">
          <w:marLeft w:val="0"/>
          <w:marRight w:val="0"/>
          <w:marTop w:val="24"/>
          <w:marBottom w:val="24"/>
          <w:divBdr>
            <w:top w:val="none" w:sz="0" w:space="0" w:color="auto"/>
            <w:left w:val="none" w:sz="0" w:space="0" w:color="auto"/>
            <w:bottom w:val="none" w:sz="0" w:space="0" w:color="auto"/>
            <w:right w:val="none" w:sz="0" w:space="0" w:color="auto"/>
          </w:divBdr>
          <w:divsChild>
            <w:div w:id="1621499468">
              <w:marLeft w:val="0"/>
              <w:marRight w:val="0"/>
              <w:marTop w:val="0"/>
              <w:marBottom w:val="0"/>
              <w:divBdr>
                <w:top w:val="none" w:sz="0" w:space="0" w:color="auto"/>
                <w:left w:val="none" w:sz="0" w:space="0" w:color="auto"/>
                <w:bottom w:val="none" w:sz="0" w:space="0" w:color="auto"/>
                <w:right w:val="none" w:sz="0" w:space="0" w:color="auto"/>
              </w:divBdr>
            </w:div>
          </w:divsChild>
        </w:div>
        <w:div w:id="2075396511">
          <w:marLeft w:val="0"/>
          <w:marRight w:val="0"/>
          <w:marTop w:val="24"/>
          <w:marBottom w:val="24"/>
          <w:divBdr>
            <w:top w:val="none" w:sz="0" w:space="0" w:color="auto"/>
            <w:left w:val="none" w:sz="0" w:space="0" w:color="auto"/>
            <w:bottom w:val="none" w:sz="0" w:space="0" w:color="auto"/>
            <w:right w:val="none" w:sz="0" w:space="0" w:color="auto"/>
          </w:divBdr>
          <w:divsChild>
            <w:div w:id="186007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631803">
      <w:bodyDiv w:val="1"/>
      <w:marLeft w:val="0"/>
      <w:marRight w:val="0"/>
      <w:marTop w:val="0"/>
      <w:marBottom w:val="0"/>
      <w:divBdr>
        <w:top w:val="none" w:sz="0" w:space="0" w:color="auto"/>
        <w:left w:val="none" w:sz="0" w:space="0" w:color="auto"/>
        <w:bottom w:val="none" w:sz="0" w:space="0" w:color="auto"/>
        <w:right w:val="none" w:sz="0" w:space="0" w:color="auto"/>
      </w:divBdr>
      <w:divsChild>
        <w:div w:id="230389109">
          <w:marLeft w:val="0"/>
          <w:marRight w:val="0"/>
          <w:marTop w:val="240"/>
          <w:marBottom w:val="0"/>
          <w:divBdr>
            <w:top w:val="none" w:sz="0" w:space="0" w:color="auto"/>
            <w:left w:val="none" w:sz="0" w:space="0" w:color="auto"/>
            <w:bottom w:val="none" w:sz="0" w:space="0" w:color="auto"/>
            <w:right w:val="none" w:sz="0" w:space="0" w:color="auto"/>
          </w:divBdr>
          <w:divsChild>
            <w:div w:id="1601911048">
              <w:marLeft w:val="0"/>
              <w:marRight w:val="0"/>
              <w:marTop w:val="0"/>
              <w:marBottom w:val="0"/>
              <w:divBdr>
                <w:top w:val="none" w:sz="0" w:space="0" w:color="auto"/>
                <w:left w:val="none" w:sz="0" w:space="0" w:color="auto"/>
                <w:bottom w:val="none" w:sz="0" w:space="0" w:color="auto"/>
                <w:right w:val="none" w:sz="0" w:space="0" w:color="auto"/>
              </w:divBdr>
            </w:div>
          </w:divsChild>
        </w:div>
        <w:div w:id="984089561">
          <w:marLeft w:val="0"/>
          <w:marRight w:val="0"/>
          <w:marTop w:val="0"/>
          <w:marBottom w:val="0"/>
          <w:divBdr>
            <w:top w:val="none" w:sz="0" w:space="0" w:color="auto"/>
            <w:left w:val="none" w:sz="0" w:space="0" w:color="auto"/>
            <w:bottom w:val="none" w:sz="0" w:space="0" w:color="auto"/>
            <w:right w:val="none" w:sz="0" w:space="0" w:color="auto"/>
          </w:divBdr>
        </w:div>
        <w:div w:id="1470781054">
          <w:marLeft w:val="0"/>
          <w:marRight w:val="0"/>
          <w:marTop w:val="240"/>
          <w:marBottom w:val="0"/>
          <w:divBdr>
            <w:top w:val="none" w:sz="0" w:space="0" w:color="auto"/>
            <w:left w:val="none" w:sz="0" w:space="0" w:color="auto"/>
            <w:bottom w:val="none" w:sz="0" w:space="0" w:color="auto"/>
            <w:right w:val="none" w:sz="0" w:space="0" w:color="auto"/>
          </w:divBdr>
        </w:div>
        <w:div w:id="1836451059">
          <w:marLeft w:val="0"/>
          <w:marRight w:val="0"/>
          <w:marTop w:val="240"/>
          <w:marBottom w:val="0"/>
          <w:divBdr>
            <w:top w:val="none" w:sz="0" w:space="0" w:color="auto"/>
            <w:left w:val="none" w:sz="0" w:space="0" w:color="auto"/>
            <w:bottom w:val="none" w:sz="0" w:space="0" w:color="auto"/>
            <w:right w:val="none" w:sz="0" w:space="0" w:color="auto"/>
          </w:divBdr>
          <w:divsChild>
            <w:div w:id="648288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990720">
      <w:bodyDiv w:val="1"/>
      <w:marLeft w:val="0"/>
      <w:marRight w:val="0"/>
      <w:marTop w:val="0"/>
      <w:marBottom w:val="0"/>
      <w:divBdr>
        <w:top w:val="none" w:sz="0" w:space="0" w:color="auto"/>
        <w:left w:val="none" w:sz="0" w:space="0" w:color="auto"/>
        <w:bottom w:val="none" w:sz="0" w:space="0" w:color="auto"/>
        <w:right w:val="none" w:sz="0" w:space="0" w:color="auto"/>
      </w:divBdr>
      <w:divsChild>
        <w:div w:id="478572384">
          <w:marLeft w:val="0"/>
          <w:marRight w:val="0"/>
          <w:marTop w:val="24"/>
          <w:marBottom w:val="24"/>
          <w:divBdr>
            <w:top w:val="none" w:sz="0" w:space="0" w:color="auto"/>
            <w:left w:val="none" w:sz="0" w:space="0" w:color="auto"/>
            <w:bottom w:val="none" w:sz="0" w:space="0" w:color="auto"/>
            <w:right w:val="none" w:sz="0" w:space="0" w:color="auto"/>
          </w:divBdr>
          <w:divsChild>
            <w:div w:id="754596976">
              <w:marLeft w:val="0"/>
              <w:marRight w:val="0"/>
              <w:marTop w:val="0"/>
              <w:marBottom w:val="0"/>
              <w:divBdr>
                <w:top w:val="none" w:sz="0" w:space="0" w:color="auto"/>
                <w:left w:val="none" w:sz="0" w:space="0" w:color="auto"/>
                <w:bottom w:val="none" w:sz="0" w:space="0" w:color="auto"/>
                <w:right w:val="none" w:sz="0" w:space="0" w:color="auto"/>
              </w:divBdr>
            </w:div>
          </w:divsChild>
        </w:div>
        <w:div w:id="702557692">
          <w:marLeft w:val="0"/>
          <w:marRight w:val="0"/>
          <w:marTop w:val="24"/>
          <w:marBottom w:val="24"/>
          <w:divBdr>
            <w:top w:val="none" w:sz="0" w:space="0" w:color="auto"/>
            <w:left w:val="none" w:sz="0" w:space="0" w:color="auto"/>
            <w:bottom w:val="none" w:sz="0" w:space="0" w:color="auto"/>
            <w:right w:val="none" w:sz="0" w:space="0" w:color="auto"/>
          </w:divBdr>
          <w:divsChild>
            <w:div w:id="1440684438">
              <w:marLeft w:val="0"/>
              <w:marRight w:val="0"/>
              <w:marTop w:val="0"/>
              <w:marBottom w:val="0"/>
              <w:divBdr>
                <w:top w:val="none" w:sz="0" w:space="0" w:color="auto"/>
                <w:left w:val="none" w:sz="0" w:space="0" w:color="auto"/>
                <w:bottom w:val="none" w:sz="0" w:space="0" w:color="auto"/>
                <w:right w:val="none" w:sz="0" w:space="0" w:color="auto"/>
              </w:divBdr>
            </w:div>
          </w:divsChild>
        </w:div>
        <w:div w:id="925117439">
          <w:marLeft w:val="0"/>
          <w:marRight w:val="0"/>
          <w:marTop w:val="24"/>
          <w:marBottom w:val="24"/>
          <w:divBdr>
            <w:top w:val="none" w:sz="0" w:space="0" w:color="auto"/>
            <w:left w:val="none" w:sz="0" w:space="0" w:color="auto"/>
            <w:bottom w:val="none" w:sz="0" w:space="0" w:color="auto"/>
            <w:right w:val="none" w:sz="0" w:space="0" w:color="auto"/>
          </w:divBdr>
          <w:divsChild>
            <w:div w:id="1202594149">
              <w:marLeft w:val="0"/>
              <w:marRight w:val="0"/>
              <w:marTop w:val="0"/>
              <w:marBottom w:val="0"/>
              <w:divBdr>
                <w:top w:val="none" w:sz="0" w:space="0" w:color="auto"/>
                <w:left w:val="none" w:sz="0" w:space="0" w:color="auto"/>
                <w:bottom w:val="none" w:sz="0" w:space="0" w:color="auto"/>
                <w:right w:val="none" w:sz="0" w:space="0" w:color="auto"/>
              </w:divBdr>
            </w:div>
          </w:divsChild>
        </w:div>
        <w:div w:id="1037586059">
          <w:marLeft w:val="0"/>
          <w:marRight w:val="0"/>
          <w:marTop w:val="24"/>
          <w:marBottom w:val="24"/>
          <w:divBdr>
            <w:top w:val="none" w:sz="0" w:space="0" w:color="auto"/>
            <w:left w:val="none" w:sz="0" w:space="0" w:color="auto"/>
            <w:bottom w:val="none" w:sz="0" w:space="0" w:color="auto"/>
            <w:right w:val="none" w:sz="0" w:space="0" w:color="auto"/>
          </w:divBdr>
          <w:divsChild>
            <w:div w:id="374354492">
              <w:marLeft w:val="0"/>
              <w:marRight w:val="0"/>
              <w:marTop w:val="0"/>
              <w:marBottom w:val="0"/>
              <w:divBdr>
                <w:top w:val="none" w:sz="0" w:space="0" w:color="auto"/>
                <w:left w:val="none" w:sz="0" w:space="0" w:color="auto"/>
                <w:bottom w:val="none" w:sz="0" w:space="0" w:color="auto"/>
                <w:right w:val="none" w:sz="0" w:space="0" w:color="auto"/>
              </w:divBdr>
              <w:divsChild>
                <w:div w:id="177597277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19275259">
          <w:marLeft w:val="0"/>
          <w:marRight w:val="0"/>
          <w:marTop w:val="24"/>
          <w:marBottom w:val="24"/>
          <w:divBdr>
            <w:top w:val="none" w:sz="0" w:space="0" w:color="auto"/>
            <w:left w:val="none" w:sz="0" w:space="0" w:color="auto"/>
            <w:bottom w:val="none" w:sz="0" w:space="0" w:color="auto"/>
            <w:right w:val="none" w:sz="0" w:space="0" w:color="auto"/>
          </w:divBdr>
          <w:divsChild>
            <w:div w:id="1495800169">
              <w:marLeft w:val="0"/>
              <w:marRight w:val="0"/>
              <w:marTop w:val="0"/>
              <w:marBottom w:val="0"/>
              <w:divBdr>
                <w:top w:val="none" w:sz="0" w:space="0" w:color="auto"/>
                <w:left w:val="none" w:sz="0" w:space="0" w:color="auto"/>
                <w:bottom w:val="none" w:sz="0" w:space="0" w:color="auto"/>
                <w:right w:val="none" w:sz="0" w:space="0" w:color="auto"/>
              </w:divBdr>
            </w:div>
          </w:divsChild>
        </w:div>
        <w:div w:id="1735394246">
          <w:marLeft w:val="0"/>
          <w:marRight w:val="0"/>
          <w:marTop w:val="24"/>
          <w:marBottom w:val="24"/>
          <w:divBdr>
            <w:top w:val="none" w:sz="0" w:space="0" w:color="auto"/>
            <w:left w:val="none" w:sz="0" w:space="0" w:color="auto"/>
            <w:bottom w:val="none" w:sz="0" w:space="0" w:color="auto"/>
            <w:right w:val="none" w:sz="0" w:space="0" w:color="auto"/>
          </w:divBdr>
          <w:divsChild>
            <w:div w:id="119152588">
              <w:marLeft w:val="0"/>
              <w:marRight w:val="0"/>
              <w:marTop w:val="0"/>
              <w:marBottom w:val="0"/>
              <w:divBdr>
                <w:top w:val="none" w:sz="0" w:space="0" w:color="auto"/>
                <w:left w:val="none" w:sz="0" w:space="0" w:color="auto"/>
                <w:bottom w:val="none" w:sz="0" w:space="0" w:color="auto"/>
                <w:right w:val="none" w:sz="0" w:space="0" w:color="auto"/>
              </w:divBdr>
            </w:div>
          </w:divsChild>
        </w:div>
        <w:div w:id="1824008207">
          <w:marLeft w:val="0"/>
          <w:marRight w:val="0"/>
          <w:marTop w:val="24"/>
          <w:marBottom w:val="24"/>
          <w:divBdr>
            <w:top w:val="none" w:sz="0" w:space="0" w:color="auto"/>
            <w:left w:val="none" w:sz="0" w:space="0" w:color="auto"/>
            <w:bottom w:val="none" w:sz="0" w:space="0" w:color="auto"/>
            <w:right w:val="none" w:sz="0" w:space="0" w:color="auto"/>
          </w:divBdr>
          <w:divsChild>
            <w:div w:id="2071994580">
              <w:marLeft w:val="0"/>
              <w:marRight w:val="0"/>
              <w:marTop w:val="0"/>
              <w:marBottom w:val="0"/>
              <w:divBdr>
                <w:top w:val="none" w:sz="0" w:space="0" w:color="auto"/>
                <w:left w:val="none" w:sz="0" w:space="0" w:color="auto"/>
                <w:bottom w:val="none" w:sz="0" w:space="0" w:color="auto"/>
                <w:right w:val="none" w:sz="0" w:space="0" w:color="auto"/>
              </w:divBdr>
            </w:div>
          </w:divsChild>
        </w:div>
        <w:div w:id="2016031022">
          <w:marLeft w:val="0"/>
          <w:marRight w:val="0"/>
          <w:marTop w:val="24"/>
          <w:marBottom w:val="24"/>
          <w:divBdr>
            <w:top w:val="none" w:sz="0" w:space="0" w:color="auto"/>
            <w:left w:val="none" w:sz="0" w:space="0" w:color="auto"/>
            <w:bottom w:val="none" w:sz="0" w:space="0" w:color="auto"/>
            <w:right w:val="none" w:sz="0" w:space="0" w:color="auto"/>
          </w:divBdr>
          <w:divsChild>
            <w:div w:id="117141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146472">
      <w:bodyDiv w:val="1"/>
      <w:marLeft w:val="0"/>
      <w:marRight w:val="0"/>
      <w:marTop w:val="0"/>
      <w:marBottom w:val="0"/>
      <w:divBdr>
        <w:top w:val="none" w:sz="0" w:space="0" w:color="auto"/>
        <w:left w:val="none" w:sz="0" w:space="0" w:color="auto"/>
        <w:bottom w:val="none" w:sz="0" w:space="0" w:color="auto"/>
        <w:right w:val="none" w:sz="0" w:space="0" w:color="auto"/>
      </w:divBdr>
      <w:divsChild>
        <w:div w:id="85225371">
          <w:marLeft w:val="0"/>
          <w:marRight w:val="0"/>
          <w:marTop w:val="0"/>
          <w:marBottom w:val="0"/>
          <w:divBdr>
            <w:top w:val="none" w:sz="0" w:space="0" w:color="auto"/>
            <w:left w:val="none" w:sz="0" w:space="0" w:color="auto"/>
            <w:bottom w:val="none" w:sz="0" w:space="0" w:color="auto"/>
            <w:right w:val="none" w:sz="0" w:space="0" w:color="auto"/>
          </w:divBdr>
        </w:div>
        <w:div w:id="266232019">
          <w:marLeft w:val="0"/>
          <w:marRight w:val="0"/>
          <w:marTop w:val="240"/>
          <w:marBottom w:val="0"/>
          <w:divBdr>
            <w:top w:val="none" w:sz="0" w:space="0" w:color="auto"/>
            <w:left w:val="none" w:sz="0" w:space="0" w:color="auto"/>
            <w:bottom w:val="none" w:sz="0" w:space="0" w:color="auto"/>
            <w:right w:val="none" w:sz="0" w:space="0" w:color="auto"/>
          </w:divBdr>
          <w:divsChild>
            <w:div w:id="1834904587">
              <w:marLeft w:val="0"/>
              <w:marRight w:val="0"/>
              <w:marTop w:val="0"/>
              <w:marBottom w:val="0"/>
              <w:divBdr>
                <w:top w:val="none" w:sz="0" w:space="0" w:color="auto"/>
                <w:left w:val="none" w:sz="0" w:space="0" w:color="auto"/>
                <w:bottom w:val="none" w:sz="0" w:space="0" w:color="auto"/>
                <w:right w:val="none" w:sz="0" w:space="0" w:color="auto"/>
              </w:divBdr>
            </w:div>
          </w:divsChild>
        </w:div>
        <w:div w:id="339816577">
          <w:marLeft w:val="0"/>
          <w:marRight w:val="0"/>
          <w:marTop w:val="240"/>
          <w:marBottom w:val="0"/>
          <w:divBdr>
            <w:top w:val="none" w:sz="0" w:space="0" w:color="auto"/>
            <w:left w:val="none" w:sz="0" w:space="0" w:color="auto"/>
            <w:bottom w:val="none" w:sz="0" w:space="0" w:color="auto"/>
            <w:right w:val="none" w:sz="0" w:space="0" w:color="auto"/>
          </w:divBdr>
          <w:divsChild>
            <w:div w:id="992219701">
              <w:marLeft w:val="0"/>
              <w:marRight w:val="0"/>
              <w:marTop w:val="0"/>
              <w:marBottom w:val="0"/>
              <w:divBdr>
                <w:top w:val="none" w:sz="0" w:space="0" w:color="auto"/>
                <w:left w:val="none" w:sz="0" w:space="0" w:color="auto"/>
                <w:bottom w:val="none" w:sz="0" w:space="0" w:color="auto"/>
                <w:right w:val="none" w:sz="0" w:space="0" w:color="auto"/>
              </w:divBdr>
            </w:div>
          </w:divsChild>
        </w:div>
        <w:div w:id="412168821">
          <w:marLeft w:val="0"/>
          <w:marRight w:val="0"/>
          <w:marTop w:val="240"/>
          <w:marBottom w:val="0"/>
          <w:divBdr>
            <w:top w:val="none" w:sz="0" w:space="0" w:color="auto"/>
            <w:left w:val="none" w:sz="0" w:space="0" w:color="auto"/>
            <w:bottom w:val="none" w:sz="0" w:space="0" w:color="auto"/>
            <w:right w:val="none" w:sz="0" w:space="0" w:color="auto"/>
          </w:divBdr>
          <w:divsChild>
            <w:div w:id="1624649738">
              <w:marLeft w:val="0"/>
              <w:marRight w:val="0"/>
              <w:marTop w:val="0"/>
              <w:marBottom w:val="0"/>
              <w:divBdr>
                <w:top w:val="none" w:sz="0" w:space="0" w:color="auto"/>
                <w:left w:val="none" w:sz="0" w:space="0" w:color="auto"/>
                <w:bottom w:val="none" w:sz="0" w:space="0" w:color="auto"/>
                <w:right w:val="none" w:sz="0" w:space="0" w:color="auto"/>
              </w:divBdr>
            </w:div>
          </w:divsChild>
        </w:div>
        <w:div w:id="494610801">
          <w:marLeft w:val="0"/>
          <w:marRight w:val="0"/>
          <w:marTop w:val="240"/>
          <w:marBottom w:val="0"/>
          <w:divBdr>
            <w:top w:val="none" w:sz="0" w:space="0" w:color="auto"/>
            <w:left w:val="none" w:sz="0" w:space="0" w:color="auto"/>
            <w:bottom w:val="none" w:sz="0" w:space="0" w:color="auto"/>
            <w:right w:val="none" w:sz="0" w:space="0" w:color="auto"/>
          </w:divBdr>
          <w:divsChild>
            <w:div w:id="62801008">
              <w:marLeft w:val="0"/>
              <w:marRight w:val="0"/>
              <w:marTop w:val="0"/>
              <w:marBottom w:val="0"/>
              <w:divBdr>
                <w:top w:val="none" w:sz="0" w:space="0" w:color="auto"/>
                <w:left w:val="none" w:sz="0" w:space="0" w:color="auto"/>
                <w:bottom w:val="none" w:sz="0" w:space="0" w:color="auto"/>
                <w:right w:val="none" w:sz="0" w:space="0" w:color="auto"/>
              </w:divBdr>
            </w:div>
          </w:divsChild>
        </w:div>
        <w:div w:id="583228015">
          <w:marLeft w:val="0"/>
          <w:marRight w:val="0"/>
          <w:marTop w:val="240"/>
          <w:marBottom w:val="0"/>
          <w:divBdr>
            <w:top w:val="none" w:sz="0" w:space="0" w:color="auto"/>
            <w:left w:val="none" w:sz="0" w:space="0" w:color="auto"/>
            <w:bottom w:val="none" w:sz="0" w:space="0" w:color="auto"/>
            <w:right w:val="none" w:sz="0" w:space="0" w:color="auto"/>
          </w:divBdr>
        </w:div>
        <w:div w:id="964962847">
          <w:marLeft w:val="0"/>
          <w:marRight w:val="0"/>
          <w:marTop w:val="240"/>
          <w:marBottom w:val="0"/>
          <w:divBdr>
            <w:top w:val="none" w:sz="0" w:space="0" w:color="auto"/>
            <w:left w:val="none" w:sz="0" w:space="0" w:color="auto"/>
            <w:bottom w:val="none" w:sz="0" w:space="0" w:color="auto"/>
            <w:right w:val="none" w:sz="0" w:space="0" w:color="auto"/>
          </w:divBdr>
          <w:divsChild>
            <w:div w:id="838010131">
              <w:marLeft w:val="0"/>
              <w:marRight w:val="0"/>
              <w:marTop w:val="0"/>
              <w:marBottom w:val="0"/>
              <w:divBdr>
                <w:top w:val="none" w:sz="0" w:space="0" w:color="auto"/>
                <w:left w:val="none" w:sz="0" w:space="0" w:color="auto"/>
                <w:bottom w:val="none" w:sz="0" w:space="0" w:color="auto"/>
                <w:right w:val="none" w:sz="0" w:space="0" w:color="auto"/>
              </w:divBdr>
            </w:div>
          </w:divsChild>
        </w:div>
        <w:div w:id="1414667733">
          <w:marLeft w:val="0"/>
          <w:marRight w:val="0"/>
          <w:marTop w:val="240"/>
          <w:marBottom w:val="0"/>
          <w:divBdr>
            <w:top w:val="none" w:sz="0" w:space="0" w:color="auto"/>
            <w:left w:val="none" w:sz="0" w:space="0" w:color="auto"/>
            <w:bottom w:val="none" w:sz="0" w:space="0" w:color="auto"/>
            <w:right w:val="none" w:sz="0" w:space="0" w:color="auto"/>
          </w:divBdr>
          <w:divsChild>
            <w:div w:id="2113545898">
              <w:marLeft w:val="0"/>
              <w:marRight w:val="0"/>
              <w:marTop w:val="0"/>
              <w:marBottom w:val="0"/>
              <w:divBdr>
                <w:top w:val="none" w:sz="0" w:space="0" w:color="auto"/>
                <w:left w:val="none" w:sz="0" w:space="0" w:color="auto"/>
                <w:bottom w:val="none" w:sz="0" w:space="0" w:color="auto"/>
                <w:right w:val="none" w:sz="0" w:space="0" w:color="auto"/>
              </w:divBdr>
            </w:div>
          </w:divsChild>
        </w:div>
        <w:div w:id="1836413988">
          <w:marLeft w:val="0"/>
          <w:marRight w:val="0"/>
          <w:marTop w:val="240"/>
          <w:marBottom w:val="0"/>
          <w:divBdr>
            <w:top w:val="none" w:sz="0" w:space="0" w:color="auto"/>
            <w:left w:val="none" w:sz="0" w:space="0" w:color="auto"/>
            <w:bottom w:val="none" w:sz="0" w:space="0" w:color="auto"/>
            <w:right w:val="none" w:sz="0" w:space="0" w:color="auto"/>
          </w:divBdr>
          <w:divsChild>
            <w:div w:id="944112593">
              <w:marLeft w:val="0"/>
              <w:marRight w:val="0"/>
              <w:marTop w:val="0"/>
              <w:marBottom w:val="0"/>
              <w:divBdr>
                <w:top w:val="none" w:sz="0" w:space="0" w:color="auto"/>
                <w:left w:val="none" w:sz="0" w:space="0" w:color="auto"/>
                <w:bottom w:val="none" w:sz="0" w:space="0" w:color="auto"/>
                <w:right w:val="none" w:sz="0" w:space="0" w:color="auto"/>
              </w:divBdr>
            </w:div>
          </w:divsChild>
        </w:div>
        <w:div w:id="2086684970">
          <w:marLeft w:val="0"/>
          <w:marRight w:val="0"/>
          <w:marTop w:val="240"/>
          <w:marBottom w:val="0"/>
          <w:divBdr>
            <w:top w:val="none" w:sz="0" w:space="0" w:color="auto"/>
            <w:left w:val="none" w:sz="0" w:space="0" w:color="auto"/>
            <w:bottom w:val="none" w:sz="0" w:space="0" w:color="auto"/>
            <w:right w:val="none" w:sz="0" w:space="0" w:color="auto"/>
          </w:divBdr>
          <w:divsChild>
            <w:div w:id="1443643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259549">
      <w:bodyDiv w:val="1"/>
      <w:marLeft w:val="0"/>
      <w:marRight w:val="0"/>
      <w:marTop w:val="0"/>
      <w:marBottom w:val="0"/>
      <w:divBdr>
        <w:top w:val="none" w:sz="0" w:space="0" w:color="auto"/>
        <w:left w:val="none" w:sz="0" w:space="0" w:color="auto"/>
        <w:bottom w:val="none" w:sz="0" w:space="0" w:color="auto"/>
        <w:right w:val="none" w:sz="0" w:space="0" w:color="auto"/>
      </w:divBdr>
      <w:divsChild>
        <w:div w:id="1774086753">
          <w:marLeft w:val="0"/>
          <w:marRight w:val="0"/>
          <w:marTop w:val="0"/>
          <w:marBottom w:val="0"/>
          <w:divBdr>
            <w:top w:val="none" w:sz="0" w:space="0" w:color="auto"/>
            <w:left w:val="none" w:sz="0" w:space="0" w:color="auto"/>
            <w:bottom w:val="none" w:sz="0" w:space="0" w:color="auto"/>
            <w:right w:val="none" w:sz="0" w:space="0" w:color="auto"/>
          </w:divBdr>
        </w:div>
        <w:div w:id="2077318417">
          <w:marLeft w:val="0"/>
          <w:marRight w:val="0"/>
          <w:marTop w:val="240"/>
          <w:marBottom w:val="0"/>
          <w:divBdr>
            <w:top w:val="none" w:sz="0" w:space="0" w:color="auto"/>
            <w:left w:val="none" w:sz="0" w:space="0" w:color="auto"/>
            <w:bottom w:val="none" w:sz="0" w:space="0" w:color="auto"/>
            <w:right w:val="none" w:sz="0" w:space="0" w:color="auto"/>
          </w:divBdr>
        </w:div>
      </w:divsChild>
    </w:div>
    <w:div w:id="1004867285">
      <w:bodyDiv w:val="1"/>
      <w:marLeft w:val="0"/>
      <w:marRight w:val="0"/>
      <w:marTop w:val="0"/>
      <w:marBottom w:val="0"/>
      <w:divBdr>
        <w:top w:val="none" w:sz="0" w:space="0" w:color="auto"/>
        <w:left w:val="none" w:sz="0" w:space="0" w:color="auto"/>
        <w:bottom w:val="none" w:sz="0" w:space="0" w:color="auto"/>
        <w:right w:val="none" w:sz="0" w:space="0" w:color="auto"/>
      </w:divBdr>
      <w:divsChild>
        <w:div w:id="83958291">
          <w:marLeft w:val="0"/>
          <w:marRight w:val="0"/>
          <w:marTop w:val="240"/>
          <w:marBottom w:val="0"/>
          <w:divBdr>
            <w:top w:val="none" w:sz="0" w:space="0" w:color="auto"/>
            <w:left w:val="none" w:sz="0" w:space="0" w:color="auto"/>
            <w:bottom w:val="none" w:sz="0" w:space="0" w:color="auto"/>
            <w:right w:val="none" w:sz="0" w:space="0" w:color="auto"/>
          </w:divBdr>
          <w:divsChild>
            <w:div w:id="1242563394">
              <w:marLeft w:val="0"/>
              <w:marRight w:val="0"/>
              <w:marTop w:val="0"/>
              <w:marBottom w:val="0"/>
              <w:divBdr>
                <w:top w:val="none" w:sz="0" w:space="0" w:color="auto"/>
                <w:left w:val="none" w:sz="0" w:space="0" w:color="auto"/>
                <w:bottom w:val="none" w:sz="0" w:space="0" w:color="auto"/>
                <w:right w:val="none" w:sz="0" w:space="0" w:color="auto"/>
              </w:divBdr>
              <w:divsChild>
                <w:div w:id="1232694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491970">
          <w:marLeft w:val="0"/>
          <w:marRight w:val="0"/>
          <w:marTop w:val="240"/>
          <w:marBottom w:val="0"/>
          <w:divBdr>
            <w:top w:val="none" w:sz="0" w:space="0" w:color="auto"/>
            <w:left w:val="none" w:sz="0" w:space="0" w:color="auto"/>
            <w:bottom w:val="none" w:sz="0" w:space="0" w:color="auto"/>
            <w:right w:val="none" w:sz="0" w:space="0" w:color="auto"/>
          </w:divBdr>
          <w:divsChild>
            <w:div w:id="164789272">
              <w:marLeft w:val="0"/>
              <w:marRight w:val="0"/>
              <w:marTop w:val="0"/>
              <w:marBottom w:val="0"/>
              <w:divBdr>
                <w:top w:val="none" w:sz="0" w:space="0" w:color="auto"/>
                <w:left w:val="none" w:sz="0" w:space="0" w:color="auto"/>
                <w:bottom w:val="none" w:sz="0" w:space="0" w:color="auto"/>
                <w:right w:val="none" w:sz="0" w:space="0" w:color="auto"/>
              </w:divBdr>
              <w:divsChild>
                <w:div w:id="1482574213">
                  <w:marLeft w:val="0"/>
                  <w:marRight w:val="0"/>
                  <w:marTop w:val="0"/>
                  <w:marBottom w:val="0"/>
                  <w:divBdr>
                    <w:top w:val="none" w:sz="0" w:space="0" w:color="auto"/>
                    <w:left w:val="none" w:sz="0" w:space="0" w:color="auto"/>
                    <w:bottom w:val="none" w:sz="0" w:space="0" w:color="auto"/>
                    <w:right w:val="none" w:sz="0" w:space="0" w:color="auto"/>
                  </w:divBdr>
                </w:div>
              </w:divsChild>
            </w:div>
            <w:div w:id="1780373312">
              <w:marLeft w:val="0"/>
              <w:marRight w:val="0"/>
              <w:marTop w:val="240"/>
              <w:marBottom w:val="0"/>
              <w:divBdr>
                <w:top w:val="none" w:sz="0" w:space="0" w:color="auto"/>
                <w:left w:val="none" w:sz="0" w:space="0" w:color="auto"/>
                <w:bottom w:val="none" w:sz="0" w:space="0" w:color="auto"/>
                <w:right w:val="none" w:sz="0" w:space="0" w:color="auto"/>
              </w:divBdr>
              <w:divsChild>
                <w:div w:id="208995574">
                  <w:marLeft w:val="0"/>
                  <w:marRight w:val="0"/>
                  <w:marTop w:val="240"/>
                  <w:marBottom w:val="0"/>
                  <w:divBdr>
                    <w:top w:val="none" w:sz="0" w:space="0" w:color="auto"/>
                    <w:left w:val="none" w:sz="0" w:space="0" w:color="auto"/>
                    <w:bottom w:val="none" w:sz="0" w:space="0" w:color="auto"/>
                    <w:right w:val="none" w:sz="0" w:space="0" w:color="auto"/>
                  </w:divBdr>
                  <w:divsChild>
                    <w:div w:id="1967350738">
                      <w:marLeft w:val="0"/>
                      <w:marRight w:val="0"/>
                      <w:marTop w:val="0"/>
                      <w:marBottom w:val="0"/>
                      <w:divBdr>
                        <w:top w:val="none" w:sz="0" w:space="0" w:color="auto"/>
                        <w:left w:val="none" w:sz="0" w:space="0" w:color="auto"/>
                        <w:bottom w:val="none" w:sz="0" w:space="0" w:color="auto"/>
                        <w:right w:val="none" w:sz="0" w:space="0" w:color="auto"/>
                      </w:divBdr>
                      <w:divsChild>
                        <w:div w:id="187480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060380">
                  <w:marLeft w:val="0"/>
                  <w:marRight w:val="0"/>
                  <w:marTop w:val="0"/>
                  <w:marBottom w:val="0"/>
                  <w:divBdr>
                    <w:top w:val="none" w:sz="0" w:space="0" w:color="auto"/>
                    <w:left w:val="none" w:sz="0" w:space="0" w:color="auto"/>
                    <w:bottom w:val="none" w:sz="0" w:space="0" w:color="auto"/>
                    <w:right w:val="none" w:sz="0" w:space="0" w:color="auto"/>
                  </w:divBdr>
                  <w:divsChild>
                    <w:div w:id="1512450719">
                      <w:marLeft w:val="0"/>
                      <w:marRight w:val="0"/>
                      <w:marTop w:val="0"/>
                      <w:marBottom w:val="0"/>
                      <w:divBdr>
                        <w:top w:val="none" w:sz="0" w:space="0" w:color="auto"/>
                        <w:left w:val="none" w:sz="0" w:space="0" w:color="auto"/>
                        <w:bottom w:val="none" w:sz="0" w:space="0" w:color="auto"/>
                        <w:right w:val="none" w:sz="0" w:space="0" w:color="auto"/>
                      </w:divBdr>
                    </w:div>
                  </w:divsChild>
                </w:div>
                <w:div w:id="680402058">
                  <w:marLeft w:val="0"/>
                  <w:marRight w:val="0"/>
                  <w:marTop w:val="240"/>
                  <w:marBottom w:val="0"/>
                  <w:divBdr>
                    <w:top w:val="none" w:sz="0" w:space="0" w:color="auto"/>
                    <w:left w:val="none" w:sz="0" w:space="0" w:color="auto"/>
                    <w:bottom w:val="none" w:sz="0" w:space="0" w:color="auto"/>
                    <w:right w:val="none" w:sz="0" w:space="0" w:color="auto"/>
                  </w:divBdr>
                  <w:divsChild>
                    <w:div w:id="30225242">
                      <w:marLeft w:val="0"/>
                      <w:marRight w:val="0"/>
                      <w:marTop w:val="0"/>
                      <w:marBottom w:val="0"/>
                      <w:divBdr>
                        <w:top w:val="none" w:sz="0" w:space="0" w:color="auto"/>
                        <w:left w:val="none" w:sz="0" w:space="0" w:color="auto"/>
                        <w:bottom w:val="none" w:sz="0" w:space="0" w:color="auto"/>
                        <w:right w:val="none" w:sz="0" w:space="0" w:color="auto"/>
                      </w:divBdr>
                      <w:divsChild>
                        <w:div w:id="66705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488304">
                  <w:marLeft w:val="0"/>
                  <w:marRight w:val="0"/>
                  <w:marTop w:val="240"/>
                  <w:marBottom w:val="0"/>
                  <w:divBdr>
                    <w:top w:val="none" w:sz="0" w:space="0" w:color="auto"/>
                    <w:left w:val="none" w:sz="0" w:space="0" w:color="auto"/>
                    <w:bottom w:val="none" w:sz="0" w:space="0" w:color="auto"/>
                    <w:right w:val="none" w:sz="0" w:space="0" w:color="auto"/>
                  </w:divBdr>
                  <w:divsChild>
                    <w:div w:id="546338528">
                      <w:marLeft w:val="0"/>
                      <w:marRight w:val="0"/>
                      <w:marTop w:val="0"/>
                      <w:marBottom w:val="0"/>
                      <w:divBdr>
                        <w:top w:val="none" w:sz="0" w:space="0" w:color="auto"/>
                        <w:left w:val="none" w:sz="0" w:space="0" w:color="auto"/>
                        <w:bottom w:val="none" w:sz="0" w:space="0" w:color="auto"/>
                        <w:right w:val="none" w:sz="0" w:space="0" w:color="auto"/>
                      </w:divBdr>
                      <w:divsChild>
                        <w:div w:id="180322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800161">
                  <w:marLeft w:val="0"/>
                  <w:marRight w:val="0"/>
                  <w:marTop w:val="240"/>
                  <w:marBottom w:val="0"/>
                  <w:divBdr>
                    <w:top w:val="none" w:sz="0" w:space="0" w:color="auto"/>
                    <w:left w:val="none" w:sz="0" w:space="0" w:color="auto"/>
                    <w:bottom w:val="none" w:sz="0" w:space="0" w:color="auto"/>
                    <w:right w:val="none" w:sz="0" w:space="0" w:color="auto"/>
                  </w:divBdr>
                  <w:divsChild>
                    <w:div w:id="562299225">
                      <w:marLeft w:val="0"/>
                      <w:marRight w:val="0"/>
                      <w:marTop w:val="0"/>
                      <w:marBottom w:val="0"/>
                      <w:divBdr>
                        <w:top w:val="none" w:sz="0" w:space="0" w:color="auto"/>
                        <w:left w:val="none" w:sz="0" w:space="0" w:color="auto"/>
                        <w:bottom w:val="none" w:sz="0" w:space="0" w:color="auto"/>
                        <w:right w:val="none" w:sz="0" w:space="0" w:color="auto"/>
                      </w:divBdr>
                    </w:div>
                  </w:divsChild>
                </w:div>
                <w:div w:id="981733024">
                  <w:marLeft w:val="0"/>
                  <w:marRight w:val="0"/>
                  <w:marTop w:val="0"/>
                  <w:marBottom w:val="0"/>
                  <w:divBdr>
                    <w:top w:val="none" w:sz="0" w:space="0" w:color="auto"/>
                    <w:left w:val="none" w:sz="0" w:space="0" w:color="auto"/>
                    <w:bottom w:val="none" w:sz="0" w:space="0" w:color="auto"/>
                    <w:right w:val="none" w:sz="0" w:space="0" w:color="auto"/>
                  </w:divBdr>
                  <w:divsChild>
                    <w:div w:id="1420057124">
                      <w:marLeft w:val="0"/>
                      <w:marRight w:val="0"/>
                      <w:marTop w:val="0"/>
                      <w:marBottom w:val="0"/>
                      <w:divBdr>
                        <w:top w:val="none" w:sz="0" w:space="0" w:color="auto"/>
                        <w:left w:val="none" w:sz="0" w:space="0" w:color="auto"/>
                        <w:bottom w:val="none" w:sz="0" w:space="0" w:color="auto"/>
                        <w:right w:val="none" w:sz="0" w:space="0" w:color="auto"/>
                      </w:divBdr>
                    </w:div>
                  </w:divsChild>
                </w:div>
                <w:div w:id="1259758199">
                  <w:marLeft w:val="0"/>
                  <w:marRight w:val="0"/>
                  <w:marTop w:val="240"/>
                  <w:marBottom w:val="0"/>
                  <w:divBdr>
                    <w:top w:val="none" w:sz="0" w:space="0" w:color="auto"/>
                    <w:left w:val="none" w:sz="0" w:space="0" w:color="auto"/>
                    <w:bottom w:val="none" w:sz="0" w:space="0" w:color="auto"/>
                    <w:right w:val="none" w:sz="0" w:space="0" w:color="auto"/>
                  </w:divBdr>
                  <w:divsChild>
                    <w:div w:id="594897506">
                      <w:marLeft w:val="0"/>
                      <w:marRight w:val="0"/>
                      <w:marTop w:val="0"/>
                      <w:marBottom w:val="0"/>
                      <w:divBdr>
                        <w:top w:val="none" w:sz="0" w:space="0" w:color="auto"/>
                        <w:left w:val="none" w:sz="0" w:space="0" w:color="auto"/>
                        <w:bottom w:val="none" w:sz="0" w:space="0" w:color="auto"/>
                        <w:right w:val="none" w:sz="0" w:space="0" w:color="auto"/>
                      </w:divBdr>
                      <w:divsChild>
                        <w:div w:id="2141529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601662">
              <w:marLeft w:val="0"/>
              <w:marRight w:val="0"/>
              <w:marTop w:val="240"/>
              <w:marBottom w:val="0"/>
              <w:divBdr>
                <w:top w:val="none" w:sz="0" w:space="0" w:color="auto"/>
                <w:left w:val="none" w:sz="0" w:space="0" w:color="auto"/>
                <w:bottom w:val="none" w:sz="0" w:space="0" w:color="auto"/>
                <w:right w:val="none" w:sz="0" w:space="0" w:color="auto"/>
              </w:divBdr>
              <w:divsChild>
                <w:div w:id="776490122">
                  <w:marLeft w:val="0"/>
                  <w:marRight w:val="0"/>
                  <w:marTop w:val="0"/>
                  <w:marBottom w:val="0"/>
                  <w:divBdr>
                    <w:top w:val="none" w:sz="0" w:space="0" w:color="auto"/>
                    <w:left w:val="none" w:sz="0" w:space="0" w:color="auto"/>
                    <w:bottom w:val="none" w:sz="0" w:space="0" w:color="auto"/>
                    <w:right w:val="none" w:sz="0" w:space="0" w:color="auto"/>
                  </w:divBdr>
                  <w:divsChild>
                    <w:div w:id="128588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328958">
          <w:marLeft w:val="0"/>
          <w:marRight w:val="0"/>
          <w:marTop w:val="240"/>
          <w:marBottom w:val="0"/>
          <w:divBdr>
            <w:top w:val="none" w:sz="0" w:space="0" w:color="auto"/>
            <w:left w:val="none" w:sz="0" w:space="0" w:color="auto"/>
            <w:bottom w:val="none" w:sz="0" w:space="0" w:color="auto"/>
            <w:right w:val="none" w:sz="0" w:space="0" w:color="auto"/>
          </w:divBdr>
          <w:divsChild>
            <w:div w:id="237330593">
              <w:marLeft w:val="0"/>
              <w:marRight w:val="0"/>
              <w:marTop w:val="0"/>
              <w:marBottom w:val="0"/>
              <w:divBdr>
                <w:top w:val="none" w:sz="0" w:space="0" w:color="auto"/>
                <w:left w:val="none" w:sz="0" w:space="0" w:color="auto"/>
                <w:bottom w:val="none" w:sz="0" w:space="0" w:color="auto"/>
                <w:right w:val="none" w:sz="0" w:space="0" w:color="auto"/>
              </w:divBdr>
              <w:divsChild>
                <w:div w:id="95459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205168">
          <w:marLeft w:val="0"/>
          <w:marRight w:val="0"/>
          <w:marTop w:val="240"/>
          <w:marBottom w:val="0"/>
          <w:divBdr>
            <w:top w:val="none" w:sz="0" w:space="0" w:color="auto"/>
            <w:left w:val="none" w:sz="0" w:space="0" w:color="auto"/>
            <w:bottom w:val="none" w:sz="0" w:space="0" w:color="auto"/>
            <w:right w:val="none" w:sz="0" w:space="0" w:color="auto"/>
          </w:divBdr>
          <w:divsChild>
            <w:div w:id="1327242880">
              <w:marLeft w:val="0"/>
              <w:marRight w:val="0"/>
              <w:marTop w:val="240"/>
              <w:marBottom w:val="0"/>
              <w:divBdr>
                <w:top w:val="none" w:sz="0" w:space="0" w:color="auto"/>
                <w:left w:val="none" w:sz="0" w:space="0" w:color="auto"/>
                <w:bottom w:val="none" w:sz="0" w:space="0" w:color="auto"/>
                <w:right w:val="none" w:sz="0" w:space="0" w:color="auto"/>
              </w:divBdr>
              <w:divsChild>
                <w:div w:id="216473728">
                  <w:marLeft w:val="0"/>
                  <w:marRight w:val="0"/>
                  <w:marTop w:val="0"/>
                  <w:marBottom w:val="0"/>
                  <w:divBdr>
                    <w:top w:val="none" w:sz="0" w:space="0" w:color="auto"/>
                    <w:left w:val="none" w:sz="0" w:space="0" w:color="auto"/>
                    <w:bottom w:val="none" w:sz="0" w:space="0" w:color="auto"/>
                    <w:right w:val="none" w:sz="0" w:space="0" w:color="auto"/>
                  </w:divBdr>
                </w:div>
              </w:divsChild>
            </w:div>
            <w:div w:id="1926450398">
              <w:marLeft w:val="0"/>
              <w:marRight w:val="0"/>
              <w:marTop w:val="0"/>
              <w:marBottom w:val="0"/>
              <w:divBdr>
                <w:top w:val="none" w:sz="0" w:space="0" w:color="auto"/>
                <w:left w:val="none" w:sz="0" w:space="0" w:color="auto"/>
                <w:bottom w:val="none" w:sz="0" w:space="0" w:color="auto"/>
                <w:right w:val="none" w:sz="0" w:space="0" w:color="auto"/>
              </w:divBdr>
              <w:divsChild>
                <w:div w:id="1247618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487801">
          <w:marLeft w:val="0"/>
          <w:marRight w:val="0"/>
          <w:marTop w:val="240"/>
          <w:marBottom w:val="0"/>
          <w:divBdr>
            <w:top w:val="none" w:sz="0" w:space="0" w:color="auto"/>
            <w:left w:val="none" w:sz="0" w:space="0" w:color="auto"/>
            <w:bottom w:val="none" w:sz="0" w:space="0" w:color="auto"/>
            <w:right w:val="none" w:sz="0" w:space="0" w:color="auto"/>
          </w:divBdr>
          <w:divsChild>
            <w:div w:id="1048067070">
              <w:marLeft w:val="0"/>
              <w:marRight w:val="0"/>
              <w:marTop w:val="0"/>
              <w:marBottom w:val="0"/>
              <w:divBdr>
                <w:top w:val="none" w:sz="0" w:space="0" w:color="auto"/>
                <w:left w:val="none" w:sz="0" w:space="0" w:color="auto"/>
                <w:bottom w:val="none" w:sz="0" w:space="0" w:color="auto"/>
                <w:right w:val="none" w:sz="0" w:space="0" w:color="auto"/>
              </w:divBdr>
              <w:divsChild>
                <w:div w:id="1143547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334393">
          <w:marLeft w:val="0"/>
          <w:marRight w:val="0"/>
          <w:marTop w:val="240"/>
          <w:marBottom w:val="0"/>
          <w:divBdr>
            <w:top w:val="none" w:sz="0" w:space="0" w:color="auto"/>
            <w:left w:val="none" w:sz="0" w:space="0" w:color="auto"/>
            <w:bottom w:val="none" w:sz="0" w:space="0" w:color="auto"/>
            <w:right w:val="none" w:sz="0" w:space="0" w:color="auto"/>
          </w:divBdr>
          <w:divsChild>
            <w:div w:id="33427856">
              <w:marLeft w:val="0"/>
              <w:marRight w:val="0"/>
              <w:marTop w:val="0"/>
              <w:marBottom w:val="0"/>
              <w:divBdr>
                <w:top w:val="none" w:sz="0" w:space="0" w:color="auto"/>
                <w:left w:val="none" w:sz="0" w:space="0" w:color="auto"/>
                <w:bottom w:val="none" w:sz="0" w:space="0" w:color="auto"/>
                <w:right w:val="none" w:sz="0" w:space="0" w:color="auto"/>
              </w:divBdr>
              <w:divsChild>
                <w:div w:id="1767116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538739">
          <w:marLeft w:val="0"/>
          <w:marRight w:val="0"/>
          <w:marTop w:val="240"/>
          <w:marBottom w:val="0"/>
          <w:divBdr>
            <w:top w:val="none" w:sz="0" w:space="0" w:color="auto"/>
            <w:left w:val="none" w:sz="0" w:space="0" w:color="auto"/>
            <w:bottom w:val="none" w:sz="0" w:space="0" w:color="auto"/>
            <w:right w:val="none" w:sz="0" w:space="0" w:color="auto"/>
          </w:divBdr>
          <w:divsChild>
            <w:div w:id="714236991">
              <w:marLeft w:val="0"/>
              <w:marRight w:val="0"/>
              <w:marTop w:val="0"/>
              <w:marBottom w:val="0"/>
              <w:divBdr>
                <w:top w:val="none" w:sz="0" w:space="0" w:color="auto"/>
                <w:left w:val="none" w:sz="0" w:space="0" w:color="auto"/>
                <w:bottom w:val="none" w:sz="0" w:space="0" w:color="auto"/>
                <w:right w:val="none" w:sz="0" w:space="0" w:color="auto"/>
              </w:divBdr>
              <w:divsChild>
                <w:div w:id="213694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804811">
          <w:marLeft w:val="0"/>
          <w:marRight w:val="0"/>
          <w:marTop w:val="240"/>
          <w:marBottom w:val="0"/>
          <w:divBdr>
            <w:top w:val="none" w:sz="0" w:space="0" w:color="auto"/>
            <w:left w:val="none" w:sz="0" w:space="0" w:color="auto"/>
            <w:bottom w:val="none" w:sz="0" w:space="0" w:color="auto"/>
            <w:right w:val="none" w:sz="0" w:space="0" w:color="auto"/>
          </w:divBdr>
          <w:divsChild>
            <w:div w:id="220605676">
              <w:marLeft w:val="0"/>
              <w:marRight w:val="0"/>
              <w:marTop w:val="0"/>
              <w:marBottom w:val="0"/>
              <w:divBdr>
                <w:top w:val="none" w:sz="0" w:space="0" w:color="auto"/>
                <w:left w:val="none" w:sz="0" w:space="0" w:color="auto"/>
                <w:bottom w:val="none" w:sz="0" w:space="0" w:color="auto"/>
                <w:right w:val="none" w:sz="0" w:space="0" w:color="auto"/>
              </w:divBdr>
              <w:divsChild>
                <w:div w:id="178292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707461">
      <w:bodyDiv w:val="1"/>
      <w:marLeft w:val="0"/>
      <w:marRight w:val="0"/>
      <w:marTop w:val="0"/>
      <w:marBottom w:val="0"/>
      <w:divBdr>
        <w:top w:val="none" w:sz="0" w:space="0" w:color="auto"/>
        <w:left w:val="none" w:sz="0" w:space="0" w:color="auto"/>
        <w:bottom w:val="none" w:sz="0" w:space="0" w:color="auto"/>
        <w:right w:val="none" w:sz="0" w:space="0" w:color="auto"/>
      </w:divBdr>
      <w:divsChild>
        <w:div w:id="150761053">
          <w:marLeft w:val="0"/>
          <w:marRight w:val="0"/>
          <w:marTop w:val="24"/>
          <w:marBottom w:val="24"/>
          <w:divBdr>
            <w:top w:val="none" w:sz="0" w:space="0" w:color="auto"/>
            <w:left w:val="none" w:sz="0" w:space="0" w:color="auto"/>
            <w:bottom w:val="none" w:sz="0" w:space="0" w:color="auto"/>
            <w:right w:val="none" w:sz="0" w:space="0" w:color="auto"/>
          </w:divBdr>
          <w:divsChild>
            <w:div w:id="330567281">
              <w:marLeft w:val="0"/>
              <w:marRight w:val="0"/>
              <w:marTop w:val="0"/>
              <w:marBottom w:val="0"/>
              <w:divBdr>
                <w:top w:val="none" w:sz="0" w:space="0" w:color="auto"/>
                <w:left w:val="none" w:sz="0" w:space="0" w:color="auto"/>
                <w:bottom w:val="none" w:sz="0" w:space="0" w:color="auto"/>
                <w:right w:val="none" w:sz="0" w:space="0" w:color="auto"/>
              </w:divBdr>
            </w:div>
          </w:divsChild>
        </w:div>
        <w:div w:id="358356010">
          <w:marLeft w:val="0"/>
          <w:marRight w:val="0"/>
          <w:marTop w:val="24"/>
          <w:marBottom w:val="24"/>
          <w:divBdr>
            <w:top w:val="none" w:sz="0" w:space="0" w:color="auto"/>
            <w:left w:val="none" w:sz="0" w:space="0" w:color="auto"/>
            <w:bottom w:val="none" w:sz="0" w:space="0" w:color="auto"/>
            <w:right w:val="none" w:sz="0" w:space="0" w:color="auto"/>
          </w:divBdr>
          <w:divsChild>
            <w:div w:id="703755656">
              <w:marLeft w:val="0"/>
              <w:marRight w:val="0"/>
              <w:marTop w:val="0"/>
              <w:marBottom w:val="0"/>
              <w:divBdr>
                <w:top w:val="none" w:sz="0" w:space="0" w:color="auto"/>
                <w:left w:val="none" w:sz="0" w:space="0" w:color="auto"/>
                <w:bottom w:val="none" w:sz="0" w:space="0" w:color="auto"/>
                <w:right w:val="none" w:sz="0" w:space="0" w:color="auto"/>
              </w:divBdr>
            </w:div>
          </w:divsChild>
        </w:div>
        <w:div w:id="555509700">
          <w:marLeft w:val="0"/>
          <w:marRight w:val="0"/>
          <w:marTop w:val="24"/>
          <w:marBottom w:val="24"/>
          <w:divBdr>
            <w:top w:val="none" w:sz="0" w:space="0" w:color="auto"/>
            <w:left w:val="none" w:sz="0" w:space="0" w:color="auto"/>
            <w:bottom w:val="none" w:sz="0" w:space="0" w:color="auto"/>
            <w:right w:val="none" w:sz="0" w:space="0" w:color="auto"/>
          </w:divBdr>
          <w:divsChild>
            <w:div w:id="1322343781">
              <w:marLeft w:val="0"/>
              <w:marRight w:val="0"/>
              <w:marTop w:val="0"/>
              <w:marBottom w:val="0"/>
              <w:divBdr>
                <w:top w:val="none" w:sz="0" w:space="0" w:color="auto"/>
                <w:left w:val="none" w:sz="0" w:space="0" w:color="auto"/>
                <w:bottom w:val="none" w:sz="0" w:space="0" w:color="auto"/>
                <w:right w:val="none" w:sz="0" w:space="0" w:color="auto"/>
              </w:divBdr>
            </w:div>
          </w:divsChild>
        </w:div>
        <w:div w:id="907686572">
          <w:marLeft w:val="0"/>
          <w:marRight w:val="0"/>
          <w:marTop w:val="24"/>
          <w:marBottom w:val="24"/>
          <w:divBdr>
            <w:top w:val="none" w:sz="0" w:space="0" w:color="auto"/>
            <w:left w:val="none" w:sz="0" w:space="0" w:color="auto"/>
            <w:bottom w:val="none" w:sz="0" w:space="0" w:color="auto"/>
            <w:right w:val="none" w:sz="0" w:space="0" w:color="auto"/>
          </w:divBdr>
          <w:divsChild>
            <w:div w:id="1665821111">
              <w:marLeft w:val="0"/>
              <w:marRight w:val="0"/>
              <w:marTop w:val="0"/>
              <w:marBottom w:val="0"/>
              <w:divBdr>
                <w:top w:val="none" w:sz="0" w:space="0" w:color="auto"/>
                <w:left w:val="none" w:sz="0" w:space="0" w:color="auto"/>
                <w:bottom w:val="none" w:sz="0" w:space="0" w:color="auto"/>
                <w:right w:val="none" w:sz="0" w:space="0" w:color="auto"/>
              </w:divBdr>
            </w:div>
          </w:divsChild>
        </w:div>
        <w:div w:id="1384913879">
          <w:marLeft w:val="0"/>
          <w:marRight w:val="0"/>
          <w:marTop w:val="24"/>
          <w:marBottom w:val="24"/>
          <w:divBdr>
            <w:top w:val="none" w:sz="0" w:space="0" w:color="auto"/>
            <w:left w:val="none" w:sz="0" w:space="0" w:color="auto"/>
            <w:bottom w:val="none" w:sz="0" w:space="0" w:color="auto"/>
            <w:right w:val="none" w:sz="0" w:space="0" w:color="auto"/>
          </w:divBdr>
          <w:divsChild>
            <w:div w:id="1790859859">
              <w:marLeft w:val="0"/>
              <w:marRight w:val="0"/>
              <w:marTop w:val="0"/>
              <w:marBottom w:val="0"/>
              <w:divBdr>
                <w:top w:val="none" w:sz="0" w:space="0" w:color="auto"/>
                <w:left w:val="none" w:sz="0" w:space="0" w:color="auto"/>
                <w:bottom w:val="none" w:sz="0" w:space="0" w:color="auto"/>
                <w:right w:val="none" w:sz="0" w:space="0" w:color="auto"/>
              </w:divBdr>
              <w:divsChild>
                <w:div w:id="12374440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35050335">
          <w:marLeft w:val="0"/>
          <w:marRight w:val="0"/>
          <w:marTop w:val="24"/>
          <w:marBottom w:val="24"/>
          <w:divBdr>
            <w:top w:val="none" w:sz="0" w:space="0" w:color="auto"/>
            <w:left w:val="none" w:sz="0" w:space="0" w:color="auto"/>
            <w:bottom w:val="none" w:sz="0" w:space="0" w:color="auto"/>
            <w:right w:val="none" w:sz="0" w:space="0" w:color="auto"/>
          </w:divBdr>
          <w:divsChild>
            <w:div w:id="202795408">
              <w:marLeft w:val="0"/>
              <w:marRight w:val="0"/>
              <w:marTop w:val="0"/>
              <w:marBottom w:val="0"/>
              <w:divBdr>
                <w:top w:val="none" w:sz="0" w:space="0" w:color="auto"/>
                <w:left w:val="none" w:sz="0" w:space="0" w:color="auto"/>
                <w:bottom w:val="none" w:sz="0" w:space="0" w:color="auto"/>
                <w:right w:val="none" w:sz="0" w:space="0" w:color="auto"/>
              </w:divBdr>
            </w:div>
          </w:divsChild>
        </w:div>
        <w:div w:id="1518038810">
          <w:marLeft w:val="0"/>
          <w:marRight w:val="0"/>
          <w:marTop w:val="24"/>
          <w:marBottom w:val="24"/>
          <w:divBdr>
            <w:top w:val="none" w:sz="0" w:space="0" w:color="auto"/>
            <w:left w:val="none" w:sz="0" w:space="0" w:color="auto"/>
            <w:bottom w:val="none" w:sz="0" w:space="0" w:color="auto"/>
            <w:right w:val="none" w:sz="0" w:space="0" w:color="auto"/>
          </w:divBdr>
          <w:divsChild>
            <w:div w:id="23095202">
              <w:marLeft w:val="0"/>
              <w:marRight w:val="0"/>
              <w:marTop w:val="0"/>
              <w:marBottom w:val="0"/>
              <w:divBdr>
                <w:top w:val="none" w:sz="0" w:space="0" w:color="auto"/>
                <w:left w:val="none" w:sz="0" w:space="0" w:color="auto"/>
                <w:bottom w:val="none" w:sz="0" w:space="0" w:color="auto"/>
                <w:right w:val="none" w:sz="0" w:space="0" w:color="auto"/>
              </w:divBdr>
            </w:div>
          </w:divsChild>
        </w:div>
        <w:div w:id="1617708951">
          <w:marLeft w:val="0"/>
          <w:marRight w:val="0"/>
          <w:marTop w:val="24"/>
          <w:marBottom w:val="24"/>
          <w:divBdr>
            <w:top w:val="none" w:sz="0" w:space="0" w:color="auto"/>
            <w:left w:val="none" w:sz="0" w:space="0" w:color="auto"/>
            <w:bottom w:val="none" w:sz="0" w:space="0" w:color="auto"/>
            <w:right w:val="none" w:sz="0" w:space="0" w:color="auto"/>
          </w:divBdr>
          <w:divsChild>
            <w:div w:id="214292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563267">
      <w:bodyDiv w:val="1"/>
      <w:marLeft w:val="0"/>
      <w:marRight w:val="0"/>
      <w:marTop w:val="0"/>
      <w:marBottom w:val="0"/>
      <w:divBdr>
        <w:top w:val="none" w:sz="0" w:space="0" w:color="auto"/>
        <w:left w:val="none" w:sz="0" w:space="0" w:color="auto"/>
        <w:bottom w:val="none" w:sz="0" w:space="0" w:color="auto"/>
        <w:right w:val="none" w:sz="0" w:space="0" w:color="auto"/>
      </w:divBdr>
      <w:divsChild>
        <w:div w:id="744647522">
          <w:marLeft w:val="0"/>
          <w:marRight w:val="0"/>
          <w:marTop w:val="240"/>
          <w:marBottom w:val="0"/>
          <w:divBdr>
            <w:top w:val="none" w:sz="0" w:space="0" w:color="auto"/>
            <w:left w:val="none" w:sz="0" w:space="0" w:color="auto"/>
            <w:bottom w:val="none" w:sz="0" w:space="0" w:color="auto"/>
            <w:right w:val="none" w:sz="0" w:space="0" w:color="auto"/>
          </w:divBdr>
          <w:divsChild>
            <w:div w:id="1406028403">
              <w:marLeft w:val="0"/>
              <w:marRight w:val="0"/>
              <w:marTop w:val="0"/>
              <w:marBottom w:val="0"/>
              <w:divBdr>
                <w:top w:val="none" w:sz="0" w:space="0" w:color="auto"/>
                <w:left w:val="none" w:sz="0" w:space="0" w:color="auto"/>
                <w:bottom w:val="none" w:sz="0" w:space="0" w:color="auto"/>
                <w:right w:val="none" w:sz="0" w:space="0" w:color="auto"/>
              </w:divBdr>
            </w:div>
          </w:divsChild>
        </w:div>
        <w:div w:id="754324287">
          <w:marLeft w:val="0"/>
          <w:marRight w:val="0"/>
          <w:marTop w:val="0"/>
          <w:marBottom w:val="0"/>
          <w:divBdr>
            <w:top w:val="none" w:sz="0" w:space="0" w:color="auto"/>
            <w:left w:val="none" w:sz="0" w:space="0" w:color="auto"/>
            <w:bottom w:val="none" w:sz="0" w:space="0" w:color="auto"/>
            <w:right w:val="none" w:sz="0" w:space="0" w:color="auto"/>
          </w:divBdr>
        </w:div>
      </w:divsChild>
    </w:div>
    <w:div w:id="1014112902">
      <w:bodyDiv w:val="1"/>
      <w:marLeft w:val="0"/>
      <w:marRight w:val="0"/>
      <w:marTop w:val="0"/>
      <w:marBottom w:val="0"/>
      <w:divBdr>
        <w:top w:val="none" w:sz="0" w:space="0" w:color="auto"/>
        <w:left w:val="none" w:sz="0" w:space="0" w:color="auto"/>
        <w:bottom w:val="none" w:sz="0" w:space="0" w:color="auto"/>
        <w:right w:val="none" w:sz="0" w:space="0" w:color="auto"/>
      </w:divBdr>
      <w:divsChild>
        <w:div w:id="100221002">
          <w:marLeft w:val="0"/>
          <w:marRight w:val="0"/>
          <w:marTop w:val="24"/>
          <w:marBottom w:val="24"/>
          <w:divBdr>
            <w:top w:val="none" w:sz="0" w:space="0" w:color="auto"/>
            <w:left w:val="none" w:sz="0" w:space="0" w:color="auto"/>
            <w:bottom w:val="none" w:sz="0" w:space="0" w:color="auto"/>
            <w:right w:val="none" w:sz="0" w:space="0" w:color="auto"/>
          </w:divBdr>
          <w:divsChild>
            <w:div w:id="2122604160">
              <w:marLeft w:val="0"/>
              <w:marRight w:val="0"/>
              <w:marTop w:val="0"/>
              <w:marBottom w:val="0"/>
              <w:divBdr>
                <w:top w:val="none" w:sz="0" w:space="0" w:color="auto"/>
                <w:left w:val="none" w:sz="0" w:space="0" w:color="auto"/>
                <w:bottom w:val="none" w:sz="0" w:space="0" w:color="auto"/>
                <w:right w:val="none" w:sz="0" w:space="0" w:color="auto"/>
              </w:divBdr>
            </w:div>
          </w:divsChild>
        </w:div>
        <w:div w:id="160392401">
          <w:marLeft w:val="0"/>
          <w:marRight w:val="0"/>
          <w:marTop w:val="24"/>
          <w:marBottom w:val="24"/>
          <w:divBdr>
            <w:top w:val="none" w:sz="0" w:space="0" w:color="auto"/>
            <w:left w:val="none" w:sz="0" w:space="0" w:color="auto"/>
            <w:bottom w:val="none" w:sz="0" w:space="0" w:color="auto"/>
            <w:right w:val="none" w:sz="0" w:space="0" w:color="auto"/>
          </w:divBdr>
          <w:divsChild>
            <w:div w:id="1575159885">
              <w:marLeft w:val="0"/>
              <w:marRight w:val="0"/>
              <w:marTop w:val="0"/>
              <w:marBottom w:val="0"/>
              <w:divBdr>
                <w:top w:val="none" w:sz="0" w:space="0" w:color="auto"/>
                <w:left w:val="none" w:sz="0" w:space="0" w:color="auto"/>
                <w:bottom w:val="none" w:sz="0" w:space="0" w:color="auto"/>
                <w:right w:val="none" w:sz="0" w:space="0" w:color="auto"/>
              </w:divBdr>
            </w:div>
          </w:divsChild>
        </w:div>
        <w:div w:id="228662901">
          <w:marLeft w:val="0"/>
          <w:marRight w:val="0"/>
          <w:marTop w:val="24"/>
          <w:marBottom w:val="24"/>
          <w:divBdr>
            <w:top w:val="none" w:sz="0" w:space="0" w:color="auto"/>
            <w:left w:val="none" w:sz="0" w:space="0" w:color="auto"/>
            <w:bottom w:val="none" w:sz="0" w:space="0" w:color="auto"/>
            <w:right w:val="none" w:sz="0" w:space="0" w:color="auto"/>
          </w:divBdr>
          <w:divsChild>
            <w:div w:id="1117944844">
              <w:marLeft w:val="0"/>
              <w:marRight w:val="0"/>
              <w:marTop w:val="0"/>
              <w:marBottom w:val="0"/>
              <w:divBdr>
                <w:top w:val="none" w:sz="0" w:space="0" w:color="auto"/>
                <w:left w:val="none" w:sz="0" w:space="0" w:color="auto"/>
                <w:bottom w:val="none" w:sz="0" w:space="0" w:color="auto"/>
                <w:right w:val="none" w:sz="0" w:space="0" w:color="auto"/>
              </w:divBdr>
            </w:div>
          </w:divsChild>
        </w:div>
        <w:div w:id="307830012">
          <w:marLeft w:val="0"/>
          <w:marRight w:val="0"/>
          <w:marTop w:val="24"/>
          <w:marBottom w:val="24"/>
          <w:divBdr>
            <w:top w:val="none" w:sz="0" w:space="0" w:color="auto"/>
            <w:left w:val="none" w:sz="0" w:space="0" w:color="auto"/>
            <w:bottom w:val="none" w:sz="0" w:space="0" w:color="auto"/>
            <w:right w:val="none" w:sz="0" w:space="0" w:color="auto"/>
          </w:divBdr>
          <w:divsChild>
            <w:div w:id="276908548">
              <w:marLeft w:val="0"/>
              <w:marRight w:val="0"/>
              <w:marTop w:val="0"/>
              <w:marBottom w:val="0"/>
              <w:divBdr>
                <w:top w:val="none" w:sz="0" w:space="0" w:color="auto"/>
                <w:left w:val="none" w:sz="0" w:space="0" w:color="auto"/>
                <w:bottom w:val="none" w:sz="0" w:space="0" w:color="auto"/>
                <w:right w:val="none" w:sz="0" w:space="0" w:color="auto"/>
              </w:divBdr>
            </w:div>
          </w:divsChild>
        </w:div>
        <w:div w:id="463039886">
          <w:marLeft w:val="0"/>
          <w:marRight w:val="0"/>
          <w:marTop w:val="24"/>
          <w:marBottom w:val="24"/>
          <w:divBdr>
            <w:top w:val="none" w:sz="0" w:space="0" w:color="auto"/>
            <w:left w:val="none" w:sz="0" w:space="0" w:color="auto"/>
            <w:bottom w:val="none" w:sz="0" w:space="0" w:color="auto"/>
            <w:right w:val="none" w:sz="0" w:space="0" w:color="auto"/>
          </w:divBdr>
          <w:divsChild>
            <w:div w:id="1965184991">
              <w:marLeft w:val="0"/>
              <w:marRight w:val="0"/>
              <w:marTop w:val="0"/>
              <w:marBottom w:val="0"/>
              <w:divBdr>
                <w:top w:val="none" w:sz="0" w:space="0" w:color="auto"/>
                <w:left w:val="none" w:sz="0" w:space="0" w:color="auto"/>
                <w:bottom w:val="none" w:sz="0" w:space="0" w:color="auto"/>
                <w:right w:val="none" w:sz="0" w:space="0" w:color="auto"/>
              </w:divBdr>
            </w:div>
          </w:divsChild>
        </w:div>
        <w:div w:id="1052535970">
          <w:marLeft w:val="0"/>
          <w:marRight w:val="0"/>
          <w:marTop w:val="24"/>
          <w:marBottom w:val="24"/>
          <w:divBdr>
            <w:top w:val="none" w:sz="0" w:space="0" w:color="auto"/>
            <w:left w:val="none" w:sz="0" w:space="0" w:color="auto"/>
            <w:bottom w:val="none" w:sz="0" w:space="0" w:color="auto"/>
            <w:right w:val="none" w:sz="0" w:space="0" w:color="auto"/>
          </w:divBdr>
          <w:divsChild>
            <w:div w:id="687560091">
              <w:marLeft w:val="0"/>
              <w:marRight w:val="0"/>
              <w:marTop w:val="0"/>
              <w:marBottom w:val="0"/>
              <w:divBdr>
                <w:top w:val="none" w:sz="0" w:space="0" w:color="auto"/>
                <w:left w:val="none" w:sz="0" w:space="0" w:color="auto"/>
                <w:bottom w:val="none" w:sz="0" w:space="0" w:color="auto"/>
                <w:right w:val="none" w:sz="0" w:space="0" w:color="auto"/>
              </w:divBdr>
              <w:divsChild>
                <w:div w:id="135981839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313024199">
          <w:marLeft w:val="0"/>
          <w:marRight w:val="0"/>
          <w:marTop w:val="24"/>
          <w:marBottom w:val="24"/>
          <w:divBdr>
            <w:top w:val="none" w:sz="0" w:space="0" w:color="auto"/>
            <w:left w:val="none" w:sz="0" w:space="0" w:color="auto"/>
            <w:bottom w:val="none" w:sz="0" w:space="0" w:color="auto"/>
            <w:right w:val="none" w:sz="0" w:space="0" w:color="auto"/>
          </w:divBdr>
          <w:divsChild>
            <w:div w:id="1029405476">
              <w:marLeft w:val="0"/>
              <w:marRight w:val="0"/>
              <w:marTop w:val="0"/>
              <w:marBottom w:val="0"/>
              <w:divBdr>
                <w:top w:val="none" w:sz="0" w:space="0" w:color="auto"/>
                <w:left w:val="none" w:sz="0" w:space="0" w:color="auto"/>
                <w:bottom w:val="none" w:sz="0" w:space="0" w:color="auto"/>
                <w:right w:val="none" w:sz="0" w:space="0" w:color="auto"/>
              </w:divBdr>
            </w:div>
          </w:divsChild>
        </w:div>
        <w:div w:id="1404641053">
          <w:marLeft w:val="0"/>
          <w:marRight w:val="0"/>
          <w:marTop w:val="24"/>
          <w:marBottom w:val="24"/>
          <w:divBdr>
            <w:top w:val="none" w:sz="0" w:space="0" w:color="auto"/>
            <w:left w:val="none" w:sz="0" w:space="0" w:color="auto"/>
            <w:bottom w:val="none" w:sz="0" w:space="0" w:color="auto"/>
            <w:right w:val="none" w:sz="0" w:space="0" w:color="auto"/>
          </w:divBdr>
          <w:divsChild>
            <w:div w:id="1972982004">
              <w:marLeft w:val="0"/>
              <w:marRight w:val="0"/>
              <w:marTop w:val="0"/>
              <w:marBottom w:val="0"/>
              <w:divBdr>
                <w:top w:val="none" w:sz="0" w:space="0" w:color="auto"/>
                <w:left w:val="none" w:sz="0" w:space="0" w:color="auto"/>
                <w:bottom w:val="none" w:sz="0" w:space="0" w:color="auto"/>
                <w:right w:val="none" w:sz="0" w:space="0" w:color="auto"/>
              </w:divBdr>
              <w:divsChild>
                <w:div w:id="173743597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72025763">
          <w:marLeft w:val="0"/>
          <w:marRight w:val="0"/>
          <w:marTop w:val="24"/>
          <w:marBottom w:val="24"/>
          <w:divBdr>
            <w:top w:val="none" w:sz="0" w:space="0" w:color="auto"/>
            <w:left w:val="none" w:sz="0" w:space="0" w:color="auto"/>
            <w:bottom w:val="none" w:sz="0" w:space="0" w:color="auto"/>
            <w:right w:val="none" w:sz="0" w:space="0" w:color="auto"/>
          </w:divBdr>
          <w:divsChild>
            <w:div w:id="61609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616729">
      <w:bodyDiv w:val="1"/>
      <w:marLeft w:val="0"/>
      <w:marRight w:val="0"/>
      <w:marTop w:val="0"/>
      <w:marBottom w:val="0"/>
      <w:divBdr>
        <w:top w:val="none" w:sz="0" w:space="0" w:color="auto"/>
        <w:left w:val="none" w:sz="0" w:space="0" w:color="auto"/>
        <w:bottom w:val="none" w:sz="0" w:space="0" w:color="auto"/>
        <w:right w:val="none" w:sz="0" w:space="0" w:color="auto"/>
      </w:divBdr>
      <w:divsChild>
        <w:div w:id="546724652">
          <w:marLeft w:val="0"/>
          <w:marRight w:val="0"/>
          <w:marTop w:val="240"/>
          <w:marBottom w:val="0"/>
          <w:divBdr>
            <w:top w:val="none" w:sz="0" w:space="0" w:color="auto"/>
            <w:left w:val="none" w:sz="0" w:space="0" w:color="auto"/>
            <w:bottom w:val="none" w:sz="0" w:space="0" w:color="auto"/>
            <w:right w:val="none" w:sz="0" w:space="0" w:color="auto"/>
          </w:divBdr>
          <w:divsChild>
            <w:div w:id="464469781">
              <w:marLeft w:val="0"/>
              <w:marRight w:val="0"/>
              <w:marTop w:val="0"/>
              <w:marBottom w:val="0"/>
              <w:divBdr>
                <w:top w:val="none" w:sz="0" w:space="0" w:color="auto"/>
                <w:left w:val="none" w:sz="0" w:space="0" w:color="auto"/>
                <w:bottom w:val="none" w:sz="0" w:space="0" w:color="auto"/>
                <w:right w:val="none" w:sz="0" w:space="0" w:color="auto"/>
              </w:divBdr>
              <w:divsChild>
                <w:div w:id="156671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50810">
          <w:marLeft w:val="0"/>
          <w:marRight w:val="0"/>
          <w:marTop w:val="240"/>
          <w:marBottom w:val="0"/>
          <w:divBdr>
            <w:top w:val="none" w:sz="0" w:space="0" w:color="auto"/>
            <w:left w:val="none" w:sz="0" w:space="0" w:color="auto"/>
            <w:bottom w:val="none" w:sz="0" w:space="0" w:color="auto"/>
            <w:right w:val="none" w:sz="0" w:space="0" w:color="auto"/>
          </w:divBdr>
          <w:divsChild>
            <w:div w:id="1159348239">
              <w:marLeft w:val="0"/>
              <w:marRight w:val="0"/>
              <w:marTop w:val="0"/>
              <w:marBottom w:val="0"/>
              <w:divBdr>
                <w:top w:val="none" w:sz="0" w:space="0" w:color="auto"/>
                <w:left w:val="none" w:sz="0" w:space="0" w:color="auto"/>
                <w:bottom w:val="none" w:sz="0" w:space="0" w:color="auto"/>
                <w:right w:val="none" w:sz="0" w:space="0" w:color="auto"/>
              </w:divBdr>
              <w:divsChild>
                <w:div w:id="620570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416885">
          <w:marLeft w:val="0"/>
          <w:marRight w:val="0"/>
          <w:marTop w:val="240"/>
          <w:marBottom w:val="0"/>
          <w:divBdr>
            <w:top w:val="none" w:sz="0" w:space="0" w:color="auto"/>
            <w:left w:val="none" w:sz="0" w:space="0" w:color="auto"/>
            <w:bottom w:val="none" w:sz="0" w:space="0" w:color="auto"/>
            <w:right w:val="none" w:sz="0" w:space="0" w:color="auto"/>
          </w:divBdr>
          <w:divsChild>
            <w:div w:id="1494642927">
              <w:marLeft w:val="0"/>
              <w:marRight w:val="0"/>
              <w:marTop w:val="0"/>
              <w:marBottom w:val="0"/>
              <w:divBdr>
                <w:top w:val="none" w:sz="0" w:space="0" w:color="auto"/>
                <w:left w:val="none" w:sz="0" w:space="0" w:color="auto"/>
                <w:bottom w:val="none" w:sz="0" w:space="0" w:color="auto"/>
                <w:right w:val="none" w:sz="0" w:space="0" w:color="auto"/>
              </w:divBdr>
              <w:divsChild>
                <w:div w:id="190810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491558">
          <w:marLeft w:val="0"/>
          <w:marRight w:val="0"/>
          <w:marTop w:val="240"/>
          <w:marBottom w:val="0"/>
          <w:divBdr>
            <w:top w:val="none" w:sz="0" w:space="0" w:color="auto"/>
            <w:left w:val="none" w:sz="0" w:space="0" w:color="auto"/>
            <w:bottom w:val="none" w:sz="0" w:space="0" w:color="auto"/>
            <w:right w:val="none" w:sz="0" w:space="0" w:color="auto"/>
          </w:divBdr>
          <w:divsChild>
            <w:div w:id="1618680658">
              <w:marLeft w:val="0"/>
              <w:marRight w:val="0"/>
              <w:marTop w:val="0"/>
              <w:marBottom w:val="0"/>
              <w:divBdr>
                <w:top w:val="none" w:sz="0" w:space="0" w:color="auto"/>
                <w:left w:val="none" w:sz="0" w:space="0" w:color="auto"/>
                <w:bottom w:val="none" w:sz="0" w:space="0" w:color="auto"/>
                <w:right w:val="none" w:sz="0" w:space="0" w:color="auto"/>
              </w:divBdr>
              <w:divsChild>
                <w:div w:id="39597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214333">
          <w:marLeft w:val="0"/>
          <w:marRight w:val="0"/>
          <w:marTop w:val="240"/>
          <w:marBottom w:val="0"/>
          <w:divBdr>
            <w:top w:val="none" w:sz="0" w:space="0" w:color="auto"/>
            <w:left w:val="none" w:sz="0" w:space="0" w:color="auto"/>
            <w:bottom w:val="none" w:sz="0" w:space="0" w:color="auto"/>
            <w:right w:val="none" w:sz="0" w:space="0" w:color="auto"/>
          </w:divBdr>
          <w:divsChild>
            <w:div w:id="1522275895">
              <w:marLeft w:val="0"/>
              <w:marRight w:val="0"/>
              <w:marTop w:val="0"/>
              <w:marBottom w:val="0"/>
              <w:divBdr>
                <w:top w:val="none" w:sz="0" w:space="0" w:color="auto"/>
                <w:left w:val="none" w:sz="0" w:space="0" w:color="auto"/>
                <w:bottom w:val="none" w:sz="0" w:space="0" w:color="auto"/>
                <w:right w:val="none" w:sz="0" w:space="0" w:color="auto"/>
              </w:divBdr>
              <w:divsChild>
                <w:div w:id="43937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291403">
          <w:marLeft w:val="0"/>
          <w:marRight w:val="0"/>
          <w:marTop w:val="240"/>
          <w:marBottom w:val="0"/>
          <w:divBdr>
            <w:top w:val="none" w:sz="0" w:space="0" w:color="auto"/>
            <w:left w:val="none" w:sz="0" w:space="0" w:color="auto"/>
            <w:bottom w:val="none" w:sz="0" w:space="0" w:color="auto"/>
            <w:right w:val="none" w:sz="0" w:space="0" w:color="auto"/>
          </w:divBdr>
          <w:divsChild>
            <w:div w:id="1142846729">
              <w:marLeft w:val="0"/>
              <w:marRight w:val="0"/>
              <w:marTop w:val="0"/>
              <w:marBottom w:val="0"/>
              <w:divBdr>
                <w:top w:val="none" w:sz="0" w:space="0" w:color="auto"/>
                <w:left w:val="none" w:sz="0" w:space="0" w:color="auto"/>
                <w:bottom w:val="none" w:sz="0" w:space="0" w:color="auto"/>
                <w:right w:val="none" w:sz="0" w:space="0" w:color="auto"/>
              </w:divBdr>
              <w:divsChild>
                <w:div w:id="968389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952040">
      <w:bodyDiv w:val="1"/>
      <w:marLeft w:val="0"/>
      <w:marRight w:val="0"/>
      <w:marTop w:val="0"/>
      <w:marBottom w:val="0"/>
      <w:divBdr>
        <w:top w:val="none" w:sz="0" w:space="0" w:color="auto"/>
        <w:left w:val="none" w:sz="0" w:space="0" w:color="auto"/>
        <w:bottom w:val="none" w:sz="0" w:space="0" w:color="auto"/>
        <w:right w:val="none" w:sz="0" w:space="0" w:color="auto"/>
      </w:divBdr>
      <w:divsChild>
        <w:div w:id="1711298508">
          <w:marLeft w:val="0"/>
          <w:marRight w:val="0"/>
          <w:marTop w:val="0"/>
          <w:marBottom w:val="0"/>
          <w:divBdr>
            <w:top w:val="none" w:sz="0" w:space="0" w:color="auto"/>
            <w:left w:val="none" w:sz="0" w:space="0" w:color="auto"/>
            <w:bottom w:val="none" w:sz="0" w:space="0" w:color="auto"/>
            <w:right w:val="none" w:sz="0" w:space="0" w:color="auto"/>
          </w:divBdr>
        </w:div>
        <w:div w:id="2118475749">
          <w:marLeft w:val="0"/>
          <w:marRight w:val="0"/>
          <w:marTop w:val="240"/>
          <w:marBottom w:val="0"/>
          <w:divBdr>
            <w:top w:val="none" w:sz="0" w:space="0" w:color="auto"/>
            <w:left w:val="none" w:sz="0" w:space="0" w:color="auto"/>
            <w:bottom w:val="none" w:sz="0" w:space="0" w:color="auto"/>
            <w:right w:val="none" w:sz="0" w:space="0" w:color="auto"/>
          </w:divBdr>
        </w:div>
      </w:divsChild>
    </w:div>
    <w:div w:id="1027408891">
      <w:bodyDiv w:val="1"/>
      <w:marLeft w:val="0"/>
      <w:marRight w:val="0"/>
      <w:marTop w:val="0"/>
      <w:marBottom w:val="0"/>
      <w:divBdr>
        <w:top w:val="none" w:sz="0" w:space="0" w:color="auto"/>
        <w:left w:val="none" w:sz="0" w:space="0" w:color="auto"/>
        <w:bottom w:val="none" w:sz="0" w:space="0" w:color="auto"/>
        <w:right w:val="none" w:sz="0" w:space="0" w:color="auto"/>
      </w:divBdr>
      <w:divsChild>
        <w:div w:id="328216594">
          <w:marLeft w:val="0"/>
          <w:marRight w:val="0"/>
          <w:marTop w:val="240"/>
          <w:marBottom w:val="0"/>
          <w:divBdr>
            <w:top w:val="none" w:sz="0" w:space="0" w:color="auto"/>
            <w:left w:val="none" w:sz="0" w:space="0" w:color="auto"/>
            <w:bottom w:val="none" w:sz="0" w:space="0" w:color="auto"/>
            <w:right w:val="none" w:sz="0" w:space="0" w:color="auto"/>
          </w:divBdr>
          <w:divsChild>
            <w:div w:id="2074812559">
              <w:marLeft w:val="0"/>
              <w:marRight w:val="0"/>
              <w:marTop w:val="0"/>
              <w:marBottom w:val="0"/>
              <w:divBdr>
                <w:top w:val="none" w:sz="0" w:space="0" w:color="auto"/>
                <w:left w:val="none" w:sz="0" w:space="0" w:color="auto"/>
                <w:bottom w:val="none" w:sz="0" w:space="0" w:color="auto"/>
                <w:right w:val="none" w:sz="0" w:space="0" w:color="auto"/>
              </w:divBdr>
            </w:div>
          </w:divsChild>
        </w:div>
        <w:div w:id="946236036">
          <w:marLeft w:val="0"/>
          <w:marRight w:val="0"/>
          <w:marTop w:val="240"/>
          <w:marBottom w:val="0"/>
          <w:divBdr>
            <w:top w:val="none" w:sz="0" w:space="0" w:color="auto"/>
            <w:left w:val="none" w:sz="0" w:space="0" w:color="auto"/>
            <w:bottom w:val="none" w:sz="0" w:space="0" w:color="auto"/>
            <w:right w:val="none" w:sz="0" w:space="0" w:color="auto"/>
          </w:divBdr>
          <w:divsChild>
            <w:div w:id="552153963">
              <w:marLeft w:val="0"/>
              <w:marRight w:val="0"/>
              <w:marTop w:val="0"/>
              <w:marBottom w:val="0"/>
              <w:divBdr>
                <w:top w:val="none" w:sz="0" w:space="0" w:color="auto"/>
                <w:left w:val="none" w:sz="0" w:space="0" w:color="auto"/>
                <w:bottom w:val="none" w:sz="0" w:space="0" w:color="auto"/>
                <w:right w:val="none" w:sz="0" w:space="0" w:color="auto"/>
              </w:divBdr>
            </w:div>
          </w:divsChild>
        </w:div>
        <w:div w:id="1029836217">
          <w:marLeft w:val="0"/>
          <w:marRight w:val="0"/>
          <w:marTop w:val="240"/>
          <w:marBottom w:val="0"/>
          <w:divBdr>
            <w:top w:val="none" w:sz="0" w:space="0" w:color="auto"/>
            <w:left w:val="none" w:sz="0" w:space="0" w:color="auto"/>
            <w:bottom w:val="none" w:sz="0" w:space="0" w:color="auto"/>
            <w:right w:val="none" w:sz="0" w:space="0" w:color="auto"/>
          </w:divBdr>
        </w:div>
        <w:div w:id="1222446379">
          <w:marLeft w:val="0"/>
          <w:marRight w:val="0"/>
          <w:marTop w:val="240"/>
          <w:marBottom w:val="0"/>
          <w:divBdr>
            <w:top w:val="none" w:sz="0" w:space="0" w:color="auto"/>
            <w:left w:val="none" w:sz="0" w:space="0" w:color="auto"/>
            <w:bottom w:val="none" w:sz="0" w:space="0" w:color="auto"/>
            <w:right w:val="none" w:sz="0" w:space="0" w:color="auto"/>
          </w:divBdr>
          <w:divsChild>
            <w:div w:id="852186413">
              <w:marLeft w:val="0"/>
              <w:marRight w:val="0"/>
              <w:marTop w:val="0"/>
              <w:marBottom w:val="0"/>
              <w:divBdr>
                <w:top w:val="none" w:sz="0" w:space="0" w:color="auto"/>
                <w:left w:val="none" w:sz="0" w:space="0" w:color="auto"/>
                <w:bottom w:val="none" w:sz="0" w:space="0" w:color="auto"/>
                <w:right w:val="none" w:sz="0" w:space="0" w:color="auto"/>
              </w:divBdr>
            </w:div>
          </w:divsChild>
        </w:div>
        <w:div w:id="2139831114">
          <w:marLeft w:val="0"/>
          <w:marRight w:val="0"/>
          <w:marTop w:val="0"/>
          <w:marBottom w:val="0"/>
          <w:divBdr>
            <w:top w:val="none" w:sz="0" w:space="0" w:color="auto"/>
            <w:left w:val="none" w:sz="0" w:space="0" w:color="auto"/>
            <w:bottom w:val="none" w:sz="0" w:space="0" w:color="auto"/>
            <w:right w:val="none" w:sz="0" w:space="0" w:color="auto"/>
          </w:divBdr>
        </w:div>
      </w:divsChild>
    </w:div>
    <w:div w:id="1035036007">
      <w:bodyDiv w:val="1"/>
      <w:marLeft w:val="0"/>
      <w:marRight w:val="0"/>
      <w:marTop w:val="0"/>
      <w:marBottom w:val="0"/>
      <w:divBdr>
        <w:top w:val="none" w:sz="0" w:space="0" w:color="auto"/>
        <w:left w:val="none" w:sz="0" w:space="0" w:color="auto"/>
        <w:bottom w:val="none" w:sz="0" w:space="0" w:color="auto"/>
        <w:right w:val="none" w:sz="0" w:space="0" w:color="auto"/>
      </w:divBdr>
      <w:divsChild>
        <w:div w:id="1976182376">
          <w:marLeft w:val="0"/>
          <w:marRight w:val="0"/>
          <w:marTop w:val="240"/>
          <w:marBottom w:val="0"/>
          <w:divBdr>
            <w:top w:val="none" w:sz="0" w:space="0" w:color="auto"/>
            <w:left w:val="none" w:sz="0" w:space="0" w:color="auto"/>
            <w:bottom w:val="none" w:sz="0" w:space="0" w:color="auto"/>
            <w:right w:val="none" w:sz="0" w:space="0" w:color="auto"/>
          </w:divBdr>
        </w:div>
        <w:div w:id="1982535129">
          <w:marLeft w:val="0"/>
          <w:marRight w:val="0"/>
          <w:marTop w:val="240"/>
          <w:marBottom w:val="0"/>
          <w:divBdr>
            <w:top w:val="none" w:sz="0" w:space="0" w:color="auto"/>
            <w:left w:val="none" w:sz="0" w:space="0" w:color="auto"/>
            <w:bottom w:val="none" w:sz="0" w:space="0" w:color="auto"/>
            <w:right w:val="none" w:sz="0" w:space="0" w:color="auto"/>
          </w:divBdr>
          <w:divsChild>
            <w:div w:id="519784249">
              <w:marLeft w:val="0"/>
              <w:marRight w:val="0"/>
              <w:marTop w:val="0"/>
              <w:marBottom w:val="0"/>
              <w:divBdr>
                <w:top w:val="none" w:sz="0" w:space="0" w:color="auto"/>
                <w:left w:val="none" w:sz="0" w:space="0" w:color="auto"/>
                <w:bottom w:val="none" w:sz="0" w:space="0" w:color="auto"/>
                <w:right w:val="none" w:sz="0" w:space="0" w:color="auto"/>
              </w:divBdr>
            </w:div>
          </w:divsChild>
        </w:div>
        <w:div w:id="2004695428">
          <w:marLeft w:val="0"/>
          <w:marRight w:val="0"/>
          <w:marTop w:val="0"/>
          <w:marBottom w:val="0"/>
          <w:divBdr>
            <w:top w:val="none" w:sz="0" w:space="0" w:color="auto"/>
            <w:left w:val="none" w:sz="0" w:space="0" w:color="auto"/>
            <w:bottom w:val="none" w:sz="0" w:space="0" w:color="auto"/>
            <w:right w:val="none" w:sz="0" w:space="0" w:color="auto"/>
          </w:divBdr>
        </w:div>
      </w:divsChild>
    </w:div>
    <w:div w:id="1038435957">
      <w:bodyDiv w:val="1"/>
      <w:marLeft w:val="0"/>
      <w:marRight w:val="0"/>
      <w:marTop w:val="0"/>
      <w:marBottom w:val="0"/>
      <w:divBdr>
        <w:top w:val="none" w:sz="0" w:space="0" w:color="auto"/>
        <w:left w:val="none" w:sz="0" w:space="0" w:color="auto"/>
        <w:bottom w:val="none" w:sz="0" w:space="0" w:color="auto"/>
        <w:right w:val="none" w:sz="0" w:space="0" w:color="auto"/>
      </w:divBdr>
      <w:divsChild>
        <w:div w:id="294264394">
          <w:marLeft w:val="0"/>
          <w:marRight w:val="0"/>
          <w:marTop w:val="240"/>
          <w:marBottom w:val="0"/>
          <w:divBdr>
            <w:top w:val="none" w:sz="0" w:space="0" w:color="auto"/>
            <w:left w:val="none" w:sz="0" w:space="0" w:color="auto"/>
            <w:bottom w:val="none" w:sz="0" w:space="0" w:color="auto"/>
            <w:right w:val="none" w:sz="0" w:space="0" w:color="auto"/>
          </w:divBdr>
        </w:div>
        <w:div w:id="469833980">
          <w:marLeft w:val="0"/>
          <w:marRight w:val="0"/>
          <w:marTop w:val="0"/>
          <w:marBottom w:val="0"/>
          <w:divBdr>
            <w:top w:val="none" w:sz="0" w:space="0" w:color="auto"/>
            <w:left w:val="none" w:sz="0" w:space="0" w:color="auto"/>
            <w:bottom w:val="none" w:sz="0" w:space="0" w:color="auto"/>
            <w:right w:val="none" w:sz="0" w:space="0" w:color="auto"/>
          </w:divBdr>
        </w:div>
        <w:div w:id="1519781099">
          <w:marLeft w:val="0"/>
          <w:marRight w:val="0"/>
          <w:marTop w:val="240"/>
          <w:marBottom w:val="0"/>
          <w:divBdr>
            <w:top w:val="none" w:sz="0" w:space="0" w:color="auto"/>
            <w:left w:val="none" w:sz="0" w:space="0" w:color="auto"/>
            <w:bottom w:val="none" w:sz="0" w:space="0" w:color="auto"/>
            <w:right w:val="none" w:sz="0" w:space="0" w:color="auto"/>
          </w:divBdr>
          <w:divsChild>
            <w:div w:id="206995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051257">
      <w:bodyDiv w:val="1"/>
      <w:marLeft w:val="0"/>
      <w:marRight w:val="0"/>
      <w:marTop w:val="0"/>
      <w:marBottom w:val="0"/>
      <w:divBdr>
        <w:top w:val="none" w:sz="0" w:space="0" w:color="auto"/>
        <w:left w:val="none" w:sz="0" w:space="0" w:color="auto"/>
        <w:bottom w:val="none" w:sz="0" w:space="0" w:color="auto"/>
        <w:right w:val="none" w:sz="0" w:space="0" w:color="auto"/>
      </w:divBdr>
      <w:divsChild>
        <w:div w:id="201289676">
          <w:marLeft w:val="0"/>
          <w:marRight w:val="0"/>
          <w:marTop w:val="24"/>
          <w:marBottom w:val="24"/>
          <w:divBdr>
            <w:top w:val="none" w:sz="0" w:space="0" w:color="auto"/>
            <w:left w:val="none" w:sz="0" w:space="0" w:color="auto"/>
            <w:bottom w:val="none" w:sz="0" w:space="0" w:color="auto"/>
            <w:right w:val="none" w:sz="0" w:space="0" w:color="auto"/>
          </w:divBdr>
          <w:divsChild>
            <w:div w:id="2117094979">
              <w:marLeft w:val="0"/>
              <w:marRight w:val="0"/>
              <w:marTop w:val="0"/>
              <w:marBottom w:val="0"/>
              <w:divBdr>
                <w:top w:val="none" w:sz="0" w:space="0" w:color="auto"/>
                <w:left w:val="none" w:sz="0" w:space="0" w:color="auto"/>
                <w:bottom w:val="single" w:sz="6" w:space="0" w:color="252525"/>
                <w:right w:val="none" w:sz="0" w:space="0" w:color="auto"/>
              </w:divBdr>
              <w:divsChild>
                <w:div w:id="721487839">
                  <w:marLeft w:val="0"/>
                  <w:marRight w:val="0"/>
                  <w:marTop w:val="0"/>
                  <w:marBottom w:val="0"/>
                  <w:divBdr>
                    <w:top w:val="none" w:sz="0" w:space="0" w:color="auto"/>
                    <w:left w:val="none" w:sz="0" w:space="0" w:color="auto"/>
                    <w:bottom w:val="none" w:sz="0" w:space="0" w:color="auto"/>
                    <w:right w:val="none" w:sz="0" w:space="0" w:color="auto"/>
                  </w:divBdr>
                </w:div>
                <w:div w:id="854924539">
                  <w:marLeft w:val="0"/>
                  <w:marRight w:val="0"/>
                  <w:marTop w:val="0"/>
                  <w:marBottom w:val="0"/>
                  <w:divBdr>
                    <w:top w:val="none" w:sz="0" w:space="0" w:color="auto"/>
                    <w:left w:val="none" w:sz="0" w:space="0" w:color="auto"/>
                    <w:bottom w:val="none" w:sz="0" w:space="0" w:color="auto"/>
                    <w:right w:val="none" w:sz="0" w:space="0" w:color="auto"/>
                  </w:divBdr>
                </w:div>
                <w:div w:id="163475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876656">
          <w:marLeft w:val="0"/>
          <w:marRight w:val="0"/>
          <w:marTop w:val="24"/>
          <w:marBottom w:val="24"/>
          <w:divBdr>
            <w:top w:val="none" w:sz="0" w:space="0" w:color="auto"/>
            <w:left w:val="none" w:sz="0" w:space="0" w:color="auto"/>
            <w:bottom w:val="none" w:sz="0" w:space="0" w:color="auto"/>
            <w:right w:val="none" w:sz="0" w:space="0" w:color="auto"/>
          </w:divBdr>
          <w:divsChild>
            <w:div w:id="957833730">
              <w:marLeft w:val="0"/>
              <w:marRight w:val="0"/>
              <w:marTop w:val="0"/>
              <w:marBottom w:val="0"/>
              <w:divBdr>
                <w:top w:val="none" w:sz="0" w:space="0" w:color="auto"/>
                <w:left w:val="none" w:sz="0" w:space="0" w:color="auto"/>
                <w:bottom w:val="none" w:sz="0" w:space="0" w:color="auto"/>
                <w:right w:val="none" w:sz="0" w:space="0" w:color="auto"/>
              </w:divBdr>
            </w:div>
          </w:divsChild>
        </w:div>
        <w:div w:id="484857540">
          <w:marLeft w:val="0"/>
          <w:marRight w:val="0"/>
          <w:marTop w:val="0"/>
          <w:marBottom w:val="0"/>
          <w:divBdr>
            <w:top w:val="none" w:sz="0" w:space="0" w:color="auto"/>
            <w:left w:val="none" w:sz="0" w:space="0" w:color="auto"/>
            <w:bottom w:val="none" w:sz="0" w:space="0" w:color="auto"/>
            <w:right w:val="none" w:sz="0" w:space="0" w:color="auto"/>
          </w:divBdr>
        </w:div>
        <w:div w:id="643512464">
          <w:marLeft w:val="0"/>
          <w:marRight w:val="0"/>
          <w:marTop w:val="24"/>
          <w:marBottom w:val="24"/>
          <w:divBdr>
            <w:top w:val="none" w:sz="0" w:space="0" w:color="auto"/>
            <w:left w:val="none" w:sz="0" w:space="0" w:color="auto"/>
            <w:bottom w:val="none" w:sz="0" w:space="0" w:color="auto"/>
            <w:right w:val="none" w:sz="0" w:space="0" w:color="auto"/>
          </w:divBdr>
          <w:divsChild>
            <w:div w:id="1337876738">
              <w:marLeft w:val="0"/>
              <w:marRight w:val="0"/>
              <w:marTop w:val="0"/>
              <w:marBottom w:val="0"/>
              <w:divBdr>
                <w:top w:val="none" w:sz="0" w:space="0" w:color="auto"/>
                <w:left w:val="none" w:sz="0" w:space="0" w:color="auto"/>
                <w:bottom w:val="single" w:sz="6" w:space="0" w:color="252525"/>
                <w:right w:val="none" w:sz="0" w:space="0" w:color="auto"/>
              </w:divBdr>
              <w:divsChild>
                <w:div w:id="88240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667628">
          <w:marLeft w:val="0"/>
          <w:marRight w:val="0"/>
          <w:marTop w:val="24"/>
          <w:marBottom w:val="24"/>
          <w:divBdr>
            <w:top w:val="none" w:sz="0" w:space="0" w:color="auto"/>
            <w:left w:val="none" w:sz="0" w:space="0" w:color="auto"/>
            <w:bottom w:val="none" w:sz="0" w:space="0" w:color="auto"/>
            <w:right w:val="none" w:sz="0" w:space="0" w:color="auto"/>
          </w:divBdr>
          <w:divsChild>
            <w:div w:id="615449167">
              <w:marLeft w:val="0"/>
              <w:marRight w:val="0"/>
              <w:marTop w:val="0"/>
              <w:marBottom w:val="0"/>
              <w:divBdr>
                <w:top w:val="none" w:sz="0" w:space="0" w:color="auto"/>
                <w:left w:val="none" w:sz="0" w:space="0" w:color="auto"/>
                <w:bottom w:val="none" w:sz="0" w:space="0" w:color="auto"/>
                <w:right w:val="none" w:sz="0" w:space="0" w:color="auto"/>
              </w:divBdr>
            </w:div>
          </w:divsChild>
        </w:div>
        <w:div w:id="708071537">
          <w:marLeft w:val="0"/>
          <w:marRight w:val="0"/>
          <w:marTop w:val="24"/>
          <w:marBottom w:val="24"/>
          <w:divBdr>
            <w:top w:val="none" w:sz="0" w:space="0" w:color="auto"/>
            <w:left w:val="none" w:sz="0" w:space="0" w:color="auto"/>
            <w:bottom w:val="none" w:sz="0" w:space="0" w:color="auto"/>
            <w:right w:val="none" w:sz="0" w:space="0" w:color="auto"/>
          </w:divBdr>
          <w:divsChild>
            <w:div w:id="1677269602">
              <w:marLeft w:val="0"/>
              <w:marRight w:val="0"/>
              <w:marTop w:val="0"/>
              <w:marBottom w:val="0"/>
              <w:divBdr>
                <w:top w:val="none" w:sz="0" w:space="0" w:color="auto"/>
                <w:left w:val="none" w:sz="0" w:space="0" w:color="auto"/>
                <w:bottom w:val="none" w:sz="0" w:space="0" w:color="auto"/>
                <w:right w:val="none" w:sz="0" w:space="0" w:color="auto"/>
              </w:divBdr>
            </w:div>
          </w:divsChild>
        </w:div>
        <w:div w:id="775831237">
          <w:marLeft w:val="0"/>
          <w:marRight w:val="0"/>
          <w:marTop w:val="24"/>
          <w:marBottom w:val="24"/>
          <w:divBdr>
            <w:top w:val="none" w:sz="0" w:space="0" w:color="auto"/>
            <w:left w:val="none" w:sz="0" w:space="0" w:color="auto"/>
            <w:bottom w:val="none" w:sz="0" w:space="0" w:color="auto"/>
            <w:right w:val="none" w:sz="0" w:space="0" w:color="auto"/>
          </w:divBdr>
          <w:divsChild>
            <w:div w:id="367141101">
              <w:marLeft w:val="0"/>
              <w:marRight w:val="0"/>
              <w:marTop w:val="0"/>
              <w:marBottom w:val="0"/>
              <w:divBdr>
                <w:top w:val="none" w:sz="0" w:space="0" w:color="auto"/>
                <w:left w:val="none" w:sz="0" w:space="0" w:color="auto"/>
                <w:bottom w:val="single" w:sz="6" w:space="0" w:color="252525"/>
                <w:right w:val="none" w:sz="0" w:space="0" w:color="auto"/>
              </w:divBdr>
              <w:divsChild>
                <w:div w:id="43405816">
                  <w:marLeft w:val="0"/>
                  <w:marRight w:val="0"/>
                  <w:marTop w:val="0"/>
                  <w:marBottom w:val="0"/>
                  <w:divBdr>
                    <w:top w:val="none" w:sz="0" w:space="0" w:color="auto"/>
                    <w:left w:val="none" w:sz="0" w:space="0" w:color="auto"/>
                    <w:bottom w:val="none" w:sz="0" w:space="0" w:color="auto"/>
                    <w:right w:val="none" w:sz="0" w:space="0" w:color="auto"/>
                  </w:divBdr>
                </w:div>
                <w:div w:id="59789219">
                  <w:marLeft w:val="0"/>
                  <w:marRight w:val="0"/>
                  <w:marTop w:val="0"/>
                  <w:marBottom w:val="0"/>
                  <w:divBdr>
                    <w:top w:val="none" w:sz="0" w:space="0" w:color="auto"/>
                    <w:left w:val="none" w:sz="0" w:space="0" w:color="auto"/>
                    <w:bottom w:val="none" w:sz="0" w:space="0" w:color="auto"/>
                    <w:right w:val="none" w:sz="0" w:space="0" w:color="auto"/>
                  </w:divBdr>
                </w:div>
                <w:div w:id="114449818">
                  <w:marLeft w:val="0"/>
                  <w:marRight w:val="0"/>
                  <w:marTop w:val="0"/>
                  <w:marBottom w:val="0"/>
                  <w:divBdr>
                    <w:top w:val="none" w:sz="0" w:space="0" w:color="auto"/>
                    <w:left w:val="none" w:sz="0" w:space="0" w:color="auto"/>
                    <w:bottom w:val="none" w:sz="0" w:space="0" w:color="auto"/>
                    <w:right w:val="none" w:sz="0" w:space="0" w:color="auto"/>
                  </w:divBdr>
                </w:div>
                <w:div w:id="212926824">
                  <w:marLeft w:val="0"/>
                  <w:marRight w:val="0"/>
                  <w:marTop w:val="0"/>
                  <w:marBottom w:val="0"/>
                  <w:divBdr>
                    <w:top w:val="none" w:sz="0" w:space="0" w:color="auto"/>
                    <w:left w:val="none" w:sz="0" w:space="0" w:color="auto"/>
                    <w:bottom w:val="none" w:sz="0" w:space="0" w:color="auto"/>
                    <w:right w:val="none" w:sz="0" w:space="0" w:color="auto"/>
                  </w:divBdr>
                </w:div>
                <w:div w:id="326590415">
                  <w:marLeft w:val="0"/>
                  <w:marRight w:val="0"/>
                  <w:marTop w:val="0"/>
                  <w:marBottom w:val="0"/>
                  <w:divBdr>
                    <w:top w:val="none" w:sz="0" w:space="0" w:color="auto"/>
                    <w:left w:val="none" w:sz="0" w:space="0" w:color="auto"/>
                    <w:bottom w:val="none" w:sz="0" w:space="0" w:color="auto"/>
                    <w:right w:val="none" w:sz="0" w:space="0" w:color="auto"/>
                  </w:divBdr>
                </w:div>
                <w:div w:id="518280241">
                  <w:marLeft w:val="0"/>
                  <w:marRight w:val="0"/>
                  <w:marTop w:val="0"/>
                  <w:marBottom w:val="0"/>
                  <w:divBdr>
                    <w:top w:val="none" w:sz="0" w:space="0" w:color="auto"/>
                    <w:left w:val="none" w:sz="0" w:space="0" w:color="auto"/>
                    <w:bottom w:val="none" w:sz="0" w:space="0" w:color="auto"/>
                    <w:right w:val="none" w:sz="0" w:space="0" w:color="auto"/>
                  </w:divBdr>
                </w:div>
                <w:div w:id="526873008">
                  <w:marLeft w:val="0"/>
                  <w:marRight w:val="0"/>
                  <w:marTop w:val="0"/>
                  <w:marBottom w:val="0"/>
                  <w:divBdr>
                    <w:top w:val="none" w:sz="0" w:space="0" w:color="auto"/>
                    <w:left w:val="none" w:sz="0" w:space="0" w:color="auto"/>
                    <w:bottom w:val="none" w:sz="0" w:space="0" w:color="auto"/>
                    <w:right w:val="none" w:sz="0" w:space="0" w:color="auto"/>
                  </w:divBdr>
                </w:div>
                <w:div w:id="695468306">
                  <w:marLeft w:val="0"/>
                  <w:marRight w:val="0"/>
                  <w:marTop w:val="0"/>
                  <w:marBottom w:val="0"/>
                  <w:divBdr>
                    <w:top w:val="none" w:sz="0" w:space="0" w:color="auto"/>
                    <w:left w:val="none" w:sz="0" w:space="0" w:color="auto"/>
                    <w:bottom w:val="none" w:sz="0" w:space="0" w:color="auto"/>
                    <w:right w:val="none" w:sz="0" w:space="0" w:color="auto"/>
                  </w:divBdr>
                </w:div>
                <w:div w:id="967393402">
                  <w:marLeft w:val="0"/>
                  <w:marRight w:val="0"/>
                  <w:marTop w:val="0"/>
                  <w:marBottom w:val="0"/>
                  <w:divBdr>
                    <w:top w:val="none" w:sz="0" w:space="0" w:color="auto"/>
                    <w:left w:val="none" w:sz="0" w:space="0" w:color="auto"/>
                    <w:bottom w:val="none" w:sz="0" w:space="0" w:color="auto"/>
                    <w:right w:val="none" w:sz="0" w:space="0" w:color="auto"/>
                  </w:divBdr>
                </w:div>
                <w:div w:id="1130903777">
                  <w:marLeft w:val="0"/>
                  <w:marRight w:val="0"/>
                  <w:marTop w:val="0"/>
                  <w:marBottom w:val="0"/>
                  <w:divBdr>
                    <w:top w:val="none" w:sz="0" w:space="0" w:color="auto"/>
                    <w:left w:val="none" w:sz="0" w:space="0" w:color="auto"/>
                    <w:bottom w:val="none" w:sz="0" w:space="0" w:color="auto"/>
                    <w:right w:val="none" w:sz="0" w:space="0" w:color="auto"/>
                  </w:divBdr>
                </w:div>
                <w:div w:id="1155800426">
                  <w:marLeft w:val="0"/>
                  <w:marRight w:val="0"/>
                  <w:marTop w:val="0"/>
                  <w:marBottom w:val="0"/>
                  <w:divBdr>
                    <w:top w:val="none" w:sz="0" w:space="0" w:color="auto"/>
                    <w:left w:val="none" w:sz="0" w:space="0" w:color="auto"/>
                    <w:bottom w:val="none" w:sz="0" w:space="0" w:color="auto"/>
                    <w:right w:val="none" w:sz="0" w:space="0" w:color="auto"/>
                  </w:divBdr>
                </w:div>
                <w:div w:id="2049909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764408">
          <w:marLeft w:val="0"/>
          <w:marRight w:val="0"/>
          <w:marTop w:val="24"/>
          <w:marBottom w:val="24"/>
          <w:divBdr>
            <w:top w:val="none" w:sz="0" w:space="0" w:color="auto"/>
            <w:left w:val="none" w:sz="0" w:space="0" w:color="auto"/>
            <w:bottom w:val="none" w:sz="0" w:space="0" w:color="auto"/>
            <w:right w:val="none" w:sz="0" w:space="0" w:color="auto"/>
          </w:divBdr>
          <w:divsChild>
            <w:div w:id="326327704">
              <w:marLeft w:val="0"/>
              <w:marRight w:val="0"/>
              <w:marTop w:val="0"/>
              <w:marBottom w:val="0"/>
              <w:divBdr>
                <w:top w:val="none" w:sz="0" w:space="0" w:color="auto"/>
                <w:left w:val="none" w:sz="0" w:space="0" w:color="auto"/>
                <w:bottom w:val="none" w:sz="0" w:space="0" w:color="auto"/>
                <w:right w:val="none" w:sz="0" w:space="0" w:color="auto"/>
              </w:divBdr>
            </w:div>
          </w:divsChild>
        </w:div>
        <w:div w:id="895311600">
          <w:marLeft w:val="0"/>
          <w:marRight w:val="0"/>
          <w:marTop w:val="24"/>
          <w:marBottom w:val="24"/>
          <w:divBdr>
            <w:top w:val="none" w:sz="0" w:space="0" w:color="auto"/>
            <w:left w:val="none" w:sz="0" w:space="0" w:color="auto"/>
            <w:bottom w:val="none" w:sz="0" w:space="0" w:color="auto"/>
            <w:right w:val="none" w:sz="0" w:space="0" w:color="auto"/>
          </w:divBdr>
          <w:divsChild>
            <w:div w:id="1335188755">
              <w:marLeft w:val="0"/>
              <w:marRight w:val="0"/>
              <w:marTop w:val="0"/>
              <w:marBottom w:val="0"/>
              <w:divBdr>
                <w:top w:val="none" w:sz="0" w:space="0" w:color="auto"/>
                <w:left w:val="none" w:sz="0" w:space="0" w:color="auto"/>
                <w:bottom w:val="single" w:sz="6" w:space="0" w:color="252525"/>
                <w:right w:val="none" w:sz="0" w:space="0" w:color="auto"/>
              </w:divBdr>
              <w:divsChild>
                <w:div w:id="124368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957913">
          <w:marLeft w:val="0"/>
          <w:marRight w:val="0"/>
          <w:marTop w:val="24"/>
          <w:marBottom w:val="24"/>
          <w:divBdr>
            <w:top w:val="none" w:sz="0" w:space="0" w:color="auto"/>
            <w:left w:val="none" w:sz="0" w:space="0" w:color="auto"/>
            <w:bottom w:val="none" w:sz="0" w:space="0" w:color="auto"/>
            <w:right w:val="none" w:sz="0" w:space="0" w:color="auto"/>
          </w:divBdr>
          <w:divsChild>
            <w:div w:id="1444349700">
              <w:marLeft w:val="0"/>
              <w:marRight w:val="0"/>
              <w:marTop w:val="0"/>
              <w:marBottom w:val="0"/>
              <w:divBdr>
                <w:top w:val="none" w:sz="0" w:space="0" w:color="auto"/>
                <w:left w:val="none" w:sz="0" w:space="0" w:color="auto"/>
                <w:bottom w:val="none" w:sz="0" w:space="0" w:color="auto"/>
                <w:right w:val="none" w:sz="0" w:space="0" w:color="auto"/>
              </w:divBdr>
            </w:div>
          </w:divsChild>
        </w:div>
        <w:div w:id="985739332">
          <w:marLeft w:val="0"/>
          <w:marRight w:val="0"/>
          <w:marTop w:val="24"/>
          <w:marBottom w:val="24"/>
          <w:divBdr>
            <w:top w:val="none" w:sz="0" w:space="0" w:color="auto"/>
            <w:left w:val="none" w:sz="0" w:space="0" w:color="auto"/>
            <w:bottom w:val="none" w:sz="0" w:space="0" w:color="auto"/>
            <w:right w:val="none" w:sz="0" w:space="0" w:color="auto"/>
          </w:divBdr>
          <w:divsChild>
            <w:div w:id="1785539241">
              <w:marLeft w:val="0"/>
              <w:marRight w:val="0"/>
              <w:marTop w:val="0"/>
              <w:marBottom w:val="0"/>
              <w:divBdr>
                <w:top w:val="none" w:sz="0" w:space="0" w:color="auto"/>
                <w:left w:val="none" w:sz="0" w:space="0" w:color="auto"/>
                <w:bottom w:val="none" w:sz="0" w:space="0" w:color="auto"/>
                <w:right w:val="none" w:sz="0" w:space="0" w:color="auto"/>
              </w:divBdr>
            </w:div>
          </w:divsChild>
        </w:div>
        <w:div w:id="1175612616">
          <w:marLeft w:val="0"/>
          <w:marRight w:val="0"/>
          <w:marTop w:val="24"/>
          <w:marBottom w:val="24"/>
          <w:divBdr>
            <w:top w:val="none" w:sz="0" w:space="0" w:color="auto"/>
            <w:left w:val="none" w:sz="0" w:space="0" w:color="auto"/>
            <w:bottom w:val="none" w:sz="0" w:space="0" w:color="auto"/>
            <w:right w:val="none" w:sz="0" w:space="0" w:color="auto"/>
          </w:divBdr>
          <w:divsChild>
            <w:div w:id="136845916">
              <w:marLeft w:val="0"/>
              <w:marRight w:val="0"/>
              <w:marTop w:val="0"/>
              <w:marBottom w:val="0"/>
              <w:divBdr>
                <w:top w:val="none" w:sz="0" w:space="0" w:color="auto"/>
                <w:left w:val="none" w:sz="0" w:space="0" w:color="auto"/>
                <w:bottom w:val="none" w:sz="0" w:space="0" w:color="auto"/>
                <w:right w:val="none" w:sz="0" w:space="0" w:color="auto"/>
              </w:divBdr>
            </w:div>
          </w:divsChild>
        </w:div>
        <w:div w:id="1182090059">
          <w:marLeft w:val="0"/>
          <w:marRight w:val="0"/>
          <w:marTop w:val="24"/>
          <w:marBottom w:val="24"/>
          <w:divBdr>
            <w:top w:val="none" w:sz="0" w:space="0" w:color="auto"/>
            <w:left w:val="none" w:sz="0" w:space="0" w:color="auto"/>
            <w:bottom w:val="none" w:sz="0" w:space="0" w:color="auto"/>
            <w:right w:val="none" w:sz="0" w:space="0" w:color="auto"/>
          </w:divBdr>
          <w:divsChild>
            <w:div w:id="871766373">
              <w:marLeft w:val="0"/>
              <w:marRight w:val="0"/>
              <w:marTop w:val="0"/>
              <w:marBottom w:val="0"/>
              <w:divBdr>
                <w:top w:val="none" w:sz="0" w:space="0" w:color="auto"/>
                <w:left w:val="none" w:sz="0" w:space="0" w:color="auto"/>
                <w:bottom w:val="none" w:sz="0" w:space="0" w:color="auto"/>
                <w:right w:val="none" w:sz="0" w:space="0" w:color="auto"/>
              </w:divBdr>
            </w:div>
          </w:divsChild>
        </w:div>
        <w:div w:id="1226336334">
          <w:marLeft w:val="0"/>
          <w:marRight w:val="0"/>
          <w:marTop w:val="24"/>
          <w:marBottom w:val="24"/>
          <w:divBdr>
            <w:top w:val="none" w:sz="0" w:space="0" w:color="auto"/>
            <w:left w:val="none" w:sz="0" w:space="0" w:color="auto"/>
            <w:bottom w:val="none" w:sz="0" w:space="0" w:color="auto"/>
            <w:right w:val="none" w:sz="0" w:space="0" w:color="auto"/>
          </w:divBdr>
          <w:divsChild>
            <w:div w:id="1585142095">
              <w:marLeft w:val="0"/>
              <w:marRight w:val="0"/>
              <w:marTop w:val="0"/>
              <w:marBottom w:val="0"/>
              <w:divBdr>
                <w:top w:val="none" w:sz="0" w:space="0" w:color="auto"/>
                <w:left w:val="none" w:sz="0" w:space="0" w:color="auto"/>
                <w:bottom w:val="single" w:sz="6" w:space="0" w:color="252525"/>
                <w:right w:val="none" w:sz="0" w:space="0" w:color="auto"/>
              </w:divBdr>
              <w:divsChild>
                <w:div w:id="786462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362081">
          <w:marLeft w:val="0"/>
          <w:marRight w:val="0"/>
          <w:marTop w:val="24"/>
          <w:marBottom w:val="24"/>
          <w:divBdr>
            <w:top w:val="none" w:sz="0" w:space="0" w:color="auto"/>
            <w:left w:val="none" w:sz="0" w:space="0" w:color="auto"/>
            <w:bottom w:val="none" w:sz="0" w:space="0" w:color="auto"/>
            <w:right w:val="none" w:sz="0" w:space="0" w:color="auto"/>
          </w:divBdr>
          <w:divsChild>
            <w:div w:id="1070663018">
              <w:marLeft w:val="0"/>
              <w:marRight w:val="0"/>
              <w:marTop w:val="0"/>
              <w:marBottom w:val="0"/>
              <w:divBdr>
                <w:top w:val="none" w:sz="0" w:space="0" w:color="auto"/>
                <w:left w:val="none" w:sz="0" w:space="0" w:color="auto"/>
                <w:bottom w:val="none" w:sz="0" w:space="0" w:color="auto"/>
                <w:right w:val="none" w:sz="0" w:space="0" w:color="auto"/>
              </w:divBdr>
            </w:div>
          </w:divsChild>
        </w:div>
        <w:div w:id="1326515215">
          <w:marLeft w:val="0"/>
          <w:marRight w:val="0"/>
          <w:marTop w:val="24"/>
          <w:marBottom w:val="24"/>
          <w:divBdr>
            <w:top w:val="none" w:sz="0" w:space="0" w:color="auto"/>
            <w:left w:val="none" w:sz="0" w:space="0" w:color="auto"/>
            <w:bottom w:val="none" w:sz="0" w:space="0" w:color="auto"/>
            <w:right w:val="none" w:sz="0" w:space="0" w:color="auto"/>
          </w:divBdr>
          <w:divsChild>
            <w:div w:id="509024663">
              <w:marLeft w:val="0"/>
              <w:marRight w:val="0"/>
              <w:marTop w:val="0"/>
              <w:marBottom w:val="0"/>
              <w:divBdr>
                <w:top w:val="none" w:sz="0" w:space="0" w:color="auto"/>
                <w:left w:val="none" w:sz="0" w:space="0" w:color="auto"/>
                <w:bottom w:val="none" w:sz="0" w:space="0" w:color="auto"/>
                <w:right w:val="none" w:sz="0" w:space="0" w:color="auto"/>
              </w:divBdr>
              <w:divsChild>
                <w:div w:id="729412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06534049">
          <w:marLeft w:val="0"/>
          <w:marRight w:val="0"/>
          <w:marTop w:val="24"/>
          <w:marBottom w:val="24"/>
          <w:divBdr>
            <w:top w:val="none" w:sz="0" w:space="0" w:color="auto"/>
            <w:left w:val="none" w:sz="0" w:space="0" w:color="auto"/>
            <w:bottom w:val="none" w:sz="0" w:space="0" w:color="auto"/>
            <w:right w:val="none" w:sz="0" w:space="0" w:color="auto"/>
          </w:divBdr>
          <w:divsChild>
            <w:div w:id="312106626">
              <w:marLeft w:val="0"/>
              <w:marRight w:val="0"/>
              <w:marTop w:val="0"/>
              <w:marBottom w:val="0"/>
              <w:divBdr>
                <w:top w:val="none" w:sz="0" w:space="0" w:color="auto"/>
                <w:left w:val="none" w:sz="0" w:space="0" w:color="auto"/>
                <w:bottom w:val="single" w:sz="6" w:space="0" w:color="252525"/>
                <w:right w:val="none" w:sz="0" w:space="0" w:color="auto"/>
              </w:divBdr>
              <w:divsChild>
                <w:div w:id="114847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507454">
          <w:marLeft w:val="0"/>
          <w:marRight w:val="0"/>
          <w:marTop w:val="24"/>
          <w:marBottom w:val="24"/>
          <w:divBdr>
            <w:top w:val="none" w:sz="0" w:space="0" w:color="auto"/>
            <w:left w:val="none" w:sz="0" w:space="0" w:color="auto"/>
            <w:bottom w:val="none" w:sz="0" w:space="0" w:color="auto"/>
            <w:right w:val="none" w:sz="0" w:space="0" w:color="auto"/>
          </w:divBdr>
          <w:divsChild>
            <w:div w:id="1027413746">
              <w:marLeft w:val="0"/>
              <w:marRight w:val="0"/>
              <w:marTop w:val="0"/>
              <w:marBottom w:val="0"/>
              <w:divBdr>
                <w:top w:val="none" w:sz="0" w:space="0" w:color="auto"/>
                <w:left w:val="none" w:sz="0" w:space="0" w:color="auto"/>
                <w:bottom w:val="none" w:sz="0" w:space="0" w:color="auto"/>
                <w:right w:val="none" w:sz="0" w:space="0" w:color="auto"/>
              </w:divBdr>
            </w:div>
          </w:divsChild>
        </w:div>
        <w:div w:id="1702583124">
          <w:marLeft w:val="0"/>
          <w:marRight w:val="0"/>
          <w:marTop w:val="24"/>
          <w:marBottom w:val="24"/>
          <w:divBdr>
            <w:top w:val="none" w:sz="0" w:space="0" w:color="auto"/>
            <w:left w:val="none" w:sz="0" w:space="0" w:color="auto"/>
            <w:bottom w:val="none" w:sz="0" w:space="0" w:color="auto"/>
            <w:right w:val="none" w:sz="0" w:space="0" w:color="auto"/>
          </w:divBdr>
          <w:divsChild>
            <w:div w:id="534193631">
              <w:marLeft w:val="0"/>
              <w:marRight w:val="0"/>
              <w:marTop w:val="0"/>
              <w:marBottom w:val="0"/>
              <w:divBdr>
                <w:top w:val="none" w:sz="0" w:space="0" w:color="auto"/>
                <w:left w:val="none" w:sz="0" w:space="0" w:color="auto"/>
                <w:bottom w:val="none" w:sz="0" w:space="0" w:color="auto"/>
                <w:right w:val="none" w:sz="0" w:space="0" w:color="auto"/>
              </w:divBdr>
              <w:divsChild>
                <w:div w:id="201071888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39791360">
          <w:marLeft w:val="0"/>
          <w:marRight w:val="0"/>
          <w:marTop w:val="24"/>
          <w:marBottom w:val="24"/>
          <w:divBdr>
            <w:top w:val="none" w:sz="0" w:space="0" w:color="auto"/>
            <w:left w:val="none" w:sz="0" w:space="0" w:color="auto"/>
            <w:bottom w:val="none" w:sz="0" w:space="0" w:color="auto"/>
            <w:right w:val="none" w:sz="0" w:space="0" w:color="auto"/>
          </w:divBdr>
          <w:divsChild>
            <w:div w:id="869226645">
              <w:marLeft w:val="0"/>
              <w:marRight w:val="0"/>
              <w:marTop w:val="0"/>
              <w:marBottom w:val="0"/>
              <w:divBdr>
                <w:top w:val="none" w:sz="0" w:space="0" w:color="auto"/>
                <w:left w:val="none" w:sz="0" w:space="0" w:color="auto"/>
                <w:bottom w:val="single" w:sz="6" w:space="0" w:color="252525"/>
                <w:right w:val="none" w:sz="0" w:space="0" w:color="auto"/>
              </w:divBdr>
              <w:divsChild>
                <w:div w:id="403987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032385">
          <w:marLeft w:val="0"/>
          <w:marRight w:val="0"/>
          <w:marTop w:val="24"/>
          <w:marBottom w:val="24"/>
          <w:divBdr>
            <w:top w:val="none" w:sz="0" w:space="0" w:color="auto"/>
            <w:left w:val="none" w:sz="0" w:space="0" w:color="auto"/>
            <w:bottom w:val="none" w:sz="0" w:space="0" w:color="auto"/>
            <w:right w:val="none" w:sz="0" w:space="0" w:color="auto"/>
          </w:divBdr>
          <w:divsChild>
            <w:div w:id="108593949">
              <w:marLeft w:val="0"/>
              <w:marRight w:val="0"/>
              <w:marTop w:val="0"/>
              <w:marBottom w:val="0"/>
              <w:divBdr>
                <w:top w:val="none" w:sz="0" w:space="0" w:color="auto"/>
                <w:left w:val="none" w:sz="0" w:space="0" w:color="auto"/>
                <w:bottom w:val="single" w:sz="6" w:space="0" w:color="252525"/>
                <w:right w:val="none" w:sz="0" w:space="0" w:color="auto"/>
              </w:divBdr>
              <w:divsChild>
                <w:div w:id="81850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943745">
          <w:marLeft w:val="0"/>
          <w:marRight w:val="0"/>
          <w:marTop w:val="24"/>
          <w:marBottom w:val="24"/>
          <w:divBdr>
            <w:top w:val="none" w:sz="0" w:space="0" w:color="auto"/>
            <w:left w:val="none" w:sz="0" w:space="0" w:color="auto"/>
            <w:bottom w:val="none" w:sz="0" w:space="0" w:color="auto"/>
            <w:right w:val="none" w:sz="0" w:space="0" w:color="auto"/>
          </w:divBdr>
          <w:divsChild>
            <w:div w:id="1107581261">
              <w:marLeft w:val="0"/>
              <w:marRight w:val="0"/>
              <w:marTop w:val="0"/>
              <w:marBottom w:val="0"/>
              <w:divBdr>
                <w:top w:val="none" w:sz="0" w:space="0" w:color="auto"/>
                <w:left w:val="none" w:sz="0" w:space="0" w:color="auto"/>
                <w:bottom w:val="none" w:sz="0" w:space="0" w:color="auto"/>
                <w:right w:val="none" w:sz="0" w:space="0" w:color="auto"/>
              </w:divBdr>
            </w:div>
          </w:divsChild>
        </w:div>
        <w:div w:id="1873221783">
          <w:marLeft w:val="0"/>
          <w:marRight w:val="0"/>
          <w:marTop w:val="24"/>
          <w:marBottom w:val="24"/>
          <w:divBdr>
            <w:top w:val="none" w:sz="0" w:space="0" w:color="auto"/>
            <w:left w:val="none" w:sz="0" w:space="0" w:color="auto"/>
            <w:bottom w:val="none" w:sz="0" w:space="0" w:color="auto"/>
            <w:right w:val="none" w:sz="0" w:space="0" w:color="auto"/>
          </w:divBdr>
          <w:divsChild>
            <w:div w:id="161409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286637">
      <w:bodyDiv w:val="1"/>
      <w:marLeft w:val="0"/>
      <w:marRight w:val="0"/>
      <w:marTop w:val="0"/>
      <w:marBottom w:val="0"/>
      <w:divBdr>
        <w:top w:val="none" w:sz="0" w:space="0" w:color="auto"/>
        <w:left w:val="none" w:sz="0" w:space="0" w:color="auto"/>
        <w:bottom w:val="none" w:sz="0" w:space="0" w:color="auto"/>
        <w:right w:val="none" w:sz="0" w:space="0" w:color="auto"/>
      </w:divBdr>
      <w:divsChild>
        <w:div w:id="61564670">
          <w:marLeft w:val="0"/>
          <w:marRight w:val="0"/>
          <w:marTop w:val="240"/>
          <w:marBottom w:val="0"/>
          <w:divBdr>
            <w:top w:val="none" w:sz="0" w:space="0" w:color="auto"/>
            <w:left w:val="none" w:sz="0" w:space="0" w:color="auto"/>
            <w:bottom w:val="none" w:sz="0" w:space="0" w:color="auto"/>
            <w:right w:val="none" w:sz="0" w:space="0" w:color="auto"/>
          </w:divBdr>
          <w:divsChild>
            <w:div w:id="2101831437">
              <w:marLeft w:val="0"/>
              <w:marRight w:val="0"/>
              <w:marTop w:val="0"/>
              <w:marBottom w:val="0"/>
              <w:divBdr>
                <w:top w:val="none" w:sz="0" w:space="0" w:color="auto"/>
                <w:left w:val="none" w:sz="0" w:space="0" w:color="auto"/>
                <w:bottom w:val="none" w:sz="0" w:space="0" w:color="auto"/>
                <w:right w:val="none" w:sz="0" w:space="0" w:color="auto"/>
              </w:divBdr>
              <w:divsChild>
                <w:div w:id="874001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004633">
          <w:marLeft w:val="0"/>
          <w:marRight w:val="0"/>
          <w:marTop w:val="240"/>
          <w:marBottom w:val="0"/>
          <w:divBdr>
            <w:top w:val="none" w:sz="0" w:space="0" w:color="auto"/>
            <w:left w:val="none" w:sz="0" w:space="0" w:color="auto"/>
            <w:bottom w:val="none" w:sz="0" w:space="0" w:color="auto"/>
            <w:right w:val="none" w:sz="0" w:space="0" w:color="auto"/>
          </w:divBdr>
          <w:divsChild>
            <w:div w:id="457800718">
              <w:marLeft w:val="0"/>
              <w:marRight w:val="0"/>
              <w:marTop w:val="240"/>
              <w:marBottom w:val="0"/>
              <w:divBdr>
                <w:top w:val="none" w:sz="0" w:space="0" w:color="auto"/>
                <w:left w:val="none" w:sz="0" w:space="0" w:color="auto"/>
                <w:bottom w:val="none" w:sz="0" w:space="0" w:color="auto"/>
                <w:right w:val="none" w:sz="0" w:space="0" w:color="auto"/>
              </w:divBdr>
              <w:divsChild>
                <w:div w:id="98910984">
                  <w:marLeft w:val="0"/>
                  <w:marRight w:val="0"/>
                  <w:marTop w:val="0"/>
                  <w:marBottom w:val="0"/>
                  <w:divBdr>
                    <w:top w:val="none" w:sz="0" w:space="0" w:color="auto"/>
                    <w:left w:val="none" w:sz="0" w:space="0" w:color="auto"/>
                    <w:bottom w:val="none" w:sz="0" w:space="0" w:color="auto"/>
                    <w:right w:val="none" w:sz="0" w:space="0" w:color="auto"/>
                  </w:divBdr>
                  <w:divsChild>
                    <w:div w:id="81495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29203">
              <w:marLeft w:val="0"/>
              <w:marRight w:val="0"/>
              <w:marTop w:val="240"/>
              <w:marBottom w:val="0"/>
              <w:divBdr>
                <w:top w:val="none" w:sz="0" w:space="0" w:color="auto"/>
                <w:left w:val="none" w:sz="0" w:space="0" w:color="auto"/>
                <w:bottom w:val="none" w:sz="0" w:space="0" w:color="auto"/>
                <w:right w:val="none" w:sz="0" w:space="0" w:color="auto"/>
              </w:divBdr>
              <w:divsChild>
                <w:div w:id="1199197937">
                  <w:marLeft w:val="0"/>
                  <w:marRight w:val="0"/>
                  <w:marTop w:val="0"/>
                  <w:marBottom w:val="0"/>
                  <w:divBdr>
                    <w:top w:val="none" w:sz="0" w:space="0" w:color="auto"/>
                    <w:left w:val="none" w:sz="0" w:space="0" w:color="auto"/>
                    <w:bottom w:val="none" w:sz="0" w:space="0" w:color="auto"/>
                    <w:right w:val="none" w:sz="0" w:space="0" w:color="auto"/>
                  </w:divBdr>
                  <w:divsChild>
                    <w:div w:id="13487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679453">
              <w:marLeft w:val="0"/>
              <w:marRight w:val="0"/>
              <w:marTop w:val="0"/>
              <w:marBottom w:val="0"/>
              <w:divBdr>
                <w:top w:val="none" w:sz="0" w:space="0" w:color="auto"/>
                <w:left w:val="none" w:sz="0" w:space="0" w:color="auto"/>
                <w:bottom w:val="none" w:sz="0" w:space="0" w:color="auto"/>
                <w:right w:val="none" w:sz="0" w:space="0" w:color="auto"/>
              </w:divBdr>
              <w:divsChild>
                <w:div w:id="1187670638">
                  <w:marLeft w:val="0"/>
                  <w:marRight w:val="0"/>
                  <w:marTop w:val="0"/>
                  <w:marBottom w:val="0"/>
                  <w:divBdr>
                    <w:top w:val="none" w:sz="0" w:space="0" w:color="auto"/>
                    <w:left w:val="none" w:sz="0" w:space="0" w:color="auto"/>
                    <w:bottom w:val="none" w:sz="0" w:space="0" w:color="auto"/>
                    <w:right w:val="none" w:sz="0" w:space="0" w:color="auto"/>
                  </w:divBdr>
                </w:div>
              </w:divsChild>
            </w:div>
            <w:div w:id="1271090258">
              <w:marLeft w:val="0"/>
              <w:marRight w:val="0"/>
              <w:marTop w:val="240"/>
              <w:marBottom w:val="0"/>
              <w:divBdr>
                <w:top w:val="none" w:sz="0" w:space="0" w:color="auto"/>
                <w:left w:val="none" w:sz="0" w:space="0" w:color="auto"/>
                <w:bottom w:val="none" w:sz="0" w:space="0" w:color="auto"/>
                <w:right w:val="none" w:sz="0" w:space="0" w:color="auto"/>
              </w:divBdr>
              <w:divsChild>
                <w:div w:id="1084763898">
                  <w:marLeft w:val="0"/>
                  <w:marRight w:val="0"/>
                  <w:marTop w:val="0"/>
                  <w:marBottom w:val="0"/>
                  <w:divBdr>
                    <w:top w:val="none" w:sz="0" w:space="0" w:color="auto"/>
                    <w:left w:val="none" w:sz="0" w:space="0" w:color="auto"/>
                    <w:bottom w:val="none" w:sz="0" w:space="0" w:color="auto"/>
                    <w:right w:val="none" w:sz="0" w:space="0" w:color="auto"/>
                  </w:divBdr>
                  <w:divsChild>
                    <w:div w:id="1105461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861599">
              <w:marLeft w:val="0"/>
              <w:marRight w:val="0"/>
              <w:marTop w:val="240"/>
              <w:marBottom w:val="0"/>
              <w:divBdr>
                <w:top w:val="none" w:sz="0" w:space="0" w:color="auto"/>
                <w:left w:val="none" w:sz="0" w:space="0" w:color="auto"/>
                <w:bottom w:val="none" w:sz="0" w:space="0" w:color="auto"/>
                <w:right w:val="none" w:sz="0" w:space="0" w:color="auto"/>
              </w:divBdr>
              <w:divsChild>
                <w:div w:id="140738294">
                  <w:marLeft w:val="0"/>
                  <w:marRight w:val="0"/>
                  <w:marTop w:val="0"/>
                  <w:marBottom w:val="0"/>
                  <w:divBdr>
                    <w:top w:val="none" w:sz="0" w:space="0" w:color="auto"/>
                    <w:left w:val="none" w:sz="0" w:space="0" w:color="auto"/>
                    <w:bottom w:val="none" w:sz="0" w:space="0" w:color="auto"/>
                    <w:right w:val="none" w:sz="0" w:space="0" w:color="auto"/>
                  </w:divBdr>
                  <w:divsChild>
                    <w:div w:id="1680429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035117">
          <w:marLeft w:val="0"/>
          <w:marRight w:val="0"/>
          <w:marTop w:val="240"/>
          <w:marBottom w:val="0"/>
          <w:divBdr>
            <w:top w:val="none" w:sz="0" w:space="0" w:color="auto"/>
            <w:left w:val="none" w:sz="0" w:space="0" w:color="auto"/>
            <w:bottom w:val="none" w:sz="0" w:space="0" w:color="auto"/>
            <w:right w:val="none" w:sz="0" w:space="0" w:color="auto"/>
          </w:divBdr>
          <w:divsChild>
            <w:div w:id="1254046125">
              <w:marLeft w:val="0"/>
              <w:marRight w:val="0"/>
              <w:marTop w:val="0"/>
              <w:marBottom w:val="0"/>
              <w:divBdr>
                <w:top w:val="none" w:sz="0" w:space="0" w:color="auto"/>
                <w:left w:val="none" w:sz="0" w:space="0" w:color="auto"/>
                <w:bottom w:val="none" w:sz="0" w:space="0" w:color="auto"/>
                <w:right w:val="none" w:sz="0" w:space="0" w:color="auto"/>
              </w:divBdr>
              <w:divsChild>
                <w:div w:id="1310289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876584">
          <w:marLeft w:val="0"/>
          <w:marRight w:val="0"/>
          <w:marTop w:val="240"/>
          <w:marBottom w:val="0"/>
          <w:divBdr>
            <w:top w:val="none" w:sz="0" w:space="0" w:color="auto"/>
            <w:left w:val="none" w:sz="0" w:space="0" w:color="auto"/>
            <w:bottom w:val="none" w:sz="0" w:space="0" w:color="auto"/>
            <w:right w:val="none" w:sz="0" w:space="0" w:color="auto"/>
          </w:divBdr>
          <w:divsChild>
            <w:div w:id="243029013">
              <w:marLeft w:val="0"/>
              <w:marRight w:val="0"/>
              <w:marTop w:val="0"/>
              <w:marBottom w:val="0"/>
              <w:divBdr>
                <w:top w:val="none" w:sz="0" w:space="0" w:color="auto"/>
                <w:left w:val="none" w:sz="0" w:space="0" w:color="auto"/>
                <w:bottom w:val="none" w:sz="0" w:space="0" w:color="auto"/>
                <w:right w:val="none" w:sz="0" w:space="0" w:color="auto"/>
              </w:divBdr>
              <w:divsChild>
                <w:div w:id="51271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275728">
          <w:marLeft w:val="0"/>
          <w:marRight w:val="0"/>
          <w:marTop w:val="240"/>
          <w:marBottom w:val="0"/>
          <w:divBdr>
            <w:top w:val="none" w:sz="0" w:space="0" w:color="auto"/>
            <w:left w:val="none" w:sz="0" w:space="0" w:color="auto"/>
            <w:bottom w:val="none" w:sz="0" w:space="0" w:color="auto"/>
            <w:right w:val="none" w:sz="0" w:space="0" w:color="auto"/>
          </w:divBdr>
          <w:divsChild>
            <w:div w:id="1189298009">
              <w:marLeft w:val="0"/>
              <w:marRight w:val="0"/>
              <w:marTop w:val="0"/>
              <w:marBottom w:val="0"/>
              <w:divBdr>
                <w:top w:val="none" w:sz="0" w:space="0" w:color="auto"/>
                <w:left w:val="none" w:sz="0" w:space="0" w:color="auto"/>
                <w:bottom w:val="none" w:sz="0" w:space="0" w:color="auto"/>
                <w:right w:val="none" w:sz="0" w:space="0" w:color="auto"/>
              </w:divBdr>
              <w:divsChild>
                <w:div w:id="30246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097262">
      <w:bodyDiv w:val="1"/>
      <w:marLeft w:val="0"/>
      <w:marRight w:val="0"/>
      <w:marTop w:val="0"/>
      <w:marBottom w:val="0"/>
      <w:divBdr>
        <w:top w:val="none" w:sz="0" w:space="0" w:color="auto"/>
        <w:left w:val="none" w:sz="0" w:space="0" w:color="auto"/>
        <w:bottom w:val="none" w:sz="0" w:space="0" w:color="auto"/>
        <w:right w:val="none" w:sz="0" w:space="0" w:color="auto"/>
      </w:divBdr>
      <w:divsChild>
        <w:div w:id="82995583">
          <w:marLeft w:val="0"/>
          <w:marRight w:val="0"/>
          <w:marTop w:val="24"/>
          <w:marBottom w:val="24"/>
          <w:divBdr>
            <w:top w:val="none" w:sz="0" w:space="0" w:color="auto"/>
            <w:left w:val="none" w:sz="0" w:space="0" w:color="auto"/>
            <w:bottom w:val="none" w:sz="0" w:space="0" w:color="auto"/>
            <w:right w:val="none" w:sz="0" w:space="0" w:color="auto"/>
          </w:divBdr>
          <w:divsChild>
            <w:div w:id="551230823">
              <w:marLeft w:val="0"/>
              <w:marRight w:val="0"/>
              <w:marTop w:val="0"/>
              <w:marBottom w:val="0"/>
              <w:divBdr>
                <w:top w:val="none" w:sz="0" w:space="0" w:color="auto"/>
                <w:left w:val="none" w:sz="0" w:space="0" w:color="auto"/>
                <w:bottom w:val="none" w:sz="0" w:space="0" w:color="auto"/>
                <w:right w:val="none" w:sz="0" w:space="0" w:color="auto"/>
              </w:divBdr>
            </w:div>
          </w:divsChild>
        </w:div>
        <w:div w:id="109982345">
          <w:marLeft w:val="0"/>
          <w:marRight w:val="0"/>
          <w:marTop w:val="24"/>
          <w:marBottom w:val="24"/>
          <w:divBdr>
            <w:top w:val="none" w:sz="0" w:space="0" w:color="auto"/>
            <w:left w:val="none" w:sz="0" w:space="0" w:color="auto"/>
            <w:bottom w:val="none" w:sz="0" w:space="0" w:color="auto"/>
            <w:right w:val="none" w:sz="0" w:space="0" w:color="auto"/>
          </w:divBdr>
          <w:divsChild>
            <w:div w:id="814880816">
              <w:marLeft w:val="0"/>
              <w:marRight w:val="0"/>
              <w:marTop w:val="0"/>
              <w:marBottom w:val="0"/>
              <w:divBdr>
                <w:top w:val="none" w:sz="0" w:space="0" w:color="auto"/>
                <w:left w:val="none" w:sz="0" w:space="0" w:color="auto"/>
                <w:bottom w:val="none" w:sz="0" w:space="0" w:color="auto"/>
                <w:right w:val="none" w:sz="0" w:space="0" w:color="auto"/>
              </w:divBdr>
              <w:divsChild>
                <w:div w:id="178534365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13060496">
          <w:marLeft w:val="0"/>
          <w:marRight w:val="0"/>
          <w:marTop w:val="24"/>
          <w:marBottom w:val="24"/>
          <w:divBdr>
            <w:top w:val="none" w:sz="0" w:space="0" w:color="auto"/>
            <w:left w:val="none" w:sz="0" w:space="0" w:color="auto"/>
            <w:bottom w:val="none" w:sz="0" w:space="0" w:color="auto"/>
            <w:right w:val="none" w:sz="0" w:space="0" w:color="auto"/>
          </w:divBdr>
          <w:divsChild>
            <w:div w:id="1879781860">
              <w:marLeft w:val="0"/>
              <w:marRight w:val="0"/>
              <w:marTop w:val="0"/>
              <w:marBottom w:val="0"/>
              <w:divBdr>
                <w:top w:val="none" w:sz="0" w:space="0" w:color="auto"/>
                <w:left w:val="none" w:sz="0" w:space="0" w:color="auto"/>
                <w:bottom w:val="none" w:sz="0" w:space="0" w:color="auto"/>
                <w:right w:val="none" w:sz="0" w:space="0" w:color="auto"/>
              </w:divBdr>
              <w:divsChild>
                <w:div w:id="54310277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18955353">
          <w:marLeft w:val="0"/>
          <w:marRight w:val="0"/>
          <w:marTop w:val="24"/>
          <w:marBottom w:val="24"/>
          <w:divBdr>
            <w:top w:val="none" w:sz="0" w:space="0" w:color="auto"/>
            <w:left w:val="none" w:sz="0" w:space="0" w:color="auto"/>
            <w:bottom w:val="none" w:sz="0" w:space="0" w:color="auto"/>
            <w:right w:val="none" w:sz="0" w:space="0" w:color="auto"/>
          </w:divBdr>
          <w:divsChild>
            <w:div w:id="2070570448">
              <w:marLeft w:val="0"/>
              <w:marRight w:val="0"/>
              <w:marTop w:val="0"/>
              <w:marBottom w:val="0"/>
              <w:divBdr>
                <w:top w:val="none" w:sz="0" w:space="0" w:color="auto"/>
                <w:left w:val="none" w:sz="0" w:space="0" w:color="auto"/>
                <w:bottom w:val="none" w:sz="0" w:space="0" w:color="auto"/>
                <w:right w:val="none" w:sz="0" w:space="0" w:color="auto"/>
              </w:divBdr>
            </w:div>
          </w:divsChild>
        </w:div>
        <w:div w:id="148062554">
          <w:marLeft w:val="0"/>
          <w:marRight w:val="0"/>
          <w:marTop w:val="24"/>
          <w:marBottom w:val="24"/>
          <w:divBdr>
            <w:top w:val="none" w:sz="0" w:space="0" w:color="auto"/>
            <w:left w:val="none" w:sz="0" w:space="0" w:color="auto"/>
            <w:bottom w:val="none" w:sz="0" w:space="0" w:color="auto"/>
            <w:right w:val="none" w:sz="0" w:space="0" w:color="auto"/>
          </w:divBdr>
          <w:divsChild>
            <w:div w:id="606158042">
              <w:marLeft w:val="0"/>
              <w:marRight w:val="0"/>
              <w:marTop w:val="0"/>
              <w:marBottom w:val="0"/>
              <w:divBdr>
                <w:top w:val="none" w:sz="0" w:space="0" w:color="auto"/>
                <w:left w:val="none" w:sz="0" w:space="0" w:color="auto"/>
                <w:bottom w:val="none" w:sz="0" w:space="0" w:color="auto"/>
                <w:right w:val="none" w:sz="0" w:space="0" w:color="auto"/>
              </w:divBdr>
            </w:div>
          </w:divsChild>
        </w:div>
        <w:div w:id="214776123">
          <w:marLeft w:val="0"/>
          <w:marRight w:val="0"/>
          <w:marTop w:val="24"/>
          <w:marBottom w:val="24"/>
          <w:divBdr>
            <w:top w:val="none" w:sz="0" w:space="0" w:color="auto"/>
            <w:left w:val="none" w:sz="0" w:space="0" w:color="auto"/>
            <w:bottom w:val="none" w:sz="0" w:space="0" w:color="auto"/>
            <w:right w:val="none" w:sz="0" w:space="0" w:color="auto"/>
          </w:divBdr>
          <w:divsChild>
            <w:div w:id="1707021197">
              <w:marLeft w:val="0"/>
              <w:marRight w:val="0"/>
              <w:marTop w:val="0"/>
              <w:marBottom w:val="0"/>
              <w:divBdr>
                <w:top w:val="none" w:sz="0" w:space="0" w:color="auto"/>
                <w:left w:val="none" w:sz="0" w:space="0" w:color="auto"/>
                <w:bottom w:val="none" w:sz="0" w:space="0" w:color="auto"/>
                <w:right w:val="none" w:sz="0" w:space="0" w:color="auto"/>
              </w:divBdr>
            </w:div>
          </w:divsChild>
        </w:div>
        <w:div w:id="248582936">
          <w:marLeft w:val="0"/>
          <w:marRight w:val="0"/>
          <w:marTop w:val="24"/>
          <w:marBottom w:val="24"/>
          <w:divBdr>
            <w:top w:val="none" w:sz="0" w:space="0" w:color="auto"/>
            <w:left w:val="none" w:sz="0" w:space="0" w:color="auto"/>
            <w:bottom w:val="none" w:sz="0" w:space="0" w:color="auto"/>
            <w:right w:val="none" w:sz="0" w:space="0" w:color="auto"/>
          </w:divBdr>
          <w:divsChild>
            <w:div w:id="453863175">
              <w:marLeft w:val="0"/>
              <w:marRight w:val="0"/>
              <w:marTop w:val="0"/>
              <w:marBottom w:val="0"/>
              <w:divBdr>
                <w:top w:val="none" w:sz="0" w:space="0" w:color="auto"/>
                <w:left w:val="none" w:sz="0" w:space="0" w:color="auto"/>
                <w:bottom w:val="none" w:sz="0" w:space="0" w:color="auto"/>
                <w:right w:val="none" w:sz="0" w:space="0" w:color="auto"/>
              </w:divBdr>
              <w:divsChild>
                <w:div w:id="131047922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51204082">
          <w:marLeft w:val="0"/>
          <w:marRight w:val="0"/>
          <w:marTop w:val="24"/>
          <w:marBottom w:val="24"/>
          <w:divBdr>
            <w:top w:val="none" w:sz="0" w:space="0" w:color="auto"/>
            <w:left w:val="none" w:sz="0" w:space="0" w:color="auto"/>
            <w:bottom w:val="none" w:sz="0" w:space="0" w:color="auto"/>
            <w:right w:val="none" w:sz="0" w:space="0" w:color="auto"/>
          </w:divBdr>
          <w:divsChild>
            <w:div w:id="720905953">
              <w:marLeft w:val="0"/>
              <w:marRight w:val="0"/>
              <w:marTop w:val="0"/>
              <w:marBottom w:val="0"/>
              <w:divBdr>
                <w:top w:val="none" w:sz="0" w:space="0" w:color="auto"/>
                <w:left w:val="none" w:sz="0" w:space="0" w:color="auto"/>
                <w:bottom w:val="none" w:sz="0" w:space="0" w:color="auto"/>
                <w:right w:val="none" w:sz="0" w:space="0" w:color="auto"/>
              </w:divBdr>
            </w:div>
          </w:divsChild>
        </w:div>
        <w:div w:id="276841613">
          <w:marLeft w:val="0"/>
          <w:marRight w:val="0"/>
          <w:marTop w:val="24"/>
          <w:marBottom w:val="24"/>
          <w:divBdr>
            <w:top w:val="none" w:sz="0" w:space="0" w:color="auto"/>
            <w:left w:val="none" w:sz="0" w:space="0" w:color="auto"/>
            <w:bottom w:val="none" w:sz="0" w:space="0" w:color="auto"/>
            <w:right w:val="none" w:sz="0" w:space="0" w:color="auto"/>
          </w:divBdr>
          <w:divsChild>
            <w:div w:id="1265309094">
              <w:marLeft w:val="0"/>
              <w:marRight w:val="0"/>
              <w:marTop w:val="0"/>
              <w:marBottom w:val="0"/>
              <w:divBdr>
                <w:top w:val="none" w:sz="0" w:space="0" w:color="auto"/>
                <w:left w:val="none" w:sz="0" w:space="0" w:color="auto"/>
                <w:bottom w:val="none" w:sz="0" w:space="0" w:color="auto"/>
                <w:right w:val="none" w:sz="0" w:space="0" w:color="auto"/>
              </w:divBdr>
              <w:divsChild>
                <w:div w:id="93960700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25519397">
          <w:marLeft w:val="0"/>
          <w:marRight w:val="0"/>
          <w:marTop w:val="24"/>
          <w:marBottom w:val="24"/>
          <w:divBdr>
            <w:top w:val="none" w:sz="0" w:space="0" w:color="auto"/>
            <w:left w:val="none" w:sz="0" w:space="0" w:color="auto"/>
            <w:bottom w:val="none" w:sz="0" w:space="0" w:color="auto"/>
            <w:right w:val="none" w:sz="0" w:space="0" w:color="auto"/>
          </w:divBdr>
          <w:divsChild>
            <w:div w:id="833228541">
              <w:marLeft w:val="0"/>
              <w:marRight w:val="0"/>
              <w:marTop w:val="0"/>
              <w:marBottom w:val="0"/>
              <w:divBdr>
                <w:top w:val="none" w:sz="0" w:space="0" w:color="auto"/>
                <w:left w:val="none" w:sz="0" w:space="0" w:color="auto"/>
                <w:bottom w:val="none" w:sz="0" w:space="0" w:color="auto"/>
                <w:right w:val="none" w:sz="0" w:space="0" w:color="auto"/>
              </w:divBdr>
            </w:div>
          </w:divsChild>
        </w:div>
        <w:div w:id="417292803">
          <w:marLeft w:val="0"/>
          <w:marRight w:val="0"/>
          <w:marTop w:val="24"/>
          <w:marBottom w:val="24"/>
          <w:divBdr>
            <w:top w:val="none" w:sz="0" w:space="0" w:color="auto"/>
            <w:left w:val="none" w:sz="0" w:space="0" w:color="auto"/>
            <w:bottom w:val="none" w:sz="0" w:space="0" w:color="auto"/>
            <w:right w:val="none" w:sz="0" w:space="0" w:color="auto"/>
          </w:divBdr>
          <w:divsChild>
            <w:div w:id="1190141581">
              <w:marLeft w:val="0"/>
              <w:marRight w:val="0"/>
              <w:marTop w:val="0"/>
              <w:marBottom w:val="0"/>
              <w:divBdr>
                <w:top w:val="none" w:sz="0" w:space="0" w:color="auto"/>
                <w:left w:val="none" w:sz="0" w:space="0" w:color="auto"/>
                <w:bottom w:val="none" w:sz="0" w:space="0" w:color="auto"/>
                <w:right w:val="none" w:sz="0" w:space="0" w:color="auto"/>
              </w:divBdr>
              <w:divsChild>
                <w:div w:id="206676010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32627063">
          <w:marLeft w:val="0"/>
          <w:marRight w:val="0"/>
          <w:marTop w:val="24"/>
          <w:marBottom w:val="24"/>
          <w:divBdr>
            <w:top w:val="none" w:sz="0" w:space="0" w:color="auto"/>
            <w:left w:val="none" w:sz="0" w:space="0" w:color="auto"/>
            <w:bottom w:val="none" w:sz="0" w:space="0" w:color="auto"/>
            <w:right w:val="none" w:sz="0" w:space="0" w:color="auto"/>
          </w:divBdr>
          <w:divsChild>
            <w:div w:id="1573932038">
              <w:marLeft w:val="0"/>
              <w:marRight w:val="0"/>
              <w:marTop w:val="0"/>
              <w:marBottom w:val="0"/>
              <w:divBdr>
                <w:top w:val="none" w:sz="0" w:space="0" w:color="auto"/>
                <w:left w:val="none" w:sz="0" w:space="0" w:color="auto"/>
                <w:bottom w:val="none" w:sz="0" w:space="0" w:color="auto"/>
                <w:right w:val="none" w:sz="0" w:space="0" w:color="auto"/>
              </w:divBdr>
              <w:divsChild>
                <w:div w:id="208078406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41463032">
          <w:marLeft w:val="0"/>
          <w:marRight w:val="0"/>
          <w:marTop w:val="24"/>
          <w:marBottom w:val="24"/>
          <w:divBdr>
            <w:top w:val="none" w:sz="0" w:space="0" w:color="auto"/>
            <w:left w:val="none" w:sz="0" w:space="0" w:color="auto"/>
            <w:bottom w:val="none" w:sz="0" w:space="0" w:color="auto"/>
            <w:right w:val="none" w:sz="0" w:space="0" w:color="auto"/>
          </w:divBdr>
          <w:divsChild>
            <w:div w:id="25106047">
              <w:marLeft w:val="0"/>
              <w:marRight w:val="0"/>
              <w:marTop w:val="0"/>
              <w:marBottom w:val="0"/>
              <w:divBdr>
                <w:top w:val="none" w:sz="0" w:space="0" w:color="auto"/>
                <w:left w:val="none" w:sz="0" w:space="0" w:color="auto"/>
                <w:bottom w:val="none" w:sz="0" w:space="0" w:color="auto"/>
                <w:right w:val="none" w:sz="0" w:space="0" w:color="auto"/>
              </w:divBdr>
            </w:div>
          </w:divsChild>
        </w:div>
        <w:div w:id="464738840">
          <w:marLeft w:val="0"/>
          <w:marRight w:val="0"/>
          <w:marTop w:val="24"/>
          <w:marBottom w:val="24"/>
          <w:divBdr>
            <w:top w:val="none" w:sz="0" w:space="0" w:color="auto"/>
            <w:left w:val="none" w:sz="0" w:space="0" w:color="auto"/>
            <w:bottom w:val="none" w:sz="0" w:space="0" w:color="auto"/>
            <w:right w:val="none" w:sz="0" w:space="0" w:color="auto"/>
          </w:divBdr>
          <w:divsChild>
            <w:div w:id="541746931">
              <w:marLeft w:val="0"/>
              <w:marRight w:val="0"/>
              <w:marTop w:val="0"/>
              <w:marBottom w:val="0"/>
              <w:divBdr>
                <w:top w:val="none" w:sz="0" w:space="0" w:color="auto"/>
                <w:left w:val="none" w:sz="0" w:space="0" w:color="auto"/>
                <w:bottom w:val="none" w:sz="0" w:space="0" w:color="auto"/>
                <w:right w:val="none" w:sz="0" w:space="0" w:color="auto"/>
              </w:divBdr>
              <w:divsChild>
                <w:div w:id="59325118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68326555">
          <w:marLeft w:val="0"/>
          <w:marRight w:val="0"/>
          <w:marTop w:val="24"/>
          <w:marBottom w:val="24"/>
          <w:divBdr>
            <w:top w:val="none" w:sz="0" w:space="0" w:color="auto"/>
            <w:left w:val="none" w:sz="0" w:space="0" w:color="auto"/>
            <w:bottom w:val="none" w:sz="0" w:space="0" w:color="auto"/>
            <w:right w:val="none" w:sz="0" w:space="0" w:color="auto"/>
          </w:divBdr>
          <w:divsChild>
            <w:div w:id="678822876">
              <w:marLeft w:val="0"/>
              <w:marRight w:val="0"/>
              <w:marTop w:val="0"/>
              <w:marBottom w:val="0"/>
              <w:divBdr>
                <w:top w:val="none" w:sz="0" w:space="0" w:color="auto"/>
                <w:left w:val="none" w:sz="0" w:space="0" w:color="auto"/>
                <w:bottom w:val="none" w:sz="0" w:space="0" w:color="auto"/>
                <w:right w:val="none" w:sz="0" w:space="0" w:color="auto"/>
              </w:divBdr>
              <w:divsChild>
                <w:div w:id="163683158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77114580">
          <w:marLeft w:val="0"/>
          <w:marRight w:val="0"/>
          <w:marTop w:val="24"/>
          <w:marBottom w:val="24"/>
          <w:divBdr>
            <w:top w:val="none" w:sz="0" w:space="0" w:color="auto"/>
            <w:left w:val="none" w:sz="0" w:space="0" w:color="auto"/>
            <w:bottom w:val="none" w:sz="0" w:space="0" w:color="auto"/>
            <w:right w:val="none" w:sz="0" w:space="0" w:color="auto"/>
          </w:divBdr>
          <w:divsChild>
            <w:div w:id="53354882">
              <w:marLeft w:val="0"/>
              <w:marRight w:val="0"/>
              <w:marTop w:val="0"/>
              <w:marBottom w:val="0"/>
              <w:divBdr>
                <w:top w:val="none" w:sz="0" w:space="0" w:color="auto"/>
                <w:left w:val="none" w:sz="0" w:space="0" w:color="auto"/>
                <w:bottom w:val="none" w:sz="0" w:space="0" w:color="auto"/>
                <w:right w:val="none" w:sz="0" w:space="0" w:color="auto"/>
              </w:divBdr>
              <w:divsChild>
                <w:div w:id="4819305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59363758">
          <w:marLeft w:val="0"/>
          <w:marRight w:val="0"/>
          <w:marTop w:val="0"/>
          <w:marBottom w:val="0"/>
          <w:divBdr>
            <w:top w:val="none" w:sz="0" w:space="0" w:color="auto"/>
            <w:left w:val="none" w:sz="0" w:space="0" w:color="auto"/>
            <w:bottom w:val="none" w:sz="0" w:space="0" w:color="auto"/>
            <w:right w:val="none" w:sz="0" w:space="0" w:color="auto"/>
          </w:divBdr>
        </w:div>
        <w:div w:id="694581691">
          <w:marLeft w:val="0"/>
          <w:marRight w:val="0"/>
          <w:marTop w:val="24"/>
          <w:marBottom w:val="24"/>
          <w:divBdr>
            <w:top w:val="none" w:sz="0" w:space="0" w:color="auto"/>
            <w:left w:val="none" w:sz="0" w:space="0" w:color="auto"/>
            <w:bottom w:val="none" w:sz="0" w:space="0" w:color="auto"/>
            <w:right w:val="none" w:sz="0" w:space="0" w:color="auto"/>
          </w:divBdr>
          <w:divsChild>
            <w:div w:id="1219784399">
              <w:marLeft w:val="0"/>
              <w:marRight w:val="0"/>
              <w:marTop w:val="0"/>
              <w:marBottom w:val="0"/>
              <w:divBdr>
                <w:top w:val="none" w:sz="0" w:space="0" w:color="auto"/>
                <w:left w:val="none" w:sz="0" w:space="0" w:color="auto"/>
                <w:bottom w:val="none" w:sz="0" w:space="0" w:color="auto"/>
                <w:right w:val="none" w:sz="0" w:space="0" w:color="auto"/>
              </w:divBdr>
              <w:divsChild>
                <w:div w:id="58001844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11222831">
          <w:marLeft w:val="0"/>
          <w:marRight w:val="0"/>
          <w:marTop w:val="24"/>
          <w:marBottom w:val="24"/>
          <w:divBdr>
            <w:top w:val="none" w:sz="0" w:space="0" w:color="auto"/>
            <w:left w:val="none" w:sz="0" w:space="0" w:color="auto"/>
            <w:bottom w:val="none" w:sz="0" w:space="0" w:color="auto"/>
            <w:right w:val="none" w:sz="0" w:space="0" w:color="auto"/>
          </w:divBdr>
          <w:divsChild>
            <w:div w:id="649790822">
              <w:marLeft w:val="0"/>
              <w:marRight w:val="0"/>
              <w:marTop w:val="0"/>
              <w:marBottom w:val="0"/>
              <w:divBdr>
                <w:top w:val="none" w:sz="0" w:space="0" w:color="auto"/>
                <w:left w:val="none" w:sz="0" w:space="0" w:color="auto"/>
                <w:bottom w:val="none" w:sz="0" w:space="0" w:color="auto"/>
                <w:right w:val="none" w:sz="0" w:space="0" w:color="auto"/>
              </w:divBdr>
              <w:divsChild>
                <w:div w:id="44828522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94373353">
          <w:marLeft w:val="0"/>
          <w:marRight w:val="0"/>
          <w:marTop w:val="24"/>
          <w:marBottom w:val="24"/>
          <w:divBdr>
            <w:top w:val="none" w:sz="0" w:space="0" w:color="auto"/>
            <w:left w:val="none" w:sz="0" w:space="0" w:color="auto"/>
            <w:bottom w:val="none" w:sz="0" w:space="0" w:color="auto"/>
            <w:right w:val="none" w:sz="0" w:space="0" w:color="auto"/>
          </w:divBdr>
          <w:divsChild>
            <w:div w:id="2051302672">
              <w:marLeft w:val="0"/>
              <w:marRight w:val="0"/>
              <w:marTop w:val="0"/>
              <w:marBottom w:val="0"/>
              <w:divBdr>
                <w:top w:val="none" w:sz="0" w:space="0" w:color="auto"/>
                <w:left w:val="none" w:sz="0" w:space="0" w:color="auto"/>
                <w:bottom w:val="none" w:sz="0" w:space="0" w:color="auto"/>
                <w:right w:val="none" w:sz="0" w:space="0" w:color="auto"/>
              </w:divBdr>
            </w:div>
          </w:divsChild>
        </w:div>
        <w:div w:id="826940646">
          <w:marLeft w:val="0"/>
          <w:marRight w:val="0"/>
          <w:marTop w:val="24"/>
          <w:marBottom w:val="24"/>
          <w:divBdr>
            <w:top w:val="none" w:sz="0" w:space="0" w:color="auto"/>
            <w:left w:val="none" w:sz="0" w:space="0" w:color="auto"/>
            <w:bottom w:val="none" w:sz="0" w:space="0" w:color="auto"/>
            <w:right w:val="none" w:sz="0" w:space="0" w:color="auto"/>
          </w:divBdr>
          <w:divsChild>
            <w:div w:id="301539635">
              <w:marLeft w:val="0"/>
              <w:marRight w:val="0"/>
              <w:marTop w:val="0"/>
              <w:marBottom w:val="0"/>
              <w:divBdr>
                <w:top w:val="none" w:sz="0" w:space="0" w:color="auto"/>
                <w:left w:val="none" w:sz="0" w:space="0" w:color="auto"/>
                <w:bottom w:val="none" w:sz="0" w:space="0" w:color="auto"/>
                <w:right w:val="none" w:sz="0" w:space="0" w:color="auto"/>
              </w:divBdr>
              <w:divsChild>
                <w:div w:id="107134448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90069289">
          <w:marLeft w:val="0"/>
          <w:marRight w:val="0"/>
          <w:marTop w:val="24"/>
          <w:marBottom w:val="24"/>
          <w:divBdr>
            <w:top w:val="none" w:sz="0" w:space="0" w:color="auto"/>
            <w:left w:val="none" w:sz="0" w:space="0" w:color="auto"/>
            <w:bottom w:val="none" w:sz="0" w:space="0" w:color="auto"/>
            <w:right w:val="none" w:sz="0" w:space="0" w:color="auto"/>
          </w:divBdr>
          <w:divsChild>
            <w:div w:id="551963611">
              <w:marLeft w:val="0"/>
              <w:marRight w:val="0"/>
              <w:marTop w:val="0"/>
              <w:marBottom w:val="0"/>
              <w:divBdr>
                <w:top w:val="none" w:sz="0" w:space="0" w:color="auto"/>
                <w:left w:val="none" w:sz="0" w:space="0" w:color="auto"/>
                <w:bottom w:val="none" w:sz="0" w:space="0" w:color="auto"/>
                <w:right w:val="none" w:sz="0" w:space="0" w:color="auto"/>
              </w:divBdr>
              <w:divsChild>
                <w:div w:id="204374689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33787637">
          <w:marLeft w:val="0"/>
          <w:marRight w:val="0"/>
          <w:marTop w:val="24"/>
          <w:marBottom w:val="24"/>
          <w:divBdr>
            <w:top w:val="none" w:sz="0" w:space="0" w:color="auto"/>
            <w:left w:val="none" w:sz="0" w:space="0" w:color="auto"/>
            <w:bottom w:val="none" w:sz="0" w:space="0" w:color="auto"/>
            <w:right w:val="none" w:sz="0" w:space="0" w:color="auto"/>
          </w:divBdr>
          <w:divsChild>
            <w:div w:id="1373922996">
              <w:marLeft w:val="0"/>
              <w:marRight w:val="0"/>
              <w:marTop w:val="0"/>
              <w:marBottom w:val="0"/>
              <w:divBdr>
                <w:top w:val="none" w:sz="0" w:space="0" w:color="auto"/>
                <w:left w:val="none" w:sz="0" w:space="0" w:color="auto"/>
                <w:bottom w:val="none" w:sz="0" w:space="0" w:color="auto"/>
                <w:right w:val="none" w:sz="0" w:space="0" w:color="auto"/>
              </w:divBdr>
              <w:divsChild>
                <w:div w:id="79078777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67052013">
          <w:marLeft w:val="0"/>
          <w:marRight w:val="0"/>
          <w:marTop w:val="24"/>
          <w:marBottom w:val="24"/>
          <w:divBdr>
            <w:top w:val="none" w:sz="0" w:space="0" w:color="auto"/>
            <w:left w:val="none" w:sz="0" w:space="0" w:color="auto"/>
            <w:bottom w:val="none" w:sz="0" w:space="0" w:color="auto"/>
            <w:right w:val="none" w:sz="0" w:space="0" w:color="auto"/>
          </w:divBdr>
          <w:divsChild>
            <w:div w:id="609779432">
              <w:marLeft w:val="0"/>
              <w:marRight w:val="0"/>
              <w:marTop w:val="0"/>
              <w:marBottom w:val="0"/>
              <w:divBdr>
                <w:top w:val="none" w:sz="0" w:space="0" w:color="auto"/>
                <w:left w:val="none" w:sz="0" w:space="0" w:color="auto"/>
                <w:bottom w:val="none" w:sz="0" w:space="0" w:color="auto"/>
                <w:right w:val="none" w:sz="0" w:space="0" w:color="auto"/>
              </w:divBdr>
              <w:divsChild>
                <w:div w:id="39539383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80159909">
          <w:marLeft w:val="0"/>
          <w:marRight w:val="0"/>
          <w:marTop w:val="24"/>
          <w:marBottom w:val="24"/>
          <w:divBdr>
            <w:top w:val="none" w:sz="0" w:space="0" w:color="auto"/>
            <w:left w:val="none" w:sz="0" w:space="0" w:color="auto"/>
            <w:bottom w:val="none" w:sz="0" w:space="0" w:color="auto"/>
            <w:right w:val="none" w:sz="0" w:space="0" w:color="auto"/>
          </w:divBdr>
          <w:divsChild>
            <w:div w:id="682436032">
              <w:marLeft w:val="0"/>
              <w:marRight w:val="0"/>
              <w:marTop w:val="0"/>
              <w:marBottom w:val="0"/>
              <w:divBdr>
                <w:top w:val="none" w:sz="0" w:space="0" w:color="auto"/>
                <w:left w:val="none" w:sz="0" w:space="0" w:color="auto"/>
                <w:bottom w:val="none" w:sz="0" w:space="0" w:color="auto"/>
                <w:right w:val="none" w:sz="0" w:space="0" w:color="auto"/>
              </w:divBdr>
              <w:divsChild>
                <w:div w:id="172818482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03702389">
          <w:marLeft w:val="0"/>
          <w:marRight w:val="0"/>
          <w:marTop w:val="24"/>
          <w:marBottom w:val="24"/>
          <w:divBdr>
            <w:top w:val="none" w:sz="0" w:space="0" w:color="auto"/>
            <w:left w:val="none" w:sz="0" w:space="0" w:color="auto"/>
            <w:bottom w:val="none" w:sz="0" w:space="0" w:color="auto"/>
            <w:right w:val="none" w:sz="0" w:space="0" w:color="auto"/>
          </w:divBdr>
          <w:divsChild>
            <w:div w:id="1060714431">
              <w:marLeft w:val="0"/>
              <w:marRight w:val="0"/>
              <w:marTop w:val="0"/>
              <w:marBottom w:val="0"/>
              <w:divBdr>
                <w:top w:val="none" w:sz="0" w:space="0" w:color="auto"/>
                <w:left w:val="none" w:sz="0" w:space="0" w:color="auto"/>
                <w:bottom w:val="none" w:sz="0" w:space="0" w:color="auto"/>
                <w:right w:val="none" w:sz="0" w:space="0" w:color="auto"/>
              </w:divBdr>
            </w:div>
          </w:divsChild>
        </w:div>
        <w:div w:id="1103187734">
          <w:marLeft w:val="0"/>
          <w:marRight w:val="0"/>
          <w:marTop w:val="24"/>
          <w:marBottom w:val="24"/>
          <w:divBdr>
            <w:top w:val="none" w:sz="0" w:space="0" w:color="auto"/>
            <w:left w:val="none" w:sz="0" w:space="0" w:color="auto"/>
            <w:bottom w:val="none" w:sz="0" w:space="0" w:color="auto"/>
            <w:right w:val="none" w:sz="0" w:space="0" w:color="auto"/>
          </w:divBdr>
          <w:divsChild>
            <w:div w:id="1520200196">
              <w:marLeft w:val="0"/>
              <w:marRight w:val="0"/>
              <w:marTop w:val="0"/>
              <w:marBottom w:val="0"/>
              <w:divBdr>
                <w:top w:val="none" w:sz="0" w:space="0" w:color="auto"/>
                <w:left w:val="none" w:sz="0" w:space="0" w:color="auto"/>
                <w:bottom w:val="none" w:sz="0" w:space="0" w:color="auto"/>
                <w:right w:val="none" w:sz="0" w:space="0" w:color="auto"/>
              </w:divBdr>
            </w:div>
          </w:divsChild>
        </w:div>
        <w:div w:id="1118917561">
          <w:marLeft w:val="0"/>
          <w:marRight w:val="0"/>
          <w:marTop w:val="24"/>
          <w:marBottom w:val="24"/>
          <w:divBdr>
            <w:top w:val="none" w:sz="0" w:space="0" w:color="auto"/>
            <w:left w:val="none" w:sz="0" w:space="0" w:color="auto"/>
            <w:bottom w:val="none" w:sz="0" w:space="0" w:color="auto"/>
            <w:right w:val="none" w:sz="0" w:space="0" w:color="auto"/>
          </w:divBdr>
          <w:divsChild>
            <w:div w:id="9525049">
              <w:marLeft w:val="0"/>
              <w:marRight w:val="0"/>
              <w:marTop w:val="0"/>
              <w:marBottom w:val="0"/>
              <w:divBdr>
                <w:top w:val="none" w:sz="0" w:space="0" w:color="auto"/>
                <w:left w:val="none" w:sz="0" w:space="0" w:color="auto"/>
                <w:bottom w:val="none" w:sz="0" w:space="0" w:color="auto"/>
                <w:right w:val="none" w:sz="0" w:space="0" w:color="auto"/>
              </w:divBdr>
              <w:divsChild>
                <w:div w:id="94014242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198617482">
          <w:marLeft w:val="0"/>
          <w:marRight w:val="0"/>
          <w:marTop w:val="24"/>
          <w:marBottom w:val="24"/>
          <w:divBdr>
            <w:top w:val="none" w:sz="0" w:space="0" w:color="auto"/>
            <w:left w:val="none" w:sz="0" w:space="0" w:color="auto"/>
            <w:bottom w:val="none" w:sz="0" w:space="0" w:color="auto"/>
            <w:right w:val="none" w:sz="0" w:space="0" w:color="auto"/>
          </w:divBdr>
          <w:divsChild>
            <w:div w:id="232546336">
              <w:marLeft w:val="0"/>
              <w:marRight w:val="0"/>
              <w:marTop w:val="0"/>
              <w:marBottom w:val="0"/>
              <w:divBdr>
                <w:top w:val="none" w:sz="0" w:space="0" w:color="auto"/>
                <w:left w:val="none" w:sz="0" w:space="0" w:color="auto"/>
                <w:bottom w:val="none" w:sz="0" w:space="0" w:color="auto"/>
                <w:right w:val="none" w:sz="0" w:space="0" w:color="auto"/>
              </w:divBdr>
              <w:divsChild>
                <w:div w:id="7925420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234388681">
          <w:marLeft w:val="0"/>
          <w:marRight w:val="0"/>
          <w:marTop w:val="24"/>
          <w:marBottom w:val="24"/>
          <w:divBdr>
            <w:top w:val="none" w:sz="0" w:space="0" w:color="auto"/>
            <w:left w:val="none" w:sz="0" w:space="0" w:color="auto"/>
            <w:bottom w:val="none" w:sz="0" w:space="0" w:color="auto"/>
            <w:right w:val="none" w:sz="0" w:space="0" w:color="auto"/>
          </w:divBdr>
          <w:divsChild>
            <w:div w:id="2020891106">
              <w:marLeft w:val="0"/>
              <w:marRight w:val="0"/>
              <w:marTop w:val="0"/>
              <w:marBottom w:val="0"/>
              <w:divBdr>
                <w:top w:val="none" w:sz="0" w:space="0" w:color="auto"/>
                <w:left w:val="none" w:sz="0" w:space="0" w:color="auto"/>
                <w:bottom w:val="none" w:sz="0" w:space="0" w:color="auto"/>
                <w:right w:val="none" w:sz="0" w:space="0" w:color="auto"/>
              </w:divBdr>
            </w:div>
          </w:divsChild>
        </w:div>
        <w:div w:id="1321077138">
          <w:marLeft w:val="0"/>
          <w:marRight w:val="0"/>
          <w:marTop w:val="24"/>
          <w:marBottom w:val="24"/>
          <w:divBdr>
            <w:top w:val="none" w:sz="0" w:space="0" w:color="auto"/>
            <w:left w:val="none" w:sz="0" w:space="0" w:color="auto"/>
            <w:bottom w:val="none" w:sz="0" w:space="0" w:color="auto"/>
            <w:right w:val="none" w:sz="0" w:space="0" w:color="auto"/>
          </w:divBdr>
          <w:divsChild>
            <w:div w:id="1099108111">
              <w:marLeft w:val="0"/>
              <w:marRight w:val="0"/>
              <w:marTop w:val="0"/>
              <w:marBottom w:val="0"/>
              <w:divBdr>
                <w:top w:val="none" w:sz="0" w:space="0" w:color="auto"/>
                <w:left w:val="none" w:sz="0" w:space="0" w:color="auto"/>
                <w:bottom w:val="none" w:sz="0" w:space="0" w:color="auto"/>
                <w:right w:val="none" w:sz="0" w:space="0" w:color="auto"/>
              </w:divBdr>
              <w:divsChild>
                <w:div w:id="91759002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63377948">
          <w:marLeft w:val="0"/>
          <w:marRight w:val="0"/>
          <w:marTop w:val="24"/>
          <w:marBottom w:val="24"/>
          <w:divBdr>
            <w:top w:val="none" w:sz="0" w:space="0" w:color="auto"/>
            <w:left w:val="none" w:sz="0" w:space="0" w:color="auto"/>
            <w:bottom w:val="none" w:sz="0" w:space="0" w:color="auto"/>
            <w:right w:val="none" w:sz="0" w:space="0" w:color="auto"/>
          </w:divBdr>
          <w:divsChild>
            <w:div w:id="2140301595">
              <w:marLeft w:val="0"/>
              <w:marRight w:val="0"/>
              <w:marTop w:val="0"/>
              <w:marBottom w:val="0"/>
              <w:divBdr>
                <w:top w:val="none" w:sz="0" w:space="0" w:color="auto"/>
                <w:left w:val="none" w:sz="0" w:space="0" w:color="auto"/>
                <w:bottom w:val="none" w:sz="0" w:space="0" w:color="auto"/>
                <w:right w:val="none" w:sz="0" w:space="0" w:color="auto"/>
              </w:divBdr>
            </w:div>
          </w:divsChild>
        </w:div>
        <w:div w:id="1471435694">
          <w:marLeft w:val="0"/>
          <w:marRight w:val="0"/>
          <w:marTop w:val="24"/>
          <w:marBottom w:val="24"/>
          <w:divBdr>
            <w:top w:val="none" w:sz="0" w:space="0" w:color="auto"/>
            <w:left w:val="none" w:sz="0" w:space="0" w:color="auto"/>
            <w:bottom w:val="none" w:sz="0" w:space="0" w:color="auto"/>
            <w:right w:val="none" w:sz="0" w:space="0" w:color="auto"/>
          </w:divBdr>
          <w:divsChild>
            <w:div w:id="844442783">
              <w:marLeft w:val="0"/>
              <w:marRight w:val="0"/>
              <w:marTop w:val="0"/>
              <w:marBottom w:val="0"/>
              <w:divBdr>
                <w:top w:val="none" w:sz="0" w:space="0" w:color="auto"/>
                <w:left w:val="none" w:sz="0" w:space="0" w:color="auto"/>
                <w:bottom w:val="none" w:sz="0" w:space="0" w:color="auto"/>
                <w:right w:val="none" w:sz="0" w:space="0" w:color="auto"/>
              </w:divBdr>
              <w:divsChild>
                <w:div w:id="81252969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34171170">
          <w:marLeft w:val="0"/>
          <w:marRight w:val="0"/>
          <w:marTop w:val="24"/>
          <w:marBottom w:val="24"/>
          <w:divBdr>
            <w:top w:val="none" w:sz="0" w:space="0" w:color="auto"/>
            <w:left w:val="none" w:sz="0" w:space="0" w:color="auto"/>
            <w:bottom w:val="none" w:sz="0" w:space="0" w:color="auto"/>
            <w:right w:val="none" w:sz="0" w:space="0" w:color="auto"/>
          </w:divBdr>
          <w:divsChild>
            <w:div w:id="1701588097">
              <w:marLeft w:val="0"/>
              <w:marRight w:val="0"/>
              <w:marTop w:val="0"/>
              <w:marBottom w:val="0"/>
              <w:divBdr>
                <w:top w:val="none" w:sz="0" w:space="0" w:color="auto"/>
                <w:left w:val="none" w:sz="0" w:space="0" w:color="auto"/>
                <w:bottom w:val="none" w:sz="0" w:space="0" w:color="auto"/>
                <w:right w:val="none" w:sz="0" w:space="0" w:color="auto"/>
              </w:divBdr>
              <w:divsChild>
                <w:div w:id="118556050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96495043">
          <w:marLeft w:val="0"/>
          <w:marRight w:val="0"/>
          <w:marTop w:val="24"/>
          <w:marBottom w:val="24"/>
          <w:divBdr>
            <w:top w:val="none" w:sz="0" w:space="0" w:color="auto"/>
            <w:left w:val="none" w:sz="0" w:space="0" w:color="auto"/>
            <w:bottom w:val="none" w:sz="0" w:space="0" w:color="auto"/>
            <w:right w:val="none" w:sz="0" w:space="0" w:color="auto"/>
          </w:divBdr>
          <w:divsChild>
            <w:div w:id="221209609">
              <w:marLeft w:val="0"/>
              <w:marRight w:val="0"/>
              <w:marTop w:val="0"/>
              <w:marBottom w:val="0"/>
              <w:divBdr>
                <w:top w:val="none" w:sz="0" w:space="0" w:color="auto"/>
                <w:left w:val="none" w:sz="0" w:space="0" w:color="auto"/>
                <w:bottom w:val="none" w:sz="0" w:space="0" w:color="auto"/>
                <w:right w:val="none" w:sz="0" w:space="0" w:color="auto"/>
              </w:divBdr>
            </w:div>
          </w:divsChild>
        </w:div>
        <w:div w:id="1756048467">
          <w:marLeft w:val="0"/>
          <w:marRight w:val="0"/>
          <w:marTop w:val="24"/>
          <w:marBottom w:val="24"/>
          <w:divBdr>
            <w:top w:val="none" w:sz="0" w:space="0" w:color="auto"/>
            <w:left w:val="none" w:sz="0" w:space="0" w:color="auto"/>
            <w:bottom w:val="none" w:sz="0" w:space="0" w:color="auto"/>
            <w:right w:val="none" w:sz="0" w:space="0" w:color="auto"/>
          </w:divBdr>
          <w:divsChild>
            <w:div w:id="582103133">
              <w:marLeft w:val="0"/>
              <w:marRight w:val="0"/>
              <w:marTop w:val="0"/>
              <w:marBottom w:val="0"/>
              <w:divBdr>
                <w:top w:val="none" w:sz="0" w:space="0" w:color="auto"/>
                <w:left w:val="none" w:sz="0" w:space="0" w:color="auto"/>
                <w:bottom w:val="none" w:sz="0" w:space="0" w:color="auto"/>
                <w:right w:val="none" w:sz="0" w:space="0" w:color="auto"/>
              </w:divBdr>
              <w:divsChild>
                <w:div w:id="112160993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71468306">
          <w:marLeft w:val="0"/>
          <w:marRight w:val="0"/>
          <w:marTop w:val="24"/>
          <w:marBottom w:val="24"/>
          <w:divBdr>
            <w:top w:val="none" w:sz="0" w:space="0" w:color="auto"/>
            <w:left w:val="none" w:sz="0" w:space="0" w:color="auto"/>
            <w:bottom w:val="none" w:sz="0" w:space="0" w:color="auto"/>
            <w:right w:val="none" w:sz="0" w:space="0" w:color="auto"/>
          </w:divBdr>
          <w:divsChild>
            <w:div w:id="1638610083">
              <w:marLeft w:val="0"/>
              <w:marRight w:val="0"/>
              <w:marTop w:val="0"/>
              <w:marBottom w:val="0"/>
              <w:divBdr>
                <w:top w:val="none" w:sz="0" w:space="0" w:color="auto"/>
                <w:left w:val="none" w:sz="0" w:space="0" w:color="auto"/>
                <w:bottom w:val="none" w:sz="0" w:space="0" w:color="auto"/>
                <w:right w:val="none" w:sz="0" w:space="0" w:color="auto"/>
              </w:divBdr>
            </w:div>
          </w:divsChild>
        </w:div>
        <w:div w:id="1781143531">
          <w:marLeft w:val="0"/>
          <w:marRight w:val="0"/>
          <w:marTop w:val="24"/>
          <w:marBottom w:val="24"/>
          <w:divBdr>
            <w:top w:val="none" w:sz="0" w:space="0" w:color="auto"/>
            <w:left w:val="none" w:sz="0" w:space="0" w:color="auto"/>
            <w:bottom w:val="none" w:sz="0" w:space="0" w:color="auto"/>
            <w:right w:val="none" w:sz="0" w:space="0" w:color="auto"/>
          </w:divBdr>
          <w:divsChild>
            <w:div w:id="128130840">
              <w:marLeft w:val="0"/>
              <w:marRight w:val="0"/>
              <w:marTop w:val="0"/>
              <w:marBottom w:val="0"/>
              <w:divBdr>
                <w:top w:val="none" w:sz="0" w:space="0" w:color="auto"/>
                <w:left w:val="none" w:sz="0" w:space="0" w:color="auto"/>
                <w:bottom w:val="none" w:sz="0" w:space="0" w:color="auto"/>
                <w:right w:val="none" w:sz="0" w:space="0" w:color="auto"/>
              </w:divBdr>
              <w:divsChild>
                <w:div w:id="14431839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88040555">
          <w:marLeft w:val="0"/>
          <w:marRight w:val="0"/>
          <w:marTop w:val="24"/>
          <w:marBottom w:val="24"/>
          <w:divBdr>
            <w:top w:val="none" w:sz="0" w:space="0" w:color="auto"/>
            <w:left w:val="none" w:sz="0" w:space="0" w:color="auto"/>
            <w:bottom w:val="none" w:sz="0" w:space="0" w:color="auto"/>
            <w:right w:val="none" w:sz="0" w:space="0" w:color="auto"/>
          </w:divBdr>
          <w:divsChild>
            <w:div w:id="1465074105">
              <w:marLeft w:val="0"/>
              <w:marRight w:val="0"/>
              <w:marTop w:val="0"/>
              <w:marBottom w:val="0"/>
              <w:divBdr>
                <w:top w:val="none" w:sz="0" w:space="0" w:color="auto"/>
                <w:left w:val="none" w:sz="0" w:space="0" w:color="auto"/>
                <w:bottom w:val="none" w:sz="0" w:space="0" w:color="auto"/>
                <w:right w:val="none" w:sz="0" w:space="0" w:color="auto"/>
              </w:divBdr>
            </w:div>
          </w:divsChild>
        </w:div>
        <w:div w:id="1809585861">
          <w:marLeft w:val="0"/>
          <w:marRight w:val="0"/>
          <w:marTop w:val="24"/>
          <w:marBottom w:val="24"/>
          <w:divBdr>
            <w:top w:val="none" w:sz="0" w:space="0" w:color="auto"/>
            <w:left w:val="none" w:sz="0" w:space="0" w:color="auto"/>
            <w:bottom w:val="none" w:sz="0" w:space="0" w:color="auto"/>
            <w:right w:val="none" w:sz="0" w:space="0" w:color="auto"/>
          </w:divBdr>
          <w:divsChild>
            <w:div w:id="17855979">
              <w:marLeft w:val="0"/>
              <w:marRight w:val="0"/>
              <w:marTop w:val="0"/>
              <w:marBottom w:val="0"/>
              <w:divBdr>
                <w:top w:val="none" w:sz="0" w:space="0" w:color="auto"/>
                <w:left w:val="none" w:sz="0" w:space="0" w:color="auto"/>
                <w:bottom w:val="none" w:sz="0" w:space="0" w:color="auto"/>
                <w:right w:val="none" w:sz="0" w:space="0" w:color="auto"/>
              </w:divBdr>
              <w:divsChild>
                <w:div w:id="16417476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15355977">
          <w:marLeft w:val="0"/>
          <w:marRight w:val="0"/>
          <w:marTop w:val="24"/>
          <w:marBottom w:val="24"/>
          <w:divBdr>
            <w:top w:val="none" w:sz="0" w:space="0" w:color="auto"/>
            <w:left w:val="none" w:sz="0" w:space="0" w:color="auto"/>
            <w:bottom w:val="none" w:sz="0" w:space="0" w:color="auto"/>
            <w:right w:val="none" w:sz="0" w:space="0" w:color="auto"/>
          </w:divBdr>
          <w:divsChild>
            <w:div w:id="1473013530">
              <w:marLeft w:val="0"/>
              <w:marRight w:val="0"/>
              <w:marTop w:val="0"/>
              <w:marBottom w:val="0"/>
              <w:divBdr>
                <w:top w:val="none" w:sz="0" w:space="0" w:color="auto"/>
                <w:left w:val="none" w:sz="0" w:space="0" w:color="auto"/>
                <w:bottom w:val="none" w:sz="0" w:space="0" w:color="auto"/>
                <w:right w:val="none" w:sz="0" w:space="0" w:color="auto"/>
              </w:divBdr>
            </w:div>
          </w:divsChild>
        </w:div>
        <w:div w:id="1922595307">
          <w:marLeft w:val="0"/>
          <w:marRight w:val="0"/>
          <w:marTop w:val="24"/>
          <w:marBottom w:val="24"/>
          <w:divBdr>
            <w:top w:val="none" w:sz="0" w:space="0" w:color="auto"/>
            <w:left w:val="none" w:sz="0" w:space="0" w:color="auto"/>
            <w:bottom w:val="none" w:sz="0" w:space="0" w:color="auto"/>
            <w:right w:val="none" w:sz="0" w:space="0" w:color="auto"/>
          </w:divBdr>
          <w:divsChild>
            <w:div w:id="1512598065">
              <w:marLeft w:val="0"/>
              <w:marRight w:val="0"/>
              <w:marTop w:val="0"/>
              <w:marBottom w:val="0"/>
              <w:divBdr>
                <w:top w:val="none" w:sz="0" w:space="0" w:color="auto"/>
                <w:left w:val="none" w:sz="0" w:space="0" w:color="auto"/>
                <w:bottom w:val="none" w:sz="0" w:space="0" w:color="auto"/>
                <w:right w:val="none" w:sz="0" w:space="0" w:color="auto"/>
              </w:divBdr>
              <w:divsChild>
                <w:div w:id="14497831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24950840">
          <w:marLeft w:val="0"/>
          <w:marRight w:val="0"/>
          <w:marTop w:val="24"/>
          <w:marBottom w:val="24"/>
          <w:divBdr>
            <w:top w:val="none" w:sz="0" w:space="0" w:color="auto"/>
            <w:left w:val="none" w:sz="0" w:space="0" w:color="auto"/>
            <w:bottom w:val="none" w:sz="0" w:space="0" w:color="auto"/>
            <w:right w:val="none" w:sz="0" w:space="0" w:color="auto"/>
          </w:divBdr>
          <w:divsChild>
            <w:div w:id="1436100290">
              <w:marLeft w:val="0"/>
              <w:marRight w:val="0"/>
              <w:marTop w:val="0"/>
              <w:marBottom w:val="0"/>
              <w:divBdr>
                <w:top w:val="none" w:sz="0" w:space="0" w:color="auto"/>
                <w:left w:val="none" w:sz="0" w:space="0" w:color="auto"/>
                <w:bottom w:val="none" w:sz="0" w:space="0" w:color="auto"/>
                <w:right w:val="none" w:sz="0" w:space="0" w:color="auto"/>
              </w:divBdr>
            </w:div>
          </w:divsChild>
        </w:div>
        <w:div w:id="1947809950">
          <w:marLeft w:val="0"/>
          <w:marRight w:val="0"/>
          <w:marTop w:val="24"/>
          <w:marBottom w:val="24"/>
          <w:divBdr>
            <w:top w:val="none" w:sz="0" w:space="0" w:color="auto"/>
            <w:left w:val="none" w:sz="0" w:space="0" w:color="auto"/>
            <w:bottom w:val="none" w:sz="0" w:space="0" w:color="auto"/>
            <w:right w:val="none" w:sz="0" w:space="0" w:color="auto"/>
          </w:divBdr>
          <w:divsChild>
            <w:div w:id="219560130">
              <w:marLeft w:val="0"/>
              <w:marRight w:val="0"/>
              <w:marTop w:val="0"/>
              <w:marBottom w:val="0"/>
              <w:divBdr>
                <w:top w:val="none" w:sz="0" w:space="0" w:color="auto"/>
                <w:left w:val="none" w:sz="0" w:space="0" w:color="auto"/>
                <w:bottom w:val="none" w:sz="0" w:space="0" w:color="auto"/>
                <w:right w:val="none" w:sz="0" w:space="0" w:color="auto"/>
              </w:divBdr>
            </w:div>
          </w:divsChild>
        </w:div>
        <w:div w:id="2032028746">
          <w:marLeft w:val="0"/>
          <w:marRight w:val="0"/>
          <w:marTop w:val="24"/>
          <w:marBottom w:val="24"/>
          <w:divBdr>
            <w:top w:val="none" w:sz="0" w:space="0" w:color="auto"/>
            <w:left w:val="none" w:sz="0" w:space="0" w:color="auto"/>
            <w:bottom w:val="none" w:sz="0" w:space="0" w:color="auto"/>
            <w:right w:val="none" w:sz="0" w:space="0" w:color="auto"/>
          </w:divBdr>
          <w:divsChild>
            <w:div w:id="1184051363">
              <w:marLeft w:val="0"/>
              <w:marRight w:val="0"/>
              <w:marTop w:val="0"/>
              <w:marBottom w:val="0"/>
              <w:divBdr>
                <w:top w:val="none" w:sz="0" w:space="0" w:color="auto"/>
                <w:left w:val="none" w:sz="0" w:space="0" w:color="auto"/>
                <w:bottom w:val="none" w:sz="0" w:space="0" w:color="auto"/>
                <w:right w:val="none" w:sz="0" w:space="0" w:color="auto"/>
              </w:divBdr>
              <w:divsChild>
                <w:div w:id="52687320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1043796951">
      <w:bodyDiv w:val="1"/>
      <w:marLeft w:val="0"/>
      <w:marRight w:val="0"/>
      <w:marTop w:val="0"/>
      <w:marBottom w:val="0"/>
      <w:divBdr>
        <w:top w:val="none" w:sz="0" w:space="0" w:color="auto"/>
        <w:left w:val="none" w:sz="0" w:space="0" w:color="auto"/>
        <w:bottom w:val="none" w:sz="0" w:space="0" w:color="auto"/>
        <w:right w:val="none" w:sz="0" w:space="0" w:color="auto"/>
      </w:divBdr>
      <w:divsChild>
        <w:div w:id="589390550">
          <w:marLeft w:val="0"/>
          <w:marRight w:val="0"/>
          <w:marTop w:val="0"/>
          <w:marBottom w:val="0"/>
          <w:divBdr>
            <w:top w:val="none" w:sz="0" w:space="0" w:color="auto"/>
            <w:left w:val="none" w:sz="0" w:space="0" w:color="auto"/>
            <w:bottom w:val="none" w:sz="0" w:space="0" w:color="auto"/>
            <w:right w:val="none" w:sz="0" w:space="0" w:color="auto"/>
          </w:divBdr>
        </w:div>
        <w:div w:id="2143687338">
          <w:marLeft w:val="0"/>
          <w:marRight w:val="0"/>
          <w:marTop w:val="240"/>
          <w:marBottom w:val="0"/>
          <w:divBdr>
            <w:top w:val="none" w:sz="0" w:space="0" w:color="auto"/>
            <w:left w:val="none" w:sz="0" w:space="0" w:color="auto"/>
            <w:bottom w:val="none" w:sz="0" w:space="0" w:color="auto"/>
            <w:right w:val="none" w:sz="0" w:space="0" w:color="auto"/>
          </w:divBdr>
        </w:div>
      </w:divsChild>
    </w:div>
    <w:div w:id="1044062875">
      <w:bodyDiv w:val="1"/>
      <w:marLeft w:val="0"/>
      <w:marRight w:val="0"/>
      <w:marTop w:val="0"/>
      <w:marBottom w:val="0"/>
      <w:divBdr>
        <w:top w:val="none" w:sz="0" w:space="0" w:color="auto"/>
        <w:left w:val="none" w:sz="0" w:space="0" w:color="auto"/>
        <w:bottom w:val="none" w:sz="0" w:space="0" w:color="auto"/>
        <w:right w:val="none" w:sz="0" w:space="0" w:color="auto"/>
      </w:divBdr>
      <w:divsChild>
        <w:div w:id="1427194819">
          <w:marLeft w:val="0"/>
          <w:marRight w:val="0"/>
          <w:marTop w:val="240"/>
          <w:marBottom w:val="0"/>
          <w:divBdr>
            <w:top w:val="none" w:sz="0" w:space="0" w:color="auto"/>
            <w:left w:val="none" w:sz="0" w:space="0" w:color="auto"/>
            <w:bottom w:val="none" w:sz="0" w:space="0" w:color="auto"/>
            <w:right w:val="none" w:sz="0" w:space="0" w:color="auto"/>
          </w:divBdr>
          <w:divsChild>
            <w:div w:id="388503125">
              <w:marLeft w:val="0"/>
              <w:marRight w:val="0"/>
              <w:marTop w:val="0"/>
              <w:marBottom w:val="0"/>
              <w:divBdr>
                <w:top w:val="none" w:sz="0" w:space="0" w:color="auto"/>
                <w:left w:val="none" w:sz="0" w:space="0" w:color="auto"/>
                <w:bottom w:val="none" w:sz="0" w:space="0" w:color="auto"/>
                <w:right w:val="none" w:sz="0" w:space="0" w:color="auto"/>
              </w:divBdr>
              <w:divsChild>
                <w:div w:id="10705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506527">
          <w:marLeft w:val="0"/>
          <w:marRight w:val="0"/>
          <w:marTop w:val="240"/>
          <w:marBottom w:val="0"/>
          <w:divBdr>
            <w:top w:val="none" w:sz="0" w:space="0" w:color="auto"/>
            <w:left w:val="none" w:sz="0" w:space="0" w:color="auto"/>
            <w:bottom w:val="none" w:sz="0" w:space="0" w:color="auto"/>
            <w:right w:val="none" w:sz="0" w:space="0" w:color="auto"/>
          </w:divBdr>
          <w:divsChild>
            <w:div w:id="1604025846">
              <w:marLeft w:val="0"/>
              <w:marRight w:val="0"/>
              <w:marTop w:val="0"/>
              <w:marBottom w:val="0"/>
              <w:divBdr>
                <w:top w:val="none" w:sz="0" w:space="0" w:color="auto"/>
                <w:left w:val="none" w:sz="0" w:space="0" w:color="auto"/>
                <w:bottom w:val="none" w:sz="0" w:space="0" w:color="auto"/>
                <w:right w:val="none" w:sz="0" w:space="0" w:color="auto"/>
              </w:divBdr>
              <w:divsChild>
                <w:div w:id="828790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529521">
      <w:bodyDiv w:val="1"/>
      <w:marLeft w:val="0"/>
      <w:marRight w:val="0"/>
      <w:marTop w:val="0"/>
      <w:marBottom w:val="0"/>
      <w:divBdr>
        <w:top w:val="none" w:sz="0" w:space="0" w:color="auto"/>
        <w:left w:val="none" w:sz="0" w:space="0" w:color="auto"/>
        <w:bottom w:val="none" w:sz="0" w:space="0" w:color="auto"/>
        <w:right w:val="none" w:sz="0" w:space="0" w:color="auto"/>
      </w:divBdr>
      <w:divsChild>
        <w:div w:id="1714227010">
          <w:marLeft w:val="0"/>
          <w:marRight w:val="0"/>
          <w:marTop w:val="240"/>
          <w:marBottom w:val="0"/>
          <w:divBdr>
            <w:top w:val="none" w:sz="0" w:space="0" w:color="auto"/>
            <w:left w:val="none" w:sz="0" w:space="0" w:color="auto"/>
            <w:bottom w:val="none" w:sz="0" w:space="0" w:color="auto"/>
            <w:right w:val="none" w:sz="0" w:space="0" w:color="auto"/>
          </w:divBdr>
          <w:divsChild>
            <w:div w:id="763501082">
              <w:marLeft w:val="0"/>
              <w:marRight w:val="0"/>
              <w:marTop w:val="0"/>
              <w:marBottom w:val="0"/>
              <w:divBdr>
                <w:top w:val="none" w:sz="0" w:space="0" w:color="auto"/>
                <w:left w:val="none" w:sz="0" w:space="0" w:color="auto"/>
                <w:bottom w:val="none" w:sz="0" w:space="0" w:color="auto"/>
                <w:right w:val="none" w:sz="0" w:space="0" w:color="auto"/>
              </w:divBdr>
              <w:divsChild>
                <w:div w:id="156887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82364">
          <w:marLeft w:val="0"/>
          <w:marRight w:val="0"/>
          <w:marTop w:val="240"/>
          <w:marBottom w:val="0"/>
          <w:divBdr>
            <w:top w:val="none" w:sz="0" w:space="0" w:color="auto"/>
            <w:left w:val="none" w:sz="0" w:space="0" w:color="auto"/>
            <w:bottom w:val="none" w:sz="0" w:space="0" w:color="auto"/>
            <w:right w:val="none" w:sz="0" w:space="0" w:color="auto"/>
          </w:divBdr>
          <w:divsChild>
            <w:div w:id="1146317271">
              <w:marLeft w:val="0"/>
              <w:marRight w:val="0"/>
              <w:marTop w:val="0"/>
              <w:marBottom w:val="0"/>
              <w:divBdr>
                <w:top w:val="none" w:sz="0" w:space="0" w:color="auto"/>
                <w:left w:val="none" w:sz="0" w:space="0" w:color="auto"/>
                <w:bottom w:val="none" w:sz="0" w:space="0" w:color="auto"/>
                <w:right w:val="none" w:sz="0" w:space="0" w:color="auto"/>
              </w:divBdr>
              <w:divsChild>
                <w:div w:id="1893342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264858">
      <w:bodyDiv w:val="1"/>
      <w:marLeft w:val="0"/>
      <w:marRight w:val="0"/>
      <w:marTop w:val="0"/>
      <w:marBottom w:val="0"/>
      <w:divBdr>
        <w:top w:val="none" w:sz="0" w:space="0" w:color="auto"/>
        <w:left w:val="none" w:sz="0" w:space="0" w:color="auto"/>
        <w:bottom w:val="none" w:sz="0" w:space="0" w:color="auto"/>
        <w:right w:val="none" w:sz="0" w:space="0" w:color="auto"/>
      </w:divBdr>
      <w:divsChild>
        <w:div w:id="486016319">
          <w:marLeft w:val="0"/>
          <w:marRight w:val="0"/>
          <w:marTop w:val="240"/>
          <w:marBottom w:val="0"/>
          <w:divBdr>
            <w:top w:val="none" w:sz="0" w:space="0" w:color="auto"/>
            <w:left w:val="none" w:sz="0" w:space="0" w:color="auto"/>
            <w:bottom w:val="none" w:sz="0" w:space="0" w:color="auto"/>
            <w:right w:val="none" w:sz="0" w:space="0" w:color="auto"/>
          </w:divBdr>
        </w:div>
        <w:div w:id="1121612459">
          <w:marLeft w:val="0"/>
          <w:marRight w:val="0"/>
          <w:marTop w:val="0"/>
          <w:marBottom w:val="0"/>
          <w:divBdr>
            <w:top w:val="none" w:sz="0" w:space="0" w:color="auto"/>
            <w:left w:val="none" w:sz="0" w:space="0" w:color="auto"/>
            <w:bottom w:val="none" w:sz="0" w:space="0" w:color="auto"/>
            <w:right w:val="none" w:sz="0" w:space="0" w:color="auto"/>
          </w:divBdr>
        </w:div>
      </w:divsChild>
    </w:div>
    <w:div w:id="1052386071">
      <w:bodyDiv w:val="1"/>
      <w:marLeft w:val="0"/>
      <w:marRight w:val="0"/>
      <w:marTop w:val="0"/>
      <w:marBottom w:val="0"/>
      <w:divBdr>
        <w:top w:val="none" w:sz="0" w:space="0" w:color="auto"/>
        <w:left w:val="none" w:sz="0" w:space="0" w:color="auto"/>
        <w:bottom w:val="none" w:sz="0" w:space="0" w:color="auto"/>
        <w:right w:val="none" w:sz="0" w:space="0" w:color="auto"/>
      </w:divBdr>
      <w:divsChild>
        <w:div w:id="290675973">
          <w:marLeft w:val="0"/>
          <w:marRight w:val="0"/>
          <w:marTop w:val="240"/>
          <w:marBottom w:val="0"/>
          <w:divBdr>
            <w:top w:val="none" w:sz="0" w:space="0" w:color="auto"/>
            <w:left w:val="none" w:sz="0" w:space="0" w:color="auto"/>
            <w:bottom w:val="none" w:sz="0" w:space="0" w:color="auto"/>
            <w:right w:val="none" w:sz="0" w:space="0" w:color="auto"/>
          </w:divBdr>
          <w:divsChild>
            <w:div w:id="1586381342">
              <w:marLeft w:val="0"/>
              <w:marRight w:val="0"/>
              <w:marTop w:val="0"/>
              <w:marBottom w:val="0"/>
              <w:divBdr>
                <w:top w:val="none" w:sz="0" w:space="0" w:color="auto"/>
                <w:left w:val="none" w:sz="0" w:space="0" w:color="auto"/>
                <w:bottom w:val="none" w:sz="0" w:space="0" w:color="auto"/>
                <w:right w:val="none" w:sz="0" w:space="0" w:color="auto"/>
              </w:divBdr>
              <w:divsChild>
                <w:div w:id="172432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184595">
          <w:marLeft w:val="0"/>
          <w:marRight w:val="0"/>
          <w:marTop w:val="240"/>
          <w:marBottom w:val="0"/>
          <w:divBdr>
            <w:top w:val="none" w:sz="0" w:space="0" w:color="auto"/>
            <w:left w:val="none" w:sz="0" w:space="0" w:color="auto"/>
            <w:bottom w:val="none" w:sz="0" w:space="0" w:color="auto"/>
            <w:right w:val="none" w:sz="0" w:space="0" w:color="auto"/>
          </w:divBdr>
          <w:divsChild>
            <w:div w:id="573779541">
              <w:marLeft w:val="0"/>
              <w:marRight w:val="0"/>
              <w:marTop w:val="0"/>
              <w:marBottom w:val="0"/>
              <w:divBdr>
                <w:top w:val="none" w:sz="0" w:space="0" w:color="auto"/>
                <w:left w:val="none" w:sz="0" w:space="0" w:color="auto"/>
                <w:bottom w:val="none" w:sz="0" w:space="0" w:color="auto"/>
                <w:right w:val="none" w:sz="0" w:space="0" w:color="auto"/>
              </w:divBdr>
              <w:divsChild>
                <w:div w:id="112422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151948">
          <w:marLeft w:val="0"/>
          <w:marRight w:val="0"/>
          <w:marTop w:val="0"/>
          <w:marBottom w:val="0"/>
          <w:divBdr>
            <w:top w:val="none" w:sz="0" w:space="0" w:color="auto"/>
            <w:left w:val="none" w:sz="0" w:space="0" w:color="auto"/>
            <w:bottom w:val="none" w:sz="0" w:space="0" w:color="auto"/>
            <w:right w:val="none" w:sz="0" w:space="0" w:color="auto"/>
          </w:divBdr>
        </w:div>
      </w:divsChild>
    </w:div>
    <w:div w:id="1055474688">
      <w:bodyDiv w:val="1"/>
      <w:marLeft w:val="0"/>
      <w:marRight w:val="0"/>
      <w:marTop w:val="0"/>
      <w:marBottom w:val="0"/>
      <w:divBdr>
        <w:top w:val="none" w:sz="0" w:space="0" w:color="auto"/>
        <w:left w:val="none" w:sz="0" w:space="0" w:color="auto"/>
        <w:bottom w:val="none" w:sz="0" w:space="0" w:color="auto"/>
        <w:right w:val="none" w:sz="0" w:space="0" w:color="auto"/>
      </w:divBdr>
      <w:divsChild>
        <w:div w:id="170678610">
          <w:marLeft w:val="0"/>
          <w:marRight w:val="0"/>
          <w:marTop w:val="24"/>
          <w:marBottom w:val="24"/>
          <w:divBdr>
            <w:top w:val="none" w:sz="0" w:space="0" w:color="auto"/>
            <w:left w:val="none" w:sz="0" w:space="0" w:color="auto"/>
            <w:bottom w:val="none" w:sz="0" w:space="0" w:color="auto"/>
            <w:right w:val="none" w:sz="0" w:space="0" w:color="auto"/>
          </w:divBdr>
          <w:divsChild>
            <w:div w:id="856427134">
              <w:marLeft w:val="0"/>
              <w:marRight w:val="0"/>
              <w:marTop w:val="0"/>
              <w:marBottom w:val="0"/>
              <w:divBdr>
                <w:top w:val="none" w:sz="0" w:space="0" w:color="auto"/>
                <w:left w:val="none" w:sz="0" w:space="0" w:color="auto"/>
                <w:bottom w:val="none" w:sz="0" w:space="0" w:color="auto"/>
                <w:right w:val="none" w:sz="0" w:space="0" w:color="auto"/>
              </w:divBdr>
            </w:div>
          </w:divsChild>
        </w:div>
        <w:div w:id="171770805">
          <w:marLeft w:val="0"/>
          <w:marRight w:val="0"/>
          <w:marTop w:val="24"/>
          <w:marBottom w:val="24"/>
          <w:divBdr>
            <w:top w:val="none" w:sz="0" w:space="0" w:color="auto"/>
            <w:left w:val="none" w:sz="0" w:space="0" w:color="auto"/>
            <w:bottom w:val="none" w:sz="0" w:space="0" w:color="auto"/>
            <w:right w:val="none" w:sz="0" w:space="0" w:color="auto"/>
          </w:divBdr>
          <w:divsChild>
            <w:div w:id="378210191">
              <w:marLeft w:val="0"/>
              <w:marRight w:val="0"/>
              <w:marTop w:val="0"/>
              <w:marBottom w:val="0"/>
              <w:divBdr>
                <w:top w:val="none" w:sz="0" w:space="0" w:color="auto"/>
                <w:left w:val="none" w:sz="0" w:space="0" w:color="auto"/>
                <w:bottom w:val="none" w:sz="0" w:space="0" w:color="auto"/>
                <w:right w:val="none" w:sz="0" w:space="0" w:color="auto"/>
              </w:divBdr>
            </w:div>
          </w:divsChild>
        </w:div>
        <w:div w:id="659889026">
          <w:marLeft w:val="0"/>
          <w:marRight w:val="0"/>
          <w:marTop w:val="24"/>
          <w:marBottom w:val="24"/>
          <w:divBdr>
            <w:top w:val="none" w:sz="0" w:space="0" w:color="auto"/>
            <w:left w:val="none" w:sz="0" w:space="0" w:color="auto"/>
            <w:bottom w:val="none" w:sz="0" w:space="0" w:color="auto"/>
            <w:right w:val="none" w:sz="0" w:space="0" w:color="auto"/>
          </w:divBdr>
          <w:divsChild>
            <w:div w:id="754207480">
              <w:marLeft w:val="0"/>
              <w:marRight w:val="0"/>
              <w:marTop w:val="0"/>
              <w:marBottom w:val="0"/>
              <w:divBdr>
                <w:top w:val="none" w:sz="0" w:space="0" w:color="auto"/>
                <w:left w:val="none" w:sz="0" w:space="0" w:color="auto"/>
                <w:bottom w:val="none" w:sz="0" w:space="0" w:color="auto"/>
                <w:right w:val="none" w:sz="0" w:space="0" w:color="auto"/>
              </w:divBdr>
            </w:div>
          </w:divsChild>
        </w:div>
        <w:div w:id="1033725262">
          <w:marLeft w:val="0"/>
          <w:marRight w:val="0"/>
          <w:marTop w:val="24"/>
          <w:marBottom w:val="24"/>
          <w:divBdr>
            <w:top w:val="none" w:sz="0" w:space="0" w:color="auto"/>
            <w:left w:val="none" w:sz="0" w:space="0" w:color="auto"/>
            <w:bottom w:val="none" w:sz="0" w:space="0" w:color="auto"/>
            <w:right w:val="none" w:sz="0" w:space="0" w:color="auto"/>
          </w:divBdr>
          <w:divsChild>
            <w:div w:id="1560286431">
              <w:marLeft w:val="0"/>
              <w:marRight w:val="0"/>
              <w:marTop w:val="0"/>
              <w:marBottom w:val="0"/>
              <w:divBdr>
                <w:top w:val="none" w:sz="0" w:space="0" w:color="auto"/>
                <w:left w:val="none" w:sz="0" w:space="0" w:color="auto"/>
                <w:bottom w:val="none" w:sz="0" w:space="0" w:color="auto"/>
                <w:right w:val="none" w:sz="0" w:space="0" w:color="auto"/>
              </w:divBdr>
            </w:div>
          </w:divsChild>
        </w:div>
        <w:div w:id="1156460084">
          <w:marLeft w:val="0"/>
          <w:marRight w:val="0"/>
          <w:marTop w:val="24"/>
          <w:marBottom w:val="24"/>
          <w:divBdr>
            <w:top w:val="none" w:sz="0" w:space="0" w:color="auto"/>
            <w:left w:val="none" w:sz="0" w:space="0" w:color="auto"/>
            <w:bottom w:val="none" w:sz="0" w:space="0" w:color="auto"/>
            <w:right w:val="none" w:sz="0" w:space="0" w:color="auto"/>
          </w:divBdr>
          <w:divsChild>
            <w:div w:id="790049133">
              <w:marLeft w:val="0"/>
              <w:marRight w:val="0"/>
              <w:marTop w:val="0"/>
              <w:marBottom w:val="0"/>
              <w:divBdr>
                <w:top w:val="none" w:sz="0" w:space="0" w:color="auto"/>
                <w:left w:val="none" w:sz="0" w:space="0" w:color="auto"/>
                <w:bottom w:val="none" w:sz="0" w:space="0" w:color="auto"/>
                <w:right w:val="none" w:sz="0" w:space="0" w:color="auto"/>
              </w:divBdr>
            </w:div>
          </w:divsChild>
        </w:div>
        <w:div w:id="1298877604">
          <w:marLeft w:val="0"/>
          <w:marRight w:val="0"/>
          <w:marTop w:val="24"/>
          <w:marBottom w:val="24"/>
          <w:divBdr>
            <w:top w:val="none" w:sz="0" w:space="0" w:color="auto"/>
            <w:left w:val="none" w:sz="0" w:space="0" w:color="auto"/>
            <w:bottom w:val="none" w:sz="0" w:space="0" w:color="auto"/>
            <w:right w:val="none" w:sz="0" w:space="0" w:color="auto"/>
          </w:divBdr>
          <w:divsChild>
            <w:div w:id="554897688">
              <w:marLeft w:val="0"/>
              <w:marRight w:val="0"/>
              <w:marTop w:val="0"/>
              <w:marBottom w:val="0"/>
              <w:divBdr>
                <w:top w:val="none" w:sz="0" w:space="0" w:color="auto"/>
                <w:left w:val="none" w:sz="0" w:space="0" w:color="auto"/>
                <w:bottom w:val="none" w:sz="0" w:space="0" w:color="auto"/>
                <w:right w:val="none" w:sz="0" w:space="0" w:color="auto"/>
              </w:divBdr>
            </w:div>
          </w:divsChild>
        </w:div>
        <w:div w:id="1369602811">
          <w:marLeft w:val="0"/>
          <w:marRight w:val="0"/>
          <w:marTop w:val="24"/>
          <w:marBottom w:val="24"/>
          <w:divBdr>
            <w:top w:val="none" w:sz="0" w:space="0" w:color="auto"/>
            <w:left w:val="none" w:sz="0" w:space="0" w:color="auto"/>
            <w:bottom w:val="none" w:sz="0" w:space="0" w:color="auto"/>
            <w:right w:val="none" w:sz="0" w:space="0" w:color="auto"/>
          </w:divBdr>
          <w:divsChild>
            <w:div w:id="1520702371">
              <w:marLeft w:val="0"/>
              <w:marRight w:val="0"/>
              <w:marTop w:val="0"/>
              <w:marBottom w:val="0"/>
              <w:divBdr>
                <w:top w:val="none" w:sz="0" w:space="0" w:color="auto"/>
                <w:left w:val="none" w:sz="0" w:space="0" w:color="auto"/>
                <w:bottom w:val="none" w:sz="0" w:space="0" w:color="auto"/>
                <w:right w:val="none" w:sz="0" w:space="0" w:color="auto"/>
              </w:divBdr>
            </w:div>
          </w:divsChild>
        </w:div>
        <w:div w:id="1547184400">
          <w:marLeft w:val="0"/>
          <w:marRight w:val="0"/>
          <w:marTop w:val="24"/>
          <w:marBottom w:val="24"/>
          <w:divBdr>
            <w:top w:val="none" w:sz="0" w:space="0" w:color="auto"/>
            <w:left w:val="none" w:sz="0" w:space="0" w:color="auto"/>
            <w:bottom w:val="none" w:sz="0" w:space="0" w:color="auto"/>
            <w:right w:val="none" w:sz="0" w:space="0" w:color="auto"/>
          </w:divBdr>
          <w:divsChild>
            <w:div w:id="379942279">
              <w:marLeft w:val="0"/>
              <w:marRight w:val="0"/>
              <w:marTop w:val="0"/>
              <w:marBottom w:val="0"/>
              <w:divBdr>
                <w:top w:val="none" w:sz="0" w:space="0" w:color="auto"/>
                <w:left w:val="none" w:sz="0" w:space="0" w:color="auto"/>
                <w:bottom w:val="none" w:sz="0" w:space="0" w:color="auto"/>
                <w:right w:val="none" w:sz="0" w:space="0" w:color="auto"/>
              </w:divBdr>
            </w:div>
          </w:divsChild>
        </w:div>
        <w:div w:id="1626814058">
          <w:marLeft w:val="0"/>
          <w:marRight w:val="0"/>
          <w:marTop w:val="24"/>
          <w:marBottom w:val="24"/>
          <w:divBdr>
            <w:top w:val="none" w:sz="0" w:space="0" w:color="auto"/>
            <w:left w:val="none" w:sz="0" w:space="0" w:color="auto"/>
            <w:bottom w:val="none" w:sz="0" w:space="0" w:color="auto"/>
            <w:right w:val="none" w:sz="0" w:space="0" w:color="auto"/>
          </w:divBdr>
          <w:divsChild>
            <w:div w:id="1302921799">
              <w:marLeft w:val="0"/>
              <w:marRight w:val="0"/>
              <w:marTop w:val="0"/>
              <w:marBottom w:val="0"/>
              <w:divBdr>
                <w:top w:val="none" w:sz="0" w:space="0" w:color="auto"/>
                <w:left w:val="none" w:sz="0" w:space="0" w:color="auto"/>
                <w:bottom w:val="single" w:sz="6" w:space="0" w:color="252525"/>
                <w:right w:val="none" w:sz="0" w:space="0" w:color="auto"/>
              </w:divBdr>
              <w:divsChild>
                <w:div w:id="1884170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544672">
          <w:marLeft w:val="0"/>
          <w:marRight w:val="0"/>
          <w:marTop w:val="24"/>
          <w:marBottom w:val="24"/>
          <w:divBdr>
            <w:top w:val="none" w:sz="0" w:space="0" w:color="auto"/>
            <w:left w:val="none" w:sz="0" w:space="0" w:color="auto"/>
            <w:bottom w:val="none" w:sz="0" w:space="0" w:color="auto"/>
            <w:right w:val="none" w:sz="0" w:space="0" w:color="auto"/>
          </w:divBdr>
          <w:divsChild>
            <w:div w:id="1201669663">
              <w:marLeft w:val="0"/>
              <w:marRight w:val="0"/>
              <w:marTop w:val="0"/>
              <w:marBottom w:val="0"/>
              <w:divBdr>
                <w:top w:val="none" w:sz="0" w:space="0" w:color="auto"/>
                <w:left w:val="none" w:sz="0" w:space="0" w:color="auto"/>
                <w:bottom w:val="none" w:sz="0" w:space="0" w:color="auto"/>
                <w:right w:val="none" w:sz="0" w:space="0" w:color="auto"/>
              </w:divBdr>
            </w:div>
          </w:divsChild>
        </w:div>
        <w:div w:id="1755206001">
          <w:marLeft w:val="0"/>
          <w:marRight w:val="0"/>
          <w:marTop w:val="24"/>
          <w:marBottom w:val="24"/>
          <w:divBdr>
            <w:top w:val="none" w:sz="0" w:space="0" w:color="auto"/>
            <w:left w:val="none" w:sz="0" w:space="0" w:color="auto"/>
            <w:bottom w:val="none" w:sz="0" w:space="0" w:color="auto"/>
            <w:right w:val="none" w:sz="0" w:space="0" w:color="auto"/>
          </w:divBdr>
          <w:divsChild>
            <w:div w:id="1531457642">
              <w:marLeft w:val="0"/>
              <w:marRight w:val="0"/>
              <w:marTop w:val="0"/>
              <w:marBottom w:val="0"/>
              <w:divBdr>
                <w:top w:val="none" w:sz="0" w:space="0" w:color="auto"/>
                <w:left w:val="none" w:sz="0" w:space="0" w:color="auto"/>
                <w:bottom w:val="single" w:sz="6" w:space="0" w:color="252525"/>
                <w:right w:val="none" w:sz="0" w:space="0" w:color="auto"/>
              </w:divBdr>
              <w:divsChild>
                <w:div w:id="1961498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817843">
      <w:bodyDiv w:val="1"/>
      <w:marLeft w:val="0"/>
      <w:marRight w:val="0"/>
      <w:marTop w:val="0"/>
      <w:marBottom w:val="0"/>
      <w:divBdr>
        <w:top w:val="none" w:sz="0" w:space="0" w:color="auto"/>
        <w:left w:val="none" w:sz="0" w:space="0" w:color="auto"/>
        <w:bottom w:val="none" w:sz="0" w:space="0" w:color="auto"/>
        <w:right w:val="none" w:sz="0" w:space="0" w:color="auto"/>
      </w:divBdr>
      <w:divsChild>
        <w:div w:id="482507483">
          <w:marLeft w:val="1423"/>
          <w:marRight w:val="0"/>
          <w:marTop w:val="0"/>
          <w:marBottom w:val="0"/>
          <w:divBdr>
            <w:top w:val="none" w:sz="0" w:space="0" w:color="auto"/>
            <w:left w:val="none" w:sz="0" w:space="0" w:color="auto"/>
            <w:bottom w:val="none" w:sz="0" w:space="0" w:color="auto"/>
            <w:right w:val="none" w:sz="0" w:space="0" w:color="auto"/>
          </w:divBdr>
          <w:divsChild>
            <w:div w:id="2126188709">
              <w:marLeft w:val="0"/>
              <w:marRight w:val="0"/>
              <w:marTop w:val="0"/>
              <w:marBottom w:val="0"/>
              <w:divBdr>
                <w:top w:val="none" w:sz="0" w:space="0" w:color="auto"/>
                <w:left w:val="none" w:sz="0" w:space="0" w:color="auto"/>
                <w:bottom w:val="none" w:sz="0" w:space="0" w:color="auto"/>
                <w:right w:val="none" w:sz="0" w:space="0" w:color="auto"/>
              </w:divBdr>
              <w:divsChild>
                <w:div w:id="2124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985984">
      <w:bodyDiv w:val="1"/>
      <w:marLeft w:val="0"/>
      <w:marRight w:val="0"/>
      <w:marTop w:val="0"/>
      <w:marBottom w:val="0"/>
      <w:divBdr>
        <w:top w:val="none" w:sz="0" w:space="0" w:color="auto"/>
        <w:left w:val="none" w:sz="0" w:space="0" w:color="auto"/>
        <w:bottom w:val="none" w:sz="0" w:space="0" w:color="auto"/>
        <w:right w:val="none" w:sz="0" w:space="0" w:color="auto"/>
      </w:divBdr>
      <w:divsChild>
        <w:div w:id="756173187">
          <w:marLeft w:val="0"/>
          <w:marRight w:val="0"/>
          <w:marTop w:val="240"/>
          <w:marBottom w:val="0"/>
          <w:divBdr>
            <w:top w:val="none" w:sz="0" w:space="0" w:color="auto"/>
            <w:left w:val="none" w:sz="0" w:space="0" w:color="auto"/>
            <w:bottom w:val="none" w:sz="0" w:space="0" w:color="auto"/>
            <w:right w:val="none" w:sz="0" w:space="0" w:color="auto"/>
          </w:divBdr>
        </w:div>
        <w:div w:id="958146449">
          <w:marLeft w:val="0"/>
          <w:marRight w:val="0"/>
          <w:marTop w:val="0"/>
          <w:marBottom w:val="0"/>
          <w:divBdr>
            <w:top w:val="none" w:sz="0" w:space="0" w:color="auto"/>
            <w:left w:val="none" w:sz="0" w:space="0" w:color="auto"/>
            <w:bottom w:val="none" w:sz="0" w:space="0" w:color="auto"/>
            <w:right w:val="none" w:sz="0" w:space="0" w:color="auto"/>
          </w:divBdr>
        </w:div>
        <w:div w:id="1317805143">
          <w:marLeft w:val="0"/>
          <w:marRight w:val="0"/>
          <w:marTop w:val="240"/>
          <w:marBottom w:val="0"/>
          <w:divBdr>
            <w:top w:val="none" w:sz="0" w:space="0" w:color="auto"/>
            <w:left w:val="none" w:sz="0" w:space="0" w:color="auto"/>
            <w:bottom w:val="none" w:sz="0" w:space="0" w:color="auto"/>
            <w:right w:val="none" w:sz="0" w:space="0" w:color="auto"/>
          </w:divBdr>
          <w:divsChild>
            <w:div w:id="1639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77750">
      <w:bodyDiv w:val="1"/>
      <w:marLeft w:val="0"/>
      <w:marRight w:val="0"/>
      <w:marTop w:val="0"/>
      <w:marBottom w:val="0"/>
      <w:divBdr>
        <w:top w:val="none" w:sz="0" w:space="0" w:color="auto"/>
        <w:left w:val="none" w:sz="0" w:space="0" w:color="auto"/>
        <w:bottom w:val="none" w:sz="0" w:space="0" w:color="auto"/>
        <w:right w:val="none" w:sz="0" w:space="0" w:color="auto"/>
      </w:divBdr>
    </w:div>
    <w:div w:id="1073432575">
      <w:bodyDiv w:val="1"/>
      <w:marLeft w:val="0"/>
      <w:marRight w:val="0"/>
      <w:marTop w:val="0"/>
      <w:marBottom w:val="0"/>
      <w:divBdr>
        <w:top w:val="none" w:sz="0" w:space="0" w:color="auto"/>
        <w:left w:val="none" w:sz="0" w:space="0" w:color="auto"/>
        <w:bottom w:val="none" w:sz="0" w:space="0" w:color="auto"/>
        <w:right w:val="none" w:sz="0" w:space="0" w:color="auto"/>
      </w:divBdr>
      <w:divsChild>
        <w:div w:id="61373588">
          <w:marLeft w:val="0"/>
          <w:marRight w:val="0"/>
          <w:marTop w:val="240"/>
          <w:marBottom w:val="0"/>
          <w:divBdr>
            <w:top w:val="none" w:sz="0" w:space="0" w:color="auto"/>
            <w:left w:val="none" w:sz="0" w:space="0" w:color="auto"/>
            <w:bottom w:val="none" w:sz="0" w:space="0" w:color="auto"/>
            <w:right w:val="none" w:sz="0" w:space="0" w:color="auto"/>
          </w:divBdr>
        </w:div>
        <w:div w:id="595402905">
          <w:marLeft w:val="0"/>
          <w:marRight w:val="0"/>
          <w:marTop w:val="240"/>
          <w:marBottom w:val="0"/>
          <w:divBdr>
            <w:top w:val="none" w:sz="0" w:space="0" w:color="auto"/>
            <w:left w:val="none" w:sz="0" w:space="0" w:color="auto"/>
            <w:bottom w:val="none" w:sz="0" w:space="0" w:color="auto"/>
            <w:right w:val="none" w:sz="0" w:space="0" w:color="auto"/>
          </w:divBdr>
          <w:divsChild>
            <w:div w:id="1884057569">
              <w:marLeft w:val="0"/>
              <w:marRight w:val="0"/>
              <w:marTop w:val="0"/>
              <w:marBottom w:val="0"/>
              <w:divBdr>
                <w:top w:val="none" w:sz="0" w:space="0" w:color="auto"/>
                <w:left w:val="none" w:sz="0" w:space="0" w:color="auto"/>
                <w:bottom w:val="none" w:sz="0" w:space="0" w:color="auto"/>
                <w:right w:val="none" w:sz="0" w:space="0" w:color="auto"/>
              </w:divBdr>
            </w:div>
          </w:divsChild>
        </w:div>
        <w:div w:id="669450889">
          <w:marLeft w:val="0"/>
          <w:marRight w:val="0"/>
          <w:marTop w:val="0"/>
          <w:marBottom w:val="0"/>
          <w:divBdr>
            <w:top w:val="none" w:sz="0" w:space="0" w:color="auto"/>
            <w:left w:val="none" w:sz="0" w:space="0" w:color="auto"/>
            <w:bottom w:val="none" w:sz="0" w:space="0" w:color="auto"/>
            <w:right w:val="none" w:sz="0" w:space="0" w:color="auto"/>
          </w:divBdr>
        </w:div>
        <w:div w:id="816646206">
          <w:marLeft w:val="0"/>
          <w:marRight w:val="0"/>
          <w:marTop w:val="240"/>
          <w:marBottom w:val="0"/>
          <w:divBdr>
            <w:top w:val="none" w:sz="0" w:space="0" w:color="auto"/>
            <w:left w:val="none" w:sz="0" w:space="0" w:color="auto"/>
            <w:bottom w:val="none" w:sz="0" w:space="0" w:color="auto"/>
            <w:right w:val="none" w:sz="0" w:space="0" w:color="auto"/>
          </w:divBdr>
        </w:div>
        <w:div w:id="885487837">
          <w:marLeft w:val="0"/>
          <w:marRight w:val="0"/>
          <w:marTop w:val="240"/>
          <w:marBottom w:val="0"/>
          <w:divBdr>
            <w:top w:val="none" w:sz="0" w:space="0" w:color="auto"/>
            <w:left w:val="none" w:sz="0" w:space="0" w:color="auto"/>
            <w:bottom w:val="none" w:sz="0" w:space="0" w:color="auto"/>
            <w:right w:val="none" w:sz="0" w:space="0" w:color="auto"/>
          </w:divBdr>
          <w:divsChild>
            <w:div w:id="1345981028">
              <w:marLeft w:val="0"/>
              <w:marRight w:val="0"/>
              <w:marTop w:val="0"/>
              <w:marBottom w:val="0"/>
              <w:divBdr>
                <w:top w:val="none" w:sz="0" w:space="0" w:color="auto"/>
                <w:left w:val="none" w:sz="0" w:space="0" w:color="auto"/>
                <w:bottom w:val="none" w:sz="0" w:space="0" w:color="auto"/>
                <w:right w:val="none" w:sz="0" w:space="0" w:color="auto"/>
              </w:divBdr>
            </w:div>
          </w:divsChild>
        </w:div>
        <w:div w:id="1181042439">
          <w:marLeft w:val="0"/>
          <w:marRight w:val="0"/>
          <w:marTop w:val="0"/>
          <w:marBottom w:val="0"/>
          <w:divBdr>
            <w:top w:val="none" w:sz="0" w:space="0" w:color="auto"/>
            <w:left w:val="none" w:sz="0" w:space="0" w:color="auto"/>
            <w:bottom w:val="none" w:sz="0" w:space="0" w:color="auto"/>
            <w:right w:val="none" w:sz="0" w:space="0" w:color="auto"/>
          </w:divBdr>
        </w:div>
        <w:div w:id="1200775180">
          <w:marLeft w:val="0"/>
          <w:marRight w:val="0"/>
          <w:marTop w:val="0"/>
          <w:marBottom w:val="0"/>
          <w:divBdr>
            <w:top w:val="none" w:sz="0" w:space="0" w:color="auto"/>
            <w:left w:val="none" w:sz="0" w:space="0" w:color="auto"/>
            <w:bottom w:val="none" w:sz="0" w:space="0" w:color="auto"/>
            <w:right w:val="none" w:sz="0" w:space="0" w:color="auto"/>
          </w:divBdr>
        </w:div>
        <w:div w:id="1543438861">
          <w:marLeft w:val="0"/>
          <w:marRight w:val="0"/>
          <w:marTop w:val="240"/>
          <w:marBottom w:val="0"/>
          <w:divBdr>
            <w:top w:val="none" w:sz="0" w:space="0" w:color="auto"/>
            <w:left w:val="none" w:sz="0" w:space="0" w:color="auto"/>
            <w:bottom w:val="none" w:sz="0" w:space="0" w:color="auto"/>
            <w:right w:val="none" w:sz="0" w:space="0" w:color="auto"/>
          </w:divBdr>
          <w:divsChild>
            <w:div w:id="593787985">
              <w:marLeft w:val="0"/>
              <w:marRight w:val="0"/>
              <w:marTop w:val="0"/>
              <w:marBottom w:val="0"/>
              <w:divBdr>
                <w:top w:val="none" w:sz="0" w:space="0" w:color="auto"/>
                <w:left w:val="none" w:sz="0" w:space="0" w:color="auto"/>
                <w:bottom w:val="none" w:sz="0" w:space="0" w:color="auto"/>
                <w:right w:val="none" w:sz="0" w:space="0" w:color="auto"/>
              </w:divBdr>
            </w:div>
          </w:divsChild>
        </w:div>
        <w:div w:id="1548026170">
          <w:marLeft w:val="0"/>
          <w:marRight w:val="0"/>
          <w:marTop w:val="240"/>
          <w:marBottom w:val="0"/>
          <w:divBdr>
            <w:top w:val="none" w:sz="0" w:space="0" w:color="auto"/>
            <w:left w:val="none" w:sz="0" w:space="0" w:color="auto"/>
            <w:bottom w:val="none" w:sz="0" w:space="0" w:color="auto"/>
            <w:right w:val="none" w:sz="0" w:space="0" w:color="auto"/>
          </w:divBdr>
        </w:div>
        <w:div w:id="2040474225">
          <w:marLeft w:val="0"/>
          <w:marRight w:val="0"/>
          <w:marTop w:val="0"/>
          <w:marBottom w:val="0"/>
          <w:divBdr>
            <w:top w:val="none" w:sz="0" w:space="0" w:color="auto"/>
            <w:left w:val="none" w:sz="0" w:space="0" w:color="auto"/>
            <w:bottom w:val="none" w:sz="0" w:space="0" w:color="auto"/>
            <w:right w:val="none" w:sz="0" w:space="0" w:color="auto"/>
          </w:divBdr>
        </w:div>
        <w:div w:id="2092846658">
          <w:marLeft w:val="0"/>
          <w:marRight w:val="0"/>
          <w:marTop w:val="240"/>
          <w:marBottom w:val="0"/>
          <w:divBdr>
            <w:top w:val="none" w:sz="0" w:space="0" w:color="auto"/>
            <w:left w:val="none" w:sz="0" w:space="0" w:color="auto"/>
            <w:bottom w:val="none" w:sz="0" w:space="0" w:color="auto"/>
            <w:right w:val="none" w:sz="0" w:space="0" w:color="auto"/>
          </w:divBdr>
        </w:div>
      </w:divsChild>
    </w:div>
    <w:div w:id="1081834597">
      <w:bodyDiv w:val="1"/>
      <w:marLeft w:val="0"/>
      <w:marRight w:val="0"/>
      <w:marTop w:val="0"/>
      <w:marBottom w:val="0"/>
      <w:divBdr>
        <w:top w:val="none" w:sz="0" w:space="0" w:color="auto"/>
        <w:left w:val="none" w:sz="0" w:space="0" w:color="auto"/>
        <w:bottom w:val="none" w:sz="0" w:space="0" w:color="auto"/>
        <w:right w:val="none" w:sz="0" w:space="0" w:color="auto"/>
      </w:divBdr>
      <w:divsChild>
        <w:div w:id="9797276">
          <w:marLeft w:val="0"/>
          <w:marRight w:val="0"/>
          <w:marTop w:val="24"/>
          <w:marBottom w:val="24"/>
          <w:divBdr>
            <w:top w:val="none" w:sz="0" w:space="0" w:color="auto"/>
            <w:left w:val="none" w:sz="0" w:space="0" w:color="auto"/>
            <w:bottom w:val="none" w:sz="0" w:space="0" w:color="auto"/>
            <w:right w:val="none" w:sz="0" w:space="0" w:color="auto"/>
          </w:divBdr>
          <w:divsChild>
            <w:div w:id="786891059">
              <w:marLeft w:val="0"/>
              <w:marRight w:val="0"/>
              <w:marTop w:val="0"/>
              <w:marBottom w:val="0"/>
              <w:divBdr>
                <w:top w:val="none" w:sz="0" w:space="0" w:color="auto"/>
                <w:left w:val="none" w:sz="0" w:space="0" w:color="auto"/>
                <w:bottom w:val="none" w:sz="0" w:space="0" w:color="auto"/>
                <w:right w:val="none" w:sz="0" w:space="0" w:color="auto"/>
              </w:divBdr>
            </w:div>
          </w:divsChild>
        </w:div>
        <w:div w:id="19596490">
          <w:marLeft w:val="0"/>
          <w:marRight w:val="0"/>
          <w:marTop w:val="24"/>
          <w:marBottom w:val="24"/>
          <w:divBdr>
            <w:top w:val="none" w:sz="0" w:space="0" w:color="auto"/>
            <w:left w:val="none" w:sz="0" w:space="0" w:color="auto"/>
            <w:bottom w:val="none" w:sz="0" w:space="0" w:color="auto"/>
            <w:right w:val="none" w:sz="0" w:space="0" w:color="auto"/>
          </w:divBdr>
          <w:divsChild>
            <w:div w:id="193346050">
              <w:marLeft w:val="0"/>
              <w:marRight w:val="0"/>
              <w:marTop w:val="0"/>
              <w:marBottom w:val="0"/>
              <w:divBdr>
                <w:top w:val="none" w:sz="0" w:space="0" w:color="auto"/>
                <w:left w:val="none" w:sz="0" w:space="0" w:color="auto"/>
                <w:bottom w:val="none" w:sz="0" w:space="0" w:color="auto"/>
                <w:right w:val="none" w:sz="0" w:space="0" w:color="auto"/>
              </w:divBdr>
              <w:divsChild>
                <w:div w:id="129768598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0321468">
          <w:marLeft w:val="0"/>
          <w:marRight w:val="0"/>
          <w:marTop w:val="24"/>
          <w:marBottom w:val="24"/>
          <w:divBdr>
            <w:top w:val="none" w:sz="0" w:space="0" w:color="auto"/>
            <w:left w:val="none" w:sz="0" w:space="0" w:color="auto"/>
            <w:bottom w:val="none" w:sz="0" w:space="0" w:color="auto"/>
            <w:right w:val="none" w:sz="0" w:space="0" w:color="auto"/>
          </w:divBdr>
          <w:divsChild>
            <w:div w:id="1538738701">
              <w:marLeft w:val="0"/>
              <w:marRight w:val="0"/>
              <w:marTop w:val="0"/>
              <w:marBottom w:val="0"/>
              <w:divBdr>
                <w:top w:val="none" w:sz="0" w:space="0" w:color="auto"/>
                <w:left w:val="none" w:sz="0" w:space="0" w:color="auto"/>
                <w:bottom w:val="none" w:sz="0" w:space="0" w:color="auto"/>
                <w:right w:val="none" w:sz="0" w:space="0" w:color="auto"/>
              </w:divBdr>
            </w:div>
          </w:divsChild>
        </w:div>
        <w:div w:id="76749259">
          <w:marLeft w:val="0"/>
          <w:marRight w:val="0"/>
          <w:marTop w:val="24"/>
          <w:marBottom w:val="24"/>
          <w:divBdr>
            <w:top w:val="none" w:sz="0" w:space="0" w:color="auto"/>
            <w:left w:val="none" w:sz="0" w:space="0" w:color="auto"/>
            <w:bottom w:val="none" w:sz="0" w:space="0" w:color="auto"/>
            <w:right w:val="none" w:sz="0" w:space="0" w:color="auto"/>
          </w:divBdr>
          <w:divsChild>
            <w:div w:id="1324629063">
              <w:marLeft w:val="0"/>
              <w:marRight w:val="0"/>
              <w:marTop w:val="0"/>
              <w:marBottom w:val="0"/>
              <w:divBdr>
                <w:top w:val="none" w:sz="0" w:space="0" w:color="auto"/>
                <w:left w:val="none" w:sz="0" w:space="0" w:color="auto"/>
                <w:bottom w:val="none" w:sz="0" w:space="0" w:color="auto"/>
                <w:right w:val="none" w:sz="0" w:space="0" w:color="auto"/>
              </w:divBdr>
            </w:div>
          </w:divsChild>
        </w:div>
        <w:div w:id="115149878">
          <w:marLeft w:val="0"/>
          <w:marRight w:val="0"/>
          <w:marTop w:val="24"/>
          <w:marBottom w:val="24"/>
          <w:divBdr>
            <w:top w:val="none" w:sz="0" w:space="0" w:color="auto"/>
            <w:left w:val="none" w:sz="0" w:space="0" w:color="auto"/>
            <w:bottom w:val="none" w:sz="0" w:space="0" w:color="auto"/>
            <w:right w:val="none" w:sz="0" w:space="0" w:color="auto"/>
          </w:divBdr>
          <w:divsChild>
            <w:div w:id="1788817508">
              <w:marLeft w:val="0"/>
              <w:marRight w:val="0"/>
              <w:marTop w:val="0"/>
              <w:marBottom w:val="0"/>
              <w:divBdr>
                <w:top w:val="none" w:sz="0" w:space="0" w:color="auto"/>
                <w:left w:val="none" w:sz="0" w:space="0" w:color="auto"/>
                <w:bottom w:val="none" w:sz="0" w:space="0" w:color="auto"/>
                <w:right w:val="none" w:sz="0" w:space="0" w:color="auto"/>
              </w:divBdr>
            </w:div>
          </w:divsChild>
        </w:div>
        <w:div w:id="116685488">
          <w:marLeft w:val="0"/>
          <w:marRight w:val="0"/>
          <w:marTop w:val="24"/>
          <w:marBottom w:val="24"/>
          <w:divBdr>
            <w:top w:val="none" w:sz="0" w:space="0" w:color="auto"/>
            <w:left w:val="none" w:sz="0" w:space="0" w:color="auto"/>
            <w:bottom w:val="none" w:sz="0" w:space="0" w:color="auto"/>
            <w:right w:val="none" w:sz="0" w:space="0" w:color="auto"/>
          </w:divBdr>
          <w:divsChild>
            <w:div w:id="863009327">
              <w:marLeft w:val="0"/>
              <w:marRight w:val="0"/>
              <w:marTop w:val="0"/>
              <w:marBottom w:val="0"/>
              <w:divBdr>
                <w:top w:val="none" w:sz="0" w:space="0" w:color="auto"/>
                <w:left w:val="none" w:sz="0" w:space="0" w:color="auto"/>
                <w:bottom w:val="none" w:sz="0" w:space="0" w:color="auto"/>
                <w:right w:val="none" w:sz="0" w:space="0" w:color="auto"/>
              </w:divBdr>
              <w:divsChild>
                <w:div w:id="142294933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32991670">
          <w:marLeft w:val="0"/>
          <w:marRight w:val="0"/>
          <w:marTop w:val="24"/>
          <w:marBottom w:val="24"/>
          <w:divBdr>
            <w:top w:val="none" w:sz="0" w:space="0" w:color="auto"/>
            <w:left w:val="none" w:sz="0" w:space="0" w:color="auto"/>
            <w:bottom w:val="none" w:sz="0" w:space="0" w:color="auto"/>
            <w:right w:val="none" w:sz="0" w:space="0" w:color="auto"/>
          </w:divBdr>
          <w:divsChild>
            <w:div w:id="710807109">
              <w:marLeft w:val="0"/>
              <w:marRight w:val="0"/>
              <w:marTop w:val="0"/>
              <w:marBottom w:val="0"/>
              <w:divBdr>
                <w:top w:val="none" w:sz="0" w:space="0" w:color="auto"/>
                <w:left w:val="none" w:sz="0" w:space="0" w:color="auto"/>
                <w:bottom w:val="none" w:sz="0" w:space="0" w:color="auto"/>
                <w:right w:val="none" w:sz="0" w:space="0" w:color="auto"/>
              </w:divBdr>
            </w:div>
          </w:divsChild>
        </w:div>
        <w:div w:id="170267365">
          <w:marLeft w:val="0"/>
          <w:marRight w:val="0"/>
          <w:marTop w:val="24"/>
          <w:marBottom w:val="24"/>
          <w:divBdr>
            <w:top w:val="none" w:sz="0" w:space="0" w:color="auto"/>
            <w:left w:val="none" w:sz="0" w:space="0" w:color="auto"/>
            <w:bottom w:val="none" w:sz="0" w:space="0" w:color="auto"/>
            <w:right w:val="none" w:sz="0" w:space="0" w:color="auto"/>
          </w:divBdr>
          <w:divsChild>
            <w:div w:id="1353261839">
              <w:marLeft w:val="0"/>
              <w:marRight w:val="0"/>
              <w:marTop w:val="0"/>
              <w:marBottom w:val="0"/>
              <w:divBdr>
                <w:top w:val="none" w:sz="0" w:space="0" w:color="auto"/>
                <w:left w:val="none" w:sz="0" w:space="0" w:color="auto"/>
                <w:bottom w:val="none" w:sz="0" w:space="0" w:color="auto"/>
                <w:right w:val="none" w:sz="0" w:space="0" w:color="auto"/>
              </w:divBdr>
            </w:div>
          </w:divsChild>
        </w:div>
        <w:div w:id="187572435">
          <w:marLeft w:val="0"/>
          <w:marRight w:val="0"/>
          <w:marTop w:val="24"/>
          <w:marBottom w:val="24"/>
          <w:divBdr>
            <w:top w:val="none" w:sz="0" w:space="0" w:color="auto"/>
            <w:left w:val="none" w:sz="0" w:space="0" w:color="auto"/>
            <w:bottom w:val="none" w:sz="0" w:space="0" w:color="auto"/>
            <w:right w:val="none" w:sz="0" w:space="0" w:color="auto"/>
          </w:divBdr>
          <w:divsChild>
            <w:div w:id="748230928">
              <w:marLeft w:val="0"/>
              <w:marRight w:val="0"/>
              <w:marTop w:val="0"/>
              <w:marBottom w:val="0"/>
              <w:divBdr>
                <w:top w:val="none" w:sz="0" w:space="0" w:color="auto"/>
                <w:left w:val="none" w:sz="0" w:space="0" w:color="auto"/>
                <w:bottom w:val="none" w:sz="0" w:space="0" w:color="auto"/>
                <w:right w:val="none" w:sz="0" w:space="0" w:color="auto"/>
              </w:divBdr>
            </w:div>
          </w:divsChild>
        </w:div>
        <w:div w:id="197400911">
          <w:marLeft w:val="0"/>
          <w:marRight w:val="0"/>
          <w:marTop w:val="24"/>
          <w:marBottom w:val="24"/>
          <w:divBdr>
            <w:top w:val="none" w:sz="0" w:space="0" w:color="auto"/>
            <w:left w:val="none" w:sz="0" w:space="0" w:color="auto"/>
            <w:bottom w:val="none" w:sz="0" w:space="0" w:color="auto"/>
            <w:right w:val="none" w:sz="0" w:space="0" w:color="auto"/>
          </w:divBdr>
          <w:divsChild>
            <w:div w:id="416557950">
              <w:marLeft w:val="0"/>
              <w:marRight w:val="0"/>
              <w:marTop w:val="0"/>
              <w:marBottom w:val="0"/>
              <w:divBdr>
                <w:top w:val="none" w:sz="0" w:space="0" w:color="auto"/>
                <w:left w:val="none" w:sz="0" w:space="0" w:color="auto"/>
                <w:bottom w:val="none" w:sz="0" w:space="0" w:color="auto"/>
                <w:right w:val="none" w:sz="0" w:space="0" w:color="auto"/>
              </w:divBdr>
            </w:div>
          </w:divsChild>
        </w:div>
        <w:div w:id="204679582">
          <w:marLeft w:val="0"/>
          <w:marRight w:val="0"/>
          <w:marTop w:val="24"/>
          <w:marBottom w:val="24"/>
          <w:divBdr>
            <w:top w:val="none" w:sz="0" w:space="0" w:color="auto"/>
            <w:left w:val="none" w:sz="0" w:space="0" w:color="auto"/>
            <w:bottom w:val="none" w:sz="0" w:space="0" w:color="auto"/>
            <w:right w:val="none" w:sz="0" w:space="0" w:color="auto"/>
          </w:divBdr>
          <w:divsChild>
            <w:div w:id="692731488">
              <w:marLeft w:val="0"/>
              <w:marRight w:val="0"/>
              <w:marTop w:val="0"/>
              <w:marBottom w:val="0"/>
              <w:divBdr>
                <w:top w:val="none" w:sz="0" w:space="0" w:color="auto"/>
                <w:left w:val="none" w:sz="0" w:space="0" w:color="auto"/>
                <w:bottom w:val="none" w:sz="0" w:space="0" w:color="auto"/>
                <w:right w:val="none" w:sz="0" w:space="0" w:color="auto"/>
              </w:divBdr>
            </w:div>
          </w:divsChild>
        </w:div>
        <w:div w:id="222757243">
          <w:marLeft w:val="0"/>
          <w:marRight w:val="0"/>
          <w:marTop w:val="24"/>
          <w:marBottom w:val="24"/>
          <w:divBdr>
            <w:top w:val="none" w:sz="0" w:space="0" w:color="auto"/>
            <w:left w:val="none" w:sz="0" w:space="0" w:color="auto"/>
            <w:bottom w:val="none" w:sz="0" w:space="0" w:color="auto"/>
            <w:right w:val="none" w:sz="0" w:space="0" w:color="auto"/>
          </w:divBdr>
          <w:divsChild>
            <w:div w:id="705179288">
              <w:marLeft w:val="0"/>
              <w:marRight w:val="0"/>
              <w:marTop w:val="0"/>
              <w:marBottom w:val="0"/>
              <w:divBdr>
                <w:top w:val="none" w:sz="0" w:space="0" w:color="auto"/>
                <w:left w:val="none" w:sz="0" w:space="0" w:color="auto"/>
                <w:bottom w:val="none" w:sz="0" w:space="0" w:color="auto"/>
                <w:right w:val="none" w:sz="0" w:space="0" w:color="auto"/>
              </w:divBdr>
            </w:div>
          </w:divsChild>
        </w:div>
        <w:div w:id="228001661">
          <w:marLeft w:val="0"/>
          <w:marRight w:val="0"/>
          <w:marTop w:val="24"/>
          <w:marBottom w:val="24"/>
          <w:divBdr>
            <w:top w:val="none" w:sz="0" w:space="0" w:color="auto"/>
            <w:left w:val="none" w:sz="0" w:space="0" w:color="auto"/>
            <w:bottom w:val="none" w:sz="0" w:space="0" w:color="auto"/>
            <w:right w:val="none" w:sz="0" w:space="0" w:color="auto"/>
          </w:divBdr>
          <w:divsChild>
            <w:div w:id="1230727893">
              <w:marLeft w:val="0"/>
              <w:marRight w:val="0"/>
              <w:marTop w:val="0"/>
              <w:marBottom w:val="0"/>
              <w:divBdr>
                <w:top w:val="none" w:sz="0" w:space="0" w:color="auto"/>
                <w:left w:val="none" w:sz="0" w:space="0" w:color="auto"/>
                <w:bottom w:val="single" w:sz="6" w:space="0" w:color="252525"/>
                <w:right w:val="none" w:sz="0" w:space="0" w:color="auto"/>
              </w:divBdr>
              <w:divsChild>
                <w:div w:id="143690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387365">
          <w:marLeft w:val="0"/>
          <w:marRight w:val="0"/>
          <w:marTop w:val="24"/>
          <w:marBottom w:val="24"/>
          <w:divBdr>
            <w:top w:val="none" w:sz="0" w:space="0" w:color="auto"/>
            <w:left w:val="none" w:sz="0" w:space="0" w:color="auto"/>
            <w:bottom w:val="none" w:sz="0" w:space="0" w:color="auto"/>
            <w:right w:val="none" w:sz="0" w:space="0" w:color="auto"/>
          </w:divBdr>
          <w:divsChild>
            <w:div w:id="1086342783">
              <w:marLeft w:val="0"/>
              <w:marRight w:val="0"/>
              <w:marTop w:val="0"/>
              <w:marBottom w:val="0"/>
              <w:divBdr>
                <w:top w:val="none" w:sz="0" w:space="0" w:color="auto"/>
                <w:left w:val="none" w:sz="0" w:space="0" w:color="auto"/>
                <w:bottom w:val="none" w:sz="0" w:space="0" w:color="auto"/>
                <w:right w:val="none" w:sz="0" w:space="0" w:color="auto"/>
              </w:divBdr>
            </w:div>
          </w:divsChild>
        </w:div>
        <w:div w:id="280694099">
          <w:marLeft w:val="0"/>
          <w:marRight w:val="0"/>
          <w:marTop w:val="24"/>
          <w:marBottom w:val="24"/>
          <w:divBdr>
            <w:top w:val="none" w:sz="0" w:space="0" w:color="auto"/>
            <w:left w:val="none" w:sz="0" w:space="0" w:color="auto"/>
            <w:bottom w:val="none" w:sz="0" w:space="0" w:color="auto"/>
            <w:right w:val="none" w:sz="0" w:space="0" w:color="auto"/>
          </w:divBdr>
          <w:divsChild>
            <w:div w:id="1772822344">
              <w:marLeft w:val="0"/>
              <w:marRight w:val="0"/>
              <w:marTop w:val="0"/>
              <w:marBottom w:val="0"/>
              <w:divBdr>
                <w:top w:val="none" w:sz="0" w:space="0" w:color="auto"/>
                <w:left w:val="none" w:sz="0" w:space="0" w:color="auto"/>
                <w:bottom w:val="single" w:sz="6" w:space="0" w:color="252525"/>
                <w:right w:val="none" w:sz="0" w:space="0" w:color="auto"/>
              </w:divBdr>
              <w:divsChild>
                <w:div w:id="420369076">
                  <w:marLeft w:val="0"/>
                  <w:marRight w:val="0"/>
                  <w:marTop w:val="0"/>
                  <w:marBottom w:val="0"/>
                  <w:divBdr>
                    <w:top w:val="none" w:sz="0" w:space="0" w:color="auto"/>
                    <w:left w:val="none" w:sz="0" w:space="0" w:color="auto"/>
                    <w:bottom w:val="none" w:sz="0" w:space="0" w:color="auto"/>
                    <w:right w:val="none" w:sz="0" w:space="0" w:color="auto"/>
                  </w:divBdr>
                </w:div>
                <w:div w:id="799569962">
                  <w:marLeft w:val="0"/>
                  <w:marRight w:val="0"/>
                  <w:marTop w:val="0"/>
                  <w:marBottom w:val="0"/>
                  <w:divBdr>
                    <w:top w:val="none" w:sz="0" w:space="0" w:color="auto"/>
                    <w:left w:val="none" w:sz="0" w:space="0" w:color="auto"/>
                    <w:bottom w:val="none" w:sz="0" w:space="0" w:color="auto"/>
                    <w:right w:val="none" w:sz="0" w:space="0" w:color="auto"/>
                  </w:divBdr>
                </w:div>
                <w:div w:id="972294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676601">
          <w:marLeft w:val="0"/>
          <w:marRight w:val="0"/>
          <w:marTop w:val="24"/>
          <w:marBottom w:val="24"/>
          <w:divBdr>
            <w:top w:val="none" w:sz="0" w:space="0" w:color="auto"/>
            <w:left w:val="none" w:sz="0" w:space="0" w:color="auto"/>
            <w:bottom w:val="none" w:sz="0" w:space="0" w:color="auto"/>
            <w:right w:val="none" w:sz="0" w:space="0" w:color="auto"/>
          </w:divBdr>
          <w:divsChild>
            <w:div w:id="1726103814">
              <w:marLeft w:val="0"/>
              <w:marRight w:val="0"/>
              <w:marTop w:val="0"/>
              <w:marBottom w:val="0"/>
              <w:divBdr>
                <w:top w:val="none" w:sz="0" w:space="0" w:color="auto"/>
                <w:left w:val="none" w:sz="0" w:space="0" w:color="auto"/>
                <w:bottom w:val="none" w:sz="0" w:space="0" w:color="auto"/>
                <w:right w:val="none" w:sz="0" w:space="0" w:color="auto"/>
              </w:divBdr>
            </w:div>
          </w:divsChild>
        </w:div>
        <w:div w:id="331564363">
          <w:marLeft w:val="0"/>
          <w:marRight w:val="0"/>
          <w:marTop w:val="24"/>
          <w:marBottom w:val="24"/>
          <w:divBdr>
            <w:top w:val="none" w:sz="0" w:space="0" w:color="auto"/>
            <w:left w:val="none" w:sz="0" w:space="0" w:color="auto"/>
            <w:bottom w:val="none" w:sz="0" w:space="0" w:color="auto"/>
            <w:right w:val="none" w:sz="0" w:space="0" w:color="auto"/>
          </w:divBdr>
          <w:divsChild>
            <w:div w:id="639769919">
              <w:marLeft w:val="0"/>
              <w:marRight w:val="0"/>
              <w:marTop w:val="0"/>
              <w:marBottom w:val="0"/>
              <w:divBdr>
                <w:top w:val="none" w:sz="0" w:space="0" w:color="auto"/>
                <w:left w:val="none" w:sz="0" w:space="0" w:color="auto"/>
                <w:bottom w:val="none" w:sz="0" w:space="0" w:color="auto"/>
                <w:right w:val="none" w:sz="0" w:space="0" w:color="auto"/>
              </w:divBdr>
            </w:div>
          </w:divsChild>
        </w:div>
        <w:div w:id="354963200">
          <w:marLeft w:val="0"/>
          <w:marRight w:val="0"/>
          <w:marTop w:val="24"/>
          <w:marBottom w:val="24"/>
          <w:divBdr>
            <w:top w:val="none" w:sz="0" w:space="0" w:color="auto"/>
            <w:left w:val="none" w:sz="0" w:space="0" w:color="auto"/>
            <w:bottom w:val="none" w:sz="0" w:space="0" w:color="auto"/>
            <w:right w:val="none" w:sz="0" w:space="0" w:color="auto"/>
          </w:divBdr>
          <w:divsChild>
            <w:div w:id="795832922">
              <w:marLeft w:val="0"/>
              <w:marRight w:val="0"/>
              <w:marTop w:val="0"/>
              <w:marBottom w:val="0"/>
              <w:divBdr>
                <w:top w:val="none" w:sz="0" w:space="0" w:color="auto"/>
                <w:left w:val="none" w:sz="0" w:space="0" w:color="auto"/>
                <w:bottom w:val="none" w:sz="0" w:space="0" w:color="auto"/>
                <w:right w:val="none" w:sz="0" w:space="0" w:color="auto"/>
              </w:divBdr>
            </w:div>
          </w:divsChild>
        </w:div>
        <w:div w:id="403912554">
          <w:marLeft w:val="0"/>
          <w:marRight w:val="0"/>
          <w:marTop w:val="24"/>
          <w:marBottom w:val="24"/>
          <w:divBdr>
            <w:top w:val="none" w:sz="0" w:space="0" w:color="auto"/>
            <w:left w:val="none" w:sz="0" w:space="0" w:color="auto"/>
            <w:bottom w:val="none" w:sz="0" w:space="0" w:color="auto"/>
            <w:right w:val="none" w:sz="0" w:space="0" w:color="auto"/>
          </w:divBdr>
          <w:divsChild>
            <w:div w:id="262616695">
              <w:marLeft w:val="0"/>
              <w:marRight w:val="0"/>
              <w:marTop w:val="0"/>
              <w:marBottom w:val="0"/>
              <w:divBdr>
                <w:top w:val="none" w:sz="0" w:space="0" w:color="auto"/>
                <w:left w:val="none" w:sz="0" w:space="0" w:color="auto"/>
                <w:bottom w:val="none" w:sz="0" w:space="0" w:color="auto"/>
                <w:right w:val="none" w:sz="0" w:space="0" w:color="auto"/>
              </w:divBdr>
            </w:div>
          </w:divsChild>
        </w:div>
        <w:div w:id="443233544">
          <w:marLeft w:val="0"/>
          <w:marRight w:val="0"/>
          <w:marTop w:val="24"/>
          <w:marBottom w:val="24"/>
          <w:divBdr>
            <w:top w:val="none" w:sz="0" w:space="0" w:color="auto"/>
            <w:left w:val="none" w:sz="0" w:space="0" w:color="auto"/>
            <w:bottom w:val="none" w:sz="0" w:space="0" w:color="auto"/>
            <w:right w:val="none" w:sz="0" w:space="0" w:color="auto"/>
          </w:divBdr>
          <w:divsChild>
            <w:div w:id="370150945">
              <w:marLeft w:val="0"/>
              <w:marRight w:val="0"/>
              <w:marTop w:val="0"/>
              <w:marBottom w:val="0"/>
              <w:divBdr>
                <w:top w:val="none" w:sz="0" w:space="0" w:color="auto"/>
                <w:left w:val="none" w:sz="0" w:space="0" w:color="auto"/>
                <w:bottom w:val="single" w:sz="6" w:space="0" w:color="252525"/>
                <w:right w:val="none" w:sz="0" w:space="0" w:color="auto"/>
              </w:divBdr>
              <w:divsChild>
                <w:div w:id="1096252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903184">
          <w:marLeft w:val="0"/>
          <w:marRight w:val="0"/>
          <w:marTop w:val="24"/>
          <w:marBottom w:val="24"/>
          <w:divBdr>
            <w:top w:val="none" w:sz="0" w:space="0" w:color="auto"/>
            <w:left w:val="none" w:sz="0" w:space="0" w:color="auto"/>
            <w:bottom w:val="none" w:sz="0" w:space="0" w:color="auto"/>
            <w:right w:val="none" w:sz="0" w:space="0" w:color="auto"/>
          </w:divBdr>
          <w:divsChild>
            <w:div w:id="246811946">
              <w:marLeft w:val="0"/>
              <w:marRight w:val="0"/>
              <w:marTop w:val="0"/>
              <w:marBottom w:val="0"/>
              <w:divBdr>
                <w:top w:val="none" w:sz="0" w:space="0" w:color="auto"/>
                <w:left w:val="none" w:sz="0" w:space="0" w:color="auto"/>
                <w:bottom w:val="none" w:sz="0" w:space="0" w:color="auto"/>
                <w:right w:val="none" w:sz="0" w:space="0" w:color="auto"/>
              </w:divBdr>
              <w:divsChild>
                <w:div w:id="102147193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26137262">
          <w:marLeft w:val="0"/>
          <w:marRight w:val="0"/>
          <w:marTop w:val="24"/>
          <w:marBottom w:val="24"/>
          <w:divBdr>
            <w:top w:val="none" w:sz="0" w:space="0" w:color="auto"/>
            <w:left w:val="none" w:sz="0" w:space="0" w:color="auto"/>
            <w:bottom w:val="none" w:sz="0" w:space="0" w:color="auto"/>
            <w:right w:val="none" w:sz="0" w:space="0" w:color="auto"/>
          </w:divBdr>
          <w:divsChild>
            <w:div w:id="1921598529">
              <w:marLeft w:val="0"/>
              <w:marRight w:val="0"/>
              <w:marTop w:val="0"/>
              <w:marBottom w:val="0"/>
              <w:divBdr>
                <w:top w:val="none" w:sz="0" w:space="0" w:color="auto"/>
                <w:left w:val="none" w:sz="0" w:space="0" w:color="auto"/>
                <w:bottom w:val="single" w:sz="6" w:space="0" w:color="252525"/>
                <w:right w:val="none" w:sz="0" w:space="0" w:color="auto"/>
              </w:divBdr>
              <w:divsChild>
                <w:div w:id="1694113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380363">
          <w:marLeft w:val="0"/>
          <w:marRight w:val="0"/>
          <w:marTop w:val="24"/>
          <w:marBottom w:val="24"/>
          <w:divBdr>
            <w:top w:val="none" w:sz="0" w:space="0" w:color="auto"/>
            <w:left w:val="none" w:sz="0" w:space="0" w:color="auto"/>
            <w:bottom w:val="none" w:sz="0" w:space="0" w:color="auto"/>
            <w:right w:val="none" w:sz="0" w:space="0" w:color="auto"/>
          </w:divBdr>
          <w:divsChild>
            <w:div w:id="1222593315">
              <w:marLeft w:val="0"/>
              <w:marRight w:val="0"/>
              <w:marTop w:val="0"/>
              <w:marBottom w:val="0"/>
              <w:divBdr>
                <w:top w:val="none" w:sz="0" w:space="0" w:color="auto"/>
                <w:left w:val="none" w:sz="0" w:space="0" w:color="auto"/>
                <w:bottom w:val="none" w:sz="0" w:space="0" w:color="auto"/>
                <w:right w:val="none" w:sz="0" w:space="0" w:color="auto"/>
              </w:divBdr>
            </w:div>
          </w:divsChild>
        </w:div>
        <w:div w:id="537013923">
          <w:marLeft w:val="0"/>
          <w:marRight w:val="0"/>
          <w:marTop w:val="24"/>
          <w:marBottom w:val="24"/>
          <w:divBdr>
            <w:top w:val="none" w:sz="0" w:space="0" w:color="auto"/>
            <w:left w:val="none" w:sz="0" w:space="0" w:color="auto"/>
            <w:bottom w:val="none" w:sz="0" w:space="0" w:color="auto"/>
            <w:right w:val="none" w:sz="0" w:space="0" w:color="auto"/>
          </w:divBdr>
          <w:divsChild>
            <w:div w:id="1499033138">
              <w:marLeft w:val="0"/>
              <w:marRight w:val="0"/>
              <w:marTop w:val="0"/>
              <w:marBottom w:val="0"/>
              <w:divBdr>
                <w:top w:val="none" w:sz="0" w:space="0" w:color="auto"/>
                <w:left w:val="none" w:sz="0" w:space="0" w:color="auto"/>
                <w:bottom w:val="none" w:sz="0" w:space="0" w:color="auto"/>
                <w:right w:val="none" w:sz="0" w:space="0" w:color="auto"/>
              </w:divBdr>
              <w:divsChild>
                <w:div w:id="77733674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58054022">
          <w:marLeft w:val="0"/>
          <w:marRight w:val="0"/>
          <w:marTop w:val="24"/>
          <w:marBottom w:val="24"/>
          <w:divBdr>
            <w:top w:val="none" w:sz="0" w:space="0" w:color="auto"/>
            <w:left w:val="none" w:sz="0" w:space="0" w:color="auto"/>
            <w:bottom w:val="none" w:sz="0" w:space="0" w:color="auto"/>
            <w:right w:val="none" w:sz="0" w:space="0" w:color="auto"/>
          </w:divBdr>
          <w:divsChild>
            <w:div w:id="2059280587">
              <w:marLeft w:val="0"/>
              <w:marRight w:val="0"/>
              <w:marTop w:val="0"/>
              <w:marBottom w:val="0"/>
              <w:divBdr>
                <w:top w:val="none" w:sz="0" w:space="0" w:color="auto"/>
                <w:left w:val="none" w:sz="0" w:space="0" w:color="auto"/>
                <w:bottom w:val="none" w:sz="0" w:space="0" w:color="auto"/>
                <w:right w:val="none" w:sz="0" w:space="0" w:color="auto"/>
              </w:divBdr>
            </w:div>
          </w:divsChild>
        </w:div>
        <w:div w:id="559488132">
          <w:marLeft w:val="0"/>
          <w:marRight w:val="0"/>
          <w:marTop w:val="24"/>
          <w:marBottom w:val="24"/>
          <w:divBdr>
            <w:top w:val="none" w:sz="0" w:space="0" w:color="auto"/>
            <w:left w:val="none" w:sz="0" w:space="0" w:color="auto"/>
            <w:bottom w:val="none" w:sz="0" w:space="0" w:color="auto"/>
            <w:right w:val="none" w:sz="0" w:space="0" w:color="auto"/>
          </w:divBdr>
          <w:divsChild>
            <w:div w:id="1875925473">
              <w:marLeft w:val="0"/>
              <w:marRight w:val="0"/>
              <w:marTop w:val="0"/>
              <w:marBottom w:val="0"/>
              <w:divBdr>
                <w:top w:val="none" w:sz="0" w:space="0" w:color="auto"/>
                <w:left w:val="none" w:sz="0" w:space="0" w:color="auto"/>
                <w:bottom w:val="none" w:sz="0" w:space="0" w:color="auto"/>
                <w:right w:val="none" w:sz="0" w:space="0" w:color="auto"/>
              </w:divBdr>
            </w:div>
          </w:divsChild>
        </w:div>
        <w:div w:id="593326288">
          <w:marLeft w:val="0"/>
          <w:marRight w:val="0"/>
          <w:marTop w:val="24"/>
          <w:marBottom w:val="24"/>
          <w:divBdr>
            <w:top w:val="none" w:sz="0" w:space="0" w:color="auto"/>
            <w:left w:val="none" w:sz="0" w:space="0" w:color="auto"/>
            <w:bottom w:val="none" w:sz="0" w:space="0" w:color="auto"/>
            <w:right w:val="none" w:sz="0" w:space="0" w:color="auto"/>
          </w:divBdr>
          <w:divsChild>
            <w:div w:id="2126532291">
              <w:marLeft w:val="0"/>
              <w:marRight w:val="0"/>
              <w:marTop w:val="0"/>
              <w:marBottom w:val="0"/>
              <w:divBdr>
                <w:top w:val="none" w:sz="0" w:space="0" w:color="auto"/>
                <w:left w:val="none" w:sz="0" w:space="0" w:color="auto"/>
                <w:bottom w:val="none" w:sz="0" w:space="0" w:color="auto"/>
                <w:right w:val="none" w:sz="0" w:space="0" w:color="auto"/>
              </w:divBdr>
            </w:div>
          </w:divsChild>
        </w:div>
        <w:div w:id="625892152">
          <w:marLeft w:val="0"/>
          <w:marRight w:val="0"/>
          <w:marTop w:val="24"/>
          <w:marBottom w:val="24"/>
          <w:divBdr>
            <w:top w:val="none" w:sz="0" w:space="0" w:color="auto"/>
            <w:left w:val="none" w:sz="0" w:space="0" w:color="auto"/>
            <w:bottom w:val="none" w:sz="0" w:space="0" w:color="auto"/>
            <w:right w:val="none" w:sz="0" w:space="0" w:color="auto"/>
          </w:divBdr>
          <w:divsChild>
            <w:div w:id="1219711546">
              <w:marLeft w:val="0"/>
              <w:marRight w:val="0"/>
              <w:marTop w:val="0"/>
              <w:marBottom w:val="0"/>
              <w:divBdr>
                <w:top w:val="none" w:sz="0" w:space="0" w:color="auto"/>
                <w:left w:val="none" w:sz="0" w:space="0" w:color="auto"/>
                <w:bottom w:val="single" w:sz="6" w:space="0" w:color="252525"/>
                <w:right w:val="none" w:sz="0" w:space="0" w:color="auto"/>
              </w:divBdr>
              <w:divsChild>
                <w:div w:id="989090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909821">
          <w:marLeft w:val="0"/>
          <w:marRight w:val="0"/>
          <w:marTop w:val="24"/>
          <w:marBottom w:val="24"/>
          <w:divBdr>
            <w:top w:val="none" w:sz="0" w:space="0" w:color="auto"/>
            <w:left w:val="none" w:sz="0" w:space="0" w:color="auto"/>
            <w:bottom w:val="none" w:sz="0" w:space="0" w:color="auto"/>
            <w:right w:val="none" w:sz="0" w:space="0" w:color="auto"/>
          </w:divBdr>
          <w:divsChild>
            <w:div w:id="1739285405">
              <w:marLeft w:val="0"/>
              <w:marRight w:val="0"/>
              <w:marTop w:val="0"/>
              <w:marBottom w:val="0"/>
              <w:divBdr>
                <w:top w:val="none" w:sz="0" w:space="0" w:color="auto"/>
                <w:left w:val="none" w:sz="0" w:space="0" w:color="auto"/>
                <w:bottom w:val="single" w:sz="6" w:space="0" w:color="252525"/>
                <w:right w:val="none" w:sz="0" w:space="0" w:color="auto"/>
              </w:divBdr>
              <w:divsChild>
                <w:div w:id="33581089">
                  <w:marLeft w:val="0"/>
                  <w:marRight w:val="0"/>
                  <w:marTop w:val="0"/>
                  <w:marBottom w:val="0"/>
                  <w:divBdr>
                    <w:top w:val="none" w:sz="0" w:space="0" w:color="auto"/>
                    <w:left w:val="none" w:sz="0" w:space="0" w:color="auto"/>
                    <w:bottom w:val="none" w:sz="0" w:space="0" w:color="auto"/>
                    <w:right w:val="none" w:sz="0" w:space="0" w:color="auto"/>
                  </w:divBdr>
                </w:div>
                <w:div w:id="692464172">
                  <w:marLeft w:val="0"/>
                  <w:marRight w:val="0"/>
                  <w:marTop w:val="0"/>
                  <w:marBottom w:val="0"/>
                  <w:divBdr>
                    <w:top w:val="none" w:sz="0" w:space="0" w:color="auto"/>
                    <w:left w:val="none" w:sz="0" w:space="0" w:color="auto"/>
                    <w:bottom w:val="none" w:sz="0" w:space="0" w:color="auto"/>
                    <w:right w:val="none" w:sz="0" w:space="0" w:color="auto"/>
                  </w:divBdr>
                </w:div>
                <w:div w:id="1223905242">
                  <w:marLeft w:val="0"/>
                  <w:marRight w:val="0"/>
                  <w:marTop w:val="0"/>
                  <w:marBottom w:val="0"/>
                  <w:divBdr>
                    <w:top w:val="none" w:sz="0" w:space="0" w:color="auto"/>
                    <w:left w:val="none" w:sz="0" w:space="0" w:color="auto"/>
                    <w:bottom w:val="none" w:sz="0" w:space="0" w:color="auto"/>
                    <w:right w:val="none" w:sz="0" w:space="0" w:color="auto"/>
                  </w:divBdr>
                </w:div>
                <w:div w:id="1779984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573617">
          <w:marLeft w:val="0"/>
          <w:marRight w:val="0"/>
          <w:marTop w:val="24"/>
          <w:marBottom w:val="24"/>
          <w:divBdr>
            <w:top w:val="none" w:sz="0" w:space="0" w:color="auto"/>
            <w:left w:val="none" w:sz="0" w:space="0" w:color="auto"/>
            <w:bottom w:val="none" w:sz="0" w:space="0" w:color="auto"/>
            <w:right w:val="none" w:sz="0" w:space="0" w:color="auto"/>
          </w:divBdr>
          <w:divsChild>
            <w:div w:id="1456751735">
              <w:marLeft w:val="0"/>
              <w:marRight w:val="0"/>
              <w:marTop w:val="0"/>
              <w:marBottom w:val="0"/>
              <w:divBdr>
                <w:top w:val="none" w:sz="0" w:space="0" w:color="auto"/>
                <w:left w:val="none" w:sz="0" w:space="0" w:color="auto"/>
                <w:bottom w:val="none" w:sz="0" w:space="0" w:color="auto"/>
                <w:right w:val="none" w:sz="0" w:space="0" w:color="auto"/>
              </w:divBdr>
            </w:div>
          </w:divsChild>
        </w:div>
        <w:div w:id="672487504">
          <w:marLeft w:val="0"/>
          <w:marRight w:val="0"/>
          <w:marTop w:val="24"/>
          <w:marBottom w:val="24"/>
          <w:divBdr>
            <w:top w:val="none" w:sz="0" w:space="0" w:color="auto"/>
            <w:left w:val="none" w:sz="0" w:space="0" w:color="auto"/>
            <w:bottom w:val="none" w:sz="0" w:space="0" w:color="auto"/>
            <w:right w:val="none" w:sz="0" w:space="0" w:color="auto"/>
          </w:divBdr>
          <w:divsChild>
            <w:div w:id="878132149">
              <w:marLeft w:val="0"/>
              <w:marRight w:val="0"/>
              <w:marTop w:val="0"/>
              <w:marBottom w:val="0"/>
              <w:divBdr>
                <w:top w:val="none" w:sz="0" w:space="0" w:color="auto"/>
                <w:left w:val="none" w:sz="0" w:space="0" w:color="auto"/>
                <w:bottom w:val="none" w:sz="0" w:space="0" w:color="auto"/>
                <w:right w:val="none" w:sz="0" w:space="0" w:color="auto"/>
              </w:divBdr>
              <w:divsChild>
                <w:div w:id="5644104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15279347">
          <w:marLeft w:val="0"/>
          <w:marRight w:val="0"/>
          <w:marTop w:val="24"/>
          <w:marBottom w:val="24"/>
          <w:divBdr>
            <w:top w:val="none" w:sz="0" w:space="0" w:color="auto"/>
            <w:left w:val="none" w:sz="0" w:space="0" w:color="auto"/>
            <w:bottom w:val="none" w:sz="0" w:space="0" w:color="auto"/>
            <w:right w:val="none" w:sz="0" w:space="0" w:color="auto"/>
          </w:divBdr>
          <w:divsChild>
            <w:div w:id="2146389749">
              <w:marLeft w:val="0"/>
              <w:marRight w:val="0"/>
              <w:marTop w:val="0"/>
              <w:marBottom w:val="0"/>
              <w:divBdr>
                <w:top w:val="none" w:sz="0" w:space="0" w:color="auto"/>
                <w:left w:val="none" w:sz="0" w:space="0" w:color="auto"/>
                <w:bottom w:val="none" w:sz="0" w:space="0" w:color="auto"/>
                <w:right w:val="none" w:sz="0" w:space="0" w:color="auto"/>
              </w:divBdr>
            </w:div>
          </w:divsChild>
        </w:div>
        <w:div w:id="735516361">
          <w:marLeft w:val="0"/>
          <w:marRight w:val="0"/>
          <w:marTop w:val="24"/>
          <w:marBottom w:val="24"/>
          <w:divBdr>
            <w:top w:val="none" w:sz="0" w:space="0" w:color="auto"/>
            <w:left w:val="none" w:sz="0" w:space="0" w:color="auto"/>
            <w:bottom w:val="none" w:sz="0" w:space="0" w:color="auto"/>
            <w:right w:val="none" w:sz="0" w:space="0" w:color="auto"/>
          </w:divBdr>
          <w:divsChild>
            <w:div w:id="1227690527">
              <w:marLeft w:val="0"/>
              <w:marRight w:val="0"/>
              <w:marTop w:val="0"/>
              <w:marBottom w:val="0"/>
              <w:divBdr>
                <w:top w:val="none" w:sz="0" w:space="0" w:color="auto"/>
                <w:left w:val="none" w:sz="0" w:space="0" w:color="auto"/>
                <w:bottom w:val="none" w:sz="0" w:space="0" w:color="auto"/>
                <w:right w:val="none" w:sz="0" w:space="0" w:color="auto"/>
              </w:divBdr>
            </w:div>
          </w:divsChild>
        </w:div>
        <w:div w:id="739325088">
          <w:marLeft w:val="0"/>
          <w:marRight w:val="0"/>
          <w:marTop w:val="24"/>
          <w:marBottom w:val="24"/>
          <w:divBdr>
            <w:top w:val="none" w:sz="0" w:space="0" w:color="auto"/>
            <w:left w:val="none" w:sz="0" w:space="0" w:color="auto"/>
            <w:bottom w:val="none" w:sz="0" w:space="0" w:color="auto"/>
            <w:right w:val="none" w:sz="0" w:space="0" w:color="auto"/>
          </w:divBdr>
          <w:divsChild>
            <w:div w:id="2110470069">
              <w:marLeft w:val="0"/>
              <w:marRight w:val="0"/>
              <w:marTop w:val="0"/>
              <w:marBottom w:val="0"/>
              <w:divBdr>
                <w:top w:val="none" w:sz="0" w:space="0" w:color="auto"/>
                <w:left w:val="none" w:sz="0" w:space="0" w:color="auto"/>
                <w:bottom w:val="none" w:sz="0" w:space="0" w:color="auto"/>
                <w:right w:val="none" w:sz="0" w:space="0" w:color="auto"/>
              </w:divBdr>
            </w:div>
          </w:divsChild>
        </w:div>
        <w:div w:id="763919755">
          <w:marLeft w:val="0"/>
          <w:marRight w:val="0"/>
          <w:marTop w:val="24"/>
          <w:marBottom w:val="24"/>
          <w:divBdr>
            <w:top w:val="none" w:sz="0" w:space="0" w:color="auto"/>
            <w:left w:val="none" w:sz="0" w:space="0" w:color="auto"/>
            <w:bottom w:val="none" w:sz="0" w:space="0" w:color="auto"/>
            <w:right w:val="none" w:sz="0" w:space="0" w:color="auto"/>
          </w:divBdr>
          <w:divsChild>
            <w:div w:id="1014264140">
              <w:marLeft w:val="0"/>
              <w:marRight w:val="0"/>
              <w:marTop w:val="0"/>
              <w:marBottom w:val="0"/>
              <w:divBdr>
                <w:top w:val="none" w:sz="0" w:space="0" w:color="auto"/>
                <w:left w:val="none" w:sz="0" w:space="0" w:color="auto"/>
                <w:bottom w:val="none" w:sz="0" w:space="0" w:color="auto"/>
                <w:right w:val="none" w:sz="0" w:space="0" w:color="auto"/>
              </w:divBdr>
              <w:divsChild>
                <w:div w:id="15835339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65343272">
          <w:marLeft w:val="0"/>
          <w:marRight w:val="0"/>
          <w:marTop w:val="24"/>
          <w:marBottom w:val="24"/>
          <w:divBdr>
            <w:top w:val="none" w:sz="0" w:space="0" w:color="auto"/>
            <w:left w:val="none" w:sz="0" w:space="0" w:color="auto"/>
            <w:bottom w:val="none" w:sz="0" w:space="0" w:color="auto"/>
            <w:right w:val="none" w:sz="0" w:space="0" w:color="auto"/>
          </w:divBdr>
          <w:divsChild>
            <w:div w:id="1271595683">
              <w:marLeft w:val="0"/>
              <w:marRight w:val="0"/>
              <w:marTop w:val="0"/>
              <w:marBottom w:val="0"/>
              <w:divBdr>
                <w:top w:val="none" w:sz="0" w:space="0" w:color="auto"/>
                <w:left w:val="none" w:sz="0" w:space="0" w:color="auto"/>
                <w:bottom w:val="none" w:sz="0" w:space="0" w:color="auto"/>
                <w:right w:val="none" w:sz="0" w:space="0" w:color="auto"/>
              </w:divBdr>
            </w:div>
          </w:divsChild>
        </w:div>
        <w:div w:id="767122395">
          <w:marLeft w:val="0"/>
          <w:marRight w:val="0"/>
          <w:marTop w:val="24"/>
          <w:marBottom w:val="24"/>
          <w:divBdr>
            <w:top w:val="none" w:sz="0" w:space="0" w:color="auto"/>
            <w:left w:val="none" w:sz="0" w:space="0" w:color="auto"/>
            <w:bottom w:val="none" w:sz="0" w:space="0" w:color="auto"/>
            <w:right w:val="none" w:sz="0" w:space="0" w:color="auto"/>
          </w:divBdr>
          <w:divsChild>
            <w:div w:id="747118685">
              <w:marLeft w:val="0"/>
              <w:marRight w:val="0"/>
              <w:marTop w:val="0"/>
              <w:marBottom w:val="0"/>
              <w:divBdr>
                <w:top w:val="none" w:sz="0" w:space="0" w:color="auto"/>
                <w:left w:val="none" w:sz="0" w:space="0" w:color="auto"/>
                <w:bottom w:val="none" w:sz="0" w:space="0" w:color="auto"/>
                <w:right w:val="none" w:sz="0" w:space="0" w:color="auto"/>
              </w:divBdr>
            </w:div>
          </w:divsChild>
        </w:div>
        <w:div w:id="795948528">
          <w:marLeft w:val="0"/>
          <w:marRight w:val="0"/>
          <w:marTop w:val="24"/>
          <w:marBottom w:val="24"/>
          <w:divBdr>
            <w:top w:val="none" w:sz="0" w:space="0" w:color="auto"/>
            <w:left w:val="none" w:sz="0" w:space="0" w:color="auto"/>
            <w:bottom w:val="none" w:sz="0" w:space="0" w:color="auto"/>
            <w:right w:val="none" w:sz="0" w:space="0" w:color="auto"/>
          </w:divBdr>
          <w:divsChild>
            <w:div w:id="1403022528">
              <w:marLeft w:val="0"/>
              <w:marRight w:val="0"/>
              <w:marTop w:val="0"/>
              <w:marBottom w:val="0"/>
              <w:divBdr>
                <w:top w:val="none" w:sz="0" w:space="0" w:color="auto"/>
                <w:left w:val="none" w:sz="0" w:space="0" w:color="auto"/>
                <w:bottom w:val="none" w:sz="0" w:space="0" w:color="auto"/>
                <w:right w:val="none" w:sz="0" w:space="0" w:color="auto"/>
              </w:divBdr>
            </w:div>
          </w:divsChild>
        </w:div>
        <w:div w:id="796264870">
          <w:marLeft w:val="0"/>
          <w:marRight w:val="0"/>
          <w:marTop w:val="24"/>
          <w:marBottom w:val="24"/>
          <w:divBdr>
            <w:top w:val="none" w:sz="0" w:space="0" w:color="auto"/>
            <w:left w:val="none" w:sz="0" w:space="0" w:color="auto"/>
            <w:bottom w:val="none" w:sz="0" w:space="0" w:color="auto"/>
            <w:right w:val="none" w:sz="0" w:space="0" w:color="auto"/>
          </w:divBdr>
          <w:divsChild>
            <w:div w:id="617181587">
              <w:marLeft w:val="0"/>
              <w:marRight w:val="0"/>
              <w:marTop w:val="0"/>
              <w:marBottom w:val="0"/>
              <w:divBdr>
                <w:top w:val="none" w:sz="0" w:space="0" w:color="auto"/>
                <w:left w:val="none" w:sz="0" w:space="0" w:color="auto"/>
                <w:bottom w:val="none" w:sz="0" w:space="0" w:color="auto"/>
                <w:right w:val="none" w:sz="0" w:space="0" w:color="auto"/>
              </w:divBdr>
            </w:div>
          </w:divsChild>
        </w:div>
        <w:div w:id="806239271">
          <w:marLeft w:val="0"/>
          <w:marRight w:val="0"/>
          <w:marTop w:val="24"/>
          <w:marBottom w:val="24"/>
          <w:divBdr>
            <w:top w:val="none" w:sz="0" w:space="0" w:color="auto"/>
            <w:left w:val="none" w:sz="0" w:space="0" w:color="auto"/>
            <w:bottom w:val="none" w:sz="0" w:space="0" w:color="auto"/>
            <w:right w:val="none" w:sz="0" w:space="0" w:color="auto"/>
          </w:divBdr>
          <w:divsChild>
            <w:div w:id="2094427719">
              <w:marLeft w:val="0"/>
              <w:marRight w:val="0"/>
              <w:marTop w:val="0"/>
              <w:marBottom w:val="0"/>
              <w:divBdr>
                <w:top w:val="none" w:sz="0" w:space="0" w:color="auto"/>
                <w:left w:val="none" w:sz="0" w:space="0" w:color="auto"/>
                <w:bottom w:val="none" w:sz="0" w:space="0" w:color="auto"/>
                <w:right w:val="none" w:sz="0" w:space="0" w:color="auto"/>
              </w:divBdr>
            </w:div>
          </w:divsChild>
        </w:div>
        <w:div w:id="825168905">
          <w:marLeft w:val="0"/>
          <w:marRight w:val="0"/>
          <w:marTop w:val="24"/>
          <w:marBottom w:val="24"/>
          <w:divBdr>
            <w:top w:val="none" w:sz="0" w:space="0" w:color="auto"/>
            <w:left w:val="none" w:sz="0" w:space="0" w:color="auto"/>
            <w:bottom w:val="none" w:sz="0" w:space="0" w:color="auto"/>
            <w:right w:val="none" w:sz="0" w:space="0" w:color="auto"/>
          </w:divBdr>
          <w:divsChild>
            <w:div w:id="1798638994">
              <w:marLeft w:val="0"/>
              <w:marRight w:val="0"/>
              <w:marTop w:val="0"/>
              <w:marBottom w:val="0"/>
              <w:divBdr>
                <w:top w:val="none" w:sz="0" w:space="0" w:color="auto"/>
                <w:left w:val="none" w:sz="0" w:space="0" w:color="auto"/>
                <w:bottom w:val="none" w:sz="0" w:space="0" w:color="auto"/>
                <w:right w:val="none" w:sz="0" w:space="0" w:color="auto"/>
              </w:divBdr>
            </w:div>
          </w:divsChild>
        </w:div>
        <w:div w:id="825978813">
          <w:marLeft w:val="0"/>
          <w:marRight w:val="0"/>
          <w:marTop w:val="24"/>
          <w:marBottom w:val="24"/>
          <w:divBdr>
            <w:top w:val="none" w:sz="0" w:space="0" w:color="auto"/>
            <w:left w:val="none" w:sz="0" w:space="0" w:color="auto"/>
            <w:bottom w:val="none" w:sz="0" w:space="0" w:color="auto"/>
            <w:right w:val="none" w:sz="0" w:space="0" w:color="auto"/>
          </w:divBdr>
          <w:divsChild>
            <w:div w:id="1384713111">
              <w:marLeft w:val="0"/>
              <w:marRight w:val="0"/>
              <w:marTop w:val="0"/>
              <w:marBottom w:val="0"/>
              <w:divBdr>
                <w:top w:val="none" w:sz="0" w:space="0" w:color="auto"/>
                <w:left w:val="none" w:sz="0" w:space="0" w:color="auto"/>
                <w:bottom w:val="none" w:sz="0" w:space="0" w:color="auto"/>
                <w:right w:val="none" w:sz="0" w:space="0" w:color="auto"/>
              </w:divBdr>
            </w:div>
          </w:divsChild>
        </w:div>
        <w:div w:id="912475513">
          <w:marLeft w:val="0"/>
          <w:marRight w:val="0"/>
          <w:marTop w:val="24"/>
          <w:marBottom w:val="24"/>
          <w:divBdr>
            <w:top w:val="none" w:sz="0" w:space="0" w:color="auto"/>
            <w:left w:val="none" w:sz="0" w:space="0" w:color="auto"/>
            <w:bottom w:val="none" w:sz="0" w:space="0" w:color="auto"/>
            <w:right w:val="none" w:sz="0" w:space="0" w:color="auto"/>
          </w:divBdr>
          <w:divsChild>
            <w:div w:id="574824465">
              <w:marLeft w:val="0"/>
              <w:marRight w:val="0"/>
              <w:marTop w:val="0"/>
              <w:marBottom w:val="0"/>
              <w:divBdr>
                <w:top w:val="none" w:sz="0" w:space="0" w:color="auto"/>
                <w:left w:val="none" w:sz="0" w:space="0" w:color="auto"/>
                <w:bottom w:val="none" w:sz="0" w:space="0" w:color="auto"/>
                <w:right w:val="none" w:sz="0" w:space="0" w:color="auto"/>
              </w:divBdr>
            </w:div>
          </w:divsChild>
        </w:div>
        <w:div w:id="919558568">
          <w:marLeft w:val="0"/>
          <w:marRight w:val="0"/>
          <w:marTop w:val="24"/>
          <w:marBottom w:val="24"/>
          <w:divBdr>
            <w:top w:val="none" w:sz="0" w:space="0" w:color="auto"/>
            <w:left w:val="none" w:sz="0" w:space="0" w:color="auto"/>
            <w:bottom w:val="none" w:sz="0" w:space="0" w:color="auto"/>
            <w:right w:val="none" w:sz="0" w:space="0" w:color="auto"/>
          </w:divBdr>
          <w:divsChild>
            <w:div w:id="1579248595">
              <w:marLeft w:val="0"/>
              <w:marRight w:val="0"/>
              <w:marTop w:val="0"/>
              <w:marBottom w:val="0"/>
              <w:divBdr>
                <w:top w:val="none" w:sz="0" w:space="0" w:color="auto"/>
                <w:left w:val="none" w:sz="0" w:space="0" w:color="auto"/>
                <w:bottom w:val="single" w:sz="6" w:space="0" w:color="252525"/>
                <w:right w:val="none" w:sz="0" w:space="0" w:color="auto"/>
              </w:divBdr>
              <w:divsChild>
                <w:div w:id="321660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973583">
          <w:marLeft w:val="0"/>
          <w:marRight w:val="0"/>
          <w:marTop w:val="24"/>
          <w:marBottom w:val="24"/>
          <w:divBdr>
            <w:top w:val="none" w:sz="0" w:space="0" w:color="auto"/>
            <w:left w:val="none" w:sz="0" w:space="0" w:color="auto"/>
            <w:bottom w:val="none" w:sz="0" w:space="0" w:color="auto"/>
            <w:right w:val="none" w:sz="0" w:space="0" w:color="auto"/>
          </w:divBdr>
          <w:divsChild>
            <w:div w:id="1634285163">
              <w:marLeft w:val="0"/>
              <w:marRight w:val="0"/>
              <w:marTop w:val="0"/>
              <w:marBottom w:val="0"/>
              <w:divBdr>
                <w:top w:val="none" w:sz="0" w:space="0" w:color="auto"/>
                <w:left w:val="none" w:sz="0" w:space="0" w:color="auto"/>
                <w:bottom w:val="none" w:sz="0" w:space="0" w:color="auto"/>
                <w:right w:val="none" w:sz="0" w:space="0" w:color="auto"/>
              </w:divBdr>
            </w:div>
          </w:divsChild>
        </w:div>
        <w:div w:id="943876947">
          <w:marLeft w:val="0"/>
          <w:marRight w:val="0"/>
          <w:marTop w:val="24"/>
          <w:marBottom w:val="24"/>
          <w:divBdr>
            <w:top w:val="none" w:sz="0" w:space="0" w:color="auto"/>
            <w:left w:val="none" w:sz="0" w:space="0" w:color="auto"/>
            <w:bottom w:val="none" w:sz="0" w:space="0" w:color="auto"/>
            <w:right w:val="none" w:sz="0" w:space="0" w:color="auto"/>
          </w:divBdr>
          <w:divsChild>
            <w:div w:id="1269435331">
              <w:marLeft w:val="0"/>
              <w:marRight w:val="0"/>
              <w:marTop w:val="0"/>
              <w:marBottom w:val="0"/>
              <w:divBdr>
                <w:top w:val="none" w:sz="0" w:space="0" w:color="auto"/>
                <w:left w:val="none" w:sz="0" w:space="0" w:color="auto"/>
                <w:bottom w:val="none" w:sz="0" w:space="0" w:color="auto"/>
                <w:right w:val="none" w:sz="0" w:space="0" w:color="auto"/>
              </w:divBdr>
            </w:div>
          </w:divsChild>
        </w:div>
        <w:div w:id="959994899">
          <w:marLeft w:val="0"/>
          <w:marRight w:val="0"/>
          <w:marTop w:val="24"/>
          <w:marBottom w:val="24"/>
          <w:divBdr>
            <w:top w:val="none" w:sz="0" w:space="0" w:color="auto"/>
            <w:left w:val="none" w:sz="0" w:space="0" w:color="auto"/>
            <w:bottom w:val="none" w:sz="0" w:space="0" w:color="auto"/>
            <w:right w:val="none" w:sz="0" w:space="0" w:color="auto"/>
          </w:divBdr>
          <w:divsChild>
            <w:div w:id="868179532">
              <w:marLeft w:val="0"/>
              <w:marRight w:val="0"/>
              <w:marTop w:val="0"/>
              <w:marBottom w:val="0"/>
              <w:divBdr>
                <w:top w:val="none" w:sz="0" w:space="0" w:color="auto"/>
                <w:left w:val="none" w:sz="0" w:space="0" w:color="auto"/>
                <w:bottom w:val="none" w:sz="0" w:space="0" w:color="auto"/>
                <w:right w:val="none" w:sz="0" w:space="0" w:color="auto"/>
              </w:divBdr>
              <w:divsChild>
                <w:div w:id="102101313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76839982">
          <w:marLeft w:val="0"/>
          <w:marRight w:val="0"/>
          <w:marTop w:val="24"/>
          <w:marBottom w:val="24"/>
          <w:divBdr>
            <w:top w:val="none" w:sz="0" w:space="0" w:color="auto"/>
            <w:left w:val="none" w:sz="0" w:space="0" w:color="auto"/>
            <w:bottom w:val="none" w:sz="0" w:space="0" w:color="auto"/>
            <w:right w:val="none" w:sz="0" w:space="0" w:color="auto"/>
          </w:divBdr>
          <w:divsChild>
            <w:div w:id="1503545460">
              <w:marLeft w:val="0"/>
              <w:marRight w:val="0"/>
              <w:marTop w:val="0"/>
              <w:marBottom w:val="0"/>
              <w:divBdr>
                <w:top w:val="none" w:sz="0" w:space="0" w:color="auto"/>
                <w:left w:val="none" w:sz="0" w:space="0" w:color="auto"/>
                <w:bottom w:val="none" w:sz="0" w:space="0" w:color="auto"/>
                <w:right w:val="none" w:sz="0" w:space="0" w:color="auto"/>
              </w:divBdr>
            </w:div>
          </w:divsChild>
        </w:div>
        <w:div w:id="1004865091">
          <w:marLeft w:val="0"/>
          <w:marRight w:val="0"/>
          <w:marTop w:val="24"/>
          <w:marBottom w:val="24"/>
          <w:divBdr>
            <w:top w:val="none" w:sz="0" w:space="0" w:color="auto"/>
            <w:left w:val="none" w:sz="0" w:space="0" w:color="auto"/>
            <w:bottom w:val="none" w:sz="0" w:space="0" w:color="auto"/>
            <w:right w:val="none" w:sz="0" w:space="0" w:color="auto"/>
          </w:divBdr>
          <w:divsChild>
            <w:div w:id="184637287">
              <w:marLeft w:val="0"/>
              <w:marRight w:val="0"/>
              <w:marTop w:val="0"/>
              <w:marBottom w:val="0"/>
              <w:divBdr>
                <w:top w:val="none" w:sz="0" w:space="0" w:color="auto"/>
                <w:left w:val="none" w:sz="0" w:space="0" w:color="auto"/>
                <w:bottom w:val="none" w:sz="0" w:space="0" w:color="auto"/>
                <w:right w:val="none" w:sz="0" w:space="0" w:color="auto"/>
              </w:divBdr>
              <w:divsChild>
                <w:div w:id="155688706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31418105">
          <w:marLeft w:val="0"/>
          <w:marRight w:val="0"/>
          <w:marTop w:val="24"/>
          <w:marBottom w:val="24"/>
          <w:divBdr>
            <w:top w:val="none" w:sz="0" w:space="0" w:color="auto"/>
            <w:left w:val="none" w:sz="0" w:space="0" w:color="auto"/>
            <w:bottom w:val="none" w:sz="0" w:space="0" w:color="auto"/>
            <w:right w:val="none" w:sz="0" w:space="0" w:color="auto"/>
          </w:divBdr>
          <w:divsChild>
            <w:div w:id="582300740">
              <w:marLeft w:val="0"/>
              <w:marRight w:val="0"/>
              <w:marTop w:val="0"/>
              <w:marBottom w:val="0"/>
              <w:divBdr>
                <w:top w:val="none" w:sz="0" w:space="0" w:color="auto"/>
                <w:left w:val="none" w:sz="0" w:space="0" w:color="auto"/>
                <w:bottom w:val="none" w:sz="0" w:space="0" w:color="auto"/>
                <w:right w:val="none" w:sz="0" w:space="0" w:color="auto"/>
              </w:divBdr>
            </w:div>
          </w:divsChild>
        </w:div>
        <w:div w:id="1051927759">
          <w:marLeft w:val="0"/>
          <w:marRight w:val="0"/>
          <w:marTop w:val="24"/>
          <w:marBottom w:val="24"/>
          <w:divBdr>
            <w:top w:val="none" w:sz="0" w:space="0" w:color="auto"/>
            <w:left w:val="none" w:sz="0" w:space="0" w:color="auto"/>
            <w:bottom w:val="none" w:sz="0" w:space="0" w:color="auto"/>
            <w:right w:val="none" w:sz="0" w:space="0" w:color="auto"/>
          </w:divBdr>
          <w:divsChild>
            <w:div w:id="1552033760">
              <w:marLeft w:val="0"/>
              <w:marRight w:val="0"/>
              <w:marTop w:val="0"/>
              <w:marBottom w:val="0"/>
              <w:divBdr>
                <w:top w:val="none" w:sz="0" w:space="0" w:color="auto"/>
                <w:left w:val="none" w:sz="0" w:space="0" w:color="auto"/>
                <w:bottom w:val="single" w:sz="6" w:space="0" w:color="252525"/>
                <w:right w:val="none" w:sz="0" w:space="0" w:color="auto"/>
              </w:divBdr>
              <w:divsChild>
                <w:div w:id="135719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457991">
          <w:marLeft w:val="0"/>
          <w:marRight w:val="0"/>
          <w:marTop w:val="24"/>
          <w:marBottom w:val="24"/>
          <w:divBdr>
            <w:top w:val="none" w:sz="0" w:space="0" w:color="auto"/>
            <w:left w:val="none" w:sz="0" w:space="0" w:color="auto"/>
            <w:bottom w:val="none" w:sz="0" w:space="0" w:color="auto"/>
            <w:right w:val="none" w:sz="0" w:space="0" w:color="auto"/>
          </w:divBdr>
          <w:divsChild>
            <w:div w:id="1536381089">
              <w:marLeft w:val="0"/>
              <w:marRight w:val="0"/>
              <w:marTop w:val="0"/>
              <w:marBottom w:val="0"/>
              <w:divBdr>
                <w:top w:val="none" w:sz="0" w:space="0" w:color="auto"/>
                <w:left w:val="none" w:sz="0" w:space="0" w:color="auto"/>
                <w:bottom w:val="none" w:sz="0" w:space="0" w:color="auto"/>
                <w:right w:val="none" w:sz="0" w:space="0" w:color="auto"/>
              </w:divBdr>
            </w:div>
          </w:divsChild>
        </w:div>
        <w:div w:id="1095204287">
          <w:marLeft w:val="0"/>
          <w:marRight w:val="0"/>
          <w:marTop w:val="24"/>
          <w:marBottom w:val="24"/>
          <w:divBdr>
            <w:top w:val="none" w:sz="0" w:space="0" w:color="auto"/>
            <w:left w:val="none" w:sz="0" w:space="0" w:color="auto"/>
            <w:bottom w:val="none" w:sz="0" w:space="0" w:color="auto"/>
            <w:right w:val="none" w:sz="0" w:space="0" w:color="auto"/>
          </w:divBdr>
          <w:divsChild>
            <w:div w:id="91899784">
              <w:marLeft w:val="0"/>
              <w:marRight w:val="0"/>
              <w:marTop w:val="0"/>
              <w:marBottom w:val="0"/>
              <w:divBdr>
                <w:top w:val="none" w:sz="0" w:space="0" w:color="auto"/>
                <w:left w:val="none" w:sz="0" w:space="0" w:color="auto"/>
                <w:bottom w:val="none" w:sz="0" w:space="0" w:color="auto"/>
                <w:right w:val="none" w:sz="0" w:space="0" w:color="auto"/>
              </w:divBdr>
            </w:div>
          </w:divsChild>
        </w:div>
        <w:div w:id="1103378565">
          <w:marLeft w:val="0"/>
          <w:marRight w:val="0"/>
          <w:marTop w:val="24"/>
          <w:marBottom w:val="24"/>
          <w:divBdr>
            <w:top w:val="none" w:sz="0" w:space="0" w:color="auto"/>
            <w:left w:val="none" w:sz="0" w:space="0" w:color="auto"/>
            <w:bottom w:val="none" w:sz="0" w:space="0" w:color="auto"/>
            <w:right w:val="none" w:sz="0" w:space="0" w:color="auto"/>
          </w:divBdr>
          <w:divsChild>
            <w:div w:id="1003624024">
              <w:marLeft w:val="0"/>
              <w:marRight w:val="0"/>
              <w:marTop w:val="0"/>
              <w:marBottom w:val="0"/>
              <w:divBdr>
                <w:top w:val="none" w:sz="0" w:space="0" w:color="auto"/>
                <w:left w:val="none" w:sz="0" w:space="0" w:color="auto"/>
                <w:bottom w:val="none" w:sz="0" w:space="0" w:color="auto"/>
                <w:right w:val="none" w:sz="0" w:space="0" w:color="auto"/>
              </w:divBdr>
            </w:div>
          </w:divsChild>
        </w:div>
        <w:div w:id="1105423180">
          <w:marLeft w:val="0"/>
          <w:marRight w:val="0"/>
          <w:marTop w:val="24"/>
          <w:marBottom w:val="24"/>
          <w:divBdr>
            <w:top w:val="none" w:sz="0" w:space="0" w:color="auto"/>
            <w:left w:val="none" w:sz="0" w:space="0" w:color="auto"/>
            <w:bottom w:val="none" w:sz="0" w:space="0" w:color="auto"/>
            <w:right w:val="none" w:sz="0" w:space="0" w:color="auto"/>
          </w:divBdr>
          <w:divsChild>
            <w:div w:id="798956564">
              <w:marLeft w:val="0"/>
              <w:marRight w:val="0"/>
              <w:marTop w:val="0"/>
              <w:marBottom w:val="0"/>
              <w:divBdr>
                <w:top w:val="none" w:sz="0" w:space="0" w:color="auto"/>
                <w:left w:val="none" w:sz="0" w:space="0" w:color="auto"/>
                <w:bottom w:val="none" w:sz="0" w:space="0" w:color="auto"/>
                <w:right w:val="none" w:sz="0" w:space="0" w:color="auto"/>
              </w:divBdr>
            </w:div>
          </w:divsChild>
        </w:div>
        <w:div w:id="1114135622">
          <w:marLeft w:val="0"/>
          <w:marRight w:val="0"/>
          <w:marTop w:val="24"/>
          <w:marBottom w:val="24"/>
          <w:divBdr>
            <w:top w:val="none" w:sz="0" w:space="0" w:color="auto"/>
            <w:left w:val="none" w:sz="0" w:space="0" w:color="auto"/>
            <w:bottom w:val="none" w:sz="0" w:space="0" w:color="auto"/>
            <w:right w:val="none" w:sz="0" w:space="0" w:color="auto"/>
          </w:divBdr>
          <w:divsChild>
            <w:div w:id="1088842064">
              <w:marLeft w:val="0"/>
              <w:marRight w:val="0"/>
              <w:marTop w:val="0"/>
              <w:marBottom w:val="0"/>
              <w:divBdr>
                <w:top w:val="none" w:sz="0" w:space="0" w:color="auto"/>
                <w:left w:val="none" w:sz="0" w:space="0" w:color="auto"/>
                <w:bottom w:val="none" w:sz="0" w:space="0" w:color="auto"/>
                <w:right w:val="none" w:sz="0" w:space="0" w:color="auto"/>
              </w:divBdr>
            </w:div>
          </w:divsChild>
        </w:div>
        <w:div w:id="1131248373">
          <w:marLeft w:val="0"/>
          <w:marRight w:val="0"/>
          <w:marTop w:val="24"/>
          <w:marBottom w:val="24"/>
          <w:divBdr>
            <w:top w:val="none" w:sz="0" w:space="0" w:color="auto"/>
            <w:left w:val="none" w:sz="0" w:space="0" w:color="auto"/>
            <w:bottom w:val="none" w:sz="0" w:space="0" w:color="auto"/>
            <w:right w:val="none" w:sz="0" w:space="0" w:color="auto"/>
          </w:divBdr>
          <w:divsChild>
            <w:div w:id="766077117">
              <w:marLeft w:val="0"/>
              <w:marRight w:val="0"/>
              <w:marTop w:val="0"/>
              <w:marBottom w:val="0"/>
              <w:divBdr>
                <w:top w:val="none" w:sz="0" w:space="0" w:color="auto"/>
                <w:left w:val="none" w:sz="0" w:space="0" w:color="auto"/>
                <w:bottom w:val="none" w:sz="0" w:space="0" w:color="auto"/>
                <w:right w:val="none" w:sz="0" w:space="0" w:color="auto"/>
              </w:divBdr>
            </w:div>
          </w:divsChild>
        </w:div>
        <w:div w:id="1136490371">
          <w:marLeft w:val="0"/>
          <w:marRight w:val="0"/>
          <w:marTop w:val="24"/>
          <w:marBottom w:val="24"/>
          <w:divBdr>
            <w:top w:val="none" w:sz="0" w:space="0" w:color="auto"/>
            <w:left w:val="none" w:sz="0" w:space="0" w:color="auto"/>
            <w:bottom w:val="none" w:sz="0" w:space="0" w:color="auto"/>
            <w:right w:val="none" w:sz="0" w:space="0" w:color="auto"/>
          </w:divBdr>
          <w:divsChild>
            <w:div w:id="21324682">
              <w:marLeft w:val="0"/>
              <w:marRight w:val="0"/>
              <w:marTop w:val="0"/>
              <w:marBottom w:val="0"/>
              <w:divBdr>
                <w:top w:val="none" w:sz="0" w:space="0" w:color="auto"/>
                <w:left w:val="none" w:sz="0" w:space="0" w:color="auto"/>
                <w:bottom w:val="none" w:sz="0" w:space="0" w:color="auto"/>
                <w:right w:val="none" w:sz="0" w:space="0" w:color="auto"/>
              </w:divBdr>
            </w:div>
          </w:divsChild>
        </w:div>
        <w:div w:id="1136799980">
          <w:marLeft w:val="0"/>
          <w:marRight w:val="0"/>
          <w:marTop w:val="24"/>
          <w:marBottom w:val="24"/>
          <w:divBdr>
            <w:top w:val="none" w:sz="0" w:space="0" w:color="auto"/>
            <w:left w:val="none" w:sz="0" w:space="0" w:color="auto"/>
            <w:bottom w:val="none" w:sz="0" w:space="0" w:color="auto"/>
            <w:right w:val="none" w:sz="0" w:space="0" w:color="auto"/>
          </w:divBdr>
          <w:divsChild>
            <w:div w:id="2135444947">
              <w:marLeft w:val="0"/>
              <w:marRight w:val="0"/>
              <w:marTop w:val="0"/>
              <w:marBottom w:val="0"/>
              <w:divBdr>
                <w:top w:val="none" w:sz="0" w:space="0" w:color="auto"/>
                <w:left w:val="none" w:sz="0" w:space="0" w:color="auto"/>
                <w:bottom w:val="none" w:sz="0" w:space="0" w:color="auto"/>
                <w:right w:val="none" w:sz="0" w:space="0" w:color="auto"/>
              </w:divBdr>
              <w:divsChild>
                <w:div w:id="106367814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156842032">
          <w:marLeft w:val="0"/>
          <w:marRight w:val="0"/>
          <w:marTop w:val="24"/>
          <w:marBottom w:val="24"/>
          <w:divBdr>
            <w:top w:val="none" w:sz="0" w:space="0" w:color="auto"/>
            <w:left w:val="none" w:sz="0" w:space="0" w:color="auto"/>
            <w:bottom w:val="none" w:sz="0" w:space="0" w:color="auto"/>
            <w:right w:val="none" w:sz="0" w:space="0" w:color="auto"/>
          </w:divBdr>
          <w:divsChild>
            <w:div w:id="868420751">
              <w:marLeft w:val="0"/>
              <w:marRight w:val="0"/>
              <w:marTop w:val="0"/>
              <w:marBottom w:val="0"/>
              <w:divBdr>
                <w:top w:val="none" w:sz="0" w:space="0" w:color="auto"/>
                <w:left w:val="none" w:sz="0" w:space="0" w:color="auto"/>
                <w:bottom w:val="none" w:sz="0" w:space="0" w:color="auto"/>
                <w:right w:val="none" w:sz="0" w:space="0" w:color="auto"/>
              </w:divBdr>
            </w:div>
          </w:divsChild>
        </w:div>
        <w:div w:id="1173836726">
          <w:marLeft w:val="0"/>
          <w:marRight w:val="0"/>
          <w:marTop w:val="24"/>
          <w:marBottom w:val="24"/>
          <w:divBdr>
            <w:top w:val="none" w:sz="0" w:space="0" w:color="auto"/>
            <w:left w:val="none" w:sz="0" w:space="0" w:color="auto"/>
            <w:bottom w:val="none" w:sz="0" w:space="0" w:color="auto"/>
            <w:right w:val="none" w:sz="0" w:space="0" w:color="auto"/>
          </w:divBdr>
          <w:divsChild>
            <w:div w:id="1707488378">
              <w:marLeft w:val="0"/>
              <w:marRight w:val="0"/>
              <w:marTop w:val="0"/>
              <w:marBottom w:val="0"/>
              <w:divBdr>
                <w:top w:val="none" w:sz="0" w:space="0" w:color="auto"/>
                <w:left w:val="none" w:sz="0" w:space="0" w:color="auto"/>
                <w:bottom w:val="none" w:sz="0" w:space="0" w:color="auto"/>
                <w:right w:val="none" w:sz="0" w:space="0" w:color="auto"/>
              </w:divBdr>
            </w:div>
          </w:divsChild>
        </w:div>
        <w:div w:id="1183667457">
          <w:marLeft w:val="0"/>
          <w:marRight w:val="0"/>
          <w:marTop w:val="24"/>
          <w:marBottom w:val="24"/>
          <w:divBdr>
            <w:top w:val="none" w:sz="0" w:space="0" w:color="auto"/>
            <w:left w:val="none" w:sz="0" w:space="0" w:color="auto"/>
            <w:bottom w:val="none" w:sz="0" w:space="0" w:color="auto"/>
            <w:right w:val="none" w:sz="0" w:space="0" w:color="auto"/>
          </w:divBdr>
          <w:divsChild>
            <w:div w:id="2078434339">
              <w:marLeft w:val="0"/>
              <w:marRight w:val="0"/>
              <w:marTop w:val="0"/>
              <w:marBottom w:val="0"/>
              <w:divBdr>
                <w:top w:val="none" w:sz="0" w:space="0" w:color="auto"/>
                <w:left w:val="none" w:sz="0" w:space="0" w:color="auto"/>
                <w:bottom w:val="none" w:sz="0" w:space="0" w:color="auto"/>
                <w:right w:val="none" w:sz="0" w:space="0" w:color="auto"/>
              </w:divBdr>
            </w:div>
          </w:divsChild>
        </w:div>
        <w:div w:id="1215922096">
          <w:marLeft w:val="0"/>
          <w:marRight w:val="0"/>
          <w:marTop w:val="24"/>
          <w:marBottom w:val="24"/>
          <w:divBdr>
            <w:top w:val="none" w:sz="0" w:space="0" w:color="auto"/>
            <w:left w:val="none" w:sz="0" w:space="0" w:color="auto"/>
            <w:bottom w:val="none" w:sz="0" w:space="0" w:color="auto"/>
            <w:right w:val="none" w:sz="0" w:space="0" w:color="auto"/>
          </w:divBdr>
          <w:divsChild>
            <w:div w:id="786848025">
              <w:marLeft w:val="0"/>
              <w:marRight w:val="0"/>
              <w:marTop w:val="0"/>
              <w:marBottom w:val="0"/>
              <w:divBdr>
                <w:top w:val="none" w:sz="0" w:space="0" w:color="auto"/>
                <w:left w:val="none" w:sz="0" w:space="0" w:color="auto"/>
                <w:bottom w:val="none" w:sz="0" w:space="0" w:color="auto"/>
                <w:right w:val="none" w:sz="0" w:space="0" w:color="auto"/>
              </w:divBdr>
            </w:div>
          </w:divsChild>
        </w:div>
        <w:div w:id="1217359010">
          <w:marLeft w:val="0"/>
          <w:marRight w:val="0"/>
          <w:marTop w:val="24"/>
          <w:marBottom w:val="24"/>
          <w:divBdr>
            <w:top w:val="none" w:sz="0" w:space="0" w:color="auto"/>
            <w:left w:val="none" w:sz="0" w:space="0" w:color="auto"/>
            <w:bottom w:val="none" w:sz="0" w:space="0" w:color="auto"/>
            <w:right w:val="none" w:sz="0" w:space="0" w:color="auto"/>
          </w:divBdr>
          <w:divsChild>
            <w:div w:id="20327165">
              <w:marLeft w:val="0"/>
              <w:marRight w:val="0"/>
              <w:marTop w:val="0"/>
              <w:marBottom w:val="0"/>
              <w:divBdr>
                <w:top w:val="none" w:sz="0" w:space="0" w:color="auto"/>
                <w:left w:val="none" w:sz="0" w:space="0" w:color="auto"/>
                <w:bottom w:val="none" w:sz="0" w:space="0" w:color="auto"/>
                <w:right w:val="none" w:sz="0" w:space="0" w:color="auto"/>
              </w:divBdr>
            </w:div>
          </w:divsChild>
        </w:div>
        <w:div w:id="1223952666">
          <w:marLeft w:val="0"/>
          <w:marRight w:val="0"/>
          <w:marTop w:val="24"/>
          <w:marBottom w:val="24"/>
          <w:divBdr>
            <w:top w:val="none" w:sz="0" w:space="0" w:color="auto"/>
            <w:left w:val="none" w:sz="0" w:space="0" w:color="auto"/>
            <w:bottom w:val="none" w:sz="0" w:space="0" w:color="auto"/>
            <w:right w:val="none" w:sz="0" w:space="0" w:color="auto"/>
          </w:divBdr>
          <w:divsChild>
            <w:div w:id="1441729095">
              <w:marLeft w:val="0"/>
              <w:marRight w:val="0"/>
              <w:marTop w:val="0"/>
              <w:marBottom w:val="0"/>
              <w:divBdr>
                <w:top w:val="none" w:sz="0" w:space="0" w:color="auto"/>
                <w:left w:val="none" w:sz="0" w:space="0" w:color="auto"/>
                <w:bottom w:val="none" w:sz="0" w:space="0" w:color="auto"/>
                <w:right w:val="none" w:sz="0" w:space="0" w:color="auto"/>
              </w:divBdr>
            </w:div>
          </w:divsChild>
        </w:div>
        <w:div w:id="1242448060">
          <w:marLeft w:val="0"/>
          <w:marRight w:val="0"/>
          <w:marTop w:val="24"/>
          <w:marBottom w:val="24"/>
          <w:divBdr>
            <w:top w:val="none" w:sz="0" w:space="0" w:color="auto"/>
            <w:left w:val="none" w:sz="0" w:space="0" w:color="auto"/>
            <w:bottom w:val="none" w:sz="0" w:space="0" w:color="auto"/>
            <w:right w:val="none" w:sz="0" w:space="0" w:color="auto"/>
          </w:divBdr>
          <w:divsChild>
            <w:div w:id="382751555">
              <w:marLeft w:val="0"/>
              <w:marRight w:val="0"/>
              <w:marTop w:val="0"/>
              <w:marBottom w:val="0"/>
              <w:divBdr>
                <w:top w:val="none" w:sz="0" w:space="0" w:color="auto"/>
                <w:left w:val="none" w:sz="0" w:space="0" w:color="auto"/>
                <w:bottom w:val="none" w:sz="0" w:space="0" w:color="auto"/>
                <w:right w:val="none" w:sz="0" w:space="0" w:color="auto"/>
              </w:divBdr>
            </w:div>
          </w:divsChild>
        </w:div>
        <w:div w:id="1265266644">
          <w:marLeft w:val="0"/>
          <w:marRight w:val="0"/>
          <w:marTop w:val="0"/>
          <w:marBottom w:val="0"/>
          <w:divBdr>
            <w:top w:val="none" w:sz="0" w:space="0" w:color="auto"/>
            <w:left w:val="none" w:sz="0" w:space="0" w:color="auto"/>
            <w:bottom w:val="none" w:sz="0" w:space="0" w:color="auto"/>
            <w:right w:val="none" w:sz="0" w:space="0" w:color="auto"/>
          </w:divBdr>
        </w:div>
        <w:div w:id="1308364720">
          <w:marLeft w:val="0"/>
          <w:marRight w:val="0"/>
          <w:marTop w:val="24"/>
          <w:marBottom w:val="24"/>
          <w:divBdr>
            <w:top w:val="none" w:sz="0" w:space="0" w:color="auto"/>
            <w:left w:val="none" w:sz="0" w:space="0" w:color="auto"/>
            <w:bottom w:val="none" w:sz="0" w:space="0" w:color="auto"/>
            <w:right w:val="none" w:sz="0" w:space="0" w:color="auto"/>
          </w:divBdr>
          <w:divsChild>
            <w:div w:id="1816481479">
              <w:marLeft w:val="0"/>
              <w:marRight w:val="0"/>
              <w:marTop w:val="0"/>
              <w:marBottom w:val="0"/>
              <w:divBdr>
                <w:top w:val="none" w:sz="0" w:space="0" w:color="auto"/>
                <w:left w:val="none" w:sz="0" w:space="0" w:color="auto"/>
                <w:bottom w:val="none" w:sz="0" w:space="0" w:color="auto"/>
                <w:right w:val="none" w:sz="0" w:space="0" w:color="auto"/>
              </w:divBdr>
            </w:div>
          </w:divsChild>
        </w:div>
        <w:div w:id="1315986215">
          <w:marLeft w:val="0"/>
          <w:marRight w:val="0"/>
          <w:marTop w:val="24"/>
          <w:marBottom w:val="24"/>
          <w:divBdr>
            <w:top w:val="none" w:sz="0" w:space="0" w:color="auto"/>
            <w:left w:val="none" w:sz="0" w:space="0" w:color="auto"/>
            <w:bottom w:val="none" w:sz="0" w:space="0" w:color="auto"/>
            <w:right w:val="none" w:sz="0" w:space="0" w:color="auto"/>
          </w:divBdr>
          <w:divsChild>
            <w:div w:id="1026977568">
              <w:marLeft w:val="0"/>
              <w:marRight w:val="0"/>
              <w:marTop w:val="0"/>
              <w:marBottom w:val="0"/>
              <w:divBdr>
                <w:top w:val="none" w:sz="0" w:space="0" w:color="auto"/>
                <w:left w:val="none" w:sz="0" w:space="0" w:color="auto"/>
                <w:bottom w:val="none" w:sz="0" w:space="0" w:color="auto"/>
                <w:right w:val="none" w:sz="0" w:space="0" w:color="auto"/>
              </w:divBdr>
            </w:div>
          </w:divsChild>
        </w:div>
        <w:div w:id="1325742409">
          <w:marLeft w:val="0"/>
          <w:marRight w:val="0"/>
          <w:marTop w:val="24"/>
          <w:marBottom w:val="24"/>
          <w:divBdr>
            <w:top w:val="none" w:sz="0" w:space="0" w:color="auto"/>
            <w:left w:val="none" w:sz="0" w:space="0" w:color="auto"/>
            <w:bottom w:val="none" w:sz="0" w:space="0" w:color="auto"/>
            <w:right w:val="none" w:sz="0" w:space="0" w:color="auto"/>
          </w:divBdr>
          <w:divsChild>
            <w:div w:id="10568884">
              <w:marLeft w:val="0"/>
              <w:marRight w:val="0"/>
              <w:marTop w:val="0"/>
              <w:marBottom w:val="0"/>
              <w:divBdr>
                <w:top w:val="none" w:sz="0" w:space="0" w:color="auto"/>
                <w:left w:val="none" w:sz="0" w:space="0" w:color="auto"/>
                <w:bottom w:val="none" w:sz="0" w:space="0" w:color="auto"/>
                <w:right w:val="none" w:sz="0" w:space="0" w:color="auto"/>
              </w:divBdr>
            </w:div>
          </w:divsChild>
        </w:div>
        <w:div w:id="1367869142">
          <w:marLeft w:val="0"/>
          <w:marRight w:val="0"/>
          <w:marTop w:val="24"/>
          <w:marBottom w:val="24"/>
          <w:divBdr>
            <w:top w:val="none" w:sz="0" w:space="0" w:color="auto"/>
            <w:left w:val="none" w:sz="0" w:space="0" w:color="auto"/>
            <w:bottom w:val="none" w:sz="0" w:space="0" w:color="auto"/>
            <w:right w:val="none" w:sz="0" w:space="0" w:color="auto"/>
          </w:divBdr>
          <w:divsChild>
            <w:div w:id="1144203936">
              <w:marLeft w:val="0"/>
              <w:marRight w:val="0"/>
              <w:marTop w:val="0"/>
              <w:marBottom w:val="0"/>
              <w:divBdr>
                <w:top w:val="none" w:sz="0" w:space="0" w:color="auto"/>
                <w:left w:val="none" w:sz="0" w:space="0" w:color="auto"/>
                <w:bottom w:val="single" w:sz="6" w:space="0" w:color="252525"/>
                <w:right w:val="none" w:sz="0" w:space="0" w:color="auto"/>
              </w:divBdr>
              <w:divsChild>
                <w:div w:id="1065688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731818">
          <w:marLeft w:val="0"/>
          <w:marRight w:val="0"/>
          <w:marTop w:val="24"/>
          <w:marBottom w:val="24"/>
          <w:divBdr>
            <w:top w:val="none" w:sz="0" w:space="0" w:color="auto"/>
            <w:left w:val="none" w:sz="0" w:space="0" w:color="auto"/>
            <w:bottom w:val="none" w:sz="0" w:space="0" w:color="auto"/>
            <w:right w:val="none" w:sz="0" w:space="0" w:color="auto"/>
          </w:divBdr>
          <w:divsChild>
            <w:div w:id="1206796498">
              <w:marLeft w:val="0"/>
              <w:marRight w:val="0"/>
              <w:marTop w:val="0"/>
              <w:marBottom w:val="0"/>
              <w:divBdr>
                <w:top w:val="none" w:sz="0" w:space="0" w:color="auto"/>
                <w:left w:val="none" w:sz="0" w:space="0" w:color="auto"/>
                <w:bottom w:val="none" w:sz="0" w:space="0" w:color="auto"/>
                <w:right w:val="none" w:sz="0" w:space="0" w:color="auto"/>
              </w:divBdr>
            </w:div>
          </w:divsChild>
        </w:div>
        <w:div w:id="1377048843">
          <w:marLeft w:val="0"/>
          <w:marRight w:val="0"/>
          <w:marTop w:val="24"/>
          <w:marBottom w:val="24"/>
          <w:divBdr>
            <w:top w:val="none" w:sz="0" w:space="0" w:color="auto"/>
            <w:left w:val="none" w:sz="0" w:space="0" w:color="auto"/>
            <w:bottom w:val="none" w:sz="0" w:space="0" w:color="auto"/>
            <w:right w:val="none" w:sz="0" w:space="0" w:color="auto"/>
          </w:divBdr>
          <w:divsChild>
            <w:div w:id="924386346">
              <w:marLeft w:val="0"/>
              <w:marRight w:val="0"/>
              <w:marTop w:val="0"/>
              <w:marBottom w:val="0"/>
              <w:divBdr>
                <w:top w:val="none" w:sz="0" w:space="0" w:color="auto"/>
                <w:left w:val="none" w:sz="0" w:space="0" w:color="auto"/>
                <w:bottom w:val="none" w:sz="0" w:space="0" w:color="auto"/>
                <w:right w:val="none" w:sz="0" w:space="0" w:color="auto"/>
              </w:divBdr>
            </w:div>
          </w:divsChild>
        </w:div>
        <w:div w:id="1378896267">
          <w:marLeft w:val="0"/>
          <w:marRight w:val="0"/>
          <w:marTop w:val="24"/>
          <w:marBottom w:val="24"/>
          <w:divBdr>
            <w:top w:val="none" w:sz="0" w:space="0" w:color="auto"/>
            <w:left w:val="none" w:sz="0" w:space="0" w:color="auto"/>
            <w:bottom w:val="none" w:sz="0" w:space="0" w:color="auto"/>
            <w:right w:val="none" w:sz="0" w:space="0" w:color="auto"/>
          </w:divBdr>
          <w:divsChild>
            <w:div w:id="1836335521">
              <w:marLeft w:val="0"/>
              <w:marRight w:val="0"/>
              <w:marTop w:val="0"/>
              <w:marBottom w:val="0"/>
              <w:divBdr>
                <w:top w:val="none" w:sz="0" w:space="0" w:color="auto"/>
                <w:left w:val="none" w:sz="0" w:space="0" w:color="auto"/>
                <w:bottom w:val="none" w:sz="0" w:space="0" w:color="auto"/>
                <w:right w:val="none" w:sz="0" w:space="0" w:color="auto"/>
              </w:divBdr>
            </w:div>
          </w:divsChild>
        </w:div>
        <w:div w:id="1393768845">
          <w:marLeft w:val="0"/>
          <w:marRight w:val="0"/>
          <w:marTop w:val="24"/>
          <w:marBottom w:val="24"/>
          <w:divBdr>
            <w:top w:val="none" w:sz="0" w:space="0" w:color="auto"/>
            <w:left w:val="none" w:sz="0" w:space="0" w:color="auto"/>
            <w:bottom w:val="none" w:sz="0" w:space="0" w:color="auto"/>
            <w:right w:val="none" w:sz="0" w:space="0" w:color="auto"/>
          </w:divBdr>
          <w:divsChild>
            <w:div w:id="1534075401">
              <w:marLeft w:val="0"/>
              <w:marRight w:val="0"/>
              <w:marTop w:val="0"/>
              <w:marBottom w:val="0"/>
              <w:divBdr>
                <w:top w:val="none" w:sz="0" w:space="0" w:color="auto"/>
                <w:left w:val="none" w:sz="0" w:space="0" w:color="auto"/>
                <w:bottom w:val="none" w:sz="0" w:space="0" w:color="auto"/>
                <w:right w:val="none" w:sz="0" w:space="0" w:color="auto"/>
              </w:divBdr>
            </w:div>
          </w:divsChild>
        </w:div>
        <w:div w:id="1416391118">
          <w:marLeft w:val="0"/>
          <w:marRight w:val="0"/>
          <w:marTop w:val="24"/>
          <w:marBottom w:val="24"/>
          <w:divBdr>
            <w:top w:val="none" w:sz="0" w:space="0" w:color="auto"/>
            <w:left w:val="none" w:sz="0" w:space="0" w:color="auto"/>
            <w:bottom w:val="none" w:sz="0" w:space="0" w:color="auto"/>
            <w:right w:val="none" w:sz="0" w:space="0" w:color="auto"/>
          </w:divBdr>
          <w:divsChild>
            <w:div w:id="661658498">
              <w:marLeft w:val="0"/>
              <w:marRight w:val="0"/>
              <w:marTop w:val="0"/>
              <w:marBottom w:val="0"/>
              <w:divBdr>
                <w:top w:val="none" w:sz="0" w:space="0" w:color="auto"/>
                <w:left w:val="none" w:sz="0" w:space="0" w:color="auto"/>
                <w:bottom w:val="none" w:sz="0" w:space="0" w:color="auto"/>
                <w:right w:val="none" w:sz="0" w:space="0" w:color="auto"/>
              </w:divBdr>
              <w:divsChild>
                <w:div w:id="187723155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63378102">
          <w:marLeft w:val="0"/>
          <w:marRight w:val="0"/>
          <w:marTop w:val="24"/>
          <w:marBottom w:val="24"/>
          <w:divBdr>
            <w:top w:val="none" w:sz="0" w:space="0" w:color="auto"/>
            <w:left w:val="none" w:sz="0" w:space="0" w:color="auto"/>
            <w:bottom w:val="none" w:sz="0" w:space="0" w:color="auto"/>
            <w:right w:val="none" w:sz="0" w:space="0" w:color="auto"/>
          </w:divBdr>
          <w:divsChild>
            <w:div w:id="573467307">
              <w:marLeft w:val="0"/>
              <w:marRight w:val="0"/>
              <w:marTop w:val="0"/>
              <w:marBottom w:val="0"/>
              <w:divBdr>
                <w:top w:val="none" w:sz="0" w:space="0" w:color="auto"/>
                <w:left w:val="none" w:sz="0" w:space="0" w:color="auto"/>
                <w:bottom w:val="none" w:sz="0" w:space="0" w:color="auto"/>
                <w:right w:val="none" w:sz="0" w:space="0" w:color="auto"/>
              </w:divBdr>
            </w:div>
          </w:divsChild>
        </w:div>
        <w:div w:id="1467234716">
          <w:marLeft w:val="0"/>
          <w:marRight w:val="0"/>
          <w:marTop w:val="24"/>
          <w:marBottom w:val="24"/>
          <w:divBdr>
            <w:top w:val="none" w:sz="0" w:space="0" w:color="auto"/>
            <w:left w:val="none" w:sz="0" w:space="0" w:color="auto"/>
            <w:bottom w:val="none" w:sz="0" w:space="0" w:color="auto"/>
            <w:right w:val="none" w:sz="0" w:space="0" w:color="auto"/>
          </w:divBdr>
          <w:divsChild>
            <w:div w:id="1264915506">
              <w:marLeft w:val="0"/>
              <w:marRight w:val="0"/>
              <w:marTop w:val="0"/>
              <w:marBottom w:val="0"/>
              <w:divBdr>
                <w:top w:val="none" w:sz="0" w:space="0" w:color="auto"/>
                <w:left w:val="none" w:sz="0" w:space="0" w:color="auto"/>
                <w:bottom w:val="none" w:sz="0" w:space="0" w:color="auto"/>
                <w:right w:val="none" w:sz="0" w:space="0" w:color="auto"/>
              </w:divBdr>
            </w:div>
          </w:divsChild>
        </w:div>
        <w:div w:id="1489515124">
          <w:marLeft w:val="0"/>
          <w:marRight w:val="0"/>
          <w:marTop w:val="24"/>
          <w:marBottom w:val="24"/>
          <w:divBdr>
            <w:top w:val="none" w:sz="0" w:space="0" w:color="auto"/>
            <w:left w:val="none" w:sz="0" w:space="0" w:color="auto"/>
            <w:bottom w:val="none" w:sz="0" w:space="0" w:color="auto"/>
            <w:right w:val="none" w:sz="0" w:space="0" w:color="auto"/>
          </w:divBdr>
          <w:divsChild>
            <w:div w:id="1011834829">
              <w:marLeft w:val="0"/>
              <w:marRight w:val="0"/>
              <w:marTop w:val="0"/>
              <w:marBottom w:val="0"/>
              <w:divBdr>
                <w:top w:val="none" w:sz="0" w:space="0" w:color="auto"/>
                <w:left w:val="none" w:sz="0" w:space="0" w:color="auto"/>
                <w:bottom w:val="none" w:sz="0" w:space="0" w:color="auto"/>
                <w:right w:val="none" w:sz="0" w:space="0" w:color="auto"/>
              </w:divBdr>
            </w:div>
          </w:divsChild>
        </w:div>
        <w:div w:id="1493253867">
          <w:marLeft w:val="0"/>
          <w:marRight w:val="0"/>
          <w:marTop w:val="24"/>
          <w:marBottom w:val="24"/>
          <w:divBdr>
            <w:top w:val="none" w:sz="0" w:space="0" w:color="auto"/>
            <w:left w:val="none" w:sz="0" w:space="0" w:color="auto"/>
            <w:bottom w:val="none" w:sz="0" w:space="0" w:color="auto"/>
            <w:right w:val="none" w:sz="0" w:space="0" w:color="auto"/>
          </w:divBdr>
          <w:divsChild>
            <w:div w:id="1425691553">
              <w:marLeft w:val="0"/>
              <w:marRight w:val="0"/>
              <w:marTop w:val="0"/>
              <w:marBottom w:val="0"/>
              <w:divBdr>
                <w:top w:val="none" w:sz="0" w:space="0" w:color="auto"/>
                <w:left w:val="none" w:sz="0" w:space="0" w:color="auto"/>
                <w:bottom w:val="none" w:sz="0" w:space="0" w:color="auto"/>
                <w:right w:val="none" w:sz="0" w:space="0" w:color="auto"/>
              </w:divBdr>
            </w:div>
          </w:divsChild>
        </w:div>
        <w:div w:id="1498305039">
          <w:marLeft w:val="0"/>
          <w:marRight w:val="0"/>
          <w:marTop w:val="24"/>
          <w:marBottom w:val="24"/>
          <w:divBdr>
            <w:top w:val="none" w:sz="0" w:space="0" w:color="auto"/>
            <w:left w:val="none" w:sz="0" w:space="0" w:color="auto"/>
            <w:bottom w:val="none" w:sz="0" w:space="0" w:color="auto"/>
            <w:right w:val="none" w:sz="0" w:space="0" w:color="auto"/>
          </w:divBdr>
          <w:divsChild>
            <w:div w:id="589581089">
              <w:marLeft w:val="0"/>
              <w:marRight w:val="0"/>
              <w:marTop w:val="0"/>
              <w:marBottom w:val="0"/>
              <w:divBdr>
                <w:top w:val="none" w:sz="0" w:space="0" w:color="auto"/>
                <w:left w:val="none" w:sz="0" w:space="0" w:color="auto"/>
                <w:bottom w:val="none" w:sz="0" w:space="0" w:color="auto"/>
                <w:right w:val="none" w:sz="0" w:space="0" w:color="auto"/>
              </w:divBdr>
            </w:div>
          </w:divsChild>
        </w:div>
        <w:div w:id="1519392922">
          <w:marLeft w:val="0"/>
          <w:marRight w:val="0"/>
          <w:marTop w:val="24"/>
          <w:marBottom w:val="24"/>
          <w:divBdr>
            <w:top w:val="none" w:sz="0" w:space="0" w:color="auto"/>
            <w:left w:val="none" w:sz="0" w:space="0" w:color="auto"/>
            <w:bottom w:val="none" w:sz="0" w:space="0" w:color="auto"/>
            <w:right w:val="none" w:sz="0" w:space="0" w:color="auto"/>
          </w:divBdr>
          <w:divsChild>
            <w:div w:id="258100979">
              <w:marLeft w:val="0"/>
              <w:marRight w:val="0"/>
              <w:marTop w:val="0"/>
              <w:marBottom w:val="0"/>
              <w:divBdr>
                <w:top w:val="none" w:sz="0" w:space="0" w:color="auto"/>
                <w:left w:val="none" w:sz="0" w:space="0" w:color="auto"/>
                <w:bottom w:val="single" w:sz="6" w:space="0" w:color="252525"/>
                <w:right w:val="none" w:sz="0" w:space="0" w:color="auto"/>
              </w:divBdr>
              <w:divsChild>
                <w:div w:id="183116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356285">
          <w:marLeft w:val="0"/>
          <w:marRight w:val="0"/>
          <w:marTop w:val="24"/>
          <w:marBottom w:val="24"/>
          <w:divBdr>
            <w:top w:val="none" w:sz="0" w:space="0" w:color="auto"/>
            <w:left w:val="none" w:sz="0" w:space="0" w:color="auto"/>
            <w:bottom w:val="none" w:sz="0" w:space="0" w:color="auto"/>
            <w:right w:val="none" w:sz="0" w:space="0" w:color="auto"/>
          </w:divBdr>
          <w:divsChild>
            <w:div w:id="1228951783">
              <w:marLeft w:val="0"/>
              <w:marRight w:val="0"/>
              <w:marTop w:val="0"/>
              <w:marBottom w:val="0"/>
              <w:divBdr>
                <w:top w:val="none" w:sz="0" w:space="0" w:color="auto"/>
                <w:left w:val="none" w:sz="0" w:space="0" w:color="auto"/>
                <w:bottom w:val="none" w:sz="0" w:space="0" w:color="auto"/>
                <w:right w:val="none" w:sz="0" w:space="0" w:color="auto"/>
              </w:divBdr>
            </w:div>
          </w:divsChild>
        </w:div>
        <w:div w:id="1547059280">
          <w:marLeft w:val="0"/>
          <w:marRight w:val="0"/>
          <w:marTop w:val="24"/>
          <w:marBottom w:val="24"/>
          <w:divBdr>
            <w:top w:val="none" w:sz="0" w:space="0" w:color="auto"/>
            <w:left w:val="none" w:sz="0" w:space="0" w:color="auto"/>
            <w:bottom w:val="none" w:sz="0" w:space="0" w:color="auto"/>
            <w:right w:val="none" w:sz="0" w:space="0" w:color="auto"/>
          </w:divBdr>
          <w:divsChild>
            <w:div w:id="946817055">
              <w:marLeft w:val="0"/>
              <w:marRight w:val="0"/>
              <w:marTop w:val="0"/>
              <w:marBottom w:val="0"/>
              <w:divBdr>
                <w:top w:val="none" w:sz="0" w:space="0" w:color="auto"/>
                <w:left w:val="none" w:sz="0" w:space="0" w:color="auto"/>
                <w:bottom w:val="none" w:sz="0" w:space="0" w:color="auto"/>
                <w:right w:val="none" w:sz="0" w:space="0" w:color="auto"/>
              </w:divBdr>
            </w:div>
          </w:divsChild>
        </w:div>
        <w:div w:id="1582715278">
          <w:marLeft w:val="0"/>
          <w:marRight w:val="0"/>
          <w:marTop w:val="24"/>
          <w:marBottom w:val="24"/>
          <w:divBdr>
            <w:top w:val="none" w:sz="0" w:space="0" w:color="auto"/>
            <w:left w:val="none" w:sz="0" w:space="0" w:color="auto"/>
            <w:bottom w:val="none" w:sz="0" w:space="0" w:color="auto"/>
            <w:right w:val="none" w:sz="0" w:space="0" w:color="auto"/>
          </w:divBdr>
          <w:divsChild>
            <w:div w:id="1702436745">
              <w:marLeft w:val="0"/>
              <w:marRight w:val="0"/>
              <w:marTop w:val="0"/>
              <w:marBottom w:val="0"/>
              <w:divBdr>
                <w:top w:val="none" w:sz="0" w:space="0" w:color="auto"/>
                <w:left w:val="none" w:sz="0" w:space="0" w:color="auto"/>
                <w:bottom w:val="none" w:sz="0" w:space="0" w:color="auto"/>
                <w:right w:val="none" w:sz="0" w:space="0" w:color="auto"/>
              </w:divBdr>
            </w:div>
          </w:divsChild>
        </w:div>
        <w:div w:id="1592201703">
          <w:marLeft w:val="0"/>
          <w:marRight w:val="0"/>
          <w:marTop w:val="24"/>
          <w:marBottom w:val="24"/>
          <w:divBdr>
            <w:top w:val="none" w:sz="0" w:space="0" w:color="auto"/>
            <w:left w:val="none" w:sz="0" w:space="0" w:color="auto"/>
            <w:bottom w:val="none" w:sz="0" w:space="0" w:color="auto"/>
            <w:right w:val="none" w:sz="0" w:space="0" w:color="auto"/>
          </w:divBdr>
          <w:divsChild>
            <w:div w:id="1029452559">
              <w:marLeft w:val="0"/>
              <w:marRight w:val="0"/>
              <w:marTop w:val="0"/>
              <w:marBottom w:val="0"/>
              <w:divBdr>
                <w:top w:val="none" w:sz="0" w:space="0" w:color="auto"/>
                <w:left w:val="none" w:sz="0" w:space="0" w:color="auto"/>
                <w:bottom w:val="none" w:sz="0" w:space="0" w:color="auto"/>
                <w:right w:val="none" w:sz="0" w:space="0" w:color="auto"/>
              </w:divBdr>
            </w:div>
          </w:divsChild>
        </w:div>
        <w:div w:id="1606616016">
          <w:marLeft w:val="0"/>
          <w:marRight w:val="0"/>
          <w:marTop w:val="24"/>
          <w:marBottom w:val="24"/>
          <w:divBdr>
            <w:top w:val="none" w:sz="0" w:space="0" w:color="auto"/>
            <w:left w:val="none" w:sz="0" w:space="0" w:color="auto"/>
            <w:bottom w:val="none" w:sz="0" w:space="0" w:color="auto"/>
            <w:right w:val="none" w:sz="0" w:space="0" w:color="auto"/>
          </w:divBdr>
          <w:divsChild>
            <w:div w:id="2091729130">
              <w:marLeft w:val="0"/>
              <w:marRight w:val="0"/>
              <w:marTop w:val="0"/>
              <w:marBottom w:val="0"/>
              <w:divBdr>
                <w:top w:val="none" w:sz="0" w:space="0" w:color="auto"/>
                <w:left w:val="none" w:sz="0" w:space="0" w:color="auto"/>
                <w:bottom w:val="none" w:sz="0" w:space="0" w:color="auto"/>
                <w:right w:val="none" w:sz="0" w:space="0" w:color="auto"/>
              </w:divBdr>
            </w:div>
          </w:divsChild>
        </w:div>
        <w:div w:id="1621297959">
          <w:marLeft w:val="0"/>
          <w:marRight w:val="0"/>
          <w:marTop w:val="24"/>
          <w:marBottom w:val="24"/>
          <w:divBdr>
            <w:top w:val="none" w:sz="0" w:space="0" w:color="auto"/>
            <w:left w:val="none" w:sz="0" w:space="0" w:color="auto"/>
            <w:bottom w:val="none" w:sz="0" w:space="0" w:color="auto"/>
            <w:right w:val="none" w:sz="0" w:space="0" w:color="auto"/>
          </w:divBdr>
          <w:divsChild>
            <w:div w:id="1699963303">
              <w:marLeft w:val="0"/>
              <w:marRight w:val="0"/>
              <w:marTop w:val="0"/>
              <w:marBottom w:val="0"/>
              <w:divBdr>
                <w:top w:val="none" w:sz="0" w:space="0" w:color="auto"/>
                <w:left w:val="none" w:sz="0" w:space="0" w:color="auto"/>
                <w:bottom w:val="none" w:sz="0" w:space="0" w:color="auto"/>
                <w:right w:val="none" w:sz="0" w:space="0" w:color="auto"/>
              </w:divBdr>
            </w:div>
          </w:divsChild>
        </w:div>
        <w:div w:id="1626499261">
          <w:marLeft w:val="0"/>
          <w:marRight w:val="0"/>
          <w:marTop w:val="24"/>
          <w:marBottom w:val="24"/>
          <w:divBdr>
            <w:top w:val="none" w:sz="0" w:space="0" w:color="auto"/>
            <w:left w:val="none" w:sz="0" w:space="0" w:color="auto"/>
            <w:bottom w:val="none" w:sz="0" w:space="0" w:color="auto"/>
            <w:right w:val="none" w:sz="0" w:space="0" w:color="auto"/>
          </w:divBdr>
          <w:divsChild>
            <w:div w:id="524364882">
              <w:marLeft w:val="0"/>
              <w:marRight w:val="0"/>
              <w:marTop w:val="0"/>
              <w:marBottom w:val="0"/>
              <w:divBdr>
                <w:top w:val="none" w:sz="0" w:space="0" w:color="auto"/>
                <w:left w:val="none" w:sz="0" w:space="0" w:color="auto"/>
                <w:bottom w:val="none" w:sz="0" w:space="0" w:color="auto"/>
                <w:right w:val="none" w:sz="0" w:space="0" w:color="auto"/>
              </w:divBdr>
            </w:div>
          </w:divsChild>
        </w:div>
        <w:div w:id="1638754049">
          <w:marLeft w:val="0"/>
          <w:marRight w:val="0"/>
          <w:marTop w:val="24"/>
          <w:marBottom w:val="24"/>
          <w:divBdr>
            <w:top w:val="none" w:sz="0" w:space="0" w:color="auto"/>
            <w:left w:val="none" w:sz="0" w:space="0" w:color="auto"/>
            <w:bottom w:val="none" w:sz="0" w:space="0" w:color="auto"/>
            <w:right w:val="none" w:sz="0" w:space="0" w:color="auto"/>
          </w:divBdr>
          <w:divsChild>
            <w:div w:id="1533347226">
              <w:marLeft w:val="0"/>
              <w:marRight w:val="0"/>
              <w:marTop w:val="0"/>
              <w:marBottom w:val="0"/>
              <w:divBdr>
                <w:top w:val="none" w:sz="0" w:space="0" w:color="auto"/>
                <w:left w:val="none" w:sz="0" w:space="0" w:color="auto"/>
                <w:bottom w:val="none" w:sz="0" w:space="0" w:color="auto"/>
                <w:right w:val="none" w:sz="0" w:space="0" w:color="auto"/>
              </w:divBdr>
            </w:div>
          </w:divsChild>
        </w:div>
        <w:div w:id="1643004445">
          <w:marLeft w:val="0"/>
          <w:marRight w:val="0"/>
          <w:marTop w:val="24"/>
          <w:marBottom w:val="24"/>
          <w:divBdr>
            <w:top w:val="none" w:sz="0" w:space="0" w:color="auto"/>
            <w:left w:val="none" w:sz="0" w:space="0" w:color="auto"/>
            <w:bottom w:val="none" w:sz="0" w:space="0" w:color="auto"/>
            <w:right w:val="none" w:sz="0" w:space="0" w:color="auto"/>
          </w:divBdr>
          <w:divsChild>
            <w:div w:id="1098328470">
              <w:marLeft w:val="0"/>
              <w:marRight w:val="0"/>
              <w:marTop w:val="0"/>
              <w:marBottom w:val="0"/>
              <w:divBdr>
                <w:top w:val="none" w:sz="0" w:space="0" w:color="auto"/>
                <w:left w:val="none" w:sz="0" w:space="0" w:color="auto"/>
                <w:bottom w:val="none" w:sz="0" w:space="0" w:color="auto"/>
                <w:right w:val="none" w:sz="0" w:space="0" w:color="auto"/>
              </w:divBdr>
            </w:div>
          </w:divsChild>
        </w:div>
        <w:div w:id="1682857902">
          <w:marLeft w:val="0"/>
          <w:marRight w:val="0"/>
          <w:marTop w:val="24"/>
          <w:marBottom w:val="24"/>
          <w:divBdr>
            <w:top w:val="none" w:sz="0" w:space="0" w:color="auto"/>
            <w:left w:val="none" w:sz="0" w:space="0" w:color="auto"/>
            <w:bottom w:val="none" w:sz="0" w:space="0" w:color="auto"/>
            <w:right w:val="none" w:sz="0" w:space="0" w:color="auto"/>
          </w:divBdr>
          <w:divsChild>
            <w:div w:id="713844252">
              <w:marLeft w:val="0"/>
              <w:marRight w:val="0"/>
              <w:marTop w:val="0"/>
              <w:marBottom w:val="0"/>
              <w:divBdr>
                <w:top w:val="none" w:sz="0" w:space="0" w:color="auto"/>
                <w:left w:val="none" w:sz="0" w:space="0" w:color="auto"/>
                <w:bottom w:val="none" w:sz="0" w:space="0" w:color="auto"/>
                <w:right w:val="none" w:sz="0" w:space="0" w:color="auto"/>
              </w:divBdr>
            </w:div>
          </w:divsChild>
        </w:div>
        <w:div w:id="1692805198">
          <w:marLeft w:val="0"/>
          <w:marRight w:val="0"/>
          <w:marTop w:val="24"/>
          <w:marBottom w:val="24"/>
          <w:divBdr>
            <w:top w:val="none" w:sz="0" w:space="0" w:color="auto"/>
            <w:left w:val="none" w:sz="0" w:space="0" w:color="auto"/>
            <w:bottom w:val="none" w:sz="0" w:space="0" w:color="auto"/>
            <w:right w:val="none" w:sz="0" w:space="0" w:color="auto"/>
          </w:divBdr>
          <w:divsChild>
            <w:div w:id="295839526">
              <w:marLeft w:val="0"/>
              <w:marRight w:val="0"/>
              <w:marTop w:val="0"/>
              <w:marBottom w:val="0"/>
              <w:divBdr>
                <w:top w:val="none" w:sz="0" w:space="0" w:color="auto"/>
                <w:left w:val="none" w:sz="0" w:space="0" w:color="auto"/>
                <w:bottom w:val="none" w:sz="0" w:space="0" w:color="auto"/>
                <w:right w:val="none" w:sz="0" w:space="0" w:color="auto"/>
              </w:divBdr>
            </w:div>
          </w:divsChild>
        </w:div>
        <w:div w:id="1729257583">
          <w:marLeft w:val="0"/>
          <w:marRight w:val="0"/>
          <w:marTop w:val="24"/>
          <w:marBottom w:val="24"/>
          <w:divBdr>
            <w:top w:val="none" w:sz="0" w:space="0" w:color="auto"/>
            <w:left w:val="none" w:sz="0" w:space="0" w:color="auto"/>
            <w:bottom w:val="none" w:sz="0" w:space="0" w:color="auto"/>
            <w:right w:val="none" w:sz="0" w:space="0" w:color="auto"/>
          </w:divBdr>
          <w:divsChild>
            <w:div w:id="2076393449">
              <w:marLeft w:val="0"/>
              <w:marRight w:val="0"/>
              <w:marTop w:val="0"/>
              <w:marBottom w:val="0"/>
              <w:divBdr>
                <w:top w:val="none" w:sz="0" w:space="0" w:color="auto"/>
                <w:left w:val="none" w:sz="0" w:space="0" w:color="auto"/>
                <w:bottom w:val="single" w:sz="6" w:space="0" w:color="252525"/>
                <w:right w:val="none" w:sz="0" w:space="0" w:color="auto"/>
              </w:divBdr>
              <w:divsChild>
                <w:div w:id="514196581">
                  <w:marLeft w:val="0"/>
                  <w:marRight w:val="0"/>
                  <w:marTop w:val="0"/>
                  <w:marBottom w:val="0"/>
                  <w:divBdr>
                    <w:top w:val="none" w:sz="0" w:space="0" w:color="auto"/>
                    <w:left w:val="none" w:sz="0" w:space="0" w:color="auto"/>
                    <w:bottom w:val="none" w:sz="0" w:space="0" w:color="auto"/>
                    <w:right w:val="none" w:sz="0" w:space="0" w:color="auto"/>
                  </w:divBdr>
                </w:div>
                <w:div w:id="767509245">
                  <w:marLeft w:val="0"/>
                  <w:marRight w:val="0"/>
                  <w:marTop w:val="0"/>
                  <w:marBottom w:val="0"/>
                  <w:divBdr>
                    <w:top w:val="none" w:sz="0" w:space="0" w:color="auto"/>
                    <w:left w:val="none" w:sz="0" w:space="0" w:color="auto"/>
                    <w:bottom w:val="none" w:sz="0" w:space="0" w:color="auto"/>
                    <w:right w:val="none" w:sz="0" w:space="0" w:color="auto"/>
                  </w:divBdr>
                </w:div>
                <w:div w:id="195679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415161">
          <w:marLeft w:val="0"/>
          <w:marRight w:val="0"/>
          <w:marTop w:val="24"/>
          <w:marBottom w:val="24"/>
          <w:divBdr>
            <w:top w:val="none" w:sz="0" w:space="0" w:color="auto"/>
            <w:left w:val="none" w:sz="0" w:space="0" w:color="auto"/>
            <w:bottom w:val="none" w:sz="0" w:space="0" w:color="auto"/>
            <w:right w:val="none" w:sz="0" w:space="0" w:color="auto"/>
          </w:divBdr>
          <w:divsChild>
            <w:div w:id="805119615">
              <w:marLeft w:val="0"/>
              <w:marRight w:val="0"/>
              <w:marTop w:val="0"/>
              <w:marBottom w:val="0"/>
              <w:divBdr>
                <w:top w:val="none" w:sz="0" w:space="0" w:color="auto"/>
                <w:left w:val="none" w:sz="0" w:space="0" w:color="auto"/>
                <w:bottom w:val="none" w:sz="0" w:space="0" w:color="auto"/>
                <w:right w:val="none" w:sz="0" w:space="0" w:color="auto"/>
              </w:divBdr>
            </w:div>
          </w:divsChild>
        </w:div>
        <w:div w:id="1740250002">
          <w:marLeft w:val="0"/>
          <w:marRight w:val="0"/>
          <w:marTop w:val="24"/>
          <w:marBottom w:val="24"/>
          <w:divBdr>
            <w:top w:val="none" w:sz="0" w:space="0" w:color="auto"/>
            <w:left w:val="none" w:sz="0" w:space="0" w:color="auto"/>
            <w:bottom w:val="none" w:sz="0" w:space="0" w:color="auto"/>
            <w:right w:val="none" w:sz="0" w:space="0" w:color="auto"/>
          </w:divBdr>
          <w:divsChild>
            <w:div w:id="1218978327">
              <w:marLeft w:val="0"/>
              <w:marRight w:val="0"/>
              <w:marTop w:val="0"/>
              <w:marBottom w:val="0"/>
              <w:divBdr>
                <w:top w:val="none" w:sz="0" w:space="0" w:color="auto"/>
                <w:left w:val="none" w:sz="0" w:space="0" w:color="auto"/>
                <w:bottom w:val="none" w:sz="0" w:space="0" w:color="auto"/>
                <w:right w:val="none" w:sz="0" w:space="0" w:color="auto"/>
              </w:divBdr>
            </w:div>
          </w:divsChild>
        </w:div>
        <w:div w:id="1804496466">
          <w:marLeft w:val="0"/>
          <w:marRight w:val="0"/>
          <w:marTop w:val="24"/>
          <w:marBottom w:val="24"/>
          <w:divBdr>
            <w:top w:val="none" w:sz="0" w:space="0" w:color="auto"/>
            <w:left w:val="none" w:sz="0" w:space="0" w:color="auto"/>
            <w:bottom w:val="none" w:sz="0" w:space="0" w:color="auto"/>
            <w:right w:val="none" w:sz="0" w:space="0" w:color="auto"/>
          </w:divBdr>
          <w:divsChild>
            <w:div w:id="1146627774">
              <w:marLeft w:val="0"/>
              <w:marRight w:val="0"/>
              <w:marTop w:val="0"/>
              <w:marBottom w:val="0"/>
              <w:divBdr>
                <w:top w:val="none" w:sz="0" w:space="0" w:color="auto"/>
                <w:left w:val="none" w:sz="0" w:space="0" w:color="auto"/>
                <w:bottom w:val="none" w:sz="0" w:space="0" w:color="auto"/>
                <w:right w:val="none" w:sz="0" w:space="0" w:color="auto"/>
              </w:divBdr>
            </w:div>
          </w:divsChild>
        </w:div>
        <w:div w:id="1817792731">
          <w:marLeft w:val="0"/>
          <w:marRight w:val="0"/>
          <w:marTop w:val="24"/>
          <w:marBottom w:val="24"/>
          <w:divBdr>
            <w:top w:val="none" w:sz="0" w:space="0" w:color="auto"/>
            <w:left w:val="none" w:sz="0" w:space="0" w:color="auto"/>
            <w:bottom w:val="none" w:sz="0" w:space="0" w:color="auto"/>
            <w:right w:val="none" w:sz="0" w:space="0" w:color="auto"/>
          </w:divBdr>
          <w:divsChild>
            <w:div w:id="1132745243">
              <w:marLeft w:val="0"/>
              <w:marRight w:val="0"/>
              <w:marTop w:val="0"/>
              <w:marBottom w:val="0"/>
              <w:divBdr>
                <w:top w:val="none" w:sz="0" w:space="0" w:color="auto"/>
                <w:left w:val="none" w:sz="0" w:space="0" w:color="auto"/>
                <w:bottom w:val="none" w:sz="0" w:space="0" w:color="auto"/>
                <w:right w:val="none" w:sz="0" w:space="0" w:color="auto"/>
              </w:divBdr>
            </w:div>
          </w:divsChild>
        </w:div>
        <w:div w:id="1817990385">
          <w:marLeft w:val="0"/>
          <w:marRight w:val="0"/>
          <w:marTop w:val="24"/>
          <w:marBottom w:val="24"/>
          <w:divBdr>
            <w:top w:val="none" w:sz="0" w:space="0" w:color="auto"/>
            <w:left w:val="none" w:sz="0" w:space="0" w:color="auto"/>
            <w:bottom w:val="none" w:sz="0" w:space="0" w:color="auto"/>
            <w:right w:val="none" w:sz="0" w:space="0" w:color="auto"/>
          </w:divBdr>
          <w:divsChild>
            <w:div w:id="22369452">
              <w:marLeft w:val="0"/>
              <w:marRight w:val="0"/>
              <w:marTop w:val="0"/>
              <w:marBottom w:val="0"/>
              <w:divBdr>
                <w:top w:val="none" w:sz="0" w:space="0" w:color="auto"/>
                <w:left w:val="none" w:sz="0" w:space="0" w:color="auto"/>
                <w:bottom w:val="none" w:sz="0" w:space="0" w:color="auto"/>
                <w:right w:val="none" w:sz="0" w:space="0" w:color="auto"/>
              </w:divBdr>
            </w:div>
          </w:divsChild>
        </w:div>
        <w:div w:id="1834448251">
          <w:marLeft w:val="0"/>
          <w:marRight w:val="0"/>
          <w:marTop w:val="24"/>
          <w:marBottom w:val="24"/>
          <w:divBdr>
            <w:top w:val="none" w:sz="0" w:space="0" w:color="auto"/>
            <w:left w:val="none" w:sz="0" w:space="0" w:color="auto"/>
            <w:bottom w:val="none" w:sz="0" w:space="0" w:color="auto"/>
            <w:right w:val="none" w:sz="0" w:space="0" w:color="auto"/>
          </w:divBdr>
          <w:divsChild>
            <w:div w:id="2031635761">
              <w:marLeft w:val="0"/>
              <w:marRight w:val="0"/>
              <w:marTop w:val="0"/>
              <w:marBottom w:val="0"/>
              <w:divBdr>
                <w:top w:val="none" w:sz="0" w:space="0" w:color="auto"/>
                <w:left w:val="none" w:sz="0" w:space="0" w:color="auto"/>
                <w:bottom w:val="single" w:sz="6" w:space="0" w:color="252525"/>
                <w:right w:val="none" w:sz="0" w:space="0" w:color="auto"/>
              </w:divBdr>
              <w:divsChild>
                <w:div w:id="664207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529858">
          <w:marLeft w:val="0"/>
          <w:marRight w:val="0"/>
          <w:marTop w:val="24"/>
          <w:marBottom w:val="24"/>
          <w:divBdr>
            <w:top w:val="none" w:sz="0" w:space="0" w:color="auto"/>
            <w:left w:val="none" w:sz="0" w:space="0" w:color="auto"/>
            <w:bottom w:val="none" w:sz="0" w:space="0" w:color="auto"/>
            <w:right w:val="none" w:sz="0" w:space="0" w:color="auto"/>
          </w:divBdr>
          <w:divsChild>
            <w:div w:id="1417630205">
              <w:marLeft w:val="0"/>
              <w:marRight w:val="0"/>
              <w:marTop w:val="0"/>
              <w:marBottom w:val="0"/>
              <w:divBdr>
                <w:top w:val="none" w:sz="0" w:space="0" w:color="auto"/>
                <w:left w:val="none" w:sz="0" w:space="0" w:color="auto"/>
                <w:bottom w:val="none" w:sz="0" w:space="0" w:color="auto"/>
                <w:right w:val="none" w:sz="0" w:space="0" w:color="auto"/>
              </w:divBdr>
            </w:div>
          </w:divsChild>
        </w:div>
        <w:div w:id="1897273724">
          <w:marLeft w:val="0"/>
          <w:marRight w:val="0"/>
          <w:marTop w:val="24"/>
          <w:marBottom w:val="24"/>
          <w:divBdr>
            <w:top w:val="none" w:sz="0" w:space="0" w:color="auto"/>
            <w:left w:val="none" w:sz="0" w:space="0" w:color="auto"/>
            <w:bottom w:val="none" w:sz="0" w:space="0" w:color="auto"/>
            <w:right w:val="none" w:sz="0" w:space="0" w:color="auto"/>
          </w:divBdr>
          <w:divsChild>
            <w:div w:id="386221087">
              <w:marLeft w:val="0"/>
              <w:marRight w:val="0"/>
              <w:marTop w:val="0"/>
              <w:marBottom w:val="0"/>
              <w:divBdr>
                <w:top w:val="none" w:sz="0" w:space="0" w:color="auto"/>
                <w:left w:val="none" w:sz="0" w:space="0" w:color="auto"/>
                <w:bottom w:val="none" w:sz="0" w:space="0" w:color="auto"/>
                <w:right w:val="none" w:sz="0" w:space="0" w:color="auto"/>
              </w:divBdr>
            </w:div>
          </w:divsChild>
        </w:div>
        <w:div w:id="1937788482">
          <w:marLeft w:val="0"/>
          <w:marRight w:val="0"/>
          <w:marTop w:val="24"/>
          <w:marBottom w:val="24"/>
          <w:divBdr>
            <w:top w:val="none" w:sz="0" w:space="0" w:color="auto"/>
            <w:left w:val="none" w:sz="0" w:space="0" w:color="auto"/>
            <w:bottom w:val="none" w:sz="0" w:space="0" w:color="auto"/>
            <w:right w:val="none" w:sz="0" w:space="0" w:color="auto"/>
          </w:divBdr>
          <w:divsChild>
            <w:div w:id="407385028">
              <w:marLeft w:val="0"/>
              <w:marRight w:val="0"/>
              <w:marTop w:val="0"/>
              <w:marBottom w:val="0"/>
              <w:divBdr>
                <w:top w:val="none" w:sz="0" w:space="0" w:color="auto"/>
                <w:left w:val="none" w:sz="0" w:space="0" w:color="auto"/>
                <w:bottom w:val="none" w:sz="0" w:space="0" w:color="auto"/>
                <w:right w:val="none" w:sz="0" w:space="0" w:color="auto"/>
              </w:divBdr>
            </w:div>
          </w:divsChild>
        </w:div>
        <w:div w:id="1942683664">
          <w:marLeft w:val="0"/>
          <w:marRight w:val="0"/>
          <w:marTop w:val="24"/>
          <w:marBottom w:val="24"/>
          <w:divBdr>
            <w:top w:val="none" w:sz="0" w:space="0" w:color="auto"/>
            <w:left w:val="none" w:sz="0" w:space="0" w:color="auto"/>
            <w:bottom w:val="none" w:sz="0" w:space="0" w:color="auto"/>
            <w:right w:val="none" w:sz="0" w:space="0" w:color="auto"/>
          </w:divBdr>
          <w:divsChild>
            <w:div w:id="1756827869">
              <w:marLeft w:val="0"/>
              <w:marRight w:val="0"/>
              <w:marTop w:val="0"/>
              <w:marBottom w:val="0"/>
              <w:divBdr>
                <w:top w:val="none" w:sz="0" w:space="0" w:color="auto"/>
                <w:left w:val="none" w:sz="0" w:space="0" w:color="auto"/>
                <w:bottom w:val="none" w:sz="0" w:space="0" w:color="auto"/>
                <w:right w:val="none" w:sz="0" w:space="0" w:color="auto"/>
              </w:divBdr>
            </w:div>
          </w:divsChild>
        </w:div>
        <w:div w:id="1949776654">
          <w:marLeft w:val="0"/>
          <w:marRight w:val="0"/>
          <w:marTop w:val="24"/>
          <w:marBottom w:val="24"/>
          <w:divBdr>
            <w:top w:val="none" w:sz="0" w:space="0" w:color="auto"/>
            <w:left w:val="none" w:sz="0" w:space="0" w:color="auto"/>
            <w:bottom w:val="none" w:sz="0" w:space="0" w:color="auto"/>
            <w:right w:val="none" w:sz="0" w:space="0" w:color="auto"/>
          </w:divBdr>
          <w:divsChild>
            <w:div w:id="1783961578">
              <w:marLeft w:val="0"/>
              <w:marRight w:val="0"/>
              <w:marTop w:val="0"/>
              <w:marBottom w:val="0"/>
              <w:divBdr>
                <w:top w:val="none" w:sz="0" w:space="0" w:color="auto"/>
                <w:left w:val="none" w:sz="0" w:space="0" w:color="auto"/>
                <w:bottom w:val="none" w:sz="0" w:space="0" w:color="auto"/>
                <w:right w:val="none" w:sz="0" w:space="0" w:color="auto"/>
              </w:divBdr>
            </w:div>
          </w:divsChild>
        </w:div>
        <w:div w:id="1960448460">
          <w:marLeft w:val="0"/>
          <w:marRight w:val="0"/>
          <w:marTop w:val="24"/>
          <w:marBottom w:val="24"/>
          <w:divBdr>
            <w:top w:val="none" w:sz="0" w:space="0" w:color="auto"/>
            <w:left w:val="none" w:sz="0" w:space="0" w:color="auto"/>
            <w:bottom w:val="none" w:sz="0" w:space="0" w:color="auto"/>
            <w:right w:val="none" w:sz="0" w:space="0" w:color="auto"/>
          </w:divBdr>
          <w:divsChild>
            <w:div w:id="1666819">
              <w:marLeft w:val="0"/>
              <w:marRight w:val="0"/>
              <w:marTop w:val="0"/>
              <w:marBottom w:val="0"/>
              <w:divBdr>
                <w:top w:val="none" w:sz="0" w:space="0" w:color="auto"/>
                <w:left w:val="none" w:sz="0" w:space="0" w:color="auto"/>
                <w:bottom w:val="none" w:sz="0" w:space="0" w:color="auto"/>
                <w:right w:val="none" w:sz="0" w:space="0" w:color="auto"/>
              </w:divBdr>
            </w:div>
          </w:divsChild>
        </w:div>
        <w:div w:id="2005618732">
          <w:marLeft w:val="0"/>
          <w:marRight w:val="0"/>
          <w:marTop w:val="24"/>
          <w:marBottom w:val="24"/>
          <w:divBdr>
            <w:top w:val="none" w:sz="0" w:space="0" w:color="auto"/>
            <w:left w:val="none" w:sz="0" w:space="0" w:color="auto"/>
            <w:bottom w:val="none" w:sz="0" w:space="0" w:color="auto"/>
            <w:right w:val="none" w:sz="0" w:space="0" w:color="auto"/>
          </w:divBdr>
          <w:divsChild>
            <w:div w:id="989288968">
              <w:marLeft w:val="0"/>
              <w:marRight w:val="0"/>
              <w:marTop w:val="0"/>
              <w:marBottom w:val="0"/>
              <w:divBdr>
                <w:top w:val="none" w:sz="0" w:space="0" w:color="auto"/>
                <w:left w:val="none" w:sz="0" w:space="0" w:color="auto"/>
                <w:bottom w:val="none" w:sz="0" w:space="0" w:color="auto"/>
                <w:right w:val="none" w:sz="0" w:space="0" w:color="auto"/>
              </w:divBdr>
            </w:div>
          </w:divsChild>
        </w:div>
        <w:div w:id="2008316928">
          <w:marLeft w:val="0"/>
          <w:marRight w:val="0"/>
          <w:marTop w:val="24"/>
          <w:marBottom w:val="24"/>
          <w:divBdr>
            <w:top w:val="none" w:sz="0" w:space="0" w:color="auto"/>
            <w:left w:val="none" w:sz="0" w:space="0" w:color="auto"/>
            <w:bottom w:val="none" w:sz="0" w:space="0" w:color="auto"/>
            <w:right w:val="none" w:sz="0" w:space="0" w:color="auto"/>
          </w:divBdr>
          <w:divsChild>
            <w:div w:id="493648434">
              <w:marLeft w:val="0"/>
              <w:marRight w:val="0"/>
              <w:marTop w:val="0"/>
              <w:marBottom w:val="0"/>
              <w:divBdr>
                <w:top w:val="none" w:sz="0" w:space="0" w:color="auto"/>
                <w:left w:val="none" w:sz="0" w:space="0" w:color="auto"/>
                <w:bottom w:val="none" w:sz="0" w:space="0" w:color="auto"/>
                <w:right w:val="none" w:sz="0" w:space="0" w:color="auto"/>
              </w:divBdr>
            </w:div>
          </w:divsChild>
        </w:div>
        <w:div w:id="2043360732">
          <w:marLeft w:val="0"/>
          <w:marRight w:val="0"/>
          <w:marTop w:val="24"/>
          <w:marBottom w:val="24"/>
          <w:divBdr>
            <w:top w:val="none" w:sz="0" w:space="0" w:color="auto"/>
            <w:left w:val="none" w:sz="0" w:space="0" w:color="auto"/>
            <w:bottom w:val="none" w:sz="0" w:space="0" w:color="auto"/>
            <w:right w:val="none" w:sz="0" w:space="0" w:color="auto"/>
          </w:divBdr>
          <w:divsChild>
            <w:div w:id="660816477">
              <w:marLeft w:val="0"/>
              <w:marRight w:val="0"/>
              <w:marTop w:val="0"/>
              <w:marBottom w:val="0"/>
              <w:divBdr>
                <w:top w:val="none" w:sz="0" w:space="0" w:color="auto"/>
                <w:left w:val="none" w:sz="0" w:space="0" w:color="auto"/>
                <w:bottom w:val="none" w:sz="0" w:space="0" w:color="auto"/>
                <w:right w:val="none" w:sz="0" w:space="0" w:color="auto"/>
              </w:divBdr>
            </w:div>
          </w:divsChild>
        </w:div>
        <w:div w:id="2071034527">
          <w:marLeft w:val="0"/>
          <w:marRight w:val="0"/>
          <w:marTop w:val="24"/>
          <w:marBottom w:val="24"/>
          <w:divBdr>
            <w:top w:val="none" w:sz="0" w:space="0" w:color="auto"/>
            <w:left w:val="none" w:sz="0" w:space="0" w:color="auto"/>
            <w:bottom w:val="none" w:sz="0" w:space="0" w:color="auto"/>
            <w:right w:val="none" w:sz="0" w:space="0" w:color="auto"/>
          </w:divBdr>
          <w:divsChild>
            <w:div w:id="923803536">
              <w:marLeft w:val="0"/>
              <w:marRight w:val="0"/>
              <w:marTop w:val="0"/>
              <w:marBottom w:val="0"/>
              <w:divBdr>
                <w:top w:val="none" w:sz="0" w:space="0" w:color="auto"/>
                <w:left w:val="none" w:sz="0" w:space="0" w:color="auto"/>
                <w:bottom w:val="none" w:sz="0" w:space="0" w:color="auto"/>
                <w:right w:val="none" w:sz="0" w:space="0" w:color="auto"/>
              </w:divBdr>
            </w:div>
          </w:divsChild>
        </w:div>
        <w:div w:id="2084449121">
          <w:marLeft w:val="0"/>
          <w:marRight w:val="0"/>
          <w:marTop w:val="24"/>
          <w:marBottom w:val="24"/>
          <w:divBdr>
            <w:top w:val="none" w:sz="0" w:space="0" w:color="auto"/>
            <w:left w:val="none" w:sz="0" w:space="0" w:color="auto"/>
            <w:bottom w:val="none" w:sz="0" w:space="0" w:color="auto"/>
            <w:right w:val="none" w:sz="0" w:space="0" w:color="auto"/>
          </w:divBdr>
          <w:divsChild>
            <w:div w:id="1948613353">
              <w:marLeft w:val="0"/>
              <w:marRight w:val="0"/>
              <w:marTop w:val="0"/>
              <w:marBottom w:val="0"/>
              <w:divBdr>
                <w:top w:val="none" w:sz="0" w:space="0" w:color="auto"/>
                <w:left w:val="none" w:sz="0" w:space="0" w:color="auto"/>
                <w:bottom w:val="none" w:sz="0" w:space="0" w:color="auto"/>
                <w:right w:val="none" w:sz="0" w:space="0" w:color="auto"/>
              </w:divBdr>
            </w:div>
          </w:divsChild>
        </w:div>
        <w:div w:id="2135520111">
          <w:marLeft w:val="0"/>
          <w:marRight w:val="0"/>
          <w:marTop w:val="24"/>
          <w:marBottom w:val="24"/>
          <w:divBdr>
            <w:top w:val="none" w:sz="0" w:space="0" w:color="auto"/>
            <w:left w:val="none" w:sz="0" w:space="0" w:color="auto"/>
            <w:bottom w:val="none" w:sz="0" w:space="0" w:color="auto"/>
            <w:right w:val="none" w:sz="0" w:space="0" w:color="auto"/>
          </w:divBdr>
          <w:divsChild>
            <w:div w:id="558905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240969">
      <w:bodyDiv w:val="1"/>
      <w:marLeft w:val="0"/>
      <w:marRight w:val="0"/>
      <w:marTop w:val="0"/>
      <w:marBottom w:val="0"/>
      <w:divBdr>
        <w:top w:val="none" w:sz="0" w:space="0" w:color="auto"/>
        <w:left w:val="none" w:sz="0" w:space="0" w:color="auto"/>
        <w:bottom w:val="none" w:sz="0" w:space="0" w:color="auto"/>
        <w:right w:val="none" w:sz="0" w:space="0" w:color="auto"/>
      </w:divBdr>
      <w:divsChild>
        <w:div w:id="292908257">
          <w:marLeft w:val="0"/>
          <w:marRight w:val="0"/>
          <w:marTop w:val="240"/>
          <w:marBottom w:val="0"/>
          <w:divBdr>
            <w:top w:val="none" w:sz="0" w:space="0" w:color="auto"/>
            <w:left w:val="none" w:sz="0" w:space="0" w:color="auto"/>
            <w:bottom w:val="none" w:sz="0" w:space="0" w:color="auto"/>
            <w:right w:val="none" w:sz="0" w:space="0" w:color="auto"/>
          </w:divBdr>
        </w:div>
        <w:div w:id="583688601">
          <w:marLeft w:val="0"/>
          <w:marRight w:val="0"/>
          <w:marTop w:val="0"/>
          <w:marBottom w:val="0"/>
          <w:divBdr>
            <w:top w:val="none" w:sz="0" w:space="0" w:color="auto"/>
            <w:left w:val="none" w:sz="0" w:space="0" w:color="auto"/>
            <w:bottom w:val="none" w:sz="0" w:space="0" w:color="auto"/>
            <w:right w:val="none" w:sz="0" w:space="0" w:color="auto"/>
          </w:divBdr>
        </w:div>
      </w:divsChild>
    </w:div>
    <w:div w:id="1095631296">
      <w:bodyDiv w:val="1"/>
      <w:marLeft w:val="0"/>
      <w:marRight w:val="0"/>
      <w:marTop w:val="0"/>
      <w:marBottom w:val="0"/>
      <w:divBdr>
        <w:top w:val="none" w:sz="0" w:space="0" w:color="auto"/>
        <w:left w:val="none" w:sz="0" w:space="0" w:color="auto"/>
        <w:bottom w:val="none" w:sz="0" w:space="0" w:color="auto"/>
        <w:right w:val="none" w:sz="0" w:space="0" w:color="auto"/>
      </w:divBdr>
      <w:divsChild>
        <w:div w:id="625703266">
          <w:marLeft w:val="0"/>
          <w:marRight w:val="0"/>
          <w:marTop w:val="24"/>
          <w:marBottom w:val="24"/>
          <w:divBdr>
            <w:top w:val="none" w:sz="0" w:space="0" w:color="auto"/>
            <w:left w:val="none" w:sz="0" w:space="0" w:color="auto"/>
            <w:bottom w:val="none" w:sz="0" w:space="0" w:color="auto"/>
            <w:right w:val="none" w:sz="0" w:space="0" w:color="auto"/>
          </w:divBdr>
          <w:divsChild>
            <w:div w:id="1328098288">
              <w:marLeft w:val="0"/>
              <w:marRight w:val="0"/>
              <w:marTop w:val="0"/>
              <w:marBottom w:val="0"/>
              <w:divBdr>
                <w:top w:val="none" w:sz="0" w:space="0" w:color="auto"/>
                <w:left w:val="none" w:sz="0" w:space="0" w:color="auto"/>
                <w:bottom w:val="none" w:sz="0" w:space="0" w:color="auto"/>
                <w:right w:val="none" w:sz="0" w:space="0" w:color="auto"/>
              </w:divBdr>
            </w:div>
          </w:divsChild>
        </w:div>
        <w:div w:id="1148322516">
          <w:marLeft w:val="0"/>
          <w:marRight w:val="0"/>
          <w:marTop w:val="24"/>
          <w:marBottom w:val="24"/>
          <w:divBdr>
            <w:top w:val="none" w:sz="0" w:space="0" w:color="auto"/>
            <w:left w:val="none" w:sz="0" w:space="0" w:color="auto"/>
            <w:bottom w:val="none" w:sz="0" w:space="0" w:color="auto"/>
            <w:right w:val="none" w:sz="0" w:space="0" w:color="auto"/>
          </w:divBdr>
          <w:divsChild>
            <w:div w:id="883058303">
              <w:marLeft w:val="0"/>
              <w:marRight w:val="0"/>
              <w:marTop w:val="0"/>
              <w:marBottom w:val="0"/>
              <w:divBdr>
                <w:top w:val="none" w:sz="0" w:space="0" w:color="auto"/>
                <w:left w:val="none" w:sz="0" w:space="0" w:color="auto"/>
                <w:bottom w:val="none" w:sz="0" w:space="0" w:color="auto"/>
                <w:right w:val="none" w:sz="0" w:space="0" w:color="auto"/>
              </w:divBdr>
            </w:div>
          </w:divsChild>
        </w:div>
        <w:div w:id="1770077757">
          <w:marLeft w:val="0"/>
          <w:marRight w:val="0"/>
          <w:marTop w:val="24"/>
          <w:marBottom w:val="24"/>
          <w:divBdr>
            <w:top w:val="none" w:sz="0" w:space="0" w:color="auto"/>
            <w:left w:val="none" w:sz="0" w:space="0" w:color="auto"/>
            <w:bottom w:val="none" w:sz="0" w:space="0" w:color="auto"/>
            <w:right w:val="none" w:sz="0" w:space="0" w:color="auto"/>
          </w:divBdr>
          <w:divsChild>
            <w:div w:id="92945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707781">
      <w:bodyDiv w:val="1"/>
      <w:marLeft w:val="0"/>
      <w:marRight w:val="0"/>
      <w:marTop w:val="0"/>
      <w:marBottom w:val="0"/>
      <w:divBdr>
        <w:top w:val="none" w:sz="0" w:space="0" w:color="auto"/>
        <w:left w:val="none" w:sz="0" w:space="0" w:color="auto"/>
        <w:bottom w:val="none" w:sz="0" w:space="0" w:color="auto"/>
        <w:right w:val="none" w:sz="0" w:space="0" w:color="auto"/>
      </w:divBdr>
      <w:divsChild>
        <w:div w:id="1086800492">
          <w:marLeft w:val="0"/>
          <w:marRight w:val="0"/>
          <w:marTop w:val="240"/>
          <w:marBottom w:val="0"/>
          <w:divBdr>
            <w:top w:val="none" w:sz="0" w:space="0" w:color="auto"/>
            <w:left w:val="none" w:sz="0" w:space="0" w:color="auto"/>
            <w:bottom w:val="none" w:sz="0" w:space="0" w:color="auto"/>
            <w:right w:val="none" w:sz="0" w:space="0" w:color="auto"/>
          </w:divBdr>
          <w:divsChild>
            <w:div w:id="1722707861">
              <w:marLeft w:val="0"/>
              <w:marRight w:val="0"/>
              <w:marTop w:val="0"/>
              <w:marBottom w:val="0"/>
              <w:divBdr>
                <w:top w:val="none" w:sz="0" w:space="0" w:color="auto"/>
                <w:left w:val="none" w:sz="0" w:space="0" w:color="auto"/>
                <w:bottom w:val="none" w:sz="0" w:space="0" w:color="auto"/>
                <w:right w:val="none" w:sz="0" w:space="0" w:color="auto"/>
              </w:divBdr>
              <w:divsChild>
                <w:div w:id="1631550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743905">
          <w:marLeft w:val="0"/>
          <w:marRight w:val="0"/>
          <w:marTop w:val="240"/>
          <w:marBottom w:val="0"/>
          <w:divBdr>
            <w:top w:val="none" w:sz="0" w:space="0" w:color="auto"/>
            <w:left w:val="none" w:sz="0" w:space="0" w:color="auto"/>
            <w:bottom w:val="none" w:sz="0" w:space="0" w:color="auto"/>
            <w:right w:val="none" w:sz="0" w:space="0" w:color="auto"/>
          </w:divBdr>
          <w:divsChild>
            <w:div w:id="1913001364">
              <w:marLeft w:val="0"/>
              <w:marRight w:val="0"/>
              <w:marTop w:val="0"/>
              <w:marBottom w:val="0"/>
              <w:divBdr>
                <w:top w:val="none" w:sz="0" w:space="0" w:color="auto"/>
                <w:left w:val="none" w:sz="0" w:space="0" w:color="auto"/>
                <w:bottom w:val="none" w:sz="0" w:space="0" w:color="auto"/>
                <w:right w:val="none" w:sz="0" w:space="0" w:color="auto"/>
              </w:divBdr>
              <w:divsChild>
                <w:div w:id="177215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451763">
      <w:bodyDiv w:val="1"/>
      <w:marLeft w:val="0"/>
      <w:marRight w:val="0"/>
      <w:marTop w:val="0"/>
      <w:marBottom w:val="0"/>
      <w:divBdr>
        <w:top w:val="none" w:sz="0" w:space="0" w:color="auto"/>
        <w:left w:val="none" w:sz="0" w:space="0" w:color="auto"/>
        <w:bottom w:val="none" w:sz="0" w:space="0" w:color="auto"/>
        <w:right w:val="none" w:sz="0" w:space="0" w:color="auto"/>
      </w:divBdr>
      <w:divsChild>
        <w:div w:id="75641183">
          <w:marLeft w:val="0"/>
          <w:marRight w:val="0"/>
          <w:marTop w:val="24"/>
          <w:marBottom w:val="24"/>
          <w:divBdr>
            <w:top w:val="none" w:sz="0" w:space="0" w:color="auto"/>
            <w:left w:val="none" w:sz="0" w:space="0" w:color="auto"/>
            <w:bottom w:val="none" w:sz="0" w:space="0" w:color="auto"/>
            <w:right w:val="none" w:sz="0" w:space="0" w:color="auto"/>
          </w:divBdr>
          <w:divsChild>
            <w:div w:id="823813988">
              <w:marLeft w:val="0"/>
              <w:marRight w:val="0"/>
              <w:marTop w:val="0"/>
              <w:marBottom w:val="0"/>
              <w:divBdr>
                <w:top w:val="none" w:sz="0" w:space="0" w:color="auto"/>
                <w:left w:val="none" w:sz="0" w:space="0" w:color="auto"/>
                <w:bottom w:val="none" w:sz="0" w:space="0" w:color="auto"/>
                <w:right w:val="none" w:sz="0" w:space="0" w:color="auto"/>
              </w:divBdr>
            </w:div>
          </w:divsChild>
        </w:div>
        <w:div w:id="123160951">
          <w:marLeft w:val="0"/>
          <w:marRight w:val="0"/>
          <w:marTop w:val="24"/>
          <w:marBottom w:val="24"/>
          <w:divBdr>
            <w:top w:val="none" w:sz="0" w:space="0" w:color="auto"/>
            <w:left w:val="none" w:sz="0" w:space="0" w:color="auto"/>
            <w:bottom w:val="none" w:sz="0" w:space="0" w:color="auto"/>
            <w:right w:val="none" w:sz="0" w:space="0" w:color="auto"/>
          </w:divBdr>
          <w:divsChild>
            <w:div w:id="440149622">
              <w:marLeft w:val="0"/>
              <w:marRight w:val="0"/>
              <w:marTop w:val="0"/>
              <w:marBottom w:val="0"/>
              <w:divBdr>
                <w:top w:val="none" w:sz="0" w:space="0" w:color="auto"/>
                <w:left w:val="none" w:sz="0" w:space="0" w:color="auto"/>
                <w:bottom w:val="none" w:sz="0" w:space="0" w:color="auto"/>
                <w:right w:val="none" w:sz="0" w:space="0" w:color="auto"/>
              </w:divBdr>
            </w:div>
          </w:divsChild>
        </w:div>
        <w:div w:id="129596117">
          <w:marLeft w:val="0"/>
          <w:marRight w:val="0"/>
          <w:marTop w:val="24"/>
          <w:marBottom w:val="24"/>
          <w:divBdr>
            <w:top w:val="none" w:sz="0" w:space="0" w:color="auto"/>
            <w:left w:val="none" w:sz="0" w:space="0" w:color="auto"/>
            <w:bottom w:val="none" w:sz="0" w:space="0" w:color="auto"/>
            <w:right w:val="none" w:sz="0" w:space="0" w:color="auto"/>
          </w:divBdr>
          <w:divsChild>
            <w:div w:id="2016413994">
              <w:marLeft w:val="0"/>
              <w:marRight w:val="0"/>
              <w:marTop w:val="0"/>
              <w:marBottom w:val="0"/>
              <w:divBdr>
                <w:top w:val="none" w:sz="0" w:space="0" w:color="auto"/>
                <w:left w:val="none" w:sz="0" w:space="0" w:color="auto"/>
                <w:bottom w:val="none" w:sz="0" w:space="0" w:color="auto"/>
                <w:right w:val="none" w:sz="0" w:space="0" w:color="auto"/>
              </w:divBdr>
            </w:div>
          </w:divsChild>
        </w:div>
        <w:div w:id="403457680">
          <w:marLeft w:val="0"/>
          <w:marRight w:val="0"/>
          <w:marTop w:val="24"/>
          <w:marBottom w:val="24"/>
          <w:divBdr>
            <w:top w:val="none" w:sz="0" w:space="0" w:color="auto"/>
            <w:left w:val="none" w:sz="0" w:space="0" w:color="auto"/>
            <w:bottom w:val="none" w:sz="0" w:space="0" w:color="auto"/>
            <w:right w:val="none" w:sz="0" w:space="0" w:color="auto"/>
          </w:divBdr>
          <w:divsChild>
            <w:div w:id="1652519294">
              <w:marLeft w:val="0"/>
              <w:marRight w:val="0"/>
              <w:marTop w:val="0"/>
              <w:marBottom w:val="0"/>
              <w:divBdr>
                <w:top w:val="none" w:sz="0" w:space="0" w:color="auto"/>
                <w:left w:val="none" w:sz="0" w:space="0" w:color="auto"/>
                <w:bottom w:val="none" w:sz="0" w:space="0" w:color="auto"/>
                <w:right w:val="none" w:sz="0" w:space="0" w:color="auto"/>
              </w:divBdr>
            </w:div>
          </w:divsChild>
        </w:div>
        <w:div w:id="1117680405">
          <w:marLeft w:val="0"/>
          <w:marRight w:val="0"/>
          <w:marTop w:val="24"/>
          <w:marBottom w:val="24"/>
          <w:divBdr>
            <w:top w:val="none" w:sz="0" w:space="0" w:color="auto"/>
            <w:left w:val="none" w:sz="0" w:space="0" w:color="auto"/>
            <w:bottom w:val="none" w:sz="0" w:space="0" w:color="auto"/>
            <w:right w:val="none" w:sz="0" w:space="0" w:color="auto"/>
          </w:divBdr>
          <w:divsChild>
            <w:div w:id="62221071">
              <w:marLeft w:val="0"/>
              <w:marRight w:val="0"/>
              <w:marTop w:val="0"/>
              <w:marBottom w:val="0"/>
              <w:divBdr>
                <w:top w:val="none" w:sz="0" w:space="0" w:color="auto"/>
                <w:left w:val="none" w:sz="0" w:space="0" w:color="auto"/>
                <w:bottom w:val="none" w:sz="0" w:space="0" w:color="auto"/>
                <w:right w:val="none" w:sz="0" w:space="0" w:color="auto"/>
              </w:divBdr>
            </w:div>
          </w:divsChild>
        </w:div>
        <w:div w:id="1366901941">
          <w:marLeft w:val="0"/>
          <w:marRight w:val="0"/>
          <w:marTop w:val="24"/>
          <w:marBottom w:val="24"/>
          <w:divBdr>
            <w:top w:val="none" w:sz="0" w:space="0" w:color="auto"/>
            <w:left w:val="none" w:sz="0" w:space="0" w:color="auto"/>
            <w:bottom w:val="none" w:sz="0" w:space="0" w:color="auto"/>
            <w:right w:val="none" w:sz="0" w:space="0" w:color="auto"/>
          </w:divBdr>
          <w:divsChild>
            <w:div w:id="250820133">
              <w:marLeft w:val="0"/>
              <w:marRight w:val="0"/>
              <w:marTop w:val="0"/>
              <w:marBottom w:val="0"/>
              <w:divBdr>
                <w:top w:val="none" w:sz="0" w:space="0" w:color="auto"/>
                <w:left w:val="none" w:sz="0" w:space="0" w:color="auto"/>
                <w:bottom w:val="none" w:sz="0" w:space="0" w:color="auto"/>
                <w:right w:val="none" w:sz="0" w:space="0" w:color="auto"/>
              </w:divBdr>
            </w:div>
          </w:divsChild>
        </w:div>
        <w:div w:id="1789004165">
          <w:marLeft w:val="0"/>
          <w:marRight w:val="0"/>
          <w:marTop w:val="24"/>
          <w:marBottom w:val="24"/>
          <w:divBdr>
            <w:top w:val="none" w:sz="0" w:space="0" w:color="auto"/>
            <w:left w:val="none" w:sz="0" w:space="0" w:color="auto"/>
            <w:bottom w:val="none" w:sz="0" w:space="0" w:color="auto"/>
            <w:right w:val="none" w:sz="0" w:space="0" w:color="auto"/>
          </w:divBdr>
          <w:divsChild>
            <w:div w:id="1560826732">
              <w:marLeft w:val="0"/>
              <w:marRight w:val="0"/>
              <w:marTop w:val="0"/>
              <w:marBottom w:val="0"/>
              <w:divBdr>
                <w:top w:val="none" w:sz="0" w:space="0" w:color="auto"/>
                <w:left w:val="none" w:sz="0" w:space="0" w:color="auto"/>
                <w:bottom w:val="none" w:sz="0" w:space="0" w:color="auto"/>
                <w:right w:val="none" w:sz="0" w:space="0" w:color="auto"/>
              </w:divBdr>
              <w:divsChild>
                <w:div w:id="58060546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68772879">
          <w:marLeft w:val="0"/>
          <w:marRight w:val="0"/>
          <w:marTop w:val="24"/>
          <w:marBottom w:val="24"/>
          <w:divBdr>
            <w:top w:val="none" w:sz="0" w:space="0" w:color="auto"/>
            <w:left w:val="none" w:sz="0" w:space="0" w:color="auto"/>
            <w:bottom w:val="none" w:sz="0" w:space="0" w:color="auto"/>
            <w:right w:val="none" w:sz="0" w:space="0" w:color="auto"/>
          </w:divBdr>
          <w:divsChild>
            <w:div w:id="333463322">
              <w:marLeft w:val="0"/>
              <w:marRight w:val="0"/>
              <w:marTop w:val="0"/>
              <w:marBottom w:val="0"/>
              <w:divBdr>
                <w:top w:val="none" w:sz="0" w:space="0" w:color="auto"/>
                <w:left w:val="none" w:sz="0" w:space="0" w:color="auto"/>
                <w:bottom w:val="none" w:sz="0" w:space="0" w:color="auto"/>
                <w:right w:val="none" w:sz="0" w:space="0" w:color="auto"/>
              </w:divBdr>
            </w:div>
          </w:divsChild>
        </w:div>
        <w:div w:id="2093431932">
          <w:marLeft w:val="0"/>
          <w:marRight w:val="0"/>
          <w:marTop w:val="24"/>
          <w:marBottom w:val="24"/>
          <w:divBdr>
            <w:top w:val="none" w:sz="0" w:space="0" w:color="auto"/>
            <w:left w:val="none" w:sz="0" w:space="0" w:color="auto"/>
            <w:bottom w:val="none" w:sz="0" w:space="0" w:color="auto"/>
            <w:right w:val="none" w:sz="0" w:space="0" w:color="auto"/>
          </w:divBdr>
          <w:divsChild>
            <w:div w:id="1485897885">
              <w:marLeft w:val="0"/>
              <w:marRight w:val="0"/>
              <w:marTop w:val="0"/>
              <w:marBottom w:val="0"/>
              <w:divBdr>
                <w:top w:val="none" w:sz="0" w:space="0" w:color="auto"/>
                <w:left w:val="none" w:sz="0" w:space="0" w:color="auto"/>
                <w:bottom w:val="none" w:sz="0" w:space="0" w:color="auto"/>
                <w:right w:val="none" w:sz="0" w:space="0" w:color="auto"/>
              </w:divBdr>
              <w:divsChild>
                <w:div w:id="160557354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1106273556">
      <w:bodyDiv w:val="1"/>
      <w:marLeft w:val="0"/>
      <w:marRight w:val="0"/>
      <w:marTop w:val="0"/>
      <w:marBottom w:val="0"/>
      <w:divBdr>
        <w:top w:val="none" w:sz="0" w:space="0" w:color="auto"/>
        <w:left w:val="none" w:sz="0" w:space="0" w:color="auto"/>
        <w:bottom w:val="none" w:sz="0" w:space="0" w:color="auto"/>
        <w:right w:val="none" w:sz="0" w:space="0" w:color="auto"/>
      </w:divBdr>
      <w:divsChild>
        <w:div w:id="32966008">
          <w:marLeft w:val="0"/>
          <w:marRight w:val="0"/>
          <w:marTop w:val="24"/>
          <w:marBottom w:val="24"/>
          <w:divBdr>
            <w:top w:val="none" w:sz="0" w:space="0" w:color="auto"/>
            <w:left w:val="none" w:sz="0" w:space="0" w:color="auto"/>
            <w:bottom w:val="none" w:sz="0" w:space="0" w:color="auto"/>
            <w:right w:val="none" w:sz="0" w:space="0" w:color="auto"/>
          </w:divBdr>
          <w:divsChild>
            <w:div w:id="330644197">
              <w:marLeft w:val="0"/>
              <w:marRight w:val="0"/>
              <w:marTop w:val="0"/>
              <w:marBottom w:val="0"/>
              <w:divBdr>
                <w:top w:val="none" w:sz="0" w:space="0" w:color="auto"/>
                <w:left w:val="none" w:sz="0" w:space="0" w:color="auto"/>
                <w:bottom w:val="none" w:sz="0" w:space="0" w:color="auto"/>
                <w:right w:val="none" w:sz="0" w:space="0" w:color="auto"/>
              </w:divBdr>
              <w:divsChild>
                <w:div w:id="82886097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1658368">
          <w:marLeft w:val="0"/>
          <w:marRight w:val="0"/>
          <w:marTop w:val="24"/>
          <w:marBottom w:val="24"/>
          <w:divBdr>
            <w:top w:val="none" w:sz="0" w:space="0" w:color="auto"/>
            <w:left w:val="none" w:sz="0" w:space="0" w:color="auto"/>
            <w:bottom w:val="none" w:sz="0" w:space="0" w:color="auto"/>
            <w:right w:val="none" w:sz="0" w:space="0" w:color="auto"/>
          </w:divBdr>
          <w:divsChild>
            <w:div w:id="629750188">
              <w:marLeft w:val="0"/>
              <w:marRight w:val="0"/>
              <w:marTop w:val="0"/>
              <w:marBottom w:val="0"/>
              <w:divBdr>
                <w:top w:val="none" w:sz="0" w:space="0" w:color="auto"/>
                <w:left w:val="none" w:sz="0" w:space="0" w:color="auto"/>
                <w:bottom w:val="none" w:sz="0" w:space="0" w:color="auto"/>
                <w:right w:val="none" w:sz="0" w:space="0" w:color="auto"/>
              </w:divBdr>
            </w:div>
          </w:divsChild>
        </w:div>
        <w:div w:id="143007916">
          <w:marLeft w:val="0"/>
          <w:marRight w:val="0"/>
          <w:marTop w:val="24"/>
          <w:marBottom w:val="24"/>
          <w:divBdr>
            <w:top w:val="none" w:sz="0" w:space="0" w:color="auto"/>
            <w:left w:val="none" w:sz="0" w:space="0" w:color="auto"/>
            <w:bottom w:val="none" w:sz="0" w:space="0" w:color="auto"/>
            <w:right w:val="none" w:sz="0" w:space="0" w:color="auto"/>
          </w:divBdr>
          <w:divsChild>
            <w:div w:id="1091586170">
              <w:marLeft w:val="0"/>
              <w:marRight w:val="0"/>
              <w:marTop w:val="0"/>
              <w:marBottom w:val="0"/>
              <w:divBdr>
                <w:top w:val="none" w:sz="0" w:space="0" w:color="auto"/>
                <w:left w:val="none" w:sz="0" w:space="0" w:color="auto"/>
                <w:bottom w:val="none" w:sz="0" w:space="0" w:color="auto"/>
                <w:right w:val="none" w:sz="0" w:space="0" w:color="auto"/>
              </w:divBdr>
            </w:div>
          </w:divsChild>
        </w:div>
        <w:div w:id="287778380">
          <w:marLeft w:val="0"/>
          <w:marRight w:val="0"/>
          <w:marTop w:val="24"/>
          <w:marBottom w:val="24"/>
          <w:divBdr>
            <w:top w:val="none" w:sz="0" w:space="0" w:color="auto"/>
            <w:left w:val="none" w:sz="0" w:space="0" w:color="auto"/>
            <w:bottom w:val="none" w:sz="0" w:space="0" w:color="auto"/>
            <w:right w:val="none" w:sz="0" w:space="0" w:color="auto"/>
          </w:divBdr>
          <w:divsChild>
            <w:div w:id="1062674171">
              <w:marLeft w:val="0"/>
              <w:marRight w:val="0"/>
              <w:marTop w:val="0"/>
              <w:marBottom w:val="0"/>
              <w:divBdr>
                <w:top w:val="none" w:sz="0" w:space="0" w:color="auto"/>
                <w:left w:val="none" w:sz="0" w:space="0" w:color="auto"/>
                <w:bottom w:val="none" w:sz="0" w:space="0" w:color="auto"/>
                <w:right w:val="none" w:sz="0" w:space="0" w:color="auto"/>
              </w:divBdr>
            </w:div>
          </w:divsChild>
        </w:div>
        <w:div w:id="326445340">
          <w:marLeft w:val="0"/>
          <w:marRight w:val="0"/>
          <w:marTop w:val="24"/>
          <w:marBottom w:val="24"/>
          <w:divBdr>
            <w:top w:val="none" w:sz="0" w:space="0" w:color="auto"/>
            <w:left w:val="none" w:sz="0" w:space="0" w:color="auto"/>
            <w:bottom w:val="none" w:sz="0" w:space="0" w:color="auto"/>
            <w:right w:val="none" w:sz="0" w:space="0" w:color="auto"/>
          </w:divBdr>
          <w:divsChild>
            <w:div w:id="812920">
              <w:marLeft w:val="0"/>
              <w:marRight w:val="0"/>
              <w:marTop w:val="0"/>
              <w:marBottom w:val="0"/>
              <w:divBdr>
                <w:top w:val="none" w:sz="0" w:space="0" w:color="auto"/>
                <w:left w:val="none" w:sz="0" w:space="0" w:color="auto"/>
                <w:bottom w:val="none" w:sz="0" w:space="0" w:color="auto"/>
                <w:right w:val="none" w:sz="0" w:space="0" w:color="auto"/>
              </w:divBdr>
            </w:div>
          </w:divsChild>
        </w:div>
        <w:div w:id="468935443">
          <w:marLeft w:val="0"/>
          <w:marRight w:val="0"/>
          <w:marTop w:val="24"/>
          <w:marBottom w:val="24"/>
          <w:divBdr>
            <w:top w:val="none" w:sz="0" w:space="0" w:color="auto"/>
            <w:left w:val="none" w:sz="0" w:space="0" w:color="auto"/>
            <w:bottom w:val="none" w:sz="0" w:space="0" w:color="auto"/>
            <w:right w:val="none" w:sz="0" w:space="0" w:color="auto"/>
          </w:divBdr>
          <w:divsChild>
            <w:div w:id="786462802">
              <w:marLeft w:val="0"/>
              <w:marRight w:val="0"/>
              <w:marTop w:val="0"/>
              <w:marBottom w:val="0"/>
              <w:divBdr>
                <w:top w:val="none" w:sz="0" w:space="0" w:color="auto"/>
                <w:left w:val="none" w:sz="0" w:space="0" w:color="auto"/>
                <w:bottom w:val="none" w:sz="0" w:space="0" w:color="auto"/>
                <w:right w:val="none" w:sz="0" w:space="0" w:color="auto"/>
              </w:divBdr>
            </w:div>
          </w:divsChild>
        </w:div>
        <w:div w:id="501623832">
          <w:marLeft w:val="0"/>
          <w:marRight w:val="0"/>
          <w:marTop w:val="24"/>
          <w:marBottom w:val="24"/>
          <w:divBdr>
            <w:top w:val="none" w:sz="0" w:space="0" w:color="auto"/>
            <w:left w:val="none" w:sz="0" w:space="0" w:color="auto"/>
            <w:bottom w:val="none" w:sz="0" w:space="0" w:color="auto"/>
            <w:right w:val="none" w:sz="0" w:space="0" w:color="auto"/>
          </w:divBdr>
          <w:divsChild>
            <w:div w:id="683483890">
              <w:marLeft w:val="0"/>
              <w:marRight w:val="0"/>
              <w:marTop w:val="0"/>
              <w:marBottom w:val="0"/>
              <w:divBdr>
                <w:top w:val="none" w:sz="0" w:space="0" w:color="auto"/>
                <w:left w:val="none" w:sz="0" w:space="0" w:color="auto"/>
                <w:bottom w:val="none" w:sz="0" w:space="0" w:color="auto"/>
                <w:right w:val="none" w:sz="0" w:space="0" w:color="auto"/>
              </w:divBdr>
            </w:div>
          </w:divsChild>
        </w:div>
        <w:div w:id="611010331">
          <w:marLeft w:val="0"/>
          <w:marRight w:val="0"/>
          <w:marTop w:val="24"/>
          <w:marBottom w:val="24"/>
          <w:divBdr>
            <w:top w:val="none" w:sz="0" w:space="0" w:color="auto"/>
            <w:left w:val="none" w:sz="0" w:space="0" w:color="auto"/>
            <w:bottom w:val="none" w:sz="0" w:space="0" w:color="auto"/>
            <w:right w:val="none" w:sz="0" w:space="0" w:color="auto"/>
          </w:divBdr>
          <w:divsChild>
            <w:div w:id="54474159">
              <w:marLeft w:val="0"/>
              <w:marRight w:val="0"/>
              <w:marTop w:val="0"/>
              <w:marBottom w:val="0"/>
              <w:divBdr>
                <w:top w:val="none" w:sz="0" w:space="0" w:color="auto"/>
                <w:left w:val="none" w:sz="0" w:space="0" w:color="auto"/>
                <w:bottom w:val="none" w:sz="0" w:space="0" w:color="auto"/>
                <w:right w:val="none" w:sz="0" w:space="0" w:color="auto"/>
              </w:divBdr>
              <w:divsChild>
                <w:div w:id="47803672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15204736">
          <w:marLeft w:val="0"/>
          <w:marRight w:val="0"/>
          <w:marTop w:val="24"/>
          <w:marBottom w:val="24"/>
          <w:divBdr>
            <w:top w:val="none" w:sz="0" w:space="0" w:color="auto"/>
            <w:left w:val="none" w:sz="0" w:space="0" w:color="auto"/>
            <w:bottom w:val="none" w:sz="0" w:space="0" w:color="auto"/>
            <w:right w:val="none" w:sz="0" w:space="0" w:color="auto"/>
          </w:divBdr>
          <w:divsChild>
            <w:div w:id="684673714">
              <w:marLeft w:val="0"/>
              <w:marRight w:val="0"/>
              <w:marTop w:val="0"/>
              <w:marBottom w:val="0"/>
              <w:divBdr>
                <w:top w:val="none" w:sz="0" w:space="0" w:color="auto"/>
                <w:left w:val="none" w:sz="0" w:space="0" w:color="auto"/>
                <w:bottom w:val="none" w:sz="0" w:space="0" w:color="auto"/>
                <w:right w:val="none" w:sz="0" w:space="0" w:color="auto"/>
              </w:divBdr>
              <w:divsChild>
                <w:div w:id="178175274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33590386">
          <w:marLeft w:val="0"/>
          <w:marRight w:val="0"/>
          <w:marTop w:val="24"/>
          <w:marBottom w:val="24"/>
          <w:divBdr>
            <w:top w:val="none" w:sz="0" w:space="0" w:color="auto"/>
            <w:left w:val="none" w:sz="0" w:space="0" w:color="auto"/>
            <w:bottom w:val="none" w:sz="0" w:space="0" w:color="auto"/>
            <w:right w:val="none" w:sz="0" w:space="0" w:color="auto"/>
          </w:divBdr>
          <w:divsChild>
            <w:div w:id="1538396009">
              <w:marLeft w:val="0"/>
              <w:marRight w:val="0"/>
              <w:marTop w:val="0"/>
              <w:marBottom w:val="0"/>
              <w:divBdr>
                <w:top w:val="none" w:sz="0" w:space="0" w:color="auto"/>
                <w:left w:val="none" w:sz="0" w:space="0" w:color="auto"/>
                <w:bottom w:val="none" w:sz="0" w:space="0" w:color="auto"/>
                <w:right w:val="none" w:sz="0" w:space="0" w:color="auto"/>
              </w:divBdr>
              <w:divsChild>
                <w:div w:id="155938993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263493041">
          <w:marLeft w:val="0"/>
          <w:marRight w:val="0"/>
          <w:marTop w:val="24"/>
          <w:marBottom w:val="24"/>
          <w:divBdr>
            <w:top w:val="none" w:sz="0" w:space="0" w:color="auto"/>
            <w:left w:val="none" w:sz="0" w:space="0" w:color="auto"/>
            <w:bottom w:val="none" w:sz="0" w:space="0" w:color="auto"/>
            <w:right w:val="none" w:sz="0" w:space="0" w:color="auto"/>
          </w:divBdr>
          <w:divsChild>
            <w:div w:id="47807645">
              <w:marLeft w:val="0"/>
              <w:marRight w:val="0"/>
              <w:marTop w:val="0"/>
              <w:marBottom w:val="0"/>
              <w:divBdr>
                <w:top w:val="none" w:sz="0" w:space="0" w:color="auto"/>
                <w:left w:val="none" w:sz="0" w:space="0" w:color="auto"/>
                <w:bottom w:val="none" w:sz="0" w:space="0" w:color="auto"/>
                <w:right w:val="none" w:sz="0" w:space="0" w:color="auto"/>
              </w:divBdr>
            </w:div>
          </w:divsChild>
        </w:div>
        <w:div w:id="1945454852">
          <w:marLeft w:val="0"/>
          <w:marRight w:val="0"/>
          <w:marTop w:val="24"/>
          <w:marBottom w:val="24"/>
          <w:divBdr>
            <w:top w:val="none" w:sz="0" w:space="0" w:color="auto"/>
            <w:left w:val="none" w:sz="0" w:space="0" w:color="auto"/>
            <w:bottom w:val="none" w:sz="0" w:space="0" w:color="auto"/>
            <w:right w:val="none" w:sz="0" w:space="0" w:color="auto"/>
          </w:divBdr>
          <w:divsChild>
            <w:div w:id="1290625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868587">
      <w:bodyDiv w:val="1"/>
      <w:marLeft w:val="0"/>
      <w:marRight w:val="0"/>
      <w:marTop w:val="0"/>
      <w:marBottom w:val="0"/>
      <w:divBdr>
        <w:top w:val="none" w:sz="0" w:space="0" w:color="auto"/>
        <w:left w:val="none" w:sz="0" w:space="0" w:color="auto"/>
        <w:bottom w:val="none" w:sz="0" w:space="0" w:color="auto"/>
        <w:right w:val="none" w:sz="0" w:space="0" w:color="auto"/>
      </w:divBdr>
      <w:divsChild>
        <w:div w:id="521280358">
          <w:marLeft w:val="0"/>
          <w:marRight w:val="0"/>
          <w:marTop w:val="240"/>
          <w:marBottom w:val="0"/>
          <w:divBdr>
            <w:top w:val="none" w:sz="0" w:space="0" w:color="auto"/>
            <w:left w:val="none" w:sz="0" w:space="0" w:color="auto"/>
            <w:bottom w:val="none" w:sz="0" w:space="0" w:color="auto"/>
            <w:right w:val="none" w:sz="0" w:space="0" w:color="auto"/>
          </w:divBdr>
        </w:div>
        <w:div w:id="559752200">
          <w:marLeft w:val="0"/>
          <w:marRight w:val="0"/>
          <w:marTop w:val="240"/>
          <w:marBottom w:val="0"/>
          <w:divBdr>
            <w:top w:val="none" w:sz="0" w:space="0" w:color="auto"/>
            <w:left w:val="none" w:sz="0" w:space="0" w:color="auto"/>
            <w:bottom w:val="none" w:sz="0" w:space="0" w:color="auto"/>
            <w:right w:val="none" w:sz="0" w:space="0" w:color="auto"/>
          </w:divBdr>
          <w:divsChild>
            <w:div w:id="515927706">
              <w:marLeft w:val="0"/>
              <w:marRight w:val="0"/>
              <w:marTop w:val="0"/>
              <w:marBottom w:val="0"/>
              <w:divBdr>
                <w:top w:val="none" w:sz="0" w:space="0" w:color="auto"/>
                <w:left w:val="none" w:sz="0" w:space="0" w:color="auto"/>
                <w:bottom w:val="none" w:sz="0" w:space="0" w:color="auto"/>
                <w:right w:val="none" w:sz="0" w:space="0" w:color="auto"/>
              </w:divBdr>
            </w:div>
          </w:divsChild>
        </w:div>
        <w:div w:id="798451918">
          <w:marLeft w:val="0"/>
          <w:marRight w:val="0"/>
          <w:marTop w:val="240"/>
          <w:marBottom w:val="0"/>
          <w:divBdr>
            <w:top w:val="none" w:sz="0" w:space="0" w:color="auto"/>
            <w:left w:val="none" w:sz="0" w:space="0" w:color="auto"/>
            <w:bottom w:val="none" w:sz="0" w:space="0" w:color="auto"/>
            <w:right w:val="none" w:sz="0" w:space="0" w:color="auto"/>
          </w:divBdr>
          <w:divsChild>
            <w:div w:id="1957639453">
              <w:marLeft w:val="0"/>
              <w:marRight w:val="0"/>
              <w:marTop w:val="0"/>
              <w:marBottom w:val="0"/>
              <w:divBdr>
                <w:top w:val="none" w:sz="0" w:space="0" w:color="auto"/>
                <w:left w:val="none" w:sz="0" w:space="0" w:color="auto"/>
                <w:bottom w:val="none" w:sz="0" w:space="0" w:color="auto"/>
                <w:right w:val="none" w:sz="0" w:space="0" w:color="auto"/>
              </w:divBdr>
            </w:div>
          </w:divsChild>
        </w:div>
        <w:div w:id="889462441">
          <w:marLeft w:val="0"/>
          <w:marRight w:val="0"/>
          <w:marTop w:val="0"/>
          <w:marBottom w:val="0"/>
          <w:divBdr>
            <w:top w:val="none" w:sz="0" w:space="0" w:color="auto"/>
            <w:left w:val="none" w:sz="0" w:space="0" w:color="auto"/>
            <w:bottom w:val="none" w:sz="0" w:space="0" w:color="auto"/>
            <w:right w:val="none" w:sz="0" w:space="0" w:color="auto"/>
          </w:divBdr>
        </w:div>
        <w:div w:id="956836535">
          <w:marLeft w:val="0"/>
          <w:marRight w:val="0"/>
          <w:marTop w:val="240"/>
          <w:marBottom w:val="0"/>
          <w:divBdr>
            <w:top w:val="none" w:sz="0" w:space="0" w:color="auto"/>
            <w:left w:val="none" w:sz="0" w:space="0" w:color="auto"/>
            <w:bottom w:val="none" w:sz="0" w:space="0" w:color="auto"/>
            <w:right w:val="none" w:sz="0" w:space="0" w:color="auto"/>
          </w:divBdr>
          <w:divsChild>
            <w:div w:id="1010642835">
              <w:marLeft w:val="0"/>
              <w:marRight w:val="0"/>
              <w:marTop w:val="0"/>
              <w:marBottom w:val="0"/>
              <w:divBdr>
                <w:top w:val="none" w:sz="0" w:space="0" w:color="auto"/>
                <w:left w:val="none" w:sz="0" w:space="0" w:color="auto"/>
                <w:bottom w:val="none" w:sz="0" w:space="0" w:color="auto"/>
                <w:right w:val="none" w:sz="0" w:space="0" w:color="auto"/>
              </w:divBdr>
            </w:div>
          </w:divsChild>
        </w:div>
        <w:div w:id="1188446801">
          <w:marLeft w:val="0"/>
          <w:marRight w:val="0"/>
          <w:marTop w:val="240"/>
          <w:marBottom w:val="0"/>
          <w:divBdr>
            <w:top w:val="none" w:sz="0" w:space="0" w:color="auto"/>
            <w:left w:val="none" w:sz="0" w:space="0" w:color="auto"/>
            <w:bottom w:val="none" w:sz="0" w:space="0" w:color="auto"/>
            <w:right w:val="none" w:sz="0" w:space="0" w:color="auto"/>
          </w:divBdr>
          <w:divsChild>
            <w:div w:id="1608273560">
              <w:marLeft w:val="0"/>
              <w:marRight w:val="0"/>
              <w:marTop w:val="0"/>
              <w:marBottom w:val="0"/>
              <w:divBdr>
                <w:top w:val="none" w:sz="0" w:space="0" w:color="auto"/>
                <w:left w:val="none" w:sz="0" w:space="0" w:color="auto"/>
                <w:bottom w:val="none" w:sz="0" w:space="0" w:color="auto"/>
                <w:right w:val="none" w:sz="0" w:space="0" w:color="auto"/>
              </w:divBdr>
            </w:div>
          </w:divsChild>
        </w:div>
        <w:div w:id="1236283281">
          <w:marLeft w:val="0"/>
          <w:marRight w:val="0"/>
          <w:marTop w:val="240"/>
          <w:marBottom w:val="0"/>
          <w:divBdr>
            <w:top w:val="none" w:sz="0" w:space="0" w:color="auto"/>
            <w:left w:val="none" w:sz="0" w:space="0" w:color="auto"/>
            <w:bottom w:val="none" w:sz="0" w:space="0" w:color="auto"/>
            <w:right w:val="none" w:sz="0" w:space="0" w:color="auto"/>
          </w:divBdr>
          <w:divsChild>
            <w:div w:id="284119151">
              <w:marLeft w:val="0"/>
              <w:marRight w:val="0"/>
              <w:marTop w:val="0"/>
              <w:marBottom w:val="0"/>
              <w:divBdr>
                <w:top w:val="none" w:sz="0" w:space="0" w:color="auto"/>
                <w:left w:val="none" w:sz="0" w:space="0" w:color="auto"/>
                <w:bottom w:val="none" w:sz="0" w:space="0" w:color="auto"/>
                <w:right w:val="none" w:sz="0" w:space="0" w:color="auto"/>
              </w:divBdr>
            </w:div>
          </w:divsChild>
        </w:div>
        <w:div w:id="1424647686">
          <w:marLeft w:val="0"/>
          <w:marRight w:val="0"/>
          <w:marTop w:val="240"/>
          <w:marBottom w:val="0"/>
          <w:divBdr>
            <w:top w:val="none" w:sz="0" w:space="0" w:color="auto"/>
            <w:left w:val="none" w:sz="0" w:space="0" w:color="auto"/>
            <w:bottom w:val="none" w:sz="0" w:space="0" w:color="auto"/>
            <w:right w:val="none" w:sz="0" w:space="0" w:color="auto"/>
          </w:divBdr>
          <w:divsChild>
            <w:div w:id="933783395">
              <w:marLeft w:val="0"/>
              <w:marRight w:val="0"/>
              <w:marTop w:val="0"/>
              <w:marBottom w:val="0"/>
              <w:divBdr>
                <w:top w:val="none" w:sz="0" w:space="0" w:color="auto"/>
                <w:left w:val="none" w:sz="0" w:space="0" w:color="auto"/>
                <w:bottom w:val="none" w:sz="0" w:space="0" w:color="auto"/>
                <w:right w:val="none" w:sz="0" w:space="0" w:color="auto"/>
              </w:divBdr>
            </w:div>
          </w:divsChild>
        </w:div>
        <w:div w:id="1495535523">
          <w:marLeft w:val="0"/>
          <w:marRight w:val="0"/>
          <w:marTop w:val="240"/>
          <w:marBottom w:val="0"/>
          <w:divBdr>
            <w:top w:val="none" w:sz="0" w:space="0" w:color="auto"/>
            <w:left w:val="none" w:sz="0" w:space="0" w:color="auto"/>
            <w:bottom w:val="none" w:sz="0" w:space="0" w:color="auto"/>
            <w:right w:val="none" w:sz="0" w:space="0" w:color="auto"/>
          </w:divBdr>
        </w:div>
        <w:div w:id="2021004048">
          <w:marLeft w:val="0"/>
          <w:marRight w:val="0"/>
          <w:marTop w:val="0"/>
          <w:marBottom w:val="0"/>
          <w:divBdr>
            <w:top w:val="none" w:sz="0" w:space="0" w:color="auto"/>
            <w:left w:val="none" w:sz="0" w:space="0" w:color="auto"/>
            <w:bottom w:val="none" w:sz="0" w:space="0" w:color="auto"/>
            <w:right w:val="none" w:sz="0" w:space="0" w:color="auto"/>
          </w:divBdr>
        </w:div>
        <w:div w:id="2138916333">
          <w:marLeft w:val="0"/>
          <w:marRight w:val="0"/>
          <w:marTop w:val="240"/>
          <w:marBottom w:val="0"/>
          <w:divBdr>
            <w:top w:val="none" w:sz="0" w:space="0" w:color="auto"/>
            <w:left w:val="none" w:sz="0" w:space="0" w:color="auto"/>
            <w:bottom w:val="none" w:sz="0" w:space="0" w:color="auto"/>
            <w:right w:val="none" w:sz="0" w:space="0" w:color="auto"/>
          </w:divBdr>
          <w:divsChild>
            <w:div w:id="110260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014195">
      <w:bodyDiv w:val="1"/>
      <w:marLeft w:val="0"/>
      <w:marRight w:val="0"/>
      <w:marTop w:val="0"/>
      <w:marBottom w:val="0"/>
      <w:divBdr>
        <w:top w:val="none" w:sz="0" w:space="0" w:color="auto"/>
        <w:left w:val="none" w:sz="0" w:space="0" w:color="auto"/>
        <w:bottom w:val="none" w:sz="0" w:space="0" w:color="auto"/>
        <w:right w:val="none" w:sz="0" w:space="0" w:color="auto"/>
      </w:divBdr>
      <w:divsChild>
        <w:div w:id="494420704">
          <w:marLeft w:val="0"/>
          <w:marRight w:val="0"/>
          <w:marTop w:val="240"/>
          <w:marBottom w:val="0"/>
          <w:divBdr>
            <w:top w:val="none" w:sz="0" w:space="0" w:color="auto"/>
            <w:left w:val="none" w:sz="0" w:space="0" w:color="auto"/>
            <w:bottom w:val="none" w:sz="0" w:space="0" w:color="auto"/>
            <w:right w:val="none" w:sz="0" w:space="0" w:color="auto"/>
          </w:divBdr>
          <w:divsChild>
            <w:div w:id="1791435849">
              <w:marLeft w:val="0"/>
              <w:marRight w:val="0"/>
              <w:marTop w:val="0"/>
              <w:marBottom w:val="0"/>
              <w:divBdr>
                <w:top w:val="none" w:sz="0" w:space="0" w:color="auto"/>
                <w:left w:val="none" w:sz="0" w:space="0" w:color="auto"/>
                <w:bottom w:val="none" w:sz="0" w:space="0" w:color="auto"/>
                <w:right w:val="none" w:sz="0" w:space="0" w:color="auto"/>
              </w:divBdr>
            </w:div>
          </w:divsChild>
        </w:div>
        <w:div w:id="1094012765">
          <w:marLeft w:val="0"/>
          <w:marRight w:val="0"/>
          <w:marTop w:val="240"/>
          <w:marBottom w:val="0"/>
          <w:divBdr>
            <w:top w:val="none" w:sz="0" w:space="0" w:color="auto"/>
            <w:left w:val="none" w:sz="0" w:space="0" w:color="auto"/>
            <w:bottom w:val="none" w:sz="0" w:space="0" w:color="auto"/>
            <w:right w:val="none" w:sz="0" w:space="0" w:color="auto"/>
          </w:divBdr>
          <w:divsChild>
            <w:div w:id="753404310">
              <w:marLeft w:val="0"/>
              <w:marRight w:val="0"/>
              <w:marTop w:val="0"/>
              <w:marBottom w:val="0"/>
              <w:divBdr>
                <w:top w:val="none" w:sz="0" w:space="0" w:color="auto"/>
                <w:left w:val="none" w:sz="0" w:space="0" w:color="auto"/>
                <w:bottom w:val="none" w:sz="0" w:space="0" w:color="auto"/>
                <w:right w:val="none" w:sz="0" w:space="0" w:color="auto"/>
              </w:divBdr>
            </w:div>
          </w:divsChild>
        </w:div>
        <w:div w:id="1403720230">
          <w:marLeft w:val="0"/>
          <w:marRight w:val="0"/>
          <w:marTop w:val="240"/>
          <w:marBottom w:val="0"/>
          <w:divBdr>
            <w:top w:val="none" w:sz="0" w:space="0" w:color="auto"/>
            <w:left w:val="none" w:sz="0" w:space="0" w:color="auto"/>
            <w:bottom w:val="none" w:sz="0" w:space="0" w:color="auto"/>
            <w:right w:val="none" w:sz="0" w:space="0" w:color="auto"/>
          </w:divBdr>
          <w:divsChild>
            <w:div w:id="1089690716">
              <w:marLeft w:val="0"/>
              <w:marRight w:val="0"/>
              <w:marTop w:val="0"/>
              <w:marBottom w:val="0"/>
              <w:divBdr>
                <w:top w:val="none" w:sz="0" w:space="0" w:color="auto"/>
                <w:left w:val="none" w:sz="0" w:space="0" w:color="auto"/>
                <w:bottom w:val="none" w:sz="0" w:space="0" w:color="auto"/>
                <w:right w:val="none" w:sz="0" w:space="0" w:color="auto"/>
              </w:divBdr>
            </w:div>
          </w:divsChild>
        </w:div>
        <w:div w:id="1705445196">
          <w:marLeft w:val="0"/>
          <w:marRight w:val="0"/>
          <w:marTop w:val="240"/>
          <w:marBottom w:val="0"/>
          <w:divBdr>
            <w:top w:val="none" w:sz="0" w:space="0" w:color="auto"/>
            <w:left w:val="none" w:sz="0" w:space="0" w:color="auto"/>
            <w:bottom w:val="none" w:sz="0" w:space="0" w:color="auto"/>
            <w:right w:val="none" w:sz="0" w:space="0" w:color="auto"/>
          </w:divBdr>
        </w:div>
        <w:div w:id="1716468334">
          <w:marLeft w:val="0"/>
          <w:marRight w:val="0"/>
          <w:marTop w:val="240"/>
          <w:marBottom w:val="0"/>
          <w:divBdr>
            <w:top w:val="none" w:sz="0" w:space="0" w:color="auto"/>
            <w:left w:val="none" w:sz="0" w:space="0" w:color="auto"/>
            <w:bottom w:val="none" w:sz="0" w:space="0" w:color="auto"/>
            <w:right w:val="none" w:sz="0" w:space="0" w:color="auto"/>
          </w:divBdr>
          <w:divsChild>
            <w:div w:id="717553907">
              <w:marLeft w:val="0"/>
              <w:marRight w:val="0"/>
              <w:marTop w:val="0"/>
              <w:marBottom w:val="0"/>
              <w:divBdr>
                <w:top w:val="none" w:sz="0" w:space="0" w:color="auto"/>
                <w:left w:val="none" w:sz="0" w:space="0" w:color="auto"/>
                <w:bottom w:val="none" w:sz="0" w:space="0" w:color="auto"/>
                <w:right w:val="none" w:sz="0" w:space="0" w:color="auto"/>
              </w:divBdr>
            </w:div>
          </w:divsChild>
        </w:div>
        <w:div w:id="2116748995">
          <w:marLeft w:val="0"/>
          <w:marRight w:val="0"/>
          <w:marTop w:val="0"/>
          <w:marBottom w:val="0"/>
          <w:divBdr>
            <w:top w:val="none" w:sz="0" w:space="0" w:color="auto"/>
            <w:left w:val="none" w:sz="0" w:space="0" w:color="auto"/>
            <w:bottom w:val="none" w:sz="0" w:space="0" w:color="auto"/>
            <w:right w:val="none" w:sz="0" w:space="0" w:color="auto"/>
          </w:divBdr>
        </w:div>
      </w:divsChild>
    </w:div>
    <w:div w:id="1113132321">
      <w:bodyDiv w:val="1"/>
      <w:marLeft w:val="0"/>
      <w:marRight w:val="0"/>
      <w:marTop w:val="0"/>
      <w:marBottom w:val="0"/>
      <w:divBdr>
        <w:top w:val="none" w:sz="0" w:space="0" w:color="auto"/>
        <w:left w:val="none" w:sz="0" w:space="0" w:color="auto"/>
        <w:bottom w:val="none" w:sz="0" w:space="0" w:color="auto"/>
        <w:right w:val="none" w:sz="0" w:space="0" w:color="auto"/>
      </w:divBdr>
      <w:divsChild>
        <w:div w:id="742609127">
          <w:marLeft w:val="0"/>
          <w:marRight w:val="0"/>
          <w:marTop w:val="240"/>
          <w:marBottom w:val="0"/>
          <w:divBdr>
            <w:top w:val="none" w:sz="0" w:space="0" w:color="auto"/>
            <w:left w:val="none" w:sz="0" w:space="0" w:color="auto"/>
            <w:bottom w:val="none" w:sz="0" w:space="0" w:color="auto"/>
            <w:right w:val="none" w:sz="0" w:space="0" w:color="auto"/>
          </w:divBdr>
          <w:divsChild>
            <w:div w:id="466776960">
              <w:marLeft w:val="0"/>
              <w:marRight w:val="0"/>
              <w:marTop w:val="0"/>
              <w:marBottom w:val="0"/>
              <w:divBdr>
                <w:top w:val="none" w:sz="0" w:space="0" w:color="auto"/>
                <w:left w:val="none" w:sz="0" w:space="0" w:color="auto"/>
                <w:bottom w:val="none" w:sz="0" w:space="0" w:color="auto"/>
                <w:right w:val="none" w:sz="0" w:space="0" w:color="auto"/>
              </w:divBdr>
              <w:divsChild>
                <w:div w:id="164967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398861">
          <w:marLeft w:val="0"/>
          <w:marRight w:val="0"/>
          <w:marTop w:val="0"/>
          <w:marBottom w:val="0"/>
          <w:divBdr>
            <w:top w:val="none" w:sz="0" w:space="0" w:color="auto"/>
            <w:left w:val="none" w:sz="0" w:space="0" w:color="auto"/>
            <w:bottom w:val="none" w:sz="0" w:space="0" w:color="auto"/>
            <w:right w:val="none" w:sz="0" w:space="0" w:color="auto"/>
          </w:divBdr>
        </w:div>
      </w:divsChild>
    </w:div>
    <w:div w:id="1125268630">
      <w:bodyDiv w:val="1"/>
      <w:marLeft w:val="0"/>
      <w:marRight w:val="0"/>
      <w:marTop w:val="0"/>
      <w:marBottom w:val="0"/>
      <w:divBdr>
        <w:top w:val="none" w:sz="0" w:space="0" w:color="auto"/>
        <w:left w:val="none" w:sz="0" w:space="0" w:color="auto"/>
        <w:bottom w:val="none" w:sz="0" w:space="0" w:color="auto"/>
        <w:right w:val="none" w:sz="0" w:space="0" w:color="auto"/>
      </w:divBdr>
      <w:divsChild>
        <w:div w:id="153911063">
          <w:marLeft w:val="0"/>
          <w:marRight w:val="0"/>
          <w:marTop w:val="24"/>
          <w:marBottom w:val="24"/>
          <w:divBdr>
            <w:top w:val="none" w:sz="0" w:space="0" w:color="auto"/>
            <w:left w:val="none" w:sz="0" w:space="0" w:color="auto"/>
            <w:bottom w:val="none" w:sz="0" w:space="0" w:color="auto"/>
            <w:right w:val="none" w:sz="0" w:space="0" w:color="auto"/>
          </w:divBdr>
          <w:divsChild>
            <w:div w:id="1698852585">
              <w:marLeft w:val="0"/>
              <w:marRight w:val="0"/>
              <w:marTop w:val="0"/>
              <w:marBottom w:val="0"/>
              <w:divBdr>
                <w:top w:val="none" w:sz="0" w:space="0" w:color="auto"/>
                <w:left w:val="none" w:sz="0" w:space="0" w:color="auto"/>
                <w:bottom w:val="none" w:sz="0" w:space="0" w:color="auto"/>
                <w:right w:val="none" w:sz="0" w:space="0" w:color="auto"/>
              </w:divBdr>
            </w:div>
          </w:divsChild>
        </w:div>
        <w:div w:id="1505588138">
          <w:marLeft w:val="0"/>
          <w:marRight w:val="0"/>
          <w:marTop w:val="24"/>
          <w:marBottom w:val="24"/>
          <w:divBdr>
            <w:top w:val="none" w:sz="0" w:space="0" w:color="auto"/>
            <w:left w:val="none" w:sz="0" w:space="0" w:color="auto"/>
            <w:bottom w:val="none" w:sz="0" w:space="0" w:color="auto"/>
            <w:right w:val="none" w:sz="0" w:space="0" w:color="auto"/>
          </w:divBdr>
          <w:divsChild>
            <w:div w:id="21654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388721">
      <w:bodyDiv w:val="1"/>
      <w:marLeft w:val="0"/>
      <w:marRight w:val="0"/>
      <w:marTop w:val="0"/>
      <w:marBottom w:val="0"/>
      <w:divBdr>
        <w:top w:val="none" w:sz="0" w:space="0" w:color="auto"/>
        <w:left w:val="none" w:sz="0" w:space="0" w:color="auto"/>
        <w:bottom w:val="none" w:sz="0" w:space="0" w:color="auto"/>
        <w:right w:val="none" w:sz="0" w:space="0" w:color="auto"/>
      </w:divBdr>
      <w:divsChild>
        <w:div w:id="721683334">
          <w:marLeft w:val="0"/>
          <w:marRight w:val="0"/>
          <w:marTop w:val="240"/>
          <w:marBottom w:val="0"/>
          <w:divBdr>
            <w:top w:val="none" w:sz="0" w:space="0" w:color="auto"/>
            <w:left w:val="none" w:sz="0" w:space="0" w:color="auto"/>
            <w:bottom w:val="none" w:sz="0" w:space="0" w:color="auto"/>
            <w:right w:val="none" w:sz="0" w:space="0" w:color="auto"/>
          </w:divBdr>
          <w:divsChild>
            <w:div w:id="62457376">
              <w:marLeft w:val="0"/>
              <w:marRight w:val="0"/>
              <w:marTop w:val="0"/>
              <w:marBottom w:val="0"/>
              <w:divBdr>
                <w:top w:val="none" w:sz="0" w:space="0" w:color="auto"/>
                <w:left w:val="none" w:sz="0" w:space="0" w:color="auto"/>
                <w:bottom w:val="none" w:sz="0" w:space="0" w:color="auto"/>
                <w:right w:val="none" w:sz="0" w:space="0" w:color="auto"/>
              </w:divBdr>
              <w:divsChild>
                <w:div w:id="891961512">
                  <w:marLeft w:val="0"/>
                  <w:marRight w:val="0"/>
                  <w:marTop w:val="0"/>
                  <w:marBottom w:val="0"/>
                  <w:divBdr>
                    <w:top w:val="none" w:sz="0" w:space="0" w:color="auto"/>
                    <w:left w:val="none" w:sz="0" w:space="0" w:color="auto"/>
                    <w:bottom w:val="none" w:sz="0" w:space="0" w:color="auto"/>
                    <w:right w:val="none" w:sz="0" w:space="0" w:color="auto"/>
                  </w:divBdr>
                </w:div>
              </w:divsChild>
            </w:div>
            <w:div w:id="306513066">
              <w:marLeft w:val="0"/>
              <w:marRight w:val="0"/>
              <w:marTop w:val="240"/>
              <w:marBottom w:val="0"/>
              <w:divBdr>
                <w:top w:val="none" w:sz="0" w:space="0" w:color="auto"/>
                <w:left w:val="none" w:sz="0" w:space="0" w:color="auto"/>
                <w:bottom w:val="none" w:sz="0" w:space="0" w:color="auto"/>
                <w:right w:val="none" w:sz="0" w:space="0" w:color="auto"/>
              </w:divBdr>
              <w:divsChild>
                <w:div w:id="1100641699">
                  <w:marLeft w:val="0"/>
                  <w:marRight w:val="0"/>
                  <w:marTop w:val="0"/>
                  <w:marBottom w:val="0"/>
                  <w:divBdr>
                    <w:top w:val="none" w:sz="0" w:space="0" w:color="auto"/>
                    <w:left w:val="none" w:sz="0" w:space="0" w:color="auto"/>
                    <w:bottom w:val="none" w:sz="0" w:space="0" w:color="auto"/>
                    <w:right w:val="none" w:sz="0" w:space="0" w:color="auto"/>
                  </w:divBdr>
                  <w:divsChild>
                    <w:div w:id="9903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394233">
              <w:marLeft w:val="0"/>
              <w:marRight w:val="0"/>
              <w:marTop w:val="240"/>
              <w:marBottom w:val="0"/>
              <w:divBdr>
                <w:top w:val="none" w:sz="0" w:space="0" w:color="auto"/>
                <w:left w:val="none" w:sz="0" w:space="0" w:color="auto"/>
                <w:bottom w:val="none" w:sz="0" w:space="0" w:color="auto"/>
                <w:right w:val="none" w:sz="0" w:space="0" w:color="auto"/>
              </w:divBdr>
              <w:divsChild>
                <w:div w:id="20254380">
                  <w:marLeft w:val="0"/>
                  <w:marRight w:val="0"/>
                  <w:marTop w:val="0"/>
                  <w:marBottom w:val="0"/>
                  <w:divBdr>
                    <w:top w:val="none" w:sz="0" w:space="0" w:color="auto"/>
                    <w:left w:val="none" w:sz="0" w:space="0" w:color="auto"/>
                    <w:bottom w:val="none" w:sz="0" w:space="0" w:color="auto"/>
                    <w:right w:val="none" w:sz="0" w:space="0" w:color="auto"/>
                  </w:divBdr>
                  <w:divsChild>
                    <w:div w:id="168991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741124">
          <w:marLeft w:val="0"/>
          <w:marRight w:val="0"/>
          <w:marTop w:val="240"/>
          <w:marBottom w:val="0"/>
          <w:divBdr>
            <w:top w:val="none" w:sz="0" w:space="0" w:color="auto"/>
            <w:left w:val="none" w:sz="0" w:space="0" w:color="auto"/>
            <w:bottom w:val="none" w:sz="0" w:space="0" w:color="auto"/>
            <w:right w:val="none" w:sz="0" w:space="0" w:color="auto"/>
          </w:divBdr>
          <w:divsChild>
            <w:div w:id="1546135716">
              <w:marLeft w:val="0"/>
              <w:marRight w:val="0"/>
              <w:marTop w:val="0"/>
              <w:marBottom w:val="0"/>
              <w:divBdr>
                <w:top w:val="none" w:sz="0" w:space="0" w:color="auto"/>
                <w:left w:val="none" w:sz="0" w:space="0" w:color="auto"/>
                <w:bottom w:val="none" w:sz="0" w:space="0" w:color="auto"/>
                <w:right w:val="none" w:sz="0" w:space="0" w:color="auto"/>
              </w:divBdr>
              <w:divsChild>
                <w:div w:id="682131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757264">
          <w:marLeft w:val="0"/>
          <w:marRight w:val="0"/>
          <w:marTop w:val="240"/>
          <w:marBottom w:val="0"/>
          <w:divBdr>
            <w:top w:val="none" w:sz="0" w:space="0" w:color="auto"/>
            <w:left w:val="none" w:sz="0" w:space="0" w:color="auto"/>
            <w:bottom w:val="none" w:sz="0" w:space="0" w:color="auto"/>
            <w:right w:val="none" w:sz="0" w:space="0" w:color="auto"/>
          </w:divBdr>
          <w:divsChild>
            <w:div w:id="501237690">
              <w:marLeft w:val="0"/>
              <w:marRight w:val="0"/>
              <w:marTop w:val="0"/>
              <w:marBottom w:val="0"/>
              <w:divBdr>
                <w:top w:val="none" w:sz="0" w:space="0" w:color="auto"/>
                <w:left w:val="none" w:sz="0" w:space="0" w:color="auto"/>
                <w:bottom w:val="none" w:sz="0" w:space="0" w:color="auto"/>
                <w:right w:val="none" w:sz="0" w:space="0" w:color="auto"/>
              </w:divBdr>
              <w:divsChild>
                <w:div w:id="1247573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486177">
          <w:marLeft w:val="0"/>
          <w:marRight w:val="0"/>
          <w:marTop w:val="240"/>
          <w:marBottom w:val="0"/>
          <w:divBdr>
            <w:top w:val="none" w:sz="0" w:space="0" w:color="auto"/>
            <w:left w:val="none" w:sz="0" w:space="0" w:color="auto"/>
            <w:bottom w:val="none" w:sz="0" w:space="0" w:color="auto"/>
            <w:right w:val="none" w:sz="0" w:space="0" w:color="auto"/>
          </w:divBdr>
          <w:divsChild>
            <w:div w:id="796919944">
              <w:marLeft w:val="0"/>
              <w:marRight w:val="0"/>
              <w:marTop w:val="240"/>
              <w:marBottom w:val="0"/>
              <w:divBdr>
                <w:top w:val="none" w:sz="0" w:space="0" w:color="auto"/>
                <w:left w:val="none" w:sz="0" w:space="0" w:color="auto"/>
                <w:bottom w:val="none" w:sz="0" w:space="0" w:color="auto"/>
                <w:right w:val="none" w:sz="0" w:space="0" w:color="auto"/>
              </w:divBdr>
              <w:divsChild>
                <w:div w:id="1853837822">
                  <w:marLeft w:val="0"/>
                  <w:marRight w:val="0"/>
                  <w:marTop w:val="0"/>
                  <w:marBottom w:val="0"/>
                  <w:divBdr>
                    <w:top w:val="none" w:sz="0" w:space="0" w:color="auto"/>
                    <w:left w:val="none" w:sz="0" w:space="0" w:color="auto"/>
                    <w:bottom w:val="none" w:sz="0" w:space="0" w:color="auto"/>
                    <w:right w:val="none" w:sz="0" w:space="0" w:color="auto"/>
                  </w:divBdr>
                  <w:divsChild>
                    <w:div w:id="718943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642265">
              <w:marLeft w:val="0"/>
              <w:marRight w:val="0"/>
              <w:marTop w:val="240"/>
              <w:marBottom w:val="0"/>
              <w:divBdr>
                <w:top w:val="none" w:sz="0" w:space="0" w:color="auto"/>
                <w:left w:val="none" w:sz="0" w:space="0" w:color="auto"/>
                <w:bottom w:val="none" w:sz="0" w:space="0" w:color="auto"/>
                <w:right w:val="none" w:sz="0" w:space="0" w:color="auto"/>
              </w:divBdr>
              <w:divsChild>
                <w:div w:id="956250828">
                  <w:marLeft w:val="0"/>
                  <w:marRight w:val="0"/>
                  <w:marTop w:val="0"/>
                  <w:marBottom w:val="0"/>
                  <w:divBdr>
                    <w:top w:val="none" w:sz="0" w:space="0" w:color="auto"/>
                    <w:left w:val="none" w:sz="0" w:space="0" w:color="auto"/>
                    <w:bottom w:val="none" w:sz="0" w:space="0" w:color="auto"/>
                    <w:right w:val="none" w:sz="0" w:space="0" w:color="auto"/>
                  </w:divBdr>
                  <w:divsChild>
                    <w:div w:id="1559167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625570">
              <w:marLeft w:val="0"/>
              <w:marRight w:val="0"/>
              <w:marTop w:val="0"/>
              <w:marBottom w:val="0"/>
              <w:divBdr>
                <w:top w:val="none" w:sz="0" w:space="0" w:color="auto"/>
                <w:left w:val="none" w:sz="0" w:space="0" w:color="auto"/>
                <w:bottom w:val="none" w:sz="0" w:space="0" w:color="auto"/>
                <w:right w:val="none" w:sz="0" w:space="0" w:color="auto"/>
              </w:divBdr>
              <w:divsChild>
                <w:div w:id="867989221">
                  <w:marLeft w:val="0"/>
                  <w:marRight w:val="0"/>
                  <w:marTop w:val="0"/>
                  <w:marBottom w:val="0"/>
                  <w:divBdr>
                    <w:top w:val="none" w:sz="0" w:space="0" w:color="auto"/>
                    <w:left w:val="none" w:sz="0" w:space="0" w:color="auto"/>
                    <w:bottom w:val="none" w:sz="0" w:space="0" w:color="auto"/>
                    <w:right w:val="none" w:sz="0" w:space="0" w:color="auto"/>
                  </w:divBdr>
                </w:div>
              </w:divsChild>
            </w:div>
            <w:div w:id="1543251661">
              <w:marLeft w:val="0"/>
              <w:marRight w:val="0"/>
              <w:marTop w:val="240"/>
              <w:marBottom w:val="0"/>
              <w:divBdr>
                <w:top w:val="none" w:sz="0" w:space="0" w:color="auto"/>
                <w:left w:val="none" w:sz="0" w:space="0" w:color="auto"/>
                <w:bottom w:val="none" w:sz="0" w:space="0" w:color="auto"/>
                <w:right w:val="none" w:sz="0" w:space="0" w:color="auto"/>
              </w:divBdr>
              <w:divsChild>
                <w:div w:id="1215699225">
                  <w:marLeft w:val="0"/>
                  <w:marRight w:val="0"/>
                  <w:marTop w:val="0"/>
                  <w:marBottom w:val="0"/>
                  <w:divBdr>
                    <w:top w:val="none" w:sz="0" w:space="0" w:color="auto"/>
                    <w:left w:val="none" w:sz="0" w:space="0" w:color="auto"/>
                    <w:bottom w:val="none" w:sz="0" w:space="0" w:color="auto"/>
                    <w:right w:val="none" w:sz="0" w:space="0" w:color="auto"/>
                  </w:divBdr>
                  <w:divsChild>
                    <w:div w:id="45209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661390">
          <w:marLeft w:val="0"/>
          <w:marRight w:val="0"/>
          <w:marTop w:val="240"/>
          <w:marBottom w:val="0"/>
          <w:divBdr>
            <w:top w:val="none" w:sz="0" w:space="0" w:color="auto"/>
            <w:left w:val="none" w:sz="0" w:space="0" w:color="auto"/>
            <w:bottom w:val="none" w:sz="0" w:space="0" w:color="auto"/>
            <w:right w:val="none" w:sz="0" w:space="0" w:color="auto"/>
          </w:divBdr>
          <w:divsChild>
            <w:div w:id="346911605">
              <w:marLeft w:val="0"/>
              <w:marRight w:val="0"/>
              <w:marTop w:val="0"/>
              <w:marBottom w:val="0"/>
              <w:divBdr>
                <w:top w:val="none" w:sz="0" w:space="0" w:color="auto"/>
                <w:left w:val="none" w:sz="0" w:space="0" w:color="auto"/>
                <w:bottom w:val="none" w:sz="0" w:space="0" w:color="auto"/>
                <w:right w:val="none" w:sz="0" w:space="0" w:color="auto"/>
              </w:divBdr>
              <w:divsChild>
                <w:div w:id="210025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819062">
      <w:bodyDiv w:val="1"/>
      <w:marLeft w:val="0"/>
      <w:marRight w:val="0"/>
      <w:marTop w:val="0"/>
      <w:marBottom w:val="0"/>
      <w:divBdr>
        <w:top w:val="none" w:sz="0" w:space="0" w:color="auto"/>
        <w:left w:val="none" w:sz="0" w:space="0" w:color="auto"/>
        <w:bottom w:val="none" w:sz="0" w:space="0" w:color="auto"/>
        <w:right w:val="none" w:sz="0" w:space="0" w:color="auto"/>
      </w:divBdr>
      <w:divsChild>
        <w:div w:id="63265052">
          <w:marLeft w:val="0"/>
          <w:marRight w:val="0"/>
          <w:marTop w:val="240"/>
          <w:marBottom w:val="0"/>
          <w:divBdr>
            <w:top w:val="none" w:sz="0" w:space="0" w:color="auto"/>
            <w:left w:val="none" w:sz="0" w:space="0" w:color="auto"/>
            <w:bottom w:val="none" w:sz="0" w:space="0" w:color="auto"/>
            <w:right w:val="none" w:sz="0" w:space="0" w:color="auto"/>
          </w:divBdr>
          <w:divsChild>
            <w:div w:id="150603600">
              <w:marLeft w:val="0"/>
              <w:marRight w:val="0"/>
              <w:marTop w:val="0"/>
              <w:marBottom w:val="0"/>
              <w:divBdr>
                <w:top w:val="none" w:sz="0" w:space="0" w:color="auto"/>
                <w:left w:val="none" w:sz="0" w:space="0" w:color="auto"/>
                <w:bottom w:val="none" w:sz="0" w:space="0" w:color="auto"/>
                <w:right w:val="none" w:sz="0" w:space="0" w:color="auto"/>
              </w:divBdr>
            </w:div>
          </w:divsChild>
        </w:div>
        <w:div w:id="242959704">
          <w:marLeft w:val="0"/>
          <w:marRight w:val="0"/>
          <w:marTop w:val="240"/>
          <w:marBottom w:val="0"/>
          <w:divBdr>
            <w:top w:val="none" w:sz="0" w:space="0" w:color="auto"/>
            <w:left w:val="none" w:sz="0" w:space="0" w:color="auto"/>
            <w:bottom w:val="none" w:sz="0" w:space="0" w:color="auto"/>
            <w:right w:val="none" w:sz="0" w:space="0" w:color="auto"/>
          </w:divBdr>
        </w:div>
        <w:div w:id="468086996">
          <w:marLeft w:val="0"/>
          <w:marRight w:val="0"/>
          <w:marTop w:val="0"/>
          <w:marBottom w:val="0"/>
          <w:divBdr>
            <w:top w:val="none" w:sz="0" w:space="0" w:color="auto"/>
            <w:left w:val="none" w:sz="0" w:space="0" w:color="auto"/>
            <w:bottom w:val="none" w:sz="0" w:space="0" w:color="auto"/>
            <w:right w:val="none" w:sz="0" w:space="0" w:color="auto"/>
          </w:divBdr>
        </w:div>
        <w:div w:id="545798102">
          <w:marLeft w:val="0"/>
          <w:marRight w:val="0"/>
          <w:marTop w:val="240"/>
          <w:marBottom w:val="0"/>
          <w:divBdr>
            <w:top w:val="none" w:sz="0" w:space="0" w:color="auto"/>
            <w:left w:val="none" w:sz="0" w:space="0" w:color="auto"/>
            <w:bottom w:val="none" w:sz="0" w:space="0" w:color="auto"/>
            <w:right w:val="none" w:sz="0" w:space="0" w:color="auto"/>
          </w:divBdr>
        </w:div>
        <w:div w:id="567304252">
          <w:marLeft w:val="0"/>
          <w:marRight w:val="0"/>
          <w:marTop w:val="240"/>
          <w:marBottom w:val="0"/>
          <w:divBdr>
            <w:top w:val="none" w:sz="0" w:space="0" w:color="auto"/>
            <w:left w:val="none" w:sz="0" w:space="0" w:color="auto"/>
            <w:bottom w:val="none" w:sz="0" w:space="0" w:color="auto"/>
            <w:right w:val="none" w:sz="0" w:space="0" w:color="auto"/>
          </w:divBdr>
          <w:divsChild>
            <w:div w:id="649747173">
              <w:marLeft w:val="0"/>
              <w:marRight w:val="0"/>
              <w:marTop w:val="0"/>
              <w:marBottom w:val="0"/>
              <w:divBdr>
                <w:top w:val="none" w:sz="0" w:space="0" w:color="auto"/>
                <w:left w:val="none" w:sz="0" w:space="0" w:color="auto"/>
                <w:bottom w:val="none" w:sz="0" w:space="0" w:color="auto"/>
                <w:right w:val="none" w:sz="0" w:space="0" w:color="auto"/>
              </w:divBdr>
            </w:div>
          </w:divsChild>
        </w:div>
        <w:div w:id="944387754">
          <w:marLeft w:val="0"/>
          <w:marRight w:val="0"/>
          <w:marTop w:val="240"/>
          <w:marBottom w:val="0"/>
          <w:divBdr>
            <w:top w:val="none" w:sz="0" w:space="0" w:color="auto"/>
            <w:left w:val="none" w:sz="0" w:space="0" w:color="auto"/>
            <w:bottom w:val="none" w:sz="0" w:space="0" w:color="auto"/>
            <w:right w:val="none" w:sz="0" w:space="0" w:color="auto"/>
          </w:divBdr>
          <w:divsChild>
            <w:div w:id="1279071768">
              <w:marLeft w:val="0"/>
              <w:marRight w:val="0"/>
              <w:marTop w:val="0"/>
              <w:marBottom w:val="0"/>
              <w:divBdr>
                <w:top w:val="none" w:sz="0" w:space="0" w:color="auto"/>
                <w:left w:val="none" w:sz="0" w:space="0" w:color="auto"/>
                <w:bottom w:val="none" w:sz="0" w:space="0" w:color="auto"/>
                <w:right w:val="none" w:sz="0" w:space="0" w:color="auto"/>
              </w:divBdr>
            </w:div>
          </w:divsChild>
        </w:div>
        <w:div w:id="948660025">
          <w:marLeft w:val="0"/>
          <w:marRight w:val="0"/>
          <w:marTop w:val="240"/>
          <w:marBottom w:val="0"/>
          <w:divBdr>
            <w:top w:val="none" w:sz="0" w:space="0" w:color="auto"/>
            <w:left w:val="none" w:sz="0" w:space="0" w:color="auto"/>
            <w:bottom w:val="none" w:sz="0" w:space="0" w:color="auto"/>
            <w:right w:val="none" w:sz="0" w:space="0" w:color="auto"/>
          </w:divBdr>
          <w:divsChild>
            <w:div w:id="1956909886">
              <w:marLeft w:val="0"/>
              <w:marRight w:val="0"/>
              <w:marTop w:val="0"/>
              <w:marBottom w:val="0"/>
              <w:divBdr>
                <w:top w:val="none" w:sz="0" w:space="0" w:color="auto"/>
                <w:left w:val="none" w:sz="0" w:space="0" w:color="auto"/>
                <w:bottom w:val="none" w:sz="0" w:space="0" w:color="auto"/>
                <w:right w:val="none" w:sz="0" w:space="0" w:color="auto"/>
              </w:divBdr>
            </w:div>
          </w:divsChild>
        </w:div>
        <w:div w:id="1022130271">
          <w:marLeft w:val="0"/>
          <w:marRight w:val="0"/>
          <w:marTop w:val="240"/>
          <w:marBottom w:val="0"/>
          <w:divBdr>
            <w:top w:val="none" w:sz="0" w:space="0" w:color="auto"/>
            <w:left w:val="none" w:sz="0" w:space="0" w:color="auto"/>
            <w:bottom w:val="none" w:sz="0" w:space="0" w:color="auto"/>
            <w:right w:val="none" w:sz="0" w:space="0" w:color="auto"/>
          </w:divBdr>
          <w:divsChild>
            <w:div w:id="688724782">
              <w:marLeft w:val="0"/>
              <w:marRight w:val="0"/>
              <w:marTop w:val="0"/>
              <w:marBottom w:val="0"/>
              <w:divBdr>
                <w:top w:val="none" w:sz="0" w:space="0" w:color="auto"/>
                <w:left w:val="none" w:sz="0" w:space="0" w:color="auto"/>
                <w:bottom w:val="none" w:sz="0" w:space="0" w:color="auto"/>
                <w:right w:val="none" w:sz="0" w:space="0" w:color="auto"/>
              </w:divBdr>
            </w:div>
          </w:divsChild>
        </w:div>
        <w:div w:id="1032072338">
          <w:marLeft w:val="0"/>
          <w:marRight w:val="0"/>
          <w:marTop w:val="240"/>
          <w:marBottom w:val="0"/>
          <w:divBdr>
            <w:top w:val="none" w:sz="0" w:space="0" w:color="auto"/>
            <w:left w:val="none" w:sz="0" w:space="0" w:color="auto"/>
            <w:bottom w:val="none" w:sz="0" w:space="0" w:color="auto"/>
            <w:right w:val="none" w:sz="0" w:space="0" w:color="auto"/>
          </w:divBdr>
          <w:divsChild>
            <w:div w:id="877661270">
              <w:marLeft w:val="0"/>
              <w:marRight w:val="0"/>
              <w:marTop w:val="0"/>
              <w:marBottom w:val="0"/>
              <w:divBdr>
                <w:top w:val="none" w:sz="0" w:space="0" w:color="auto"/>
                <w:left w:val="none" w:sz="0" w:space="0" w:color="auto"/>
                <w:bottom w:val="none" w:sz="0" w:space="0" w:color="auto"/>
                <w:right w:val="none" w:sz="0" w:space="0" w:color="auto"/>
              </w:divBdr>
            </w:div>
          </w:divsChild>
        </w:div>
        <w:div w:id="1322385850">
          <w:marLeft w:val="0"/>
          <w:marRight w:val="0"/>
          <w:marTop w:val="0"/>
          <w:marBottom w:val="0"/>
          <w:divBdr>
            <w:top w:val="none" w:sz="0" w:space="0" w:color="auto"/>
            <w:left w:val="none" w:sz="0" w:space="0" w:color="auto"/>
            <w:bottom w:val="none" w:sz="0" w:space="0" w:color="auto"/>
            <w:right w:val="none" w:sz="0" w:space="0" w:color="auto"/>
          </w:divBdr>
        </w:div>
        <w:div w:id="1415395340">
          <w:marLeft w:val="0"/>
          <w:marRight w:val="0"/>
          <w:marTop w:val="0"/>
          <w:marBottom w:val="0"/>
          <w:divBdr>
            <w:top w:val="none" w:sz="0" w:space="0" w:color="auto"/>
            <w:left w:val="none" w:sz="0" w:space="0" w:color="auto"/>
            <w:bottom w:val="none" w:sz="0" w:space="0" w:color="auto"/>
            <w:right w:val="none" w:sz="0" w:space="0" w:color="auto"/>
          </w:divBdr>
        </w:div>
        <w:div w:id="1678266545">
          <w:marLeft w:val="0"/>
          <w:marRight w:val="0"/>
          <w:marTop w:val="240"/>
          <w:marBottom w:val="0"/>
          <w:divBdr>
            <w:top w:val="none" w:sz="0" w:space="0" w:color="auto"/>
            <w:left w:val="none" w:sz="0" w:space="0" w:color="auto"/>
            <w:bottom w:val="none" w:sz="0" w:space="0" w:color="auto"/>
            <w:right w:val="none" w:sz="0" w:space="0" w:color="auto"/>
          </w:divBdr>
          <w:divsChild>
            <w:div w:id="218129134">
              <w:marLeft w:val="0"/>
              <w:marRight w:val="0"/>
              <w:marTop w:val="0"/>
              <w:marBottom w:val="0"/>
              <w:divBdr>
                <w:top w:val="none" w:sz="0" w:space="0" w:color="auto"/>
                <w:left w:val="none" w:sz="0" w:space="0" w:color="auto"/>
                <w:bottom w:val="none" w:sz="0" w:space="0" w:color="auto"/>
                <w:right w:val="none" w:sz="0" w:space="0" w:color="auto"/>
              </w:divBdr>
            </w:div>
          </w:divsChild>
        </w:div>
        <w:div w:id="1743717108">
          <w:marLeft w:val="0"/>
          <w:marRight w:val="0"/>
          <w:marTop w:val="240"/>
          <w:marBottom w:val="0"/>
          <w:divBdr>
            <w:top w:val="none" w:sz="0" w:space="0" w:color="auto"/>
            <w:left w:val="none" w:sz="0" w:space="0" w:color="auto"/>
            <w:bottom w:val="none" w:sz="0" w:space="0" w:color="auto"/>
            <w:right w:val="none" w:sz="0" w:space="0" w:color="auto"/>
          </w:divBdr>
        </w:div>
        <w:div w:id="1791899589">
          <w:marLeft w:val="0"/>
          <w:marRight w:val="0"/>
          <w:marTop w:val="240"/>
          <w:marBottom w:val="0"/>
          <w:divBdr>
            <w:top w:val="none" w:sz="0" w:space="0" w:color="auto"/>
            <w:left w:val="none" w:sz="0" w:space="0" w:color="auto"/>
            <w:bottom w:val="none" w:sz="0" w:space="0" w:color="auto"/>
            <w:right w:val="none" w:sz="0" w:space="0" w:color="auto"/>
          </w:divBdr>
          <w:divsChild>
            <w:div w:id="2130660994">
              <w:marLeft w:val="0"/>
              <w:marRight w:val="0"/>
              <w:marTop w:val="0"/>
              <w:marBottom w:val="0"/>
              <w:divBdr>
                <w:top w:val="none" w:sz="0" w:space="0" w:color="auto"/>
                <w:left w:val="none" w:sz="0" w:space="0" w:color="auto"/>
                <w:bottom w:val="none" w:sz="0" w:space="0" w:color="auto"/>
                <w:right w:val="none" w:sz="0" w:space="0" w:color="auto"/>
              </w:divBdr>
            </w:div>
          </w:divsChild>
        </w:div>
        <w:div w:id="2015912199">
          <w:marLeft w:val="0"/>
          <w:marRight w:val="0"/>
          <w:marTop w:val="240"/>
          <w:marBottom w:val="0"/>
          <w:divBdr>
            <w:top w:val="none" w:sz="0" w:space="0" w:color="auto"/>
            <w:left w:val="none" w:sz="0" w:space="0" w:color="auto"/>
            <w:bottom w:val="none" w:sz="0" w:space="0" w:color="auto"/>
            <w:right w:val="none" w:sz="0" w:space="0" w:color="auto"/>
          </w:divBdr>
          <w:divsChild>
            <w:div w:id="66192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866149">
      <w:bodyDiv w:val="1"/>
      <w:marLeft w:val="0"/>
      <w:marRight w:val="0"/>
      <w:marTop w:val="0"/>
      <w:marBottom w:val="0"/>
      <w:divBdr>
        <w:top w:val="none" w:sz="0" w:space="0" w:color="auto"/>
        <w:left w:val="none" w:sz="0" w:space="0" w:color="auto"/>
        <w:bottom w:val="none" w:sz="0" w:space="0" w:color="auto"/>
        <w:right w:val="none" w:sz="0" w:space="0" w:color="auto"/>
      </w:divBdr>
      <w:divsChild>
        <w:div w:id="704866740">
          <w:marLeft w:val="0"/>
          <w:marRight w:val="0"/>
          <w:marTop w:val="24"/>
          <w:marBottom w:val="24"/>
          <w:divBdr>
            <w:top w:val="none" w:sz="0" w:space="0" w:color="auto"/>
            <w:left w:val="none" w:sz="0" w:space="0" w:color="auto"/>
            <w:bottom w:val="none" w:sz="0" w:space="0" w:color="auto"/>
            <w:right w:val="none" w:sz="0" w:space="0" w:color="auto"/>
          </w:divBdr>
          <w:divsChild>
            <w:div w:id="1034623509">
              <w:marLeft w:val="0"/>
              <w:marRight w:val="0"/>
              <w:marTop w:val="0"/>
              <w:marBottom w:val="0"/>
              <w:divBdr>
                <w:top w:val="none" w:sz="0" w:space="0" w:color="auto"/>
                <w:left w:val="none" w:sz="0" w:space="0" w:color="auto"/>
                <w:bottom w:val="none" w:sz="0" w:space="0" w:color="auto"/>
                <w:right w:val="none" w:sz="0" w:space="0" w:color="auto"/>
              </w:divBdr>
              <w:divsChild>
                <w:div w:id="188659846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267347438">
          <w:marLeft w:val="0"/>
          <w:marRight w:val="0"/>
          <w:marTop w:val="24"/>
          <w:marBottom w:val="24"/>
          <w:divBdr>
            <w:top w:val="none" w:sz="0" w:space="0" w:color="auto"/>
            <w:left w:val="none" w:sz="0" w:space="0" w:color="auto"/>
            <w:bottom w:val="none" w:sz="0" w:space="0" w:color="auto"/>
            <w:right w:val="none" w:sz="0" w:space="0" w:color="auto"/>
          </w:divBdr>
          <w:divsChild>
            <w:div w:id="1411777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587746">
      <w:bodyDiv w:val="1"/>
      <w:marLeft w:val="0"/>
      <w:marRight w:val="0"/>
      <w:marTop w:val="0"/>
      <w:marBottom w:val="0"/>
      <w:divBdr>
        <w:top w:val="none" w:sz="0" w:space="0" w:color="auto"/>
        <w:left w:val="none" w:sz="0" w:space="0" w:color="auto"/>
        <w:bottom w:val="none" w:sz="0" w:space="0" w:color="auto"/>
        <w:right w:val="none" w:sz="0" w:space="0" w:color="auto"/>
      </w:divBdr>
      <w:divsChild>
        <w:div w:id="520511393">
          <w:marLeft w:val="0"/>
          <w:marRight w:val="0"/>
          <w:marTop w:val="240"/>
          <w:marBottom w:val="0"/>
          <w:divBdr>
            <w:top w:val="none" w:sz="0" w:space="0" w:color="auto"/>
            <w:left w:val="none" w:sz="0" w:space="0" w:color="auto"/>
            <w:bottom w:val="none" w:sz="0" w:space="0" w:color="auto"/>
            <w:right w:val="none" w:sz="0" w:space="0" w:color="auto"/>
          </w:divBdr>
          <w:divsChild>
            <w:div w:id="771433165">
              <w:marLeft w:val="0"/>
              <w:marRight w:val="0"/>
              <w:marTop w:val="0"/>
              <w:marBottom w:val="0"/>
              <w:divBdr>
                <w:top w:val="none" w:sz="0" w:space="0" w:color="auto"/>
                <w:left w:val="none" w:sz="0" w:space="0" w:color="auto"/>
                <w:bottom w:val="none" w:sz="0" w:space="0" w:color="auto"/>
                <w:right w:val="none" w:sz="0" w:space="0" w:color="auto"/>
              </w:divBdr>
              <w:divsChild>
                <w:div w:id="941691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588671">
          <w:marLeft w:val="0"/>
          <w:marRight w:val="0"/>
          <w:marTop w:val="240"/>
          <w:marBottom w:val="0"/>
          <w:divBdr>
            <w:top w:val="none" w:sz="0" w:space="0" w:color="auto"/>
            <w:left w:val="none" w:sz="0" w:space="0" w:color="auto"/>
            <w:bottom w:val="none" w:sz="0" w:space="0" w:color="auto"/>
            <w:right w:val="none" w:sz="0" w:space="0" w:color="auto"/>
          </w:divBdr>
          <w:divsChild>
            <w:div w:id="26224020">
              <w:marLeft w:val="0"/>
              <w:marRight w:val="0"/>
              <w:marTop w:val="0"/>
              <w:marBottom w:val="0"/>
              <w:divBdr>
                <w:top w:val="none" w:sz="0" w:space="0" w:color="auto"/>
                <w:left w:val="none" w:sz="0" w:space="0" w:color="auto"/>
                <w:bottom w:val="none" w:sz="0" w:space="0" w:color="auto"/>
                <w:right w:val="none" w:sz="0" w:space="0" w:color="auto"/>
              </w:divBdr>
              <w:divsChild>
                <w:div w:id="11325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225469">
          <w:marLeft w:val="0"/>
          <w:marRight w:val="0"/>
          <w:marTop w:val="240"/>
          <w:marBottom w:val="0"/>
          <w:divBdr>
            <w:top w:val="none" w:sz="0" w:space="0" w:color="auto"/>
            <w:left w:val="none" w:sz="0" w:space="0" w:color="auto"/>
            <w:bottom w:val="none" w:sz="0" w:space="0" w:color="auto"/>
            <w:right w:val="none" w:sz="0" w:space="0" w:color="auto"/>
          </w:divBdr>
          <w:divsChild>
            <w:div w:id="217130059">
              <w:marLeft w:val="0"/>
              <w:marRight w:val="0"/>
              <w:marTop w:val="0"/>
              <w:marBottom w:val="0"/>
              <w:divBdr>
                <w:top w:val="none" w:sz="0" w:space="0" w:color="auto"/>
                <w:left w:val="none" w:sz="0" w:space="0" w:color="auto"/>
                <w:bottom w:val="none" w:sz="0" w:space="0" w:color="auto"/>
                <w:right w:val="none" w:sz="0" w:space="0" w:color="auto"/>
              </w:divBdr>
              <w:divsChild>
                <w:div w:id="7452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000655">
          <w:marLeft w:val="0"/>
          <w:marRight w:val="0"/>
          <w:marTop w:val="0"/>
          <w:marBottom w:val="0"/>
          <w:divBdr>
            <w:top w:val="none" w:sz="0" w:space="0" w:color="auto"/>
            <w:left w:val="none" w:sz="0" w:space="0" w:color="auto"/>
            <w:bottom w:val="none" w:sz="0" w:space="0" w:color="auto"/>
            <w:right w:val="none" w:sz="0" w:space="0" w:color="auto"/>
          </w:divBdr>
        </w:div>
        <w:div w:id="2129615214">
          <w:marLeft w:val="0"/>
          <w:marRight w:val="0"/>
          <w:marTop w:val="240"/>
          <w:marBottom w:val="0"/>
          <w:divBdr>
            <w:top w:val="none" w:sz="0" w:space="0" w:color="auto"/>
            <w:left w:val="none" w:sz="0" w:space="0" w:color="auto"/>
            <w:bottom w:val="none" w:sz="0" w:space="0" w:color="auto"/>
            <w:right w:val="none" w:sz="0" w:space="0" w:color="auto"/>
          </w:divBdr>
          <w:divsChild>
            <w:div w:id="1484851651">
              <w:marLeft w:val="0"/>
              <w:marRight w:val="0"/>
              <w:marTop w:val="0"/>
              <w:marBottom w:val="0"/>
              <w:divBdr>
                <w:top w:val="none" w:sz="0" w:space="0" w:color="auto"/>
                <w:left w:val="none" w:sz="0" w:space="0" w:color="auto"/>
                <w:bottom w:val="none" w:sz="0" w:space="0" w:color="auto"/>
                <w:right w:val="none" w:sz="0" w:space="0" w:color="auto"/>
              </w:divBdr>
              <w:divsChild>
                <w:div w:id="55424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058521">
      <w:bodyDiv w:val="1"/>
      <w:marLeft w:val="0"/>
      <w:marRight w:val="0"/>
      <w:marTop w:val="0"/>
      <w:marBottom w:val="0"/>
      <w:divBdr>
        <w:top w:val="none" w:sz="0" w:space="0" w:color="auto"/>
        <w:left w:val="none" w:sz="0" w:space="0" w:color="auto"/>
        <w:bottom w:val="none" w:sz="0" w:space="0" w:color="auto"/>
        <w:right w:val="none" w:sz="0" w:space="0" w:color="auto"/>
      </w:divBdr>
      <w:divsChild>
        <w:div w:id="173765108">
          <w:marLeft w:val="0"/>
          <w:marRight w:val="0"/>
          <w:marTop w:val="24"/>
          <w:marBottom w:val="24"/>
          <w:divBdr>
            <w:top w:val="none" w:sz="0" w:space="0" w:color="auto"/>
            <w:left w:val="none" w:sz="0" w:space="0" w:color="auto"/>
            <w:bottom w:val="none" w:sz="0" w:space="0" w:color="auto"/>
            <w:right w:val="none" w:sz="0" w:space="0" w:color="auto"/>
          </w:divBdr>
          <w:divsChild>
            <w:div w:id="2055226530">
              <w:marLeft w:val="0"/>
              <w:marRight w:val="0"/>
              <w:marTop w:val="0"/>
              <w:marBottom w:val="0"/>
              <w:divBdr>
                <w:top w:val="none" w:sz="0" w:space="0" w:color="auto"/>
                <w:left w:val="none" w:sz="0" w:space="0" w:color="auto"/>
                <w:bottom w:val="none" w:sz="0" w:space="0" w:color="auto"/>
                <w:right w:val="none" w:sz="0" w:space="0" w:color="auto"/>
              </w:divBdr>
            </w:div>
          </w:divsChild>
        </w:div>
        <w:div w:id="530799452">
          <w:marLeft w:val="0"/>
          <w:marRight w:val="0"/>
          <w:marTop w:val="24"/>
          <w:marBottom w:val="24"/>
          <w:divBdr>
            <w:top w:val="none" w:sz="0" w:space="0" w:color="auto"/>
            <w:left w:val="none" w:sz="0" w:space="0" w:color="auto"/>
            <w:bottom w:val="none" w:sz="0" w:space="0" w:color="auto"/>
            <w:right w:val="none" w:sz="0" w:space="0" w:color="auto"/>
          </w:divBdr>
          <w:divsChild>
            <w:div w:id="403719000">
              <w:marLeft w:val="0"/>
              <w:marRight w:val="0"/>
              <w:marTop w:val="0"/>
              <w:marBottom w:val="0"/>
              <w:divBdr>
                <w:top w:val="none" w:sz="0" w:space="0" w:color="auto"/>
                <w:left w:val="none" w:sz="0" w:space="0" w:color="auto"/>
                <w:bottom w:val="none" w:sz="0" w:space="0" w:color="auto"/>
                <w:right w:val="none" w:sz="0" w:space="0" w:color="auto"/>
              </w:divBdr>
            </w:div>
          </w:divsChild>
        </w:div>
        <w:div w:id="564336969">
          <w:marLeft w:val="0"/>
          <w:marRight w:val="0"/>
          <w:marTop w:val="24"/>
          <w:marBottom w:val="24"/>
          <w:divBdr>
            <w:top w:val="none" w:sz="0" w:space="0" w:color="auto"/>
            <w:left w:val="none" w:sz="0" w:space="0" w:color="auto"/>
            <w:bottom w:val="none" w:sz="0" w:space="0" w:color="auto"/>
            <w:right w:val="none" w:sz="0" w:space="0" w:color="auto"/>
          </w:divBdr>
          <w:divsChild>
            <w:div w:id="1177766818">
              <w:marLeft w:val="0"/>
              <w:marRight w:val="0"/>
              <w:marTop w:val="0"/>
              <w:marBottom w:val="0"/>
              <w:divBdr>
                <w:top w:val="none" w:sz="0" w:space="0" w:color="auto"/>
                <w:left w:val="none" w:sz="0" w:space="0" w:color="auto"/>
                <w:bottom w:val="none" w:sz="0" w:space="0" w:color="auto"/>
                <w:right w:val="none" w:sz="0" w:space="0" w:color="auto"/>
              </w:divBdr>
            </w:div>
          </w:divsChild>
        </w:div>
        <w:div w:id="775439507">
          <w:marLeft w:val="0"/>
          <w:marRight w:val="0"/>
          <w:marTop w:val="24"/>
          <w:marBottom w:val="24"/>
          <w:divBdr>
            <w:top w:val="none" w:sz="0" w:space="0" w:color="auto"/>
            <w:left w:val="none" w:sz="0" w:space="0" w:color="auto"/>
            <w:bottom w:val="none" w:sz="0" w:space="0" w:color="auto"/>
            <w:right w:val="none" w:sz="0" w:space="0" w:color="auto"/>
          </w:divBdr>
          <w:divsChild>
            <w:div w:id="263923699">
              <w:marLeft w:val="0"/>
              <w:marRight w:val="0"/>
              <w:marTop w:val="0"/>
              <w:marBottom w:val="0"/>
              <w:divBdr>
                <w:top w:val="none" w:sz="0" w:space="0" w:color="auto"/>
                <w:left w:val="none" w:sz="0" w:space="0" w:color="auto"/>
                <w:bottom w:val="none" w:sz="0" w:space="0" w:color="auto"/>
                <w:right w:val="none" w:sz="0" w:space="0" w:color="auto"/>
              </w:divBdr>
            </w:div>
          </w:divsChild>
        </w:div>
        <w:div w:id="1102802842">
          <w:marLeft w:val="0"/>
          <w:marRight w:val="0"/>
          <w:marTop w:val="24"/>
          <w:marBottom w:val="24"/>
          <w:divBdr>
            <w:top w:val="none" w:sz="0" w:space="0" w:color="auto"/>
            <w:left w:val="none" w:sz="0" w:space="0" w:color="auto"/>
            <w:bottom w:val="none" w:sz="0" w:space="0" w:color="auto"/>
            <w:right w:val="none" w:sz="0" w:space="0" w:color="auto"/>
          </w:divBdr>
          <w:divsChild>
            <w:div w:id="205069576">
              <w:marLeft w:val="0"/>
              <w:marRight w:val="0"/>
              <w:marTop w:val="0"/>
              <w:marBottom w:val="0"/>
              <w:divBdr>
                <w:top w:val="none" w:sz="0" w:space="0" w:color="auto"/>
                <w:left w:val="none" w:sz="0" w:space="0" w:color="auto"/>
                <w:bottom w:val="none" w:sz="0" w:space="0" w:color="auto"/>
                <w:right w:val="none" w:sz="0" w:space="0" w:color="auto"/>
              </w:divBdr>
            </w:div>
          </w:divsChild>
        </w:div>
        <w:div w:id="1103495482">
          <w:marLeft w:val="0"/>
          <w:marRight w:val="0"/>
          <w:marTop w:val="24"/>
          <w:marBottom w:val="24"/>
          <w:divBdr>
            <w:top w:val="none" w:sz="0" w:space="0" w:color="auto"/>
            <w:left w:val="none" w:sz="0" w:space="0" w:color="auto"/>
            <w:bottom w:val="none" w:sz="0" w:space="0" w:color="auto"/>
            <w:right w:val="none" w:sz="0" w:space="0" w:color="auto"/>
          </w:divBdr>
          <w:divsChild>
            <w:div w:id="1523974352">
              <w:marLeft w:val="0"/>
              <w:marRight w:val="0"/>
              <w:marTop w:val="0"/>
              <w:marBottom w:val="0"/>
              <w:divBdr>
                <w:top w:val="none" w:sz="0" w:space="0" w:color="auto"/>
                <w:left w:val="none" w:sz="0" w:space="0" w:color="auto"/>
                <w:bottom w:val="none" w:sz="0" w:space="0" w:color="auto"/>
                <w:right w:val="none" w:sz="0" w:space="0" w:color="auto"/>
              </w:divBdr>
            </w:div>
          </w:divsChild>
        </w:div>
        <w:div w:id="1414545989">
          <w:marLeft w:val="0"/>
          <w:marRight w:val="0"/>
          <w:marTop w:val="24"/>
          <w:marBottom w:val="24"/>
          <w:divBdr>
            <w:top w:val="none" w:sz="0" w:space="0" w:color="auto"/>
            <w:left w:val="none" w:sz="0" w:space="0" w:color="auto"/>
            <w:bottom w:val="none" w:sz="0" w:space="0" w:color="auto"/>
            <w:right w:val="none" w:sz="0" w:space="0" w:color="auto"/>
          </w:divBdr>
          <w:divsChild>
            <w:div w:id="289022577">
              <w:marLeft w:val="0"/>
              <w:marRight w:val="0"/>
              <w:marTop w:val="0"/>
              <w:marBottom w:val="0"/>
              <w:divBdr>
                <w:top w:val="none" w:sz="0" w:space="0" w:color="auto"/>
                <w:left w:val="none" w:sz="0" w:space="0" w:color="auto"/>
                <w:bottom w:val="none" w:sz="0" w:space="0" w:color="auto"/>
                <w:right w:val="none" w:sz="0" w:space="0" w:color="auto"/>
              </w:divBdr>
            </w:div>
          </w:divsChild>
        </w:div>
        <w:div w:id="1641811247">
          <w:marLeft w:val="0"/>
          <w:marRight w:val="0"/>
          <w:marTop w:val="24"/>
          <w:marBottom w:val="24"/>
          <w:divBdr>
            <w:top w:val="none" w:sz="0" w:space="0" w:color="auto"/>
            <w:left w:val="none" w:sz="0" w:space="0" w:color="auto"/>
            <w:bottom w:val="none" w:sz="0" w:space="0" w:color="auto"/>
            <w:right w:val="none" w:sz="0" w:space="0" w:color="auto"/>
          </w:divBdr>
          <w:divsChild>
            <w:div w:id="1971014340">
              <w:marLeft w:val="0"/>
              <w:marRight w:val="0"/>
              <w:marTop w:val="0"/>
              <w:marBottom w:val="0"/>
              <w:divBdr>
                <w:top w:val="none" w:sz="0" w:space="0" w:color="auto"/>
                <w:left w:val="none" w:sz="0" w:space="0" w:color="auto"/>
                <w:bottom w:val="none" w:sz="0" w:space="0" w:color="auto"/>
                <w:right w:val="none" w:sz="0" w:space="0" w:color="auto"/>
              </w:divBdr>
            </w:div>
          </w:divsChild>
        </w:div>
        <w:div w:id="1936865430">
          <w:marLeft w:val="0"/>
          <w:marRight w:val="0"/>
          <w:marTop w:val="24"/>
          <w:marBottom w:val="24"/>
          <w:divBdr>
            <w:top w:val="none" w:sz="0" w:space="0" w:color="auto"/>
            <w:left w:val="none" w:sz="0" w:space="0" w:color="auto"/>
            <w:bottom w:val="none" w:sz="0" w:space="0" w:color="auto"/>
            <w:right w:val="none" w:sz="0" w:space="0" w:color="auto"/>
          </w:divBdr>
          <w:divsChild>
            <w:div w:id="155154930">
              <w:marLeft w:val="0"/>
              <w:marRight w:val="0"/>
              <w:marTop w:val="0"/>
              <w:marBottom w:val="0"/>
              <w:divBdr>
                <w:top w:val="none" w:sz="0" w:space="0" w:color="auto"/>
                <w:left w:val="none" w:sz="0" w:space="0" w:color="auto"/>
                <w:bottom w:val="none" w:sz="0" w:space="0" w:color="auto"/>
                <w:right w:val="none" w:sz="0" w:space="0" w:color="auto"/>
              </w:divBdr>
            </w:div>
          </w:divsChild>
        </w:div>
        <w:div w:id="2038311706">
          <w:marLeft w:val="0"/>
          <w:marRight w:val="0"/>
          <w:marTop w:val="24"/>
          <w:marBottom w:val="24"/>
          <w:divBdr>
            <w:top w:val="none" w:sz="0" w:space="0" w:color="auto"/>
            <w:left w:val="none" w:sz="0" w:space="0" w:color="auto"/>
            <w:bottom w:val="none" w:sz="0" w:space="0" w:color="auto"/>
            <w:right w:val="none" w:sz="0" w:space="0" w:color="auto"/>
          </w:divBdr>
          <w:divsChild>
            <w:div w:id="134901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404805">
      <w:bodyDiv w:val="1"/>
      <w:marLeft w:val="0"/>
      <w:marRight w:val="0"/>
      <w:marTop w:val="0"/>
      <w:marBottom w:val="0"/>
      <w:divBdr>
        <w:top w:val="none" w:sz="0" w:space="0" w:color="auto"/>
        <w:left w:val="none" w:sz="0" w:space="0" w:color="auto"/>
        <w:bottom w:val="none" w:sz="0" w:space="0" w:color="auto"/>
        <w:right w:val="none" w:sz="0" w:space="0" w:color="auto"/>
      </w:divBdr>
      <w:divsChild>
        <w:div w:id="353001668">
          <w:marLeft w:val="0"/>
          <w:marRight w:val="0"/>
          <w:marTop w:val="240"/>
          <w:marBottom w:val="0"/>
          <w:divBdr>
            <w:top w:val="none" w:sz="0" w:space="0" w:color="auto"/>
            <w:left w:val="none" w:sz="0" w:space="0" w:color="auto"/>
            <w:bottom w:val="none" w:sz="0" w:space="0" w:color="auto"/>
            <w:right w:val="none" w:sz="0" w:space="0" w:color="auto"/>
          </w:divBdr>
          <w:divsChild>
            <w:div w:id="588856465">
              <w:marLeft w:val="0"/>
              <w:marRight w:val="0"/>
              <w:marTop w:val="0"/>
              <w:marBottom w:val="0"/>
              <w:divBdr>
                <w:top w:val="none" w:sz="0" w:space="0" w:color="auto"/>
                <w:left w:val="none" w:sz="0" w:space="0" w:color="auto"/>
                <w:bottom w:val="none" w:sz="0" w:space="0" w:color="auto"/>
                <w:right w:val="none" w:sz="0" w:space="0" w:color="auto"/>
              </w:divBdr>
              <w:divsChild>
                <w:div w:id="1958830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845062">
          <w:marLeft w:val="0"/>
          <w:marRight w:val="0"/>
          <w:marTop w:val="0"/>
          <w:marBottom w:val="0"/>
          <w:divBdr>
            <w:top w:val="none" w:sz="0" w:space="0" w:color="auto"/>
            <w:left w:val="none" w:sz="0" w:space="0" w:color="auto"/>
            <w:bottom w:val="none" w:sz="0" w:space="0" w:color="auto"/>
            <w:right w:val="none" w:sz="0" w:space="0" w:color="auto"/>
          </w:divBdr>
        </w:div>
        <w:div w:id="605188030">
          <w:marLeft w:val="0"/>
          <w:marRight w:val="0"/>
          <w:marTop w:val="240"/>
          <w:marBottom w:val="0"/>
          <w:divBdr>
            <w:top w:val="none" w:sz="0" w:space="0" w:color="auto"/>
            <w:left w:val="none" w:sz="0" w:space="0" w:color="auto"/>
            <w:bottom w:val="none" w:sz="0" w:space="0" w:color="auto"/>
            <w:right w:val="none" w:sz="0" w:space="0" w:color="auto"/>
          </w:divBdr>
          <w:divsChild>
            <w:div w:id="909776675">
              <w:marLeft w:val="0"/>
              <w:marRight w:val="0"/>
              <w:marTop w:val="0"/>
              <w:marBottom w:val="0"/>
              <w:divBdr>
                <w:top w:val="none" w:sz="0" w:space="0" w:color="auto"/>
                <w:left w:val="none" w:sz="0" w:space="0" w:color="auto"/>
                <w:bottom w:val="none" w:sz="0" w:space="0" w:color="auto"/>
                <w:right w:val="none" w:sz="0" w:space="0" w:color="auto"/>
              </w:divBdr>
              <w:divsChild>
                <w:div w:id="1660423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268338">
          <w:marLeft w:val="0"/>
          <w:marRight w:val="0"/>
          <w:marTop w:val="240"/>
          <w:marBottom w:val="0"/>
          <w:divBdr>
            <w:top w:val="none" w:sz="0" w:space="0" w:color="auto"/>
            <w:left w:val="none" w:sz="0" w:space="0" w:color="auto"/>
            <w:bottom w:val="none" w:sz="0" w:space="0" w:color="auto"/>
            <w:right w:val="none" w:sz="0" w:space="0" w:color="auto"/>
          </w:divBdr>
          <w:divsChild>
            <w:div w:id="661087030">
              <w:marLeft w:val="0"/>
              <w:marRight w:val="0"/>
              <w:marTop w:val="0"/>
              <w:marBottom w:val="0"/>
              <w:divBdr>
                <w:top w:val="none" w:sz="0" w:space="0" w:color="auto"/>
                <w:left w:val="none" w:sz="0" w:space="0" w:color="auto"/>
                <w:bottom w:val="none" w:sz="0" w:space="0" w:color="auto"/>
                <w:right w:val="none" w:sz="0" w:space="0" w:color="auto"/>
              </w:divBdr>
              <w:divsChild>
                <w:div w:id="1614945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518985">
          <w:marLeft w:val="0"/>
          <w:marRight w:val="0"/>
          <w:marTop w:val="240"/>
          <w:marBottom w:val="0"/>
          <w:divBdr>
            <w:top w:val="none" w:sz="0" w:space="0" w:color="auto"/>
            <w:left w:val="none" w:sz="0" w:space="0" w:color="auto"/>
            <w:bottom w:val="none" w:sz="0" w:space="0" w:color="auto"/>
            <w:right w:val="none" w:sz="0" w:space="0" w:color="auto"/>
          </w:divBdr>
          <w:divsChild>
            <w:div w:id="719668473">
              <w:marLeft w:val="0"/>
              <w:marRight w:val="0"/>
              <w:marTop w:val="0"/>
              <w:marBottom w:val="0"/>
              <w:divBdr>
                <w:top w:val="none" w:sz="0" w:space="0" w:color="auto"/>
                <w:left w:val="none" w:sz="0" w:space="0" w:color="auto"/>
                <w:bottom w:val="none" w:sz="0" w:space="0" w:color="auto"/>
                <w:right w:val="none" w:sz="0" w:space="0" w:color="auto"/>
              </w:divBdr>
              <w:divsChild>
                <w:div w:id="67230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203712">
          <w:marLeft w:val="0"/>
          <w:marRight w:val="0"/>
          <w:marTop w:val="240"/>
          <w:marBottom w:val="0"/>
          <w:divBdr>
            <w:top w:val="none" w:sz="0" w:space="0" w:color="auto"/>
            <w:left w:val="none" w:sz="0" w:space="0" w:color="auto"/>
            <w:bottom w:val="none" w:sz="0" w:space="0" w:color="auto"/>
            <w:right w:val="none" w:sz="0" w:space="0" w:color="auto"/>
          </w:divBdr>
          <w:divsChild>
            <w:div w:id="1677659138">
              <w:marLeft w:val="0"/>
              <w:marRight w:val="0"/>
              <w:marTop w:val="0"/>
              <w:marBottom w:val="0"/>
              <w:divBdr>
                <w:top w:val="none" w:sz="0" w:space="0" w:color="auto"/>
                <w:left w:val="none" w:sz="0" w:space="0" w:color="auto"/>
                <w:bottom w:val="none" w:sz="0" w:space="0" w:color="auto"/>
                <w:right w:val="none" w:sz="0" w:space="0" w:color="auto"/>
              </w:divBdr>
              <w:divsChild>
                <w:div w:id="549921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335008">
          <w:marLeft w:val="0"/>
          <w:marRight w:val="0"/>
          <w:marTop w:val="240"/>
          <w:marBottom w:val="0"/>
          <w:divBdr>
            <w:top w:val="none" w:sz="0" w:space="0" w:color="auto"/>
            <w:left w:val="none" w:sz="0" w:space="0" w:color="auto"/>
            <w:bottom w:val="none" w:sz="0" w:space="0" w:color="auto"/>
            <w:right w:val="none" w:sz="0" w:space="0" w:color="auto"/>
          </w:divBdr>
          <w:divsChild>
            <w:div w:id="698706864">
              <w:marLeft w:val="0"/>
              <w:marRight w:val="0"/>
              <w:marTop w:val="0"/>
              <w:marBottom w:val="0"/>
              <w:divBdr>
                <w:top w:val="none" w:sz="0" w:space="0" w:color="auto"/>
                <w:left w:val="none" w:sz="0" w:space="0" w:color="auto"/>
                <w:bottom w:val="none" w:sz="0" w:space="0" w:color="auto"/>
                <w:right w:val="none" w:sz="0" w:space="0" w:color="auto"/>
              </w:divBdr>
              <w:divsChild>
                <w:div w:id="197383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891808">
          <w:marLeft w:val="0"/>
          <w:marRight w:val="0"/>
          <w:marTop w:val="240"/>
          <w:marBottom w:val="0"/>
          <w:divBdr>
            <w:top w:val="none" w:sz="0" w:space="0" w:color="auto"/>
            <w:left w:val="none" w:sz="0" w:space="0" w:color="auto"/>
            <w:bottom w:val="none" w:sz="0" w:space="0" w:color="auto"/>
            <w:right w:val="none" w:sz="0" w:space="0" w:color="auto"/>
          </w:divBdr>
          <w:divsChild>
            <w:div w:id="1071584810">
              <w:marLeft w:val="0"/>
              <w:marRight w:val="0"/>
              <w:marTop w:val="0"/>
              <w:marBottom w:val="0"/>
              <w:divBdr>
                <w:top w:val="none" w:sz="0" w:space="0" w:color="auto"/>
                <w:left w:val="none" w:sz="0" w:space="0" w:color="auto"/>
                <w:bottom w:val="none" w:sz="0" w:space="0" w:color="auto"/>
                <w:right w:val="none" w:sz="0" w:space="0" w:color="auto"/>
              </w:divBdr>
              <w:divsChild>
                <w:div w:id="210121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5729537">
      <w:bodyDiv w:val="1"/>
      <w:marLeft w:val="0"/>
      <w:marRight w:val="0"/>
      <w:marTop w:val="0"/>
      <w:marBottom w:val="0"/>
      <w:divBdr>
        <w:top w:val="none" w:sz="0" w:space="0" w:color="auto"/>
        <w:left w:val="none" w:sz="0" w:space="0" w:color="auto"/>
        <w:bottom w:val="none" w:sz="0" w:space="0" w:color="auto"/>
        <w:right w:val="none" w:sz="0" w:space="0" w:color="auto"/>
      </w:divBdr>
      <w:divsChild>
        <w:div w:id="134103016">
          <w:marLeft w:val="0"/>
          <w:marRight w:val="0"/>
          <w:marTop w:val="240"/>
          <w:marBottom w:val="0"/>
          <w:divBdr>
            <w:top w:val="none" w:sz="0" w:space="0" w:color="auto"/>
            <w:left w:val="none" w:sz="0" w:space="0" w:color="auto"/>
            <w:bottom w:val="none" w:sz="0" w:space="0" w:color="auto"/>
            <w:right w:val="none" w:sz="0" w:space="0" w:color="auto"/>
          </w:divBdr>
          <w:divsChild>
            <w:div w:id="1162309199">
              <w:marLeft w:val="0"/>
              <w:marRight w:val="0"/>
              <w:marTop w:val="0"/>
              <w:marBottom w:val="0"/>
              <w:divBdr>
                <w:top w:val="none" w:sz="0" w:space="0" w:color="auto"/>
                <w:left w:val="none" w:sz="0" w:space="0" w:color="auto"/>
                <w:bottom w:val="none" w:sz="0" w:space="0" w:color="auto"/>
                <w:right w:val="none" w:sz="0" w:space="0" w:color="auto"/>
              </w:divBdr>
              <w:divsChild>
                <w:div w:id="1849253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452371">
          <w:marLeft w:val="0"/>
          <w:marRight w:val="0"/>
          <w:marTop w:val="240"/>
          <w:marBottom w:val="0"/>
          <w:divBdr>
            <w:top w:val="none" w:sz="0" w:space="0" w:color="auto"/>
            <w:left w:val="none" w:sz="0" w:space="0" w:color="auto"/>
            <w:bottom w:val="none" w:sz="0" w:space="0" w:color="auto"/>
            <w:right w:val="none" w:sz="0" w:space="0" w:color="auto"/>
          </w:divBdr>
          <w:divsChild>
            <w:div w:id="1724283547">
              <w:marLeft w:val="0"/>
              <w:marRight w:val="0"/>
              <w:marTop w:val="0"/>
              <w:marBottom w:val="0"/>
              <w:divBdr>
                <w:top w:val="none" w:sz="0" w:space="0" w:color="auto"/>
                <w:left w:val="none" w:sz="0" w:space="0" w:color="auto"/>
                <w:bottom w:val="none" w:sz="0" w:space="0" w:color="auto"/>
                <w:right w:val="none" w:sz="0" w:space="0" w:color="auto"/>
              </w:divBdr>
              <w:divsChild>
                <w:div w:id="49703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312305">
          <w:marLeft w:val="0"/>
          <w:marRight w:val="0"/>
          <w:marTop w:val="240"/>
          <w:marBottom w:val="0"/>
          <w:divBdr>
            <w:top w:val="none" w:sz="0" w:space="0" w:color="auto"/>
            <w:left w:val="none" w:sz="0" w:space="0" w:color="auto"/>
            <w:bottom w:val="none" w:sz="0" w:space="0" w:color="auto"/>
            <w:right w:val="none" w:sz="0" w:space="0" w:color="auto"/>
          </w:divBdr>
          <w:divsChild>
            <w:div w:id="222840923">
              <w:marLeft w:val="0"/>
              <w:marRight w:val="0"/>
              <w:marTop w:val="240"/>
              <w:marBottom w:val="0"/>
              <w:divBdr>
                <w:top w:val="none" w:sz="0" w:space="0" w:color="auto"/>
                <w:left w:val="none" w:sz="0" w:space="0" w:color="auto"/>
                <w:bottom w:val="none" w:sz="0" w:space="0" w:color="auto"/>
                <w:right w:val="none" w:sz="0" w:space="0" w:color="auto"/>
              </w:divBdr>
              <w:divsChild>
                <w:div w:id="1143308240">
                  <w:marLeft w:val="0"/>
                  <w:marRight w:val="0"/>
                  <w:marTop w:val="0"/>
                  <w:marBottom w:val="0"/>
                  <w:divBdr>
                    <w:top w:val="none" w:sz="0" w:space="0" w:color="auto"/>
                    <w:left w:val="none" w:sz="0" w:space="0" w:color="auto"/>
                    <w:bottom w:val="none" w:sz="0" w:space="0" w:color="auto"/>
                    <w:right w:val="none" w:sz="0" w:space="0" w:color="auto"/>
                  </w:divBdr>
                  <w:divsChild>
                    <w:div w:id="65198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701516">
              <w:marLeft w:val="0"/>
              <w:marRight w:val="0"/>
              <w:marTop w:val="240"/>
              <w:marBottom w:val="0"/>
              <w:divBdr>
                <w:top w:val="none" w:sz="0" w:space="0" w:color="auto"/>
                <w:left w:val="none" w:sz="0" w:space="0" w:color="auto"/>
                <w:bottom w:val="none" w:sz="0" w:space="0" w:color="auto"/>
                <w:right w:val="none" w:sz="0" w:space="0" w:color="auto"/>
              </w:divBdr>
              <w:divsChild>
                <w:div w:id="1220243673">
                  <w:marLeft w:val="0"/>
                  <w:marRight w:val="0"/>
                  <w:marTop w:val="0"/>
                  <w:marBottom w:val="0"/>
                  <w:divBdr>
                    <w:top w:val="none" w:sz="0" w:space="0" w:color="auto"/>
                    <w:left w:val="none" w:sz="0" w:space="0" w:color="auto"/>
                    <w:bottom w:val="none" w:sz="0" w:space="0" w:color="auto"/>
                    <w:right w:val="none" w:sz="0" w:space="0" w:color="auto"/>
                  </w:divBdr>
                  <w:divsChild>
                    <w:div w:id="205306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31916">
              <w:marLeft w:val="0"/>
              <w:marRight w:val="0"/>
              <w:marTop w:val="240"/>
              <w:marBottom w:val="0"/>
              <w:divBdr>
                <w:top w:val="none" w:sz="0" w:space="0" w:color="auto"/>
                <w:left w:val="none" w:sz="0" w:space="0" w:color="auto"/>
                <w:bottom w:val="none" w:sz="0" w:space="0" w:color="auto"/>
                <w:right w:val="none" w:sz="0" w:space="0" w:color="auto"/>
              </w:divBdr>
              <w:divsChild>
                <w:div w:id="2021857551">
                  <w:marLeft w:val="0"/>
                  <w:marRight w:val="0"/>
                  <w:marTop w:val="0"/>
                  <w:marBottom w:val="0"/>
                  <w:divBdr>
                    <w:top w:val="none" w:sz="0" w:space="0" w:color="auto"/>
                    <w:left w:val="none" w:sz="0" w:space="0" w:color="auto"/>
                    <w:bottom w:val="none" w:sz="0" w:space="0" w:color="auto"/>
                    <w:right w:val="none" w:sz="0" w:space="0" w:color="auto"/>
                  </w:divBdr>
                  <w:divsChild>
                    <w:div w:id="167360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943502">
              <w:marLeft w:val="0"/>
              <w:marRight w:val="0"/>
              <w:marTop w:val="0"/>
              <w:marBottom w:val="0"/>
              <w:divBdr>
                <w:top w:val="none" w:sz="0" w:space="0" w:color="auto"/>
                <w:left w:val="none" w:sz="0" w:space="0" w:color="auto"/>
                <w:bottom w:val="none" w:sz="0" w:space="0" w:color="auto"/>
                <w:right w:val="none" w:sz="0" w:space="0" w:color="auto"/>
              </w:divBdr>
              <w:divsChild>
                <w:div w:id="1420372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697133">
          <w:marLeft w:val="0"/>
          <w:marRight w:val="0"/>
          <w:marTop w:val="240"/>
          <w:marBottom w:val="0"/>
          <w:divBdr>
            <w:top w:val="none" w:sz="0" w:space="0" w:color="auto"/>
            <w:left w:val="none" w:sz="0" w:space="0" w:color="auto"/>
            <w:bottom w:val="none" w:sz="0" w:space="0" w:color="auto"/>
            <w:right w:val="none" w:sz="0" w:space="0" w:color="auto"/>
          </w:divBdr>
          <w:divsChild>
            <w:div w:id="562260466">
              <w:marLeft w:val="0"/>
              <w:marRight w:val="0"/>
              <w:marTop w:val="0"/>
              <w:marBottom w:val="0"/>
              <w:divBdr>
                <w:top w:val="none" w:sz="0" w:space="0" w:color="auto"/>
                <w:left w:val="none" w:sz="0" w:space="0" w:color="auto"/>
                <w:bottom w:val="none" w:sz="0" w:space="0" w:color="auto"/>
                <w:right w:val="none" w:sz="0" w:space="0" w:color="auto"/>
              </w:divBdr>
              <w:divsChild>
                <w:div w:id="848250279">
                  <w:marLeft w:val="0"/>
                  <w:marRight w:val="0"/>
                  <w:marTop w:val="0"/>
                  <w:marBottom w:val="0"/>
                  <w:divBdr>
                    <w:top w:val="none" w:sz="0" w:space="0" w:color="auto"/>
                    <w:left w:val="none" w:sz="0" w:space="0" w:color="auto"/>
                    <w:bottom w:val="none" w:sz="0" w:space="0" w:color="auto"/>
                    <w:right w:val="none" w:sz="0" w:space="0" w:color="auto"/>
                  </w:divBdr>
                </w:div>
              </w:divsChild>
            </w:div>
            <w:div w:id="1035038419">
              <w:marLeft w:val="0"/>
              <w:marRight w:val="0"/>
              <w:marTop w:val="240"/>
              <w:marBottom w:val="0"/>
              <w:divBdr>
                <w:top w:val="none" w:sz="0" w:space="0" w:color="auto"/>
                <w:left w:val="none" w:sz="0" w:space="0" w:color="auto"/>
                <w:bottom w:val="none" w:sz="0" w:space="0" w:color="auto"/>
                <w:right w:val="none" w:sz="0" w:space="0" w:color="auto"/>
              </w:divBdr>
              <w:divsChild>
                <w:div w:id="2111660781">
                  <w:marLeft w:val="0"/>
                  <w:marRight w:val="0"/>
                  <w:marTop w:val="0"/>
                  <w:marBottom w:val="0"/>
                  <w:divBdr>
                    <w:top w:val="none" w:sz="0" w:space="0" w:color="auto"/>
                    <w:left w:val="none" w:sz="0" w:space="0" w:color="auto"/>
                    <w:bottom w:val="none" w:sz="0" w:space="0" w:color="auto"/>
                    <w:right w:val="none" w:sz="0" w:space="0" w:color="auto"/>
                  </w:divBdr>
                </w:div>
              </w:divsChild>
            </w:div>
            <w:div w:id="1843084249">
              <w:marLeft w:val="0"/>
              <w:marRight w:val="0"/>
              <w:marTop w:val="240"/>
              <w:marBottom w:val="0"/>
              <w:divBdr>
                <w:top w:val="none" w:sz="0" w:space="0" w:color="auto"/>
                <w:left w:val="none" w:sz="0" w:space="0" w:color="auto"/>
                <w:bottom w:val="none" w:sz="0" w:space="0" w:color="auto"/>
                <w:right w:val="none" w:sz="0" w:space="0" w:color="auto"/>
              </w:divBdr>
              <w:divsChild>
                <w:div w:id="435901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251297">
          <w:marLeft w:val="0"/>
          <w:marRight w:val="0"/>
          <w:marTop w:val="240"/>
          <w:marBottom w:val="0"/>
          <w:divBdr>
            <w:top w:val="none" w:sz="0" w:space="0" w:color="auto"/>
            <w:left w:val="none" w:sz="0" w:space="0" w:color="auto"/>
            <w:bottom w:val="none" w:sz="0" w:space="0" w:color="auto"/>
            <w:right w:val="none" w:sz="0" w:space="0" w:color="auto"/>
          </w:divBdr>
          <w:divsChild>
            <w:div w:id="163710478">
              <w:marLeft w:val="0"/>
              <w:marRight w:val="0"/>
              <w:marTop w:val="240"/>
              <w:marBottom w:val="0"/>
              <w:divBdr>
                <w:top w:val="none" w:sz="0" w:space="0" w:color="auto"/>
                <w:left w:val="none" w:sz="0" w:space="0" w:color="auto"/>
                <w:bottom w:val="none" w:sz="0" w:space="0" w:color="auto"/>
                <w:right w:val="none" w:sz="0" w:space="0" w:color="auto"/>
              </w:divBdr>
              <w:divsChild>
                <w:div w:id="961115625">
                  <w:marLeft w:val="0"/>
                  <w:marRight w:val="0"/>
                  <w:marTop w:val="0"/>
                  <w:marBottom w:val="0"/>
                  <w:divBdr>
                    <w:top w:val="none" w:sz="0" w:space="0" w:color="auto"/>
                    <w:left w:val="none" w:sz="0" w:space="0" w:color="auto"/>
                    <w:bottom w:val="none" w:sz="0" w:space="0" w:color="auto"/>
                    <w:right w:val="none" w:sz="0" w:space="0" w:color="auto"/>
                  </w:divBdr>
                  <w:divsChild>
                    <w:div w:id="1091468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3199">
              <w:marLeft w:val="0"/>
              <w:marRight w:val="0"/>
              <w:marTop w:val="240"/>
              <w:marBottom w:val="0"/>
              <w:divBdr>
                <w:top w:val="none" w:sz="0" w:space="0" w:color="auto"/>
                <w:left w:val="none" w:sz="0" w:space="0" w:color="auto"/>
                <w:bottom w:val="none" w:sz="0" w:space="0" w:color="auto"/>
                <w:right w:val="none" w:sz="0" w:space="0" w:color="auto"/>
              </w:divBdr>
              <w:divsChild>
                <w:div w:id="168062184">
                  <w:marLeft w:val="0"/>
                  <w:marRight w:val="0"/>
                  <w:marTop w:val="0"/>
                  <w:marBottom w:val="0"/>
                  <w:divBdr>
                    <w:top w:val="none" w:sz="0" w:space="0" w:color="auto"/>
                    <w:left w:val="none" w:sz="0" w:space="0" w:color="auto"/>
                    <w:bottom w:val="none" w:sz="0" w:space="0" w:color="auto"/>
                    <w:right w:val="none" w:sz="0" w:space="0" w:color="auto"/>
                  </w:divBdr>
                  <w:divsChild>
                    <w:div w:id="199275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467228">
              <w:marLeft w:val="0"/>
              <w:marRight w:val="0"/>
              <w:marTop w:val="0"/>
              <w:marBottom w:val="0"/>
              <w:divBdr>
                <w:top w:val="none" w:sz="0" w:space="0" w:color="auto"/>
                <w:left w:val="none" w:sz="0" w:space="0" w:color="auto"/>
                <w:bottom w:val="none" w:sz="0" w:space="0" w:color="auto"/>
                <w:right w:val="none" w:sz="0" w:space="0" w:color="auto"/>
              </w:divBdr>
              <w:divsChild>
                <w:div w:id="1430393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323493">
          <w:marLeft w:val="0"/>
          <w:marRight w:val="0"/>
          <w:marTop w:val="240"/>
          <w:marBottom w:val="0"/>
          <w:divBdr>
            <w:top w:val="none" w:sz="0" w:space="0" w:color="auto"/>
            <w:left w:val="none" w:sz="0" w:space="0" w:color="auto"/>
            <w:bottom w:val="none" w:sz="0" w:space="0" w:color="auto"/>
            <w:right w:val="none" w:sz="0" w:space="0" w:color="auto"/>
          </w:divBdr>
          <w:divsChild>
            <w:div w:id="816343223">
              <w:marLeft w:val="0"/>
              <w:marRight w:val="0"/>
              <w:marTop w:val="0"/>
              <w:marBottom w:val="0"/>
              <w:divBdr>
                <w:top w:val="none" w:sz="0" w:space="0" w:color="auto"/>
                <w:left w:val="none" w:sz="0" w:space="0" w:color="auto"/>
                <w:bottom w:val="none" w:sz="0" w:space="0" w:color="auto"/>
                <w:right w:val="none" w:sz="0" w:space="0" w:color="auto"/>
              </w:divBdr>
              <w:divsChild>
                <w:div w:id="29938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936769">
          <w:marLeft w:val="0"/>
          <w:marRight w:val="0"/>
          <w:marTop w:val="240"/>
          <w:marBottom w:val="0"/>
          <w:divBdr>
            <w:top w:val="none" w:sz="0" w:space="0" w:color="auto"/>
            <w:left w:val="none" w:sz="0" w:space="0" w:color="auto"/>
            <w:bottom w:val="none" w:sz="0" w:space="0" w:color="auto"/>
            <w:right w:val="none" w:sz="0" w:space="0" w:color="auto"/>
          </w:divBdr>
          <w:divsChild>
            <w:div w:id="266429106">
              <w:marLeft w:val="0"/>
              <w:marRight w:val="0"/>
              <w:marTop w:val="0"/>
              <w:marBottom w:val="0"/>
              <w:divBdr>
                <w:top w:val="none" w:sz="0" w:space="0" w:color="auto"/>
                <w:left w:val="none" w:sz="0" w:space="0" w:color="auto"/>
                <w:bottom w:val="none" w:sz="0" w:space="0" w:color="auto"/>
                <w:right w:val="none" w:sz="0" w:space="0" w:color="auto"/>
              </w:divBdr>
              <w:divsChild>
                <w:div w:id="1294602495">
                  <w:marLeft w:val="0"/>
                  <w:marRight w:val="0"/>
                  <w:marTop w:val="0"/>
                  <w:marBottom w:val="0"/>
                  <w:divBdr>
                    <w:top w:val="none" w:sz="0" w:space="0" w:color="auto"/>
                    <w:left w:val="none" w:sz="0" w:space="0" w:color="auto"/>
                    <w:bottom w:val="none" w:sz="0" w:space="0" w:color="auto"/>
                    <w:right w:val="none" w:sz="0" w:space="0" w:color="auto"/>
                  </w:divBdr>
                </w:div>
              </w:divsChild>
            </w:div>
            <w:div w:id="390543392">
              <w:marLeft w:val="0"/>
              <w:marRight w:val="0"/>
              <w:marTop w:val="240"/>
              <w:marBottom w:val="0"/>
              <w:divBdr>
                <w:top w:val="none" w:sz="0" w:space="0" w:color="auto"/>
                <w:left w:val="none" w:sz="0" w:space="0" w:color="auto"/>
                <w:bottom w:val="none" w:sz="0" w:space="0" w:color="auto"/>
                <w:right w:val="none" w:sz="0" w:space="0" w:color="auto"/>
              </w:divBdr>
              <w:divsChild>
                <w:div w:id="1313176665">
                  <w:marLeft w:val="0"/>
                  <w:marRight w:val="0"/>
                  <w:marTop w:val="0"/>
                  <w:marBottom w:val="0"/>
                  <w:divBdr>
                    <w:top w:val="none" w:sz="0" w:space="0" w:color="auto"/>
                    <w:left w:val="none" w:sz="0" w:space="0" w:color="auto"/>
                    <w:bottom w:val="none" w:sz="0" w:space="0" w:color="auto"/>
                    <w:right w:val="none" w:sz="0" w:space="0" w:color="auto"/>
                  </w:divBdr>
                  <w:divsChild>
                    <w:div w:id="1646357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470112">
              <w:marLeft w:val="0"/>
              <w:marRight w:val="0"/>
              <w:marTop w:val="0"/>
              <w:marBottom w:val="0"/>
              <w:divBdr>
                <w:top w:val="none" w:sz="0" w:space="0" w:color="auto"/>
                <w:left w:val="none" w:sz="0" w:space="0" w:color="auto"/>
                <w:bottom w:val="none" w:sz="0" w:space="0" w:color="auto"/>
                <w:right w:val="none" w:sz="0" w:space="0" w:color="auto"/>
              </w:divBdr>
              <w:divsChild>
                <w:div w:id="102237860">
                  <w:marLeft w:val="0"/>
                  <w:marRight w:val="0"/>
                  <w:marTop w:val="0"/>
                  <w:marBottom w:val="0"/>
                  <w:divBdr>
                    <w:top w:val="none" w:sz="0" w:space="0" w:color="auto"/>
                    <w:left w:val="none" w:sz="0" w:space="0" w:color="auto"/>
                    <w:bottom w:val="none" w:sz="0" w:space="0" w:color="auto"/>
                    <w:right w:val="none" w:sz="0" w:space="0" w:color="auto"/>
                  </w:divBdr>
                </w:div>
              </w:divsChild>
            </w:div>
            <w:div w:id="1528986819">
              <w:marLeft w:val="0"/>
              <w:marRight w:val="0"/>
              <w:marTop w:val="240"/>
              <w:marBottom w:val="0"/>
              <w:divBdr>
                <w:top w:val="none" w:sz="0" w:space="0" w:color="auto"/>
                <w:left w:val="none" w:sz="0" w:space="0" w:color="auto"/>
                <w:bottom w:val="none" w:sz="0" w:space="0" w:color="auto"/>
                <w:right w:val="none" w:sz="0" w:space="0" w:color="auto"/>
              </w:divBdr>
              <w:divsChild>
                <w:div w:id="983506445">
                  <w:marLeft w:val="0"/>
                  <w:marRight w:val="0"/>
                  <w:marTop w:val="0"/>
                  <w:marBottom w:val="0"/>
                  <w:divBdr>
                    <w:top w:val="none" w:sz="0" w:space="0" w:color="auto"/>
                    <w:left w:val="none" w:sz="0" w:space="0" w:color="auto"/>
                    <w:bottom w:val="none" w:sz="0" w:space="0" w:color="auto"/>
                    <w:right w:val="none" w:sz="0" w:space="0" w:color="auto"/>
                  </w:divBdr>
                  <w:divsChild>
                    <w:div w:id="103535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432495">
              <w:marLeft w:val="0"/>
              <w:marRight w:val="0"/>
              <w:marTop w:val="240"/>
              <w:marBottom w:val="0"/>
              <w:divBdr>
                <w:top w:val="none" w:sz="0" w:space="0" w:color="auto"/>
                <w:left w:val="none" w:sz="0" w:space="0" w:color="auto"/>
                <w:bottom w:val="none" w:sz="0" w:space="0" w:color="auto"/>
                <w:right w:val="none" w:sz="0" w:space="0" w:color="auto"/>
              </w:divBdr>
              <w:divsChild>
                <w:div w:id="725225192">
                  <w:marLeft w:val="0"/>
                  <w:marRight w:val="0"/>
                  <w:marTop w:val="0"/>
                  <w:marBottom w:val="0"/>
                  <w:divBdr>
                    <w:top w:val="none" w:sz="0" w:space="0" w:color="auto"/>
                    <w:left w:val="none" w:sz="0" w:space="0" w:color="auto"/>
                    <w:bottom w:val="none" w:sz="0" w:space="0" w:color="auto"/>
                    <w:right w:val="none" w:sz="0" w:space="0" w:color="auto"/>
                  </w:divBdr>
                  <w:divsChild>
                    <w:div w:id="197271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034942">
              <w:marLeft w:val="0"/>
              <w:marRight w:val="0"/>
              <w:marTop w:val="240"/>
              <w:marBottom w:val="0"/>
              <w:divBdr>
                <w:top w:val="none" w:sz="0" w:space="0" w:color="auto"/>
                <w:left w:val="none" w:sz="0" w:space="0" w:color="auto"/>
                <w:bottom w:val="none" w:sz="0" w:space="0" w:color="auto"/>
                <w:right w:val="none" w:sz="0" w:space="0" w:color="auto"/>
              </w:divBdr>
              <w:divsChild>
                <w:div w:id="1923878362">
                  <w:marLeft w:val="0"/>
                  <w:marRight w:val="0"/>
                  <w:marTop w:val="0"/>
                  <w:marBottom w:val="0"/>
                  <w:divBdr>
                    <w:top w:val="none" w:sz="0" w:space="0" w:color="auto"/>
                    <w:left w:val="none" w:sz="0" w:space="0" w:color="auto"/>
                    <w:bottom w:val="none" w:sz="0" w:space="0" w:color="auto"/>
                    <w:right w:val="none" w:sz="0" w:space="0" w:color="auto"/>
                  </w:divBdr>
                </w:div>
              </w:divsChild>
            </w:div>
            <w:div w:id="2014184384">
              <w:marLeft w:val="0"/>
              <w:marRight w:val="0"/>
              <w:marTop w:val="240"/>
              <w:marBottom w:val="0"/>
              <w:divBdr>
                <w:top w:val="none" w:sz="0" w:space="0" w:color="auto"/>
                <w:left w:val="none" w:sz="0" w:space="0" w:color="auto"/>
                <w:bottom w:val="none" w:sz="0" w:space="0" w:color="auto"/>
                <w:right w:val="none" w:sz="0" w:space="0" w:color="auto"/>
              </w:divBdr>
              <w:divsChild>
                <w:div w:id="212195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97517">
          <w:marLeft w:val="0"/>
          <w:marRight w:val="0"/>
          <w:marTop w:val="240"/>
          <w:marBottom w:val="0"/>
          <w:divBdr>
            <w:top w:val="none" w:sz="0" w:space="0" w:color="auto"/>
            <w:left w:val="none" w:sz="0" w:space="0" w:color="auto"/>
            <w:bottom w:val="none" w:sz="0" w:space="0" w:color="auto"/>
            <w:right w:val="none" w:sz="0" w:space="0" w:color="auto"/>
          </w:divBdr>
          <w:divsChild>
            <w:div w:id="1371956197">
              <w:marLeft w:val="0"/>
              <w:marRight w:val="0"/>
              <w:marTop w:val="0"/>
              <w:marBottom w:val="0"/>
              <w:divBdr>
                <w:top w:val="none" w:sz="0" w:space="0" w:color="auto"/>
                <w:left w:val="none" w:sz="0" w:space="0" w:color="auto"/>
                <w:bottom w:val="none" w:sz="0" w:space="0" w:color="auto"/>
                <w:right w:val="none" w:sz="0" w:space="0" w:color="auto"/>
              </w:divBdr>
              <w:divsChild>
                <w:div w:id="114061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557743">
          <w:marLeft w:val="0"/>
          <w:marRight w:val="0"/>
          <w:marTop w:val="240"/>
          <w:marBottom w:val="0"/>
          <w:divBdr>
            <w:top w:val="none" w:sz="0" w:space="0" w:color="auto"/>
            <w:left w:val="none" w:sz="0" w:space="0" w:color="auto"/>
            <w:bottom w:val="none" w:sz="0" w:space="0" w:color="auto"/>
            <w:right w:val="none" w:sz="0" w:space="0" w:color="auto"/>
          </w:divBdr>
          <w:divsChild>
            <w:div w:id="389619257">
              <w:marLeft w:val="0"/>
              <w:marRight w:val="0"/>
              <w:marTop w:val="240"/>
              <w:marBottom w:val="0"/>
              <w:divBdr>
                <w:top w:val="none" w:sz="0" w:space="0" w:color="auto"/>
                <w:left w:val="none" w:sz="0" w:space="0" w:color="auto"/>
                <w:bottom w:val="none" w:sz="0" w:space="0" w:color="auto"/>
                <w:right w:val="none" w:sz="0" w:space="0" w:color="auto"/>
              </w:divBdr>
              <w:divsChild>
                <w:div w:id="118768842">
                  <w:marLeft w:val="0"/>
                  <w:marRight w:val="0"/>
                  <w:marTop w:val="0"/>
                  <w:marBottom w:val="0"/>
                  <w:divBdr>
                    <w:top w:val="none" w:sz="0" w:space="0" w:color="auto"/>
                    <w:left w:val="none" w:sz="0" w:space="0" w:color="auto"/>
                    <w:bottom w:val="none" w:sz="0" w:space="0" w:color="auto"/>
                    <w:right w:val="none" w:sz="0" w:space="0" w:color="auto"/>
                  </w:divBdr>
                </w:div>
              </w:divsChild>
            </w:div>
            <w:div w:id="1254431836">
              <w:marLeft w:val="0"/>
              <w:marRight w:val="0"/>
              <w:marTop w:val="0"/>
              <w:marBottom w:val="0"/>
              <w:divBdr>
                <w:top w:val="none" w:sz="0" w:space="0" w:color="auto"/>
                <w:left w:val="none" w:sz="0" w:space="0" w:color="auto"/>
                <w:bottom w:val="none" w:sz="0" w:space="0" w:color="auto"/>
                <w:right w:val="none" w:sz="0" w:space="0" w:color="auto"/>
              </w:divBdr>
              <w:divsChild>
                <w:div w:id="1428037082">
                  <w:marLeft w:val="0"/>
                  <w:marRight w:val="0"/>
                  <w:marTop w:val="0"/>
                  <w:marBottom w:val="0"/>
                  <w:divBdr>
                    <w:top w:val="none" w:sz="0" w:space="0" w:color="auto"/>
                    <w:left w:val="none" w:sz="0" w:space="0" w:color="auto"/>
                    <w:bottom w:val="none" w:sz="0" w:space="0" w:color="auto"/>
                    <w:right w:val="none" w:sz="0" w:space="0" w:color="auto"/>
                  </w:divBdr>
                </w:div>
              </w:divsChild>
            </w:div>
            <w:div w:id="1341810659">
              <w:marLeft w:val="0"/>
              <w:marRight w:val="0"/>
              <w:marTop w:val="240"/>
              <w:marBottom w:val="0"/>
              <w:divBdr>
                <w:top w:val="none" w:sz="0" w:space="0" w:color="auto"/>
                <w:left w:val="none" w:sz="0" w:space="0" w:color="auto"/>
                <w:bottom w:val="none" w:sz="0" w:space="0" w:color="auto"/>
                <w:right w:val="none" w:sz="0" w:space="0" w:color="auto"/>
              </w:divBdr>
              <w:divsChild>
                <w:div w:id="40206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446952">
          <w:marLeft w:val="0"/>
          <w:marRight w:val="0"/>
          <w:marTop w:val="240"/>
          <w:marBottom w:val="0"/>
          <w:divBdr>
            <w:top w:val="none" w:sz="0" w:space="0" w:color="auto"/>
            <w:left w:val="none" w:sz="0" w:space="0" w:color="auto"/>
            <w:bottom w:val="none" w:sz="0" w:space="0" w:color="auto"/>
            <w:right w:val="none" w:sz="0" w:space="0" w:color="auto"/>
          </w:divBdr>
          <w:divsChild>
            <w:div w:id="728965529">
              <w:marLeft w:val="0"/>
              <w:marRight w:val="0"/>
              <w:marTop w:val="0"/>
              <w:marBottom w:val="0"/>
              <w:divBdr>
                <w:top w:val="none" w:sz="0" w:space="0" w:color="auto"/>
                <w:left w:val="none" w:sz="0" w:space="0" w:color="auto"/>
                <w:bottom w:val="none" w:sz="0" w:space="0" w:color="auto"/>
                <w:right w:val="none" w:sz="0" w:space="0" w:color="auto"/>
              </w:divBdr>
              <w:divsChild>
                <w:div w:id="147436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6144534">
      <w:bodyDiv w:val="1"/>
      <w:marLeft w:val="0"/>
      <w:marRight w:val="0"/>
      <w:marTop w:val="0"/>
      <w:marBottom w:val="0"/>
      <w:divBdr>
        <w:top w:val="none" w:sz="0" w:space="0" w:color="auto"/>
        <w:left w:val="none" w:sz="0" w:space="0" w:color="auto"/>
        <w:bottom w:val="none" w:sz="0" w:space="0" w:color="auto"/>
        <w:right w:val="none" w:sz="0" w:space="0" w:color="auto"/>
      </w:divBdr>
      <w:divsChild>
        <w:div w:id="1253125569">
          <w:marLeft w:val="0"/>
          <w:marRight w:val="0"/>
          <w:marTop w:val="240"/>
          <w:marBottom w:val="0"/>
          <w:divBdr>
            <w:top w:val="none" w:sz="0" w:space="0" w:color="auto"/>
            <w:left w:val="none" w:sz="0" w:space="0" w:color="auto"/>
            <w:bottom w:val="none" w:sz="0" w:space="0" w:color="auto"/>
            <w:right w:val="none" w:sz="0" w:space="0" w:color="auto"/>
          </w:divBdr>
          <w:divsChild>
            <w:div w:id="413939127">
              <w:marLeft w:val="0"/>
              <w:marRight w:val="0"/>
              <w:marTop w:val="0"/>
              <w:marBottom w:val="0"/>
              <w:divBdr>
                <w:top w:val="none" w:sz="0" w:space="0" w:color="auto"/>
                <w:left w:val="none" w:sz="0" w:space="0" w:color="auto"/>
                <w:bottom w:val="none" w:sz="0" w:space="0" w:color="auto"/>
                <w:right w:val="none" w:sz="0" w:space="0" w:color="auto"/>
              </w:divBdr>
              <w:divsChild>
                <w:div w:id="184300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740660">
          <w:marLeft w:val="0"/>
          <w:marRight w:val="0"/>
          <w:marTop w:val="240"/>
          <w:marBottom w:val="0"/>
          <w:divBdr>
            <w:top w:val="none" w:sz="0" w:space="0" w:color="auto"/>
            <w:left w:val="none" w:sz="0" w:space="0" w:color="auto"/>
            <w:bottom w:val="none" w:sz="0" w:space="0" w:color="auto"/>
            <w:right w:val="none" w:sz="0" w:space="0" w:color="auto"/>
          </w:divBdr>
          <w:divsChild>
            <w:div w:id="1559246378">
              <w:marLeft w:val="0"/>
              <w:marRight w:val="0"/>
              <w:marTop w:val="0"/>
              <w:marBottom w:val="0"/>
              <w:divBdr>
                <w:top w:val="none" w:sz="0" w:space="0" w:color="auto"/>
                <w:left w:val="none" w:sz="0" w:space="0" w:color="auto"/>
                <w:bottom w:val="none" w:sz="0" w:space="0" w:color="auto"/>
                <w:right w:val="none" w:sz="0" w:space="0" w:color="auto"/>
              </w:divBdr>
              <w:divsChild>
                <w:div w:id="131887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115243">
      <w:bodyDiv w:val="1"/>
      <w:marLeft w:val="0"/>
      <w:marRight w:val="0"/>
      <w:marTop w:val="0"/>
      <w:marBottom w:val="0"/>
      <w:divBdr>
        <w:top w:val="none" w:sz="0" w:space="0" w:color="auto"/>
        <w:left w:val="none" w:sz="0" w:space="0" w:color="auto"/>
        <w:bottom w:val="none" w:sz="0" w:space="0" w:color="auto"/>
        <w:right w:val="none" w:sz="0" w:space="0" w:color="auto"/>
      </w:divBdr>
      <w:divsChild>
        <w:div w:id="230122535">
          <w:marLeft w:val="0"/>
          <w:marRight w:val="0"/>
          <w:marTop w:val="24"/>
          <w:marBottom w:val="24"/>
          <w:divBdr>
            <w:top w:val="none" w:sz="0" w:space="0" w:color="auto"/>
            <w:left w:val="none" w:sz="0" w:space="0" w:color="auto"/>
            <w:bottom w:val="none" w:sz="0" w:space="0" w:color="auto"/>
            <w:right w:val="none" w:sz="0" w:space="0" w:color="auto"/>
          </w:divBdr>
          <w:divsChild>
            <w:div w:id="107892085">
              <w:marLeft w:val="0"/>
              <w:marRight w:val="0"/>
              <w:marTop w:val="0"/>
              <w:marBottom w:val="0"/>
              <w:divBdr>
                <w:top w:val="none" w:sz="0" w:space="0" w:color="auto"/>
                <w:left w:val="none" w:sz="0" w:space="0" w:color="auto"/>
                <w:bottom w:val="none" w:sz="0" w:space="0" w:color="auto"/>
                <w:right w:val="none" w:sz="0" w:space="0" w:color="auto"/>
              </w:divBdr>
            </w:div>
          </w:divsChild>
        </w:div>
        <w:div w:id="1549873519">
          <w:marLeft w:val="0"/>
          <w:marRight w:val="0"/>
          <w:marTop w:val="24"/>
          <w:marBottom w:val="24"/>
          <w:divBdr>
            <w:top w:val="none" w:sz="0" w:space="0" w:color="auto"/>
            <w:left w:val="none" w:sz="0" w:space="0" w:color="auto"/>
            <w:bottom w:val="none" w:sz="0" w:space="0" w:color="auto"/>
            <w:right w:val="none" w:sz="0" w:space="0" w:color="auto"/>
          </w:divBdr>
          <w:divsChild>
            <w:div w:id="156443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961119">
      <w:bodyDiv w:val="1"/>
      <w:marLeft w:val="0"/>
      <w:marRight w:val="0"/>
      <w:marTop w:val="0"/>
      <w:marBottom w:val="0"/>
      <w:divBdr>
        <w:top w:val="none" w:sz="0" w:space="0" w:color="auto"/>
        <w:left w:val="none" w:sz="0" w:space="0" w:color="auto"/>
        <w:bottom w:val="none" w:sz="0" w:space="0" w:color="auto"/>
        <w:right w:val="none" w:sz="0" w:space="0" w:color="auto"/>
      </w:divBdr>
      <w:divsChild>
        <w:div w:id="460734362">
          <w:marLeft w:val="0"/>
          <w:marRight w:val="0"/>
          <w:marTop w:val="0"/>
          <w:marBottom w:val="0"/>
          <w:divBdr>
            <w:top w:val="none" w:sz="0" w:space="0" w:color="auto"/>
            <w:left w:val="none" w:sz="0" w:space="0" w:color="auto"/>
            <w:bottom w:val="none" w:sz="0" w:space="0" w:color="auto"/>
            <w:right w:val="none" w:sz="0" w:space="0" w:color="auto"/>
          </w:divBdr>
        </w:div>
        <w:div w:id="567812250">
          <w:marLeft w:val="0"/>
          <w:marRight w:val="0"/>
          <w:marTop w:val="0"/>
          <w:marBottom w:val="0"/>
          <w:divBdr>
            <w:top w:val="none" w:sz="0" w:space="0" w:color="auto"/>
            <w:left w:val="none" w:sz="0" w:space="0" w:color="auto"/>
            <w:bottom w:val="none" w:sz="0" w:space="0" w:color="auto"/>
            <w:right w:val="none" w:sz="0" w:space="0" w:color="auto"/>
          </w:divBdr>
        </w:div>
        <w:div w:id="1008874374">
          <w:marLeft w:val="0"/>
          <w:marRight w:val="0"/>
          <w:marTop w:val="240"/>
          <w:marBottom w:val="0"/>
          <w:divBdr>
            <w:top w:val="none" w:sz="0" w:space="0" w:color="auto"/>
            <w:left w:val="none" w:sz="0" w:space="0" w:color="auto"/>
            <w:bottom w:val="none" w:sz="0" w:space="0" w:color="auto"/>
            <w:right w:val="none" w:sz="0" w:space="0" w:color="auto"/>
          </w:divBdr>
        </w:div>
        <w:div w:id="1033187113">
          <w:marLeft w:val="0"/>
          <w:marRight w:val="0"/>
          <w:marTop w:val="0"/>
          <w:marBottom w:val="0"/>
          <w:divBdr>
            <w:top w:val="none" w:sz="0" w:space="0" w:color="auto"/>
            <w:left w:val="none" w:sz="0" w:space="0" w:color="auto"/>
            <w:bottom w:val="none" w:sz="0" w:space="0" w:color="auto"/>
            <w:right w:val="none" w:sz="0" w:space="0" w:color="auto"/>
          </w:divBdr>
        </w:div>
        <w:div w:id="1060129718">
          <w:marLeft w:val="0"/>
          <w:marRight w:val="0"/>
          <w:marTop w:val="240"/>
          <w:marBottom w:val="0"/>
          <w:divBdr>
            <w:top w:val="none" w:sz="0" w:space="0" w:color="auto"/>
            <w:left w:val="none" w:sz="0" w:space="0" w:color="auto"/>
            <w:bottom w:val="none" w:sz="0" w:space="0" w:color="auto"/>
            <w:right w:val="none" w:sz="0" w:space="0" w:color="auto"/>
          </w:divBdr>
        </w:div>
        <w:div w:id="1690526765">
          <w:marLeft w:val="0"/>
          <w:marRight w:val="0"/>
          <w:marTop w:val="240"/>
          <w:marBottom w:val="0"/>
          <w:divBdr>
            <w:top w:val="none" w:sz="0" w:space="0" w:color="auto"/>
            <w:left w:val="none" w:sz="0" w:space="0" w:color="auto"/>
            <w:bottom w:val="none" w:sz="0" w:space="0" w:color="auto"/>
            <w:right w:val="none" w:sz="0" w:space="0" w:color="auto"/>
          </w:divBdr>
        </w:div>
        <w:div w:id="1722707808">
          <w:marLeft w:val="0"/>
          <w:marRight w:val="0"/>
          <w:marTop w:val="240"/>
          <w:marBottom w:val="0"/>
          <w:divBdr>
            <w:top w:val="none" w:sz="0" w:space="0" w:color="auto"/>
            <w:left w:val="none" w:sz="0" w:space="0" w:color="auto"/>
            <w:bottom w:val="none" w:sz="0" w:space="0" w:color="auto"/>
            <w:right w:val="none" w:sz="0" w:space="0" w:color="auto"/>
          </w:divBdr>
          <w:divsChild>
            <w:div w:id="1327198859">
              <w:marLeft w:val="0"/>
              <w:marRight w:val="0"/>
              <w:marTop w:val="0"/>
              <w:marBottom w:val="0"/>
              <w:divBdr>
                <w:top w:val="none" w:sz="0" w:space="0" w:color="auto"/>
                <w:left w:val="none" w:sz="0" w:space="0" w:color="auto"/>
                <w:bottom w:val="none" w:sz="0" w:space="0" w:color="auto"/>
                <w:right w:val="none" w:sz="0" w:space="0" w:color="auto"/>
              </w:divBdr>
            </w:div>
          </w:divsChild>
        </w:div>
        <w:div w:id="1830636575">
          <w:marLeft w:val="0"/>
          <w:marRight w:val="0"/>
          <w:marTop w:val="240"/>
          <w:marBottom w:val="0"/>
          <w:divBdr>
            <w:top w:val="none" w:sz="0" w:space="0" w:color="auto"/>
            <w:left w:val="none" w:sz="0" w:space="0" w:color="auto"/>
            <w:bottom w:val="none" w:sz="0" w:space="0" w:color="auto"/>
            <w:right w:val="none" w:sz="0" w:space="0" w:color="auto"/>
          </w:divBdr>
          <w:divsChild>
            <w:div w:id="187258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163904">
      <w:bodyDiv w:val="1"/>
      <w:marLeft w:val="0"/>
      <w:marRight w:val="0"/>
      <w:marTop w:val="0"/>
      <w:marBottom w:val="0"/>
      <w:divBdr>
        <w:top w:val="none" w:sz="0" w:space="0" w:color="auto"/>
        <w:left w:val="none" w:sz="0" w:space="0" w:color="auto"/>
        <w:bottom w:val="none" w:sz="0" w:space="0" w:color="auto"/>
        <w:right w:val="none" w:sz="0" w:space="0" w:color="auto"/>
      </w:divBdr>
      <w:divsChild>
        <w:div w:id="600145033">
          <w:marLeft w:val="0"/>
          <w:marRight w:val="0"/>
          <w:marTop w:val="0"/>
          <w:marBottom w:val="0"/>
          <w:divBdr>
            <w:top w:val="none" w:sz="0" w:space="0" w:color="auto"/>
            <w:left w:val="none" w:sz="0" w:space="0" w:color="auto"/>
            <w:bottom w:val="none" w:sz="0" w:space="0" w:color="auto"/>
            <w:right w:val="none" w:sz="0" w:space="0" w:color="auto"/>
          </w:divBdr>
        </w:div>
        <w:div w:id="777793897">
          <w:marLeft w:val="0"/>
          <w:marRight w:val="0"/>
          <w:marTop w:val="240"/>
          <w:marBottom w:val="0"/>
          <w:divBdr>
            <w:top w:val="none" w:sz="0" w:space="0" w:color="auto"/>
            <w:left w:val="none" w:sz="0" w:space="0" w:color="auto"/>
            <w:bottom w:val="none" w:sz="0" w:space="0" w:color="auto"/>
            <w:right w:val="none" w:sz="0" w:space="0" w:color="auto"/>
          </w:divBdr>
        </w:div>
      </w:divsChild>
    </w:div>
    <w:div w:id="1168061517">
      <w:bodyDiv w:val="1"/>
      <w:marLeft w:val="0"/>
      <w:marRight w:val="0"/>
      <w:marTop w:val="0"/>
      <w:marBottom w:val="0"/>
      <w:divBdr>
        <w:top w:val="none" w:sz="0" w:space="0" w:color="auto"/>
        <w:left w:val="none" w:sz="0" w:space="0" w:color="auto"/>
        <w:bottom w:val="none" w:sz="0" w:space="0" w:color="auto"/>
        <w:right w:val="none" w:sz="0" w:space="0" w:color="auto"/>
      </w:divBdr>
      <w:divsChild>
        <w:div w:id="366103736">
          <w:marLeft w:val="1423"/>
          <w:marRight w:val="0"/>
          <w:marTop w:val="0"/>
          <w:marBottom w:val="0"/>
          <w:divBdr>
            <w:top w:val="none" w:sz="0" w:space="0" w:color="auto"/>
            <w:left w:val="none" w:sz="0" w:space="0" w:color="auto"/>
            <w:bottom w:val="none" w:sz="0" w:space="0" w:color="auto"/>
            <w:right w:val="none" w:sz="0" w:space="0" w:color="auto"/>
          </w:divBdr>
          <w:divsChild>
            <w:div w:id="1277829823">
              <w:marLeft w:val="0"/>
              <w:marRight w:val="0"/>
              <w:marTop w:val="0"/>
              <w:marBottom w:val="0"/>
              <w:divBdr>
                <w:top w:val="none" w:sz="0" w:space="0" w:color="auto"/>
                <w:left w:val="none" w:sz="0" w:space="0" w:color="auto"/>
                <w:bottom w:val="none" w:sz="0" w:space="0" w:color="auto"/>
                <w:right w:val="none" w:sz="0" w:space="0" w:color="auto"/>
              </w:divBdr>
              <w:divsChild>
                <w:div w:id="168285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135100">
          <w:marLeft w:val="0"/>
          <w:marRight w:val="0"/>
          <w:marTop w:val="0"/>
          <w:marBottom w:val="0"/>
          <w:divBdr>
            <w:top w:val="none" w:sz="0" w:space="0" w:color="auto"/>
            <w:left w:val="none" w:sz="0" w:space="0" w:color="auto"/>
            <w:bottom w:val="none" w:sz="0" w:space="0" w:color="auto"/>
            <w:right w:val="none" w:sz="0" w:space="0" w:color="auto"/>
          </w:divBdr>
        </w:div>
        <w:div w:id="1611012854">
          <w:marLeft w:val="0"/>
          <w:marRight w:val="0"/>
          <w:marTop w:val="0"/>
          <w:marBottom w:val="0"/>
          <w:divBdr>
            <w:top w:val="none" w:sz="0" w:space="0" w:color="auto"/>
            <w:left w:val="none" w:sz="0" w:space="0" w:color="auto"/>
            <w:bottom w:val="none" w:sz="0" w:space="0" w:color="auto"/>
            <w:right w:val="none" w:sz="0" w:space="0" w:color="auto"/>
          </w:divBdr>
        </w:div>
        <w:div w:id="1755394998">
          <w:marLeft w:val="1423"/>
          <w:marRight w:val="0"/>
          <w:marTop w:val="0"/>
          <w:marBottom w:val="0"/>
          <w:divBdr>
            <w:top w:val="none" w:sz="0" w:space="0" w:color="auto"/>
            <w:left w:val="none" w:sz="0" w:space="0" w:color="auto"/>
            <w:bottom w:val="none" w:sz="0" w:space="0" w:color="auto"/>
            <w:right w:val="none" w:sz="0" w:space="0" w:color="auto"/>
          </w:divBdr>
          <w:divsChild>
            <w:div w:id="1034692059">
              <w:marLeft w:val="0"/>
              <w:marRight w:val="0"/>
              <w:marTop w:val="0"/>
              <w:marBottom w:val="0"/>
              <w:divBdr>
                <w:top w:val="none" w:sz="0" w:space="0" w:color="auto"/>
                <w:left w:val="none" w:sz="0" w:space="0" w:color="auto"/>
                <w:bottom w:val="none" w:sz="0" w:space="0" w:color="auto"/>
                <w:right w:val="none" w:sz="0" w:space="0" w:color="auto"/>
              </w:divBdr>
              <w:divsChild>
                <w:div w:id="20888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337059">
      <w:bodyDiv w:val="1"/>
      <w:marLeft w:val="0"/>
      <w:marRight w:val="0"/>
      <w:marTop w:val="0"/>
      <w:marBottom w:val="0"/>
      <w:divBdr>
        <w:top w:val="none" w:sz="0" w:space="0" w:color="auto"/>
        <w:left w:val="none" w:sz="0" w:space="0" w:color="auto"/>
        <w:bottom w:val="none" w:sz="0" w:space="0" w:color="auto"/>
        <w:right w:val="none" w:sz="0" w:space="0" w:color="auto"/>
      </w:divBdr>
      <w:divsChild>
        <w:div w:id="1154685264">
          <w:marLeft w:val="0"/>
          <w:marRight w:val="0"/>
          <w:marTop w:val="240"/>
          <w:marBottom w:val="0"/>
          <w:divBdr>
            <w:top w:val="none" w:sz="0" w:space="0" w:color="auto"/>
            <w:left w:val="none" w:sz="0" w:space="0" w:color="auto"/>
            <w:bottom w:val="none" w:sz="0" w:space="0" w:color="auto"/>
            <w:right w:val="none" w:sz="0" w:space="0" w:color="auto"/>
          </w:divBdr>
          <w:divsChild>
            <w:div w:id="2032760261">
              <w:marLeft w:val="0"/>
              <w:marRight w:val="0"/>
              <w:marTop w:val="0"/>
              <w:marBottom w:val="0"/>
              <w:divBdr>
                <w:top w:val="none" w:sz="0" w:space="0" w:color="auto"/>
                <w:left w:val="none" w:sz="0" w:space="0" w:color="auto"/>
                <w:bottom w:val="none" w:sz="0" w:space="0" w:color="auto"/>
                <w:right w:val="none" w:sz="0" w:space="0" w:color="auto"/>
              </w:divBdr>
            </w:div>
          </w:divsChild>
        </w:div>
        <w:div w:id="1279410961">
          <w:marLeft w:val="0"/>
          <w:marRight w:val="0"/>
          <w:marTop w:val="240"/>
          <w:marBottom w:val="0"/>
          <w:divBdr>
            <w:top w:val="none" w:sz="0" w:space="0" w:color="auto"/>
            <w:left w:val="none" w:sz="0" w:space="0" w:color="auto"/>
            <w:bottom w:val="none" w:sz="0" w:space="0" w:color="auto"/>
            <w:right w:val="none" w:sz="0" w:space="0" w:color="auto"/>
          </w:divBdr>
          <w:divsChild>
            <w:div w:id="599415009">
              <w:marLeft w:val="0"/>
              <w:marRight w:val="0"/>
              <w:marTop w:val="0"/>
              <w:marBottom w:val="0"/>
              <w:divBdr>
                <w:top w:val="none" w:sz="0" w:space="0" w:color="auto"/>
                <w:left w:val="none" w:sz="0" w:space="0" w:color="auto"/>
                <w:bottom w:val="none" w:sz="0" w:space="0" w:color="auto"/>
                <w:right w:val="none" w:sz="0" w:space="0" w:color="auto"/>
              </w:divBdr>
            </w:div>
          </w:divsChild>
        </w:div>
        <w:div w:id="1431702063">
          <w:marLeft w:val="0"/>
          <w:marRight w:val="0"/>
          <w:marTop w:val="240"/>
          <w:marBottom w:val="0"/>
          <w:divBdr>
            <w:top w:val="none" w:sz="0" w:space="0" w:color="auto"/>
            <w:left w:val="none" w:sz="0" w:space="0" w:color="auto"/>
            <w:bottom w:val="none" w:sz="0" w:space="0" w:color="auto"/>
            <w:right w:val="none" w:sz="0" w:space="0" w:color="auto"/>
          </w:divBdr>
          <w:divsChild>
            <w:div w:id="106850944">
              <w:marLeft w:val="0"/>
              <w:marRight w:val="0"/>
              <w:marTop w:val="0"/>
              <w:marBottom w:val="0"/>
              <w:divBdr>
                <w:top w:val="none" w:sz="0" w:space="0" w:color="auto"/>
                <w:left w:val="none" w:sz="0" w:space="0" w:color="auto"/>
                <w:bottom w:val="none" w:sz="0" w:space="0" w:color="auto"/>
                <w:right w:val="none" w:sz="0" w:space="0" w:color="auto"/>
              </w:divBdr>
            </w:div>
          </w:divsChild>
        </w:div>
        <w:div w:id="1547793673">
          <w:marLeft w:val="0"/>
          <w:marRight w:val="0"/>
          <w:marTop w:val="0"/>
          <w:marBottom w:val="0"/>
          <w:divBdr>
            <w:top w:val="none" w:sz="0" w:space="0" w:color="auto"/>
            <w:left w:val="none" w:sz="0" w:space="0" w:color="auto"/>
            <w:bottom w:val="none" w:sz="0" w:space="0" w:color="auto"/>
            <w:right w:val="none" w:sz="0" w:space="0" w:color="auto"/>
          </w:divBdr>
        </w:div>
        <w:div w:id="1676498465">
          <w:marLeft w:val="0"/>
          <w:marRight w:val="0"/>
          <w:marTop w:val="240"/>
          <w:marBottom w:val="0"/>
          <w:divBdr>
            <w:top w:val="none" w:sz="0" w:space="0" w:color="auto"/>
            <w:left w:val="none" w:sz="0" w:space="0" w:color="auto"/>
            <w:bottom w:val="none" w:sz="0" w:space="0" w:color="auto"/>
            <w:right w:val="none" w:sz="0" w:space="0" w:color="auto"/>
          </w:divBdr>
        </w:div>
      </w:divsChild>
    </w:div>
    <w:div w:id="1174537173">
      <w:bodyDiv w:val="1"/>
      <w:marLeft w:val="0"/>
      <w:marRight w:val="0"/>
      <w:marTop w:val="0"/>
      <w:marBottom w:val="0"/>
      <w:divBdr>
        <w:top w:val="none" w:sz="0" w:space="0" w:color="auto"/>
        <w:left w:val="none" w:sz="0" w:space="0" w:color="auto"/>
        <w:bottom w:val="none" w:sz="0" w:space="0" w:color="auto"/>
        <w:right w:val="none" w:sz="0" w:space="0" w:color="auto"/>
      </w:divBdr>
      <w:divsChild>
        <w:div w:id="308678876">
          <w:marLeft w:val="0"/>
          <w:marRight w:val="0"/>
          <w:marTop w:val="240"/>
          <w:marBottom w:val="0"/>
          <w:divBdr>
            <w:top w:val="none" w:sz="0" w:space="0" w:color="auto"/>
            <w:left w:val="none" w:sz="0" w:space="0" w:color="auto"/>
            <w:bottom w:val="none" w:sz="0" w:space="0" w:color="auto"/>
            <w:right w:val="none" w:sz="0" w:space="0" w:color="auto"/>
          </w:divBdr>
          <w:divsChild>
            <w:div w:id="1520241979">
              <w:marLeft w:val="0"/>
              <w:marRight w:val="0"/>
              <w:marTop w:val="0"/>
              <w:marBottom w:val="0"/>
              <w:divBdr>
                <w:top w:val="none" w:sz="0" w:space="0" w:color="auto"/>
                <w:left w:val="none" w:sz="0" w:space="0" w:color="auto"/>
                <w:bottom w:val="none" w:sz="0" w:space="0" w:color="auto"/>
                <w:right w:val="none" w:sz="0" w:space="0" w:color="auto"/>
              </w:divBdr>
            </w:div>
          </w:divsChild>
        </w:div>
        <w:div w:id="449709514">
          <w:marLeft w:val="0"/>
          <w:marRight w:val="0"/>
          <w:marTop w:val="240"/>
          <w:marBottom w:val="0"/>
          <w:divBdr>
            <w:top w:val="none" w:sz="0" w:space="0" w:color="auto"/>
            <w:left w:val="none" w:sz="0" w:space="0" w:color="auto"/>
            <w:bottom w:val="none" w:sz="0" w:space="0" w:color="auto"/>
            <w:right w:val="none" w:sz="0" w:space="0" w:color="auto"/>
          </w:divBdr>
          <w:divsChild>
            <w:div w:id="1650358021">
              <w:marLeft w:val="0"/>
              <w:marRight w:val="0"/>
              <w:marTop w:val="0"/>
              <w:marBottom w:val="0"/>
              <w:divBdr>
                <w:top w:val="none" w:sz="0" w:space="0" w:color="auto"/>
                <w:left w:val="none" w:sz="0" w:space="0" w:color="auto"/>
                <w:bottom w:val="none" w:sz="0" w:space="0" w:color="auto"/>
                <w:right w:val="none" w:sz="0" w:space="0" w:color="auto"/>
              </w:divBdr>
            </w:div>
          </w:divsChild>
        </w:div>
        <w:div w:id="487867846">
          <w:marLeft w:val="0"/>
          <w:marRight w:val="0"/>
          <w:marTop w:val="240"/>
          <w:marBottom w:val="0"/>
          <w:divBdr>
            <w:top w:val="none" w:sz="0" w:space="0" w:color="auto"/>
            <w:left w:val="none" w:sz="0" w:space="0" w:color="auto"/>
            <w:bottom w:val="none" w:sz="0" w:space="0" w:color="auto"/>
            <w:right w:val="none" w:sz="0" w:space="0" w:color="auto"/>
          </w:divBdr>
          <w:divsChild>
            <w:div w:id="273558542">
              <w:marLeft w:val="0"/>
              <w:marRight w:val="0"/>
              <w:marTop w:val="0"/>
              <w:marBottom w:val="0"/>
              <w:divBdr>
                <w:top w:val="none" w:sz="0" w:space="0" w:color="auto"/>
                <w:left w:val="none" w:sz="0" w:space="0" w:color="auto"/>
                <w:bottom w:val="none" w:sz="0" w:space="0" w:color="auto"/>
                <w:right w:val="none" w:sz="0" w:space="0" w:color="auto"/>
              </w:divBdr>
            </w:div>
          </w:divsChild>
        </w:div>
        <w:div w:id="532234058">
          <w:marLeft w:val="0"/>
          <w:marRight w:val="0"/>
          <w:marTop w:val="240"/>
          <w:marBottom w:val="0"/>
          <w:divBdr>
            <w:top w:val="none" w:sz="0" w:space="0" w:color="auto"/>
            <w:left w:val="none" w:sz="0" w:space="0" w:color="auto"/>
            <w:bottom w:val="none" w:sz="0" w:space="0" w:color="auto"/>
            <w:right w:val="none" w:sz="0" w:space="0" w:color="auto"/>
          </w:divBdr>
          <w:divsChild>
            <w:div w:id="774636365">
              <w:marLeft w:val="0"/>
              <w:marRight w:val="0"/>
              <w:marTop w:val="0"/>
              <w:marBottom w:val="0"/>
              <w:divBdr>
                <w:top w:val="none" w:sz="0" w:space="0" w:color="auto"/>
                <w:left w:val="none" w:sz="0" w:space="0" w:color="auto"/>
                <w:bottom w:val="none" w:sz="0" w:space="0" w:color="auto"/>
                <w:right w:val="none" w:sz="0" w:space="0" w:color="auto"/>
              </w:divBdr>
            </w:div>
          </w:divsChild>
        </w:div>
        <w:div w:id="569197945">
          <w:marLeft w:val="0"/>
          <w:marRight w:val="0"/>
          <w:marTop w:val="240"/>
          <w:marBottom w:val="0"/>
          <w:divBdr>
            <w:top w:val="none" w:sz="0" w:space="0" w:color="auto"/>
            <w:left w:val="none" w:sz="0" w:space="0" w:color="auto"/>
            <w:bottom w:val="none" w:sz="0" w:space="0" w:color="auto"/>
            <w:right w:val="none" w:sz="0" w:space="0" w:color="auto"/>
          </w:divBdr>
          <w:divsChild>
            <w:div w:id="1054088905">
              <w:marLeft w:val="0"/>
              <w:marRight w:val="0"/>
              <w:marTop w:val="0"/>
              <w:marBottom w:val="0"/>
              <w:divBdr>
                <w:top w:val="none" w:sz="0" w:space="0" w:color="auto"/>
                <w:left w:val="none" w:sz="0" w:space="0" w:color="auto"/>
                <w:bottom w:val="none" w:sz="0" w:space="0" w:color="auto"/>
                <w:right w:val="none" w:sz="0" w:space="0" w:color="auto"/>
              </w:divBdr>
            </w:div>
          </w:divsChild>
        </w:div>
        <w:div w:id="617226947">
          <w:marLeft w:val="0"/>
          <w:marRight w:val="0"/>
          <w:marTop w:val="240"/>
          <w:marBottom w:val="0"/>
          <w:divBdr>
            <w:top w:val="none" w:sz="0" w:space="0" w:color="auto"/>
            <w:left w:val="none" w:sz="0" w:space="0" w:color="auto"/>
            <w:bottom w:val="none" w:sz="0" w:space="0" w:color="auto"/>
            <w:right w:val="none" w:sz="0" w:space="0" w:color="auto"/>
          </w:divBdr>
        </w:div>
        <w:div w:id="715589180">
          <w:marLeft w:val="0"/>
          <w:marRight w:val="0"/>
          <w:marTop w:val="240"/>
          <w:marBottom w:val="0"/>
          <w:divBdr>
            <w:top w:val="none" w:sz="0" w:space="0" w:color="auto"/>
            <w:left w:val="none" w:sz="0" w:space="0" w:color="auto"/>
            <w:bottom w:val="none" w:sz="0" w:space="0" w:color="auto"/>
            <w:right w:val="none" w:sz="0" w:space="0" w:color="auto"/>
          </w:divBdr>
          <w:divsChild>
            <w:div w:id="605968124">
              <w:marLeft w:val="0"/>
              <w:marRight w:val="0"/>
              <w:marTop w:val="0"/>
              <w:marBottom w:val="0"/>
              <w:divBdr>
                <w:top w:val="none" w:sz="0" w:space="0" w:color="auto"/>
                <w:left w:val="none" w:sz="0" w:space="0" w:color="auto"/>
                <w:bottom w:val="none" w:sz="0" w:space="0" w:color="auto"/>
                <w:right w:val="none" w:sz="0" w:space="0" w:color="auto"/>
              </w:divBdr>
            </w:div>
          </w:divsChild>
        </w:div>
        <w:div w:id="781651894">
          <w:marLeft w:val="0"/>
          <w:marRight w:val="0"/>
          <w:marTop w:val="0"/>
          <w:marBottom w:val="0"/>
          <w:divBdr>
            <w:top w:val="none" w:sz="0" w:space="0" w:color="auto"/>
            <w:left w:val="none" w:sz="0" w:space="0" w:color="auto"/>
            <w:bottom w:val="none" w:sz="0" w:space="0" w:color="auto"/>
            <w:right w:val="none" w:sz="0" w:space="0" w:color="auto"/>
          </w:divBdr>
        </w:div>
        <w:div w:id="799109857">
          <w:marLeft w:val="0"/>
          <w:marRight w:val="0"/>
          <w:marTop w:val="0"/>
          <w:marBottom w:val="0"/>
          <w:divBdr>
            <w:top w:val="none" w:sz="0" w:space="0" w:color="auto"/>
            <w:left w:val="none" w:sz="0" w:space="0" w:color="auto"/>
            <w:bottom w:val="none" w:sz="0" w:space="0" w:color="auto"/>
            <w:right w:val="none" w:sz="0" w:space="0" w:color="auto"/>
          </w:divBdr>
        </w:div>
        <w:div w:id="862980463">
          <w:marLeft w:val="0"/>
          <w:marRight w:val="0"/>
          <w:marTop w:val="240"/>
          <w:marBottom w:val="0"/>
          <w:divBdr>
            <w:top w:val="none" w:sz="0" w:space="0" w:color="auto"/>
            <w:left w:val="none" w:sz="0" w:space="0" w:color="auto"/>
            <w:bottom w:val="none" w:sz="0" w:space="0" w:color="auto"/>
            <w:right w:val="none" w:sz="0" w:space="0" w:color="auto"/>
          </w:divBdr>
          <w:divsChild>
            <w:div w:id="730228448">
              <w:marLeft w:val="0"/>
              <w:marRight w:val="0"/>
              <w:marTop w:val="0"/>
              <w:marBottom w:val="0"/>
              <w:divBdr>
                <w:top w:val="none" w:sz="0" w:space="0" w:color="auto"/>
                <w:left w:val="none" w:sz="0" w:space="0" w:color="auto"/>
                <w:bottom w:val="none" w:sz="0" w:space="0" w:color="auto"/>
                <w:right w:val="none" w:sz="0" w:space="0" w:color="auto"/>
              </w:divBdr>
            </w:div>
          </w:divsChild>
        </w:div>
        <w:div w:id="925112909">
          <w:marLeft w:val="0"/>
          <w:marRight w:val="0"/>
          <w:marTop w:val="240"/>
          <w:marBottom w:val="0"/>
          <w:divBdr>
            <w:top w:val="none" w:sz="0" w:space="0" w:color="auto"/>
            <w:left w:val="none" w:sz="0" w:space="0" w:color="auto"/>
            <w:bottom w:val="none" w:sz="0" w:space="0" w:color="auto"/>
            <w:right w:val="none" w:sz="0" w:space="0" w:color="auto"/>
          </w:divBdr>
          <w:divsChild>
            <w:div w:id="719327498">
              <w:marLeft w:val="0"/>
              <w:marRight w:val="0"/>
              <w:marTop w:val="0"/>
              <w:marBottom w:val="0"/>
              <w:divBdr>
                <w:top w:val="none" w:sz="0" w:space="0" w:color="auto"/>
                <w:left w:val="none" w:sz="0" w:space="0" w:color="auto"/>
                <w:bottom w:val="none" w:sz="0" w:space="0" w:color="auto"/>
                <w:right w:val="none" w:sz="0" w:space="0" w:color="auto"/>
              </w:divBdr>
            </w:div>
          </w:divsChild>
        </w:div>
        <w:div w:id="935794968">
          <w:marLeft w:val="0"/>
          <w:marRight w:val="0"/>
          <w:marTop w:val="240"/>
          <w:marBottom w:val="0"/>
          <w:divBdr>
            <w:top w:val="none" w:sz="0" w:space="0" w:color="auto"/>
            <w:left w:val="none" w:sz="0" w:space="0" w:color="auto"/>
            <w:bottom w:val="none" w:sz="0" w:space="0" w:color="auto"/>
            <w:right w:val="none" w:sz="0" w:space="0" w:color="auto"/>
          </w:divBdr>
        </w:div>
        <w:div w:id="979382563">
          <w:marLeft w:val="0"/>
          <w:marRight w:val="0"/>
          <w:marTop w:val="240"/>
          <w:marBottom w:val="0"/>
          <w:divBdr>
            <w:top w:val="none" w:sz="0" w:space="0" w:color="auto"/>
            <w:left w:val="none" w:sz="0" w:space="0" w:color="auto"/>
            <w:bottom w:val="none" w:sz="0" w:space="0" w:color="auto"/>
            <w:right w:val="none" w:sz="0" w:space="0" w:color="auto"/>
          </w:divBdr>
          <w:divsChild>
            <w:div w:id="1453787722">
              <w:marLeft w:val="0"/>
              <w:marRight w:val="0"/>
              <w:marTop w:val="0"/>
              <w:marBottom w:val="0"/>
              <w:divBdr>
                <w:top w:val="none" w:sz="0" w:space="0" w:color="auto"/>
                <w:left w:val="none" w:sz="0" w:space="0" w:color="auto"/>
                <w:bottom w:val="none" w:sz="0" w:space="0" w:color="auto"/>
                <w:right w:val="none" w:sz="0" w:space="0" w:color="auto"/>
              </w:divBdr>
            </w:div>
          </w:divsChild>
        </w:div>
        <w:div w:id="992443465">
          <w:marLeft w:val="0"/>
          <w:marRight w:val="0"/>
          <w:marTop w:val="240"/>
          <w:marBottom w:val="0"/>
          <w:divBdr>
            <w:top w:val="none" w:sz="0" w:space="0" w:color="auto"/>
            <w:left w:val="none" w:sz="0" w:space="0" w:color="auto"/>
            <w:bottom w:val="none" w:sz="0" w:space="0" w:color="auto"/>
            <w:right w:val="none" w:sz="0" w:space="0" w:color="auto"/>
          </w:divBdr>
          <w:divsChild>
            <w:div w:id="365915615">
              <w:marLeft w:val="0"/>
              <w:marRight w:val="0"/>
              <w:marTop w:val="0"/>
              <w:marBottom w:val="0"/>
              <w:divBdr>
                <w:top w:val="none" w:sz="0" w:space="0" w:color="auto"/>
                <w:left w:val="none" w:sz="0" w:space="0" w:color="auto"/>
                <w:bottom w:val="none" w:sz="0" w:space="0" w:color="auto"/>
                <w:right w:val="none" w:sz="0" w:space="0" w:color="auto"/>
              </w:divBdr>
            </w:div>
          </w:divsChild>
        </w:div>
        <w:div w:id="1121068997">
          <w:marLeft w:val="0"/>
          <w:marRight w:val="0"/>
          <w:marTop w:val="240"/>
          <w:marBottom w:val="0"/>
          <w:divBdr>
            <w:top w:val="none" w:sz="0" w:space="0" w:color="auto"/>
            <w:left w:val="none" w:sz="0" w:space="0" w:color="auto"/>
            <w:bottom w:val="none" w:sz="0" w:space="0" w:color="auto"/>
            <w:right w:val="none" w:sz="0" w:space="0" w:color="auto"/>
          </w:divBdr>
          <w:divsChild>
            <w:div w:id="505708494">
              <w:marLeft w:val="0"/>
              <w:marRight w:val="0"/>
              <w:marTop w:val="0"/>
              <w:marBottom w:val="0"/>
              <w:divBdr>
                <w:top w:val="none" w:sz="0" w:space="0" w:color="auto"/>
                <w:left w:val="none" w:sz="0" w:space="0" w:color="auto"/>
                <w:bottom w:val="none" w:sz="0" w:space="0" w:color="auto"/>
                <w:right w:val="none" w:sz="0" w:space="0" w:color="auto"/>
              </w:divBdr>
            </w:div>
          </w:divsChild>
        </w:div>
        <w:div w:id="1170288922">
          <w:marLeft w:val="0"/>
          <w:marRight w:val="0"/>
          <w:marTop w:val="240"/>
          <w:marBottom w:val="0"/>
          <w:divBdr>
            <w:top w:val="none" w:sz="0" w:space="0" w:color="auto"/>
            <w:left w:val="none" w:sz="0" w:space="0" w:color="auto"/>
            <w:bottom w:val="none" w:sz="0" w:space="0" w:color="auto"/>
            <w:right w:val="none" w:sz="0" w:space="0" w:color="auto"/>
          </w:divBdr>
        </w:div>
        <w:div w:id="1191992955">
          <w:marLeft w:val="0"/>
          <w:marRight w:val="0"/>
          <w:marTop w:val="0"/>
          <w:marBottom w:val="0"/>
          <w:divBdr>
            <w:top w:val="none" w:sz="0" w:space="0" w:color="auto"/>
            <w:left w:val="none" w:sz="0" w:space="0" w:color="auto"/>
            <w:bottom w:val="none" w:sz="0" w:space="0" w:color="auto"/>
            <w:right w:val="none" w:sz="0" w:space="0" w:color="auto"/>
          </w:divBdr>
        </w:div>
        <w:div w:id="1280407284">
          <w:marLeft w:val="0"/>
          <w:marRight w:val="0"/>
          <w:marTop w:val="240"/>
          <w:marBottom w:val="0"/>
          <w:divBdr>
            <w:top w:val="none" w:sz="0" w:space="0" w:color="auto"/>
            <w:left w:val="none" w:sz="0" w:space="0" w:color="auto"/>
            <w:bottom w:val="none" w:sz="0" w:space="0" w:color="auto"/>
            <w:right w:val="none" w:sz="0" w:space="0" w:color="auto"/>
          </w:divBdr>
          <w:divsChild>
            <w:div w:id="1836915556">
              <w:marLeft w:val="0"/>
              <w:marRight w:val="0"/>
              <w:marTop w:val="0"/>
              <w:marBottom w:val="0"/>
              <w:divBdr>
                <w:top w:val="none" w:sz="0" w:space="0" w:color="auto"/>
                <w:left w:val="none" w:sz="0" w:space="0" w:color="auto"/>
                <w:bottom w:val="none" w:sz="0" w:space="0" w:color="auto"/>
                <w:right w:val="none" w:sz="0" w:space="0" w:color="auto"/>
              </w:divBdr>
            </w:div>
          </w:divsChild>
        </w:div>
        <w:div w:id="1292515890">
          <w:marLeft w:val="0"/>
          <w:marRight w:val="0"/>
          <w:marTop w:val="240"/>
          <w:marBottom w:val="0"/>
          <w:divBdr>
            <w:top w:val="none" w:sz="0" w:space="0" w:color="auto"/>
            <w:left w:val="none" w:sz="0" w:space="0" w:color="auto"/>
            <w:bottom w:val="none" w:sz="0" w:space="0" w:color="auto"/>
            <w:right w:val="none" w:sz="0" w:space="0" w:color="auto"/>
          </w:divBdr>
          <w:divsChild>
            <w:div w:id="1509949519">
              <w:marLeft w:val="0"/>
              <w:marRight w:val="0"/>
              <w:marTop w:val="0"/>
              <w:marBottom w:val="0"/>
              <w:divBdr>
                <w:top w:val="none" w:sz="0" w:space="0" w:color="auto"/>
                <w:left w:val="none" w:sz="0" w:space="0" w:color="auto"/>
                <w:bottom w:val="none" w:sz="0" w:space="0" w:color="auto"/>
                <w:right w:val="none" w:sz="0" w:space="0" w:color="auto"/>
              </w:divBdr>
            </w:div>
          </w:divsChild>
        </w:div>
        <w:div w:id="1473599961">
          <w:marLeft w:val="0"/>
          <w:marRight w:val="0"/>
          <w:marTop w:val="240"/>
          <w:marBottom w:val="0"/>
          <w:divBdr>
            <w:top w:val="none" w:sz="0" w:space="0" w:color="auto"/>
            <w:left w:val="none" w:sz="0" w:space="0" w:color="auto"/>
            <w:bottom w:val="none" w:sz="0" w:space="0" w:color="auto"/>
            <w:right w:val="none" w:sz="0" w:space="0" w:color="auto"/>
          </w:divBdr>
          <w:divsChild>
            <w:div w:id="2130934208">
              <w:marLeft w:val="0"/>
              <w:marRight w:val="0"/>
              <w:marTop w:val="0"/>
              <w:marBottom w:val="0"/>
              <w:divBdr>
                <w:top w:val="none" w:sz="0" w:space="0" w:color="auto"/>
                <w:left w:val="none" w:sz="0" w:space="0" w:color="auto"/>
                <w:bottom w:val="none" w:sz="0" w:space="0" w:color="auto"/>
                <w:right w:val="none" w:sz="0" w:space="0" w:color="auto"/>
              </w:divBdr>
            </w:div>
          </w:divsChild>
        </w:div>
        <w:div w:id="1476989752">
          <w:marLeft w:val="0"/>
          <w:marRight w:val="0"/>
          <w:marTop w:val="240"/>
          <w:marBottom w:val="0"/>
          <w:divBdr>
            <w:top w:val="none" w:sz="0" w:space="0" w:color="auto"/>
            <w:left w:val="none" w:sz="0" w:space="0" w:color="auto"/>
            <w:bottom w:val="none" w:sz="0" w:space="0" w:color="auto"/>
            <w:right w:val="none" w:sz="0" w:space="0" w:color="auto"/>
          </w:divBdr>
          <w:divsChild>
            <w:div w:id="593705920">
              <w:marLeft w:val="0"/>
              <w:marRight w:val="0"/>
              <w:marTop w:val="0"/>
              <w:marBottom w:val="0"/>
              <w:divBdr>
                <w:top w:val="none" w:sz="0" w:space="0" w:color="auto"/>
                <w:left w:val="none" w:sz="0" w:space="0" w:color="auto"/>
                <w:bottom w:val="none" w:sz="0" w:space="0" w:color="auto"/>
                <w:right w:val="none" w:sz="0" w:space="0" w:color="auto"/>
              </w:divBdr>
            </w:div>
          </w:divsChild>
        </w:div>
        <w:div w:id="1559321439">
          <w:marLeft w:val="0"/>
          <w:marRight w:val="0"/>
          <w:marTop w:val="240"/>
          <w:marBottom w:val="0"/>
          <w:divBdr>
            <w:top w:val="none" w:sz="0" w:space="0" w:color="auto"/>
            <w:left w:val="none" w:sz="0" w:space="0" w:color="auto"/>
            <w:bottom w:val="none" w:sz="0" w:space="0" w:color="auto"/>
            <w:right w:val="none" w:sz="0" w:space="0" w:color="auto"/>
          </w:divBdr>
          <w:divsChild>
            <w:div w:id="1048720383">
              <w:marLeft w:val="0"/>
              <w:marRight w:val="0"/>
              <w:marTop w:val="0"/>
              <w:marBottom w:val="0"/>
              <w:divBdr>
                <w:top w:val="none" w:sz="0" w:space="0" w:color="auto"/>
                <w:left w:val="none" w:sz="0" w:space="0" w:color="auto"/>
                <w:bottom w:val="none" w:sz="0" w:space="0" w:color="auto"/>
                <w:right w:val="none" w:sz="0" w:space="0" w:color="auto"/>
              </w:divBdr>
            </w:div>
          </w:divsChild>
        </w:div>
        <w:div w:id="1646935737">
          <w:marLeft w:val="0"/>
          <w:marRight w:val="0"/>
          <w:marTop w:val="240"/>
          <w:marBottom w:val="0"/>
          <w:divBdr>
            <w:top w:val="none" w:sz="0" w:space="0" w:color="auto"/>
            <w:left w:val="none" w:sz="0" w:space="0" w:color="auto"/>
            <w:bottom w:val="none" w:sz="0" w:space="0" w:color="auto"/>
            <w:right w:val="none" w:sz="0" w:space="0" w:color="auto"/>
          </w:divBdr>
          <w:divsChild>
            <w:div w:id="579752882">
              <w:marLeft w:val="0"/>
              <w:marRight w:val="0"/>
              <w:marTop w:val="0"/>
              <w:marBottom w:val="0"/>
              <w:divBdr>
                <w:top w:val="none" w:sz="0" w:space="0" w:color="auto"/>
                <w:left w:val="none" w:sz="0" w:space="0" w:color="auto"/>
                <w:bottom w:val="none" w:sz="0" w:space="0" w:color="auto"/>
                <w:right w:val="none" w:sz="0" w:space="0" w:color="auto"/>
              </w:divBdr>
            </w:div>
          </w:divsChild>
        </w:div>
        <w:div w:id="1748727084">
          <w:marLeft w:val="0"/>
          <w:marRight w:val="0"/>
          <w:marTop w:val="240"/>
          <w:marBottom w:val="0"/>
          <w:divBdr>
            <w:top w:val="none" w:sz="0" w:space="0" w:color="auto"/>
            <w:left w:val="none" w:sz="0" w:space="0" w:color="auto"/>
            <w:bottom w:val="none" w:sz="0" w:space="0" w:color="auto"/>
            <w:right w:val="none" w:sz="0" w:space="0" w:color="auto"/>
          </w:divBdr>
          <w:divsChild>
            <w:div w:id="338388408">
              <w:marLeft w:val="0"/>
              <w:marRight w:val="0"/>
              <w:marTop w:val="0"/>
              <w:marBottom w:val="0"/>
              <w:divBdr>
                <w:top w:val="none" w:sz="0" w:space="0" w:color="auto"/>
                <w:left w:val="none" w:sz="0" w:space="0" w:color="auto"/>
                <w:bottom w:val="none" w:sz="0" w:space="0" w:color="auto"/>
                <w:right w:val="none" w:sz="0" w:space="0" w:color="auto"/>
              </w:divBdr>
            </w:div>
          </w:divsChild>
        </w:div>
        <w:div w:id="1751393097">
          <w:marLeft w:val="0"/>
          <w:marRight w:val="0"/>
          <w:marTop w:val="240"/>
          <w:marBottom w:val="0"/>
          <w:divBdr>
            <w:top w:val="none" w:sz="0" w:space="0" w:color="auto"/>
            <w:left w:val="none" w:sz="0" w:space="0" w:color="auto"/>
            <w:bottom w:val="none" w:sz="0" w:space="0" w:color="auto"/>
            <w:right w:val="none" w:sz="0" w:space="0" w:color="auto"/>
          </w:divBdr>
          <w:divsChild>
            <w:div w:id="1987589760">
              <w:marLeft w:val="0"/>
              <w:marRight w:val="0"/>
              <w:marTop w:val="0"/>
              <w:marBottom w:val="0"/>
              <w:divBdr>
                <w:top w:val="none" w:sz="0" w:space="0" w:color="auto"/>
                <w:left w:val="none" w:sz="0" w:space="0" w:color="auto"/>
                <w:bottom w:val="none" w:sz="0" w:space="0" w:color="auto"/>
                <w:right w:val="none" w:sz="0" w:space="0" w:color="auto"/>
              </w:divBdr>
            </w:div>
          </w:divsChild>
        </w:div>
        <w:div w:id="1850371628">
          <w:marLeft w:val="0"/>
          <w:marRight w:val="0"/>
          <w:marTop w:val="240"/>
          <w:marBottom w:val="0"/>
          <w:divBdr>
            <w:top w:val="none" w:sz="0" w:space="0" w:color="auto"/>
            <w:left w:val="none" w:sz="0" w:space="0" w:color="auto"/>
            <w:bottom w:val="none" w:sz="0" w:space="0" w:color="auto"/>
            <w:right w:val="none" w:sz="0" w:space="0" w:color="auto"/>
          </w:divBdr>
          <w:divsChild>
            <w:div w:id="154818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770970">
      <w:bodyDiv w:val="1"/>
      <w:marLeft w:val="0"/>
      <w:marRight w:val="0"/>
      <w:marTop w:val="0"/>
      <w:marBottom w:val="0"/>
      <w:divBdr>
        <w:top w:val="none" w:sz="0" w:space="0" w:color="auto"/>
        <w:left w:val="none" w:sz="0" w:space="0" w:color="auto"/>
        <w:bottom w:val="none" w:sz="0" w:space="0" w:color="auto"/>
        <w:right w:val="none" w:sz="0" w:space="0" w:color="auto"/>
      </w:divBdr>
      <w:divsChild>
        <w:div w:id="1220552206">
          <w:marLeft w:val="0"/>
          <w:marRight w:val="0"/>
          <w:marTop w:val="24"/>
          <w:marBottom w:val="24"/>
          <w:divBdr>
            <w:top w:val="none" w:sz="0" w:space="0" w:color="auto"/>
            <w:left w:val="none" w:sz="0" w:space="0" w:color="auto"/>
            <w:bottom w:val="none" w:sz="0" w:space="0" w:color="auto"/>
            <w:right w:val="none" w:sz="0" w:space="0" w:color="auto"/>
          </w:divBdr>
          <w:divsChild>
            <w:div w:id="712535346">
              <w:marLeft w:val="0"/>
              <w:marRight w:val="0"/>
              <w:marTop w:val="0"/>
              <w:marBottom w:val="0"/>
              <w:divBdr>
                <w:top w:val="none" w:sz="0" w:space="0" w:color="auto"/>
                <w:left w:val="none" w:sz="0" w:space="0" w:color="auto"/>
                <w:bottom w:val="none" w:sz="0" w:space="0" w:color="auto"/>
                <w:right w:val="none" w:sz="0" w:space="0" w:color="auto"/>
              </w:divBdr>
            </w:div>
          </w:divsChild>
        </w:div>
        <w:div w:id="1820343319">
          <w:marLeft w:val="0"/>
          <w:marRight w:val="0"/>
          <w:marTop w:val="24"/>
          <w:marBottom w:val="24"/>
          <w:divBdr>
            <w:top w:val="none" w:sz="0" w:space="0" w:color="auto"/>
            <w:left w:val="none" w:sz="0" w:space="0" w:color="auto"/>
            <w:bottom w:val="none" w:sz="0" w:space="0" w:color="auto"/>
            <w:right w:val="none" w:sz="0" w:space="0" w:color="auto"/>
          </w:divBdr>
          <w:divsChild>
            <w:div w:id="204173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889290">
      <w:bodyDiv w:val="1"/>
      <w:marLeft w:val="0"/>
      <w:marRight w:val="0"/>
      <w:marTop w:val="0"/>
      <w:marBottom w:val="0"/>
      <w:divBdr>
        <w:top w:val="none" w:sz="0" w:space="0" w:color="auto"/>
        <w:left w:val="none" w:sz="0" w:space="0" w:color="auto"/>
        <w:bottom w:val="none" w:sz="0" w:space="0" w:color="auto"/>
        <w:right w:val="none" w:sz="0" w:space="0" w:color="auto"/>
      </w:divBdr>
      <w:divsChild>
        <w:div w:id="175728469">
          <w:marLeft w:val="0"/>
          <w:marRight w:val="0"/>
          <w:marTop w:val="240"/>
          <w:marBottom w:val="0"/>
          <w:divBdr>
            <w:top w:val="none" w:sz="0" w:space="0" w:color="auto"/>
            <w:left w:val="none" w:sz="0" w:space="0" w:color="auto"/>
            <w:bottom w:val="none" w:sz="0" w:space="0" w:color="auto"/>
            <w:right w:val="none" w:sz="0" w:space="0" w:color="auto"/>
          </w:divBdr>
          <w:divsChild>
            <w:div w:id="1095395342">
              <w:marLeft w:val="0"/>
              <w:marRight w:val="0"/>
              <w:marTop w:val="0"/>
              <w:marBottom w:val="0"/>
              <w:divBdr>
                <w:top w:val="none" w:sz="0" w:space="0" w:color="auto"/>
                <w:left w:val="none" w:sz="0" w:space="0" w:color="auto"/>
                <w:bottom w:val="none" w:sz="0" w:space="0" w:color="auto"/>
                <w:right w:val="none" w:sz="0" w:space="0" w:color="auto"/>
              </w:divBdr>
            </w:div>
          </w:divsChild>
        </w:div>
        <w:div w:id="494953894">
          <w:marLeft w:val="0"/>
          <w:marRight w:val="0"/>
          <w:marTop w:val="0"/>
          <w:marBottom w:val="0"/>
          <w:divBdr>
            <w:top w:val="none" w:sz="0" w:space="0" w:color="auto"/>
            <w:left w:val="none" w:sz="0" w:space="0" w:color="auto"/>
            <w:bottom w:val="none" w:sz="0" w:space="0" w:color="auto"/>
            <w:right w:val="none" w:sz="0" w:space="0" w:color="auto"/>
          </w:divBdr>
        </w:div>
        <w:div w:id="559906747">
          <w:marLeft w:val="0"/>
          <w:marRight w:val="0"/>
          <w:marTop w:val="0"/>
          <w:marBottom w:val="0"/>
          <w:divBdr>
            <w:top w:val="none" w:sz="0" w:space="0" w:color="auto"/>
            <w:left w:val="none" w:sz="0" w:space="0" w:color="auto"/>
            <w:bottom w:val="none" w:sz="0" w:space="0" w:color="auto"/>
            <w:right w:val="none" w:sz="0" w:space="0" w:color="auto"/>
          </w:divBdr>
        </w:div>
        <w:div w:id="928849486">
          <w:marLeft w:val="0"/>
          <w:marRight w:val="0"/>
          <w:marTop w:val="240"/>
          <w:marBottom w:val="0"/>
          <w:divBdr>
            <w:top w:val="none" w:sz="0" w:space="0" w:color="auto"/>
            <w:left w:val="none" w:sz="0" w:space="0" w:color="auto"/>
            <w:bottom w:val="none" w:sz="0" w:space="0" w:color="auto"/>
            <w:right w:val="none" w:sz="0" w:space="0" w:color="auto"/>
          </w:divBdr>
        </w:div>
        <w:div w:id="1161197614">
          <w:marLeft w:val="0"/>
          <w:marRight w:val="0"/>
          <w:marTop w:val="240"/>
          <w:marBottom w:val="0"/>
          <w:divBdr>
            <w:top w:val="none" w:sz="0" w:space="0" w:color="auto"/>
            <w:left w:val="none" w:sz="0" w:space="0" w:color="auto"/>
            <w:bottom w:val="none" w:sz="0" w:space="0" w:color="auto"/>
            <w:right w:val="none" w:sz="0" w:space="0" w:color="auto"/>
          </w:divBdr>
        </w:div>
        <w:div w:id="1581911998">
          <w:marLeft w:val="0"/>
          <w:marRight w:val="0"/>
          <w:marTop w:val="240"/>
          <w:marBottom w:val="0"/>
          <w:divBdr>
            <w:top w:val="none" w:sz="0" w:space="0" w:color="auto"/>
            <w:left w:val="none" w:sz="0" w:space="0" w:color="auto"/>
            <w:bottom w:val="none" w:sz="0" w:space="0" w:color="auto"/>
            <w:right w:val="none" w:sz="0" w:space="0" w:color="auto"/>
          </w:divBdr>
          <w:divsChild>
            <w:div w:id="1686129318">
              <w:marLeft w:val="0"/>
              <w:marRight w:val="0"/>
              <w:marTop w:val="0"/>
              <w:marBottom w:val="0"/>
              <w:divBdr>
                <w:top w:val="none" w:sz="0" w:space="0" w:color="auto"/>
                <w:left w:val="none" w:sz="0" w:space="0" w:color="auto"/>
                <w:bottom w:val="none" w:sz="0" w:space="0" w:color="auto"/>
                <w:right w:val="none" w:sz="0" w:space="0" w:color="auto"/>
              </w:divBdr>
            </w:div>
          </w:divsChild>
        </w:div>
        <w:div w:id="1851529005">
          <w:marLeft w:val="0"/>
          <w:marRight w:val="0"/>
          <w:marTop w:val="240"/>
          <w:marBottom w:val="0"/>
          <w:divBdr>
            <w:top w:val="none" w:sz="0" w:space="0" w:color="auto"/>
            <w:left w:val="none" w:sz="0" w:space="0" w:color="auto"/>
            <w:bottom w:val="none" w:sz="0" w:space="0" w:color="auto"/>
            <w:right w:val="none" w:sz="0" w:space="0" w:color="auto"/>
          </w:divBdr>
          <w:divsChild>
            <w:div w:id="208216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625694">
      <w:bodyDiv w:val="1"/>
      <w:marLeft w:val="0"/>
      <w:marRight w:val="0"/>
      <w:marTop w:val="0"/>
      <w:marBottom w:val="0"/>
      <w:divBdr>
        <w:top w:val="none" w:sz="0" w:space="0" w:color="auto"/>
        <w:left w:val="none" w:sz="0" w:space="0" w:color="auto"/>
        <w:bottom w:val="none" w:sz="0" w:space="0" w:color="auto"/>
        <w:right w:val="none" w:sz="0" w:space="0" w:color="auto"/>
      </w:divBdr>
      <w:divsChild>
        <w:div w:id="454065343">
          <w:marLeft w:val="0"/>
          <w:marRight w:val="0"/>
          <w:marTop w:val="24"/>
          <w:marBottom w:val="24"/>
          <w:divBdr>
            <w:top w:val="none" w:sz="0" w:space="0" w:color="auto"/>
            <w:left w:val="none" w:sz="0" w:space="0" w:color="auto"/>
            <w:bottom w:val="none" w:sz="0" w:space="0" w:color="auto"/>
            <w:right w:val="none" w:sz="0" w:space="0" w:color="auto"/>
          </w:divBdr>
          <w:divsChild>
            <w:div w:id="1833518806">
              <w:marLeft w:val="0"/>
              <w:marRight w:val="0"/>
              <w:marTop w:val="0"/>
              <w:marBottom w:val="0"/>
              <w:divBdr>
                <w:top w:val="none" w:sz="0" w:space="0" w:color="auto"/>
                <w:left w:val="none" w:sz="0" w:space="0" w:color="auto"/>
                <w:bottom w:val="none" w:sz="0" w:space="0" w:color="auto"/>
                <w:right w:val="none" w:sz="0" w:space="0" w:color="auto"/>
              </w:divBdr>
            </w:div>
          </w:divsChild>
        </w:div>
        <w:div w:id="1540124245">
          <w:marLeft w:val="0"/>
          <w:marRight w:val="0"/>
          <w:marTop w:val="24"/>
          <w:marBottom w:val="24"/>
          <w:divBdr>
            <w:top w:val="none" w:sz="0" w:space="0" w:color="auto"/>
            <w:left w:val="none" w:sz="0" w:space="0" w:color="auto"/>
            <w:bottom w:val="none" w:sz="0" w:space="0" w:color="auto"/>
            <w:right w:val="none" w:sz="0" w:space="0" w:color="auto"/>
          </w:divBdr>
          <w:divsChild>
            <w:div w:id="12944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669563">
      <w:bodyDiv w:val="1"/>
      <w:marLeft w:val="0"/>
      <w:marRight w:val="0"/>
      <w:marTop w:val="0"/>
      <w:marBottom w:val="0"/>
      <w:divBdr>
        <w:top w:val="none" w:sz="0" w:space="0" w:color="auto"/>
        <w:left w:val="none" w:sz="0" w:space="0" w:color="auto"/>
        <w:bottom w:val="none" w:sz="0" w:space="0" w:color="auto"/>
        <w:right w:val="none" w:sz="0" w:space="0" w:color="auto"/>
      </w:divBdr>
      <w:divsChild>
        <w:div w:id="202601935">
          <w:marLeft w:val="0"/>
          <w:marRight w:val="0"/>
          <w:marTop w:val="0"/>
          <w:marBottom w:val="0"/>
          <w:divBdr>
            <w:top w:val="none" w:sz="0" w:space="0" w:color="auto"/>
            <w:left w:val="none" w:sz="0" w:space="0" w:color="auto"/>
            <w:bottom w:val="none" w:sz="0" w:space="0" w:color="auto"/>
            <w:right w:val="none" w:sz="0" w:space="0" w:color="auto"/>
          </w:divBdr>
        </w:div>
        <w:div w:id="401222790">
          <w:marLeft w:val="0"/>
          <w:marRight w:val="0"/>
          <w:marTop w:val="0"/>
          <w:marBottom w:val="0"/>
          <w:divBdr>
            <w:top w:val="none" w:sz="0" w:space="0" w:color="auto"/>
            <w:left w:val="none" w:sz="0" w:space="0" w:color="auto"/>
            <w:bottom w:val="none" w:sz="0" w:space="0" w:color="auto"/>
            <w:right w:val="none" w:sz="0" w:space="0" w:color="auto"/>
          </w:divBdr>
        </w:div>
        <w:div w:id="868378624">
          <w:marLeft w:val="0"/>
          <w:marRight w:val="0"/>
          <w:marTop w:val="240"/>
          <w:marBottom w:val="0"/>
          <w:divBdr>
            <w:top w:val="none" w:sz="0" w:space="0" w:color="auto"/>
            <w:left w:val="none" w:sz="0" w:space="0" w:color="auto"/>
            <w:bottom w:val="none" w:sz="0" w:space="0" w:color="auto"/>
            <w:right w:val="none" w:sz="0" w:space="0" w:color="auto"/>
          </w:divBdr>
          <w:divsChild>
            <w:div w:id="351763049">
              <w:marLeft w:val="0"/>
              <w:marRight w:val="0"/>
              <w:marTop w:val="0"/>
              <w:marBottom w:val="0"/>
              <w:divBdr>
                <w:top w:val="none" w:sz="0" w:space="0" w:color="auto"/>
                <w:left w:val="none" w:sz="0" w:space="0" w:color="auto"/>
                <w:bottom w:val="none" w:sz="0" w:space="0" w:color="auto"/>
                <w:right w:val="none" w:sz="0" w:space="0" w:color="auto"/>
              </w:divBdr>
            </w:div>
          </w:divsChild>
        </w:div>
        <w:div w:id="973295670">
          <w:marLeft w:val="0"/>
          <w:marRight w:val="0"/>
          <w:marTop w:val="240"/>
          <w:marBottom w:val="0"/>
          <w:divBdr>
            <w:top w:val="none" w:sz="0" w:space="0" w:color="auto"/>
            <w:left w:val="none" w:sz="0" w:space="0" w:color="auto"/>
            <w:bottom w:val="none" w:sz="0" w:space="0" w:color="auto"/>
            <w:right w:val="none" w:sz="0" w:space="0" w:color="auto"/>
          </w:divBdr>
        </w:div>
        <w:div w:id="1032339983">
          <w:marLeft w:val="0"/>
          <w:marRight w:val="0"/>
          <w:marTop w:val="0"/>
          <w:marBottom w:val="0"/>
          <w:divBdr>
            <w:top w:val="none" w:sz="0" w:space="0" w:color="auto"/>
            <w:left w:val="none" w:sz="0" w:space="0" w:color="auto"/>
            <w:bottom w:val="none" w:sz="0" w:space="0" w:color="auto"/>
            <w:right w:val="none" w:sz="0" w:space="0" w:color="auto"/>
          </w:divBdr>
        </w:div>
        <w:div w:id="1791589112">
          <w:marLeft w:val="0"/>
          <w:marRight w:val="0"/>
          <w:marTop w:val="240"/>
          <w:marBottom w:val="0"/>
          <w:divBdr>
            <w:top w:val="none" w:sz="0" w:space="0" w:color="auto"/>
            <w:left w:val="none" w:sz="0" w:space="0" w:color="auto"/>
            <w:bottom w:val="none" w:sz="0" w:space="0" w:color="auto"/>
            <w:right w:val="none" w:sz="0" w:space="0" w:color="auto"/>
          </w:divBdr>
        </w:div>
        <w:div w:id="2035423724">
          <w:marLeft w:val="0"/>
          <w:marRight w:val="0"/>
          <w:marTop w:val="240"/>
          <w:marBottom w:val="0"/>
          <w:divBdr>
            <w:top w:val="none" w:sz="0" w:space="0" w:color="auto"/>
            <w:left w:val="none" w:sz="0" w:space="0" w:color="auto"/>
            <w:bottom w:val="none" w:sz="0" w:space="0" w:color="auto"/>
            <w:right w:val="none" w:sz="0" w:space="0" w:color="auto"/>
          </w:divBdr>
        </w:div>
      </w:divsChild>
    </w:div>
    <w:div w:id="1183056296">
      <w:bodyDiv w:val="1"/>
      <w:marLeft w:val="0"/>
      <w:marRight w:val="0"/>
      <w:marTop w:val="0"/>
      <w:marBottom w:val="0"/>
      <w:divBdr>
        <w:top w:val="none" w:sz="0" w:space="0" w:color="auto"/>
        <w:left w:val="none" w:sz="0" w:space="0" w:color="auto"/>
        <w:bottom w:val="none" w:sz="0" w:space="0" w:color="auto"/>
        <w:right w:val="none" w:sz="0" w:space="0" w:color="auto"/>
      </w:divBdr>
      <w:divsChild>
        <w:div w:id="501165141">
          <w:marLeft w:val="0"/>
          <w:marRight w:val="0"/>
          <w:marTop w:val="24"/>
          <w:marBottom w:val="24"/>
          <w:divBdr>
            <w:top w:val="none" w:sz="0" w:space="0" w:color="auto"/>
            <w:left w:val="none" w:sz="0" w:space="0" w:color="auto"/>
            <w:bottom w:val="none" w:sz="0" w:space="0" w:color="auto"/>
            <w:right w:val="none" w:sz="0" w:space="0" w:color="auto"/>
          </w:divBdr>
          <w:divsChild>
            <w:div w:id="1906065186">
              <w:marLeft w:val="0"/>
              <w:marRight w:val="0"/>
              <w:marTop w:val="0"/>
              <w:marBottom w:val="0"/>
              <w:divBdr>
                <w:top w:val="none" w:sz="0" w:space="0" w:color="auto"/>
                <w:left w:val="none" w:sz="0" w:space="0" w:color="auto"/>
                <w:bottom w:val="none" w:sz="0" w:space="0" w:color="auto"/>
                <w:right w:val="none" w:sz="0" w:space="0" w:color="auto"/>
              </w:divBdr>
            </w:div>
          </w:divsChild>
        </w:div>
        <w:div w:id="557788275">
          <w:marLeft w:val="0"/>
          <w:marRight w:val="0"/>
          <w:marTop w:val="24"/>
          <w:marBottom w:val="24"/>
          <w:divBdr>
            <w:top w:val="none" w:sz="0" w:space="0" w:color="auto"/>
            <w:left w:val="none" w:sz="0" w:space="0" w:color="auto"/>
            <w:bottom w:val="none" w:sz="0" w:space="0" w:color="auto"/>
            <w:right w:val="none" w:sz="0" w:space="0" w:color="auto"/>
          </w:divBdr>
          <w:divsChild>
            <w:div w:id="1532258245">
              <w:marLeft w:val="0"/>
              <w:marRight w:val="0"/>
              <w:marTop w:val="0"/>
              <w:marBottom w:val="0"/>
              <w:divBdr>
                <w:top w:val="none" w:sz="0" w:space="0" w:color="auto"/>
                <w:left w:val="none" w:sz="0" w:space="0" w:color="auto"/>
                <w:bottom w:val="none" w:sz="0" w:space="0" w:color="auto"/>
                <w:right w:val="none" w:sz="0" w:space="0" w:color="auto"/>
              </w:divBdr>
            </w:div>
          </w:divsChild>
        </w:div>
        <w:div w:id="1615020400">
          <w:marLeft w:val="0"/>
          <w:marRight w:val="0"/>
          <w:marTop w:val="24"/>
          <w:marBottom w:val="24"/>
          <w:divBdr>
            <w:top w:val="none" w:sz="0" w:space="0" w:color="auto"/>
            <w:left w:val="none" w:sz="0" w:space="0" w:color="auto"/>
            <w:bottom w:val="none" w:sz="0" w:space="0" w:color="auto"/>
            <w:right w:val="none" w:sz="0" w:space="0" w:color="auto"/>
          </w:divBdr>
          <w:divsChild>
            <w:div w:id="196090521">
              <w:marLeft w:val="0"/>
              <w:marRight w:val="0"/>
              <w:marTop w:val="0"/>
              <w:marBottom w:val="0"/>
              <w:divBdr>
                <w:top w:val="none" w:sz="0" w:space="0" w:color="auto"/>
                <w:left w:val="none" w:sz="0" w:space="0" w:color="auto"/>
                <w:bottom w:val="none" w:sz="0" w:space="0" w:color="auto"/>
                <w:right w:val="none" w:sz="0" w:space="0" w:color="auto"/>
              </w:divBdr>
              <w:divsChild>
                <w:div w:id="143694673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22415647">
          <w:marLeft w:val="0"/>
          <w:marRight w:val="0"/>
          <w:marTop w:val="24"/>
          <w:marBottom w:val="24"/>
          <w:divBdr>
            <w:top w:val="none" w:sz="0" w:space="0" w:color="auto"/>
            <w:left w:val="none" w:sz="0" w:space="0" w:color="auto"/>
            <w:bottom w:val="none" w:sz="0" w:space="0" w:color="auto"/>
            <w:right w:val="none" w:sz="0" w:space="0" w:color="auto"/>
          </w:divBdr>
          <w:divsChild>
            <w:div w:id="1787430838">
              <w:marLeft w:val="0"/>
              <w:marRight w:val="0"/>
              <w:marTop w:val="0"/>
              <w:marBottom w:val="0"/>
              <w:divBdr>
                <w:top w:val="none" w:sz="0" w:space="0" w:color="auto"/>
                <w:left w:val="none" w:sz="0" w:space="0" w:color="auto"/>
                <w:bottom w:val="none" w:sz="0" w:space="0" w:color="auto"/>
                <w:right w:val="none" w:sz="0" w:space="0" w:color="auto"/>
              </w:divBdr>
            </w:div>
          </w:divsChild>
        </w:div>
        <w:div w:id="1774662610">
          <w:marLeft w:val="0"/>
          <w:marRight w:val="0"/>
          <w:marTop w:val="24"/>
          <w:marBottom w:val="24"/>
          <w:divBdr>
            <w:top w:val="none" w:sz="0" w:space="0" w:color="auto"/>
            <w:left w:val="none" w:sz="0" w:space="0" w:color="auto"/>
            <w:bottom w:val="none" w:sz="0" w:space="0" w:color="auto"/>
            <w:right w:val="none" w:sz="0" w:space="0" w:color="auto"/>
          </w:divBdr>
          <w:divsChild>
            <w:div w:id="1173183263">
              <w:marLeft w:val="0"/>
              <w:marRight w:val="0"/>
              <w:marTop w:val="0"/>
              <w:marBottom w:val="0"/>
              <w:divBdr>
                <w:top w:val="none" w:sz="0" w:space="0" w:color="auto"/>
                <w:left w:val="none" w:sz="0" w:space="0" w:color="auto"/>
                <w:bottom w:val="none" w:sz="0" w:space="0" w:color="auto"/>
                <w:right w:val="none" w:sz="0" w:space="0" w:color="auto"/>
              </w:divBdr>
            </w:div>
          </w:divsChild>
        </w:div>
        <w:div w:id="2023123531">
          <w:marLeft w:val="0"/>
          <w:marRight w:val="0"/>
          <w:marTop w:val="24"/>
          <w:marBottom w:val="24"/>
          <w:divBdr>
            <w:top w:val="none" w:sz="0" w:space="0" w:color="auto"/>
            <w:left w:val="none" w:sz="0" w:space="0" w:color="auto"/>
            <w:bottom w:val="none" w:sz="0" w:space="0" w:color="auto"/>
            <w:right w:val="none" w:sz="0" w:space="0" w:color="auto"/>
          </w:divBdr>
          <w:divsChild>
            <w:div w:id="273631197">
              <w:marLeft w:val="0"/>
              <w:marRight w:val="0"/>
              <w:marTop w:val="0"/>
              <w:marBottom w:val="0"/>
              <w:divBdr>
                <w:top w:val="none" w:sz="0" w:space="0" w:color="auto"/>
                <w:left w:val="none" w:sz="0" w:space="0" w:color="auto"/>
                <w:bottom w:val="none" w:sz="0" w:space="0" w:color="auto"/>
                <w:right w:val="none" w:sz="0" w:space="0" w:color="auto"/>
              </w:divBdr>
            </w:div>
          </w:divsChild>
        </w:div>
        <w:div w:id="2073577876">
          <w:marLeft w:val="0"/>
          <w:marRight w:val="0"/>
          <w:marTop w:val="24"/>
          <w:marBottom w:val="24"/>
          <w:divBdr>
            <w:top w:val="none" w:sz="0" w:space="0" w:color="auto"/>
            <w:left w:val="none" w:sz="0" w:space="0" w:color="auto"/>
            <w:bottom w:val="none" w:sz="0" w:space="0" w:color="auto"/>
            <w:right w:val="none" w:sz="0" w:space="0" w:color="auto"/>
          </w:divBdr>
          <w:divsChild>
            <w:div w:id="1252931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107820">
      <w:bodyDiv w:val="1"/>
      <w:marLeft w:val="0"/>
      <w:marRight w:val="0"/>
      <w:marTop w:val="0"/>
      <w:marBottom w:val="0"/>
      <w:divBdr>
        <w:top w:val="none" w:sz="0" w:space="0" w:color="auto"/>
        <w:left w:val="none" w:sz="0" w:space="0" w:color="auto"/>
        <w:bottom w:val="none" w:sz="0" w:space="0" w:color="auto"/>
        <w:right w:val="none" w:sz="0" w:space="0" w:color="auto"/>
      </w:divBdr>
    </w:div>
    <w:div w:id="1198079195">
      <w:bodyDiv w:val="1"/>
      <w:marLeft w:val="0"/>
      <w:marRight w:val="0"/>
      <w:marTop w:val="0"/>
      <w:marBottom w:val="0"/>
      <w:divBdr>
        <w:top w:val="none" w:sz="0" w:space="0" w:color="auto"/>
        <w:left w:val="none" w:sz="0" w:space="0" w:color="auto"/>
        <w:bottom w:val="none" w:sz="0" w:space="0" w:color="auto"/>
        <w:right w:val="none" w:sz="0" w:space="0" w:color="auto"/>
      </w:divBdr>
      <w:divsChild>
        <w:div w:id="40712965">
          <w:marLeft w:val="0"/>
          <w:marRight w:val="0"/>
          <w:marTop w:val="240"/>
          <w:marBottom w:val="0"/>
          <w:divBdr>
            <w:top w:val="none" w:sz="0" w:space="0" w:color="auto"/>
            <w:left w:val="none" w:sz="0" w:space="0" w:color="auto"/>
            <w:bottom w:val="none" w:sz="0" w:space="0" w:color="auto"/>
            <w:right w:val="none" w:sz="0" w:space="0" w:color="auto"/>
          </w:divBdr>
          <w:divsChild>
            <w:div w:id="486557130">
              <w:marLeft w:val="0"/>
              <w:marRight w:val="0"/>
              <w:marTop w:val="0"/>
              <w:marBottom w:val="0"/>
              <w:divBdr>
                <w:top w:val="none" w:sz="0" w:space="0" w:color="auto"/>
                <w:left w:val="none" w:sz="0" w:space="0" w:color="auto"/>
                <w:bottom w:val="none" w:sz="0" w:space="0" w:color="auto"/>
                <w:right w:val="none" w:sz="0" w:space="0" w:color="auto"/>
              </w:divBdr>
              <w:divsChild>
                <w:div w:id="311641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23112">
          <w:marLeft w:val="0"/>
          <w:marRight w:val="0"/>
          <w:marTop w:val="24"/>
          <w:marBottom w:val="24"/>
          <w:divBdr>
            <w:top w:val="none" w:sz="0" w:space="0" w:color="auto"/>
            <w:left w:val="none" w:sz="0" w:space="0" w:color="auto"/>
            <w:bottom w:val="none" w:sz="0" w:space="0" w:color="auto"/>
            <w:right w:val="none" w:sz="0" w:space="0" w:color="auto"/>
          </w:divBdr>
          <w:divsChild>
            <w:div w:id="1874222193">
              <w:marLeft w:val="0"/>
              <w:marRight w:val="0"/>
              <w:marTop w:val="0"/>
              <w:marBottom w:val="0"/>
              <w:divBdr>
                <w:top w:val="none" w:sz="0" w:space="0" w:color="auto"/>
                <w:left w:val="none" w:sz="0" w:space="0" w:color="auto"/>
                <w:bottom w:val="none" w:sz="0" w:space="0" w:color="auto"/>
                <w:right w:val="none" w:sz="0" w:space="0" w:color="auto"/>
              </w:divBdr>
            </w:div>
          </w:divsChild>
        </w:div>
        <w:div w:id="154801502">
          <w:marLeft w:val="0"/>
          <w:marRight w:val="0"/>
          <w:marTop w:val="24"/>
          <w:marBottom w:val="24"/>
          <w:divBdr>
            <w:top w:val="none" w:sz="0" w:space="0" w:color="auto"/>
            <w:left w:val="none" w:sz="0" w:space="0" w:color="auto"/>
            <w:bottom w:val="none" w:sz="0" w:space="0" w:color="auto"/>
            <w:right w:val="none" w:sz="0" w:space="0" w:color="auto"/>
          </w:divBdr>
          <w:divsChild>
            <w:div w:id="1958903670">
              <w:marLeft w:val="0"/>
              <w:marRight w:val="0"/>
              <w:marTop w:val="0"/>
              <w:marBottom w:val="0"/>
              <w:divBdr>
                <w:top w:val="none" w:sz="0" w:space="0" w:color="auto"/>
                <w:left w:val="none" w:sz="0" w:space="0" w:color="auto"/>
                <w:bottom w:val="none" w:sz="0" w:space="0" w:color="auto"/>
                <w:right w:val="none" w:sz="0" w:space="0" w:color="auto"/>
              </w:divBdr>
            </w:div>
          </w:divsChild>
        </w:div>
        <w:div w:id="204024198">
          <w:marLeft w:val="0"/>
          <w:marRight w:val="0"/>
          <w:marTop w:val="240"/>
          <w:marBottom w:val="0"/>
          <w:divBdr>
            <w:top w:val="none" w:sz="0" w:space="0" w:color="auto"/>
            <w:left w:val="none" w:sz="0" w:space="0" w:color="auto"/>
            <w:bottom w:val="none" w:sz="0" w:space="0" w:color="auto"/>
            <w:right w:val="none" w:sz="0" w:space="0" w:color="auto"/>
          </w:divBdr>
          <w:divsChild>
            <w:div w:id="333581223">
              <w:marLeft w:val="0"/>
              <w:marRight w:val="0"/>
              <w:marTop w:val="240"/>
              <w:marBottom w:val="0"/>
              <w:divBdr>
                <w:top w:val="none" w:sz="0" w:space="0" w:color="auto"/>
                <w:left w:val="none" w:sz="0" w:space="0" w:color="auto"/>
                <w:bottom w:val="none" w:sz="0" w:space="0" w:color="auto"/>
                <w:right w:val="none" w:sz="0" w:space="0" w:color="auto"/>
              </w:divBdr>
              <w:divsChild>
                <w:div w:id="428505617">
                  <w:marLeft w:val="0"/>
                  <w:marRight w:val="0"/>
                  <w:marTop w:val="0"/>
                  <w:marBottom w:val="0"/>
                  <w:divBdr>
                    <w:top w:val="none" w:sz="0" w:space="0" w:color="auto"/>
                    <w:left w:val="none" w:sz="0" w:space="0" w:color="auto"/>
                    <w:bottom w:val="none" w:sz="0" w:space="0" w:color="auto"/>
                    <w:right w:val="none" w:sz="0" w:space="0" w:color="auto"/>
                  </w:divBdr>
                  <w:divsChild>
                    <w:div w:id="4090701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04800004">
              <w:marLeft w:val="0"/>
              <w:marRight w:val="0"/>
              <w:marTop w:val="0"/>
              <w:marBottom w:val="0"/>
              <w:divBdr>
                <w:top w:val="none" w:sz="0" w:space="0" w:color="auto"/>
                <w:left w:val="none" w:sz="0" w:space="0" w:color="auto"/>
                <w:bottom w:val="none" w:sz="0" w:space="0" w:color="auto"/>
                <w:right w:val="none" w:sz="0" w:space="0" w:color="auto"/>
              </w:divBdr>
              <w:divsChild>
                <w:div w:id="918054591">
                  <w:marLeft w:val="0"/>
                  <w:marRight w:val="0"/>
                  <w:marTop w:val="0"/>
                  <w:marBottom w:val="0"/>
                  <w:divBdr>
                    <w:top w:val="none" w:sz="0" w:space="0" w:color="auto"/>
                    <w:left w:val="none" w:sz="0" w:space="0" w:color="auto"/>
                    <w:bottom w:val="single" w:sz="6" w:space="0" w:color="252525"/>
                    <w:right w:val="none" w:sz="0" w:space="0" w:color="auto"/>
                  </w:divBdr>
                  <w:divsChild>
                    <w:div w:id="462386356">
                      <w:marLeft w:val="0"/>
                      <w:marRight w:val="0"/>
                      <w:marTop w:val="0"/>
                      <w:marBottom w:val="0"/>
                      <w:divBdr>
                        <w:top w:val="none" w:sz="0" w:space="0" w:color="auto"/>
                        <w:left w:val="none" w:sz="0" w:space="0" w:color="auto"/>
                        <w:bottom w:val="none" w:sz="0" w:space="0" w:color="auto"/>
                        <w:right w:val="none" w:sz="0" w:space="0" w:color="auto"/>
                      </w:divBdr>
                    </w:div>
                    <w:div w:id="102113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342014">
          <w:marLeft w:val="0"/>
          <w:marRight w:val="0"/>
          <w:marTop w:val="24"/>
          <w:marBottom w:val="24"/>
          <w:divBdr>
            <w:top w:val="none" w:sz="0" w:space="0" w:color="auto"/>
            <w:left w:val="none" w:sz="0" w:space="0" w:color="auto"/>
            <w:bottom w:val="none" w:sz="0" w:space="0" w:color="auto"/>
            <w:right w:val="none" w:sz="0" w:space="0" w:color="auto"/>
          </w:divBdr>
          <w:divsChild>
            <w:div w:id="982662852">
              <w:marLeft w:val="0"/>
              <w:marRight w:val="0"/>
              <w:marTop w:val="0"/>
              <w:marBottom w:val="0"/>
              <w:divBdr>
                <w:top w:val="none" w:sz="0" w:space="0" w:color="auto"/>
                <w:left w:val="none" w:sz="0" w:space="0" w:color="auto"/>
                <w:bottom w:val="none" w:sz="0" w:space="0" w:color="auto"/>
                <w:right w:val="none" w:sz="0" w:space="0" w:color="auto"/>
              </w:divBdr>
            </w:div>
          </w:divsChild>
        </w:div>
        <w:div w:id="244193961">
          <w:marLeft w:val="0"/>
          <w:marRight w:val="0"/>
          <w:marTop w:val="240"/>
          <w:marBottom w:val="0"/>
          <w:divBdr>
            <w:top w:val="none" w:sz="0" w:space="0" w:color="auto"/>
            <w:left w:val="none" w:sz="0" w:space="0" w:color="auto"/>
            <w:bottom w:val="none" w:sz="0" w:space="0" w:color="auto"/>
            <w:right w:val="none" w:sz="0" w:space="0" w:color="auto"/>
          </w:divBdr>
          <w:divsChild>
            <w:div w:id="131141556">
              <w:marLeft w:val="0"/>
              <w:marRight w:val="0"/>
              <w:marTop w:val="0"/>
              <w:marBottom w:val="0"/>
              <w:divBdr>
                <w:top w:val="none" w:sz="0" w:space="0" w:color="auto"/>
                <w:left w:val="none" w:sz="0" w:space="0" w:color="auto"/>
                <w:bottom w:val="none" w:sz="0" w:space="0" w:color="auto"/>
                <w:right w:val="none" w:sz="0" w:space="0" w:color="auto"/>
              </w:divBdr>
              <w:divsChild>
                <w:div w:id="817721977">
                  <w:marLeft w:val="0"/>
                  <w:marRight w:val="0"/>
                  <w:marTop w:val="24"/>
                  <w:marBottom w:val="24"/>
                  <w:divBdr>
                    <w:top w:val="none" w:sz="0" w:space="0" w:color="auto"/>
                    <w:left w:val="none" w:sz="0" w:space="0" w:color="auto"/>
                    <w:bottom w:val="none" w:sz="0" w:space="0" w:color="auto"/>
                    <w:right w:val="none" w:sz="0" w:space="0" w:color="auto"/>
                  </w:divBdr>
                  <w:divsChild>
                    <w:div w:id="1171021205">
                      <w:marLeft w:val="0"/>
                      <w:marRight w:val="0"/>
                      <w:marTop w:val="0"/>
                      <w:marBottom w:val="0"/>
                      <w:divBdr>
                        <w:top w:val="none" w:sz="0" w:space="0" w:color="auto"/>
                        <w:left w:val="none" w:sz="0" w:space="0" w:color="auto"/>
                        <w:bottom w:val="none" w:sz="0" w:space="0" w:color="auto"/>
                        <w:right w:val="none" w:sz="0" w:space="0" w:color="auto"/>
                      </w:divBdr>
                    </w:div>
                  </w:divsChild>
                </w:div>
                <w:div w:id="1415735692">
                  <w:marLeft w:val="0"/>
                  <w:marRight w:val="0"/>
                  <w:marTop w:val="24"/>
                  <w:marBottom w:val="24"/>
                  <w:divBdr>
                    <w:top w:val="none" w:sz="0" w:space="0" w:color="auto"/>
                    <w:left w:val="none" w:sz="0" w:space="0" w:color="auto"/>
                    <w:bottom w:val="none" w:sz="0" w:space="0" w:color="auto"/>
                    <w:right w:val="none" w:sz="0" w:space="0" w:color="auto"/>
                  </w:divBdr>
                  <w:divsChild>
                    <w:div w:id="869295267">
                      <w:marLeft w:val="0"/>
                      <w:marRight w:val="0"/>
                      <w:marTop w:val="0"/>
                      <w:marBottom w:val="0"/>
                      <w:divBdr>
                        <w:top w:val="none" w:sz="0" w:space="0" w:color="auto"/>
                        <w:left w:val="none" w:sz="0" w:space="0" w:color="auto"/>
                        <w:bottom w:val="none" w:sz="0" w:space="0" w:color="auto"/>
                        <w:right w:val="none" w:sz="0" w:space="0" w:color="auto"/>
                      </w:divBdr>
                      <w:divsChild>
                        <w:div w:id="118524331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97564262">
                  <w:marLeft w:val="0"/>
                  <w:marRight w:val="0"/>
                  <w:marTop w:val="24"/>
                  <w:marBottom w:val="24"/>
                  <w:divBdr>
                    <w:top w:val="none" w:sz="0" w:space="0" w:color="auto"/>
                    <w:left w:val="none" w:sz="0" w:space="0" w:color="auto"/>
                    <w:bottom w:val="none" w:sz="0" w:space="0" w:color="auto"/>
                    <w:right w:val="none" w:sz="0" w:space="0" w:color="auto"/>
                  </w:divBdr>
                  <w:divsChild>
                    <w:div w:id="178009205">
                      <w:marLeft w:val="0"/>
                      <w:marRight w:val="0"/>
                      <w:marTop w:val="0"/>
                      <w:marBottom w:val="0"/>
                      <w:divBdr>
                        <w:top w:val="none" w:sz="0" w:space="0" w:color="auto"/>
                        <w:left w:val="none" w:sz="0" w:space="0" w:color="auto"/>
                        <w:bottom w:val="none" w:sz="0" w:space="0" w:color="auto"/>
                        <w:right w:val="none" w:sz="0" w:space="0" w:color="auto"/>
                      </w:divBdr>
                    </w:div>
                  </w:divsChild>
                </w:div>
                <w:div w:id="2022707662">
                  <w:marLeft w:val="0"/>
                  <w:marRight w:val="0"/>
                  <w:marTop w:val="24"/>
                  <w:marBottom w:val="24"/>
                  <w:divBdr>
                    <w:top w:val="none" w:sz="0" w:space="0" w:color="auto"/>
                    <w:left w:val="none" w:sz="0" w:space="0" w:color="auto"/>
                    <w:bottom w:val="none" w:sz="0" w:space="0" w:color="auto"/>
                    <w:right w:val="none" w:sz="0" w:space="0" w:color="auto"/>
                  </w:divBdr>
                  <w:divsChild>
                    <w:div w:id="883058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792220">
              <w:marLeft w:val="0"/>
              <w:marRight w:val="0"/>
              <w:marTop w:val="0"/>
              <w:marBottom w:val="0"/>
              <w:divBdr>
                <w:top w:val="none" w:sz="0" w:space="0" w:color="auto"/>
                <w:left w:val="none" w:sz="0" w:space="0" w:color="auto"/>
                <w:bottom w:val="none" w:sz="0" w:space="0" w:color="auto"/>
                <w:right w:val="none" w:sz="0" w:space="0" w:color="auto"/>
              </w:divBdr>
              <w:divsChild>
                <w:div w:id="1510634141">
                  <w:marLeft w:val="0"/>
                  <w:marRight w:val="0"/>
                  <w:marTop w:val="0"/>
                  <w:marBottom w:val="0"/>
                  <w:divBdr>
                    <w:top w:val="none" w:sz="0" w:space="0" w:color="auto"/>
                    <w:left w:val="none" w:sz="0" w:space="0" w:color="auto"/>
                    <w:bottom w:val="none" w:sz="0" w:space="0" w:color="auto"/>
                    <w:right w:val="none" w:sz="0" w:space="0" w:color="auto"/>
                  </w:divBdr>
                </w:div>
              </w:divsChild>
            </w:div>
            <w:div w:id="800077091">
              <w:marLeft w:val="0"/>
              <w:marRight w:val="0"/>
              <w:marTop w:val="0"/>
              <w:marBottom w:val="0"/>
              <w:divBdr>
                <w:top w:val="none" w:sz="0" w:space="0" w:color="auto"/>
                <w:left w:val="none" w:sz="0" w:space="0" w:color="auto"/>
                <w:bottom w:val="none" w:sz="0" w:space="0" w:color="auto"/>
                <w:right w:val="none" w:sz="0" w:space="0" w:color="auto"/>
              </w:divBdr>
              <w:divsChild>
                <w:div w:id="1708482528">
                  <w:marLeft w:val="0"/>
                  <w:marRight w:val="0"/>
                  <w:marTop w:val="0"/>
                  <w:marBottom w:val="0"/>
                  <w:divBdr>
                    <w:top w:val="none" w:sz="0" w:space="0" w:color="auto"/>
                    <w:left w:val="none" w:sz="0" w:space="0" w:color="auto"/>
                    <w:bottom w:val="none" w:sz="0" w:space="0" w:color="auto"/>
                    <w:right w:val="none" w:sz="0" w:space="0" w:color="auto"/>
                  </w:divBdr>
                </w:div>
              </w:divsChild>
            </w:div>
            <w:div w:id="940600948">
              <w:marLeft w:val="0"/>
              <w:marRight w:val="0"/>
              <w:marTop w:val="0"/>
              <w:marBottom w:val="0"/>
              <w:divBdr>
                <w:top w:val="none" w:sz="0" w:space="0" w:color="auto"/>
                <w:left w:val="none" w:sz="0" w:space="0" w:color="auto"/>
                <w:bottom w:val="none" w:sz="0" w:space="0" w:color="auto"/>
                <w:right w:val="none" w:sz="0" w:space="0" w:color="auto"/>
              </w:divBdr>
              <w:divsChild>
                <w:div w:id="377050434">
                  <w:marLeft w:val="0"/>
                  <w:marRight w:val="0"/>
                  <w:marTop w:val="24"/>
                  <w:marBottom w:val="24"/>
                  <w:divBdr>
                    <w:top w:val="none" w:sz="0" w:space="0" w:color="auto"/>
                    <w:left w:val="none" w:sz="0" w:space="0" w:color="auto"/>
                    <w:bottom w:val="none" w:sz="0" w:space="0" w:color="auto"/>
                    <w:right w:val="none" w:sz="0" w:space="0" w:color="auto"/>
                  </w:divBdr>
                  <w:divsChild>
                    <w:div w:id="952589676">
                      <w:marLeft w:val="0"/>
                      <w:marRight w:val="0"/>
                      <w:marTop w:val="0"/>
                      <w:marBottom w:val="0"/>
                      <w:divBdr>
                        <w:top w:val="none" w:sz="0" w:space="0" w:color="auto"/>
                        <w:left w:val="none" w:sz="0" w:space="0" w:color="auto"/>
                        <w:bottom w:val="none" w:sz="0" w:space="0" w:color="auto"/>
                        <w:right w:val="none" w:sz="0" w:space="0" w:color="auto"/>
                      </w:divBdr>
                    </w:div>
                  </w:divsChild>
                </w:div>
                <w:div w:id="1059012160">
                  <w:marLeft w:val="0"/>
                  <w:marRight w:val="0"/>
                  <w:marTop w:val="24"/>
                  <w:marBottom w:val="24"/>
                  <w:divBdr>
                    <w:top w:val="none" w:sz="0" w:space="0" w:color="auto"/>
                    <w:left w:val="none" w:sz="0" w:space="0" w:color="auto"/>
                    <w:bottom w:val="none" w:sz="0" w:space="0" w:color="auto"/>
                    <w:right w:val="none" w:sz="0" w:space="0" w:color="auto"/>
                  </w:divBdr>
                  <w:divsChild>
                    <w:div w:id="604576845">
                      <w:marLeft w:val="0"/>
                      <w:marRight w:val="0"/>
                      <w:marTop w:val="0"/>
                      <w:marBottom w:val="0"/>
                      <w:divBdr>
                        <w:top w:val="none" w:sz="0" w:space="0" w:color="auto"/>
                        <w:left w:val="none" w:sz="0" w:space="0" w:color="auto"/>
                        <w:bottom w:val="none" w:sz="0" w:space="0" w:color="auto"/>
                        <w:right w:val="none" w:sz="0" w:space="0" w:color="auto"/>
                      </w:divBdr>
                      <w:divsChild>
                        <w:div w:id="3323727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61528909">
                  <w:marLeft w:val="0"/>
                  <w:marRight w:val="0"/>
                  <w:marTop w:val="24"/>
                  <w:marBottom w:val="24"/>
                  <w:divBdr>
                    <w:top w:val="none" w:sz="0" w:space="0" w:color="auto"/>
                    <w:left w:val="none" w:sz="0" w:space="0" w:color="auto"/>
                    <w:bottom w:val="none" w:sz="0" w:space="0" w:color="auto"/>
                    <w:right w:val="none" w:sz="0" w:space="0" w:color="auto"/>
                  </w:divBdr>
                  <w:divsChild>
                    <w:div w:id="262342475">
                      <w:marLeft w:val="0"/>
                      <w:marRight w:val="0"/>
                      <w:marTop w:val="0"/>
                      <w:marBottom w:val="0"/>
                      <w:divBdr>
                        <w:top w:val="none" w:sz="0" w:space="0" w:color="auto"/>
                        <w:left w:val="none" w:sz="0" w:space="0" w:color="auto"/>
                        <w:bottom w:val="none" w:sz="0" w:space="0" w:color="auto"/>
                        <w:right w:val="none" w:sz="0" w:space="0" w:color="auto"/>
                      </w:divBdr>
                    </w:div>
                  </w:divsChild>
                </w:div>
                <w:div w:id="2076122279">
                  <w:marLeft w:val="0"/>
                  <w:marRight w:val="0"/>
                  <w:marTop w:val="24"/>
                  <w:marBottom w:val="24"/>
                  <w:divBdr>
                    <w:top w:val="none" w:sz="0" w:space="0" w:color="auto"/>
                    <w:left w:val="none" w:sz="0" w:space="0" w:color="auto"/>
                    <w:bottom w:val="none" w:sz="0" w:space="0" w:color="auto"/>
                    <w:right w:val="none" w:sz="0" w:space="0" w:color="auto"/>
                  </w:divBdr>
                  <w:divsChild>
                    <w:div w:id="154324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894185">
              <w:marLeft w:val="0"/>
              <w:marRight w:val="0"/>
              <w:marTop w:val="240"/>
              <w:marBottom w:val="0"/>
              <w:divBdr>
                <w:top w:val="none" w:sz="0" w:space="0" w:color="auto"/>
                <w:left w:val="none" w:sz="0" w:space="0" w:color="auto"/>
                <w:bottom w:val="none" w:sz="0" w:space="0" w:color="auto"/>
                <w:right w:val="none" w:sz="0" w:space="0" w:color="auto"/>
              </w:divBdr>
              <w:divsChild>
                <w:div w:id="894001787">
                  <w:marLeft w:val="0"/>
                  <w:marRight w:val="0"/>
                  <w:marTop w:val="0"/>
                  <w:marBottom w:val="0"/>
                  <w:divBdr>
                    <w:top w:val="none" w:sz="0" w:space="0" w:color="auto"/>
                    <w:left w:val="none" w:sz="0" w:space="0" w:color="auto"/>
                    <w:bottom w:val="none" w:sz="0" w:space="0" w:color="auto"/>
                    <w:right w:val="none" w:sz="0" w:space="0" w:color="auto"/>
                  </w:divBdr>
                </w:div>
              </w:divsChild>
            </w:div>
            <w:div w:id="1305038530">
              <w:marLeft w:val="0"/>
              <w:marRight w:val="0"/>
              <w:marTop w:val="0"/>
              <w:marBottom w:val="0"/>
              <w:divBdr>
                <w:top w:val="none" w:sz="0" w:space="0" w:color="auto"/>
                <w:left w:val="none" w:sz="0" w:space="0" w:color="auto"/>
                <w:bottom w:val="none" w:sz="0" w:space="0" w:color="auto"/>
                <w:right w:val="none" w:sz="0" w:space="0" w:color="auto"/>
              </w:divBdr>
              <w:divsChild>
                <w:div w:id="330909708">
                  <w:marLeft w:val="0"/>
                  <w:marRight w:val="0"/>
                  <w:marTop w:val="24"/>
                  <w:marBottom w:val="24"/>
                  <w:divBdr>
                    <w:top w:val="none" w:sz="0" w:space="0" w:color="auto"/>
                    <w:left w:val="none" w:sz="0" w:space="0" w:color="auto"/>
                    <w:bottom w:val="none" w:sz="0" w:space="0" w:color="auto"/>
                    <w:right w:val="none" w:sz="0" w:space="0" w:color="auto"/>
                  </w:divBdr>
                  <w:divsChild>
                    <w:div w:id="1859075310">
                      <w:marLeft w:val="0"/>
                      <w:marRight w:val="0"/>
                      <w:marTop w:val="0"/>
                      <w:marBottom w:val="0"/>
                      <w:divBdr>
                        <w:top w:val="none" w:sz="0" w:space="0" w:color="auto"/>
                        <w:left w:val="none" w:sz="0" w:space="0" w:color="auto"/>
                        <w:bottom w:val="none" w:sz="0" w:space="0" w:color="auto"/>
                        <w:right w:val="none" w:sz="0" w:space="0" w:color="auto"/>
                      </w:divBdr>
                      <w:divsChild>
                        <w:div w:id="189407235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95644670">
                  <w:marLeft w:val="0"/>
                  <w:marRight w:val="0"/>
                  <w:marTop w:val="24"/>
                  <w:marBottom w:val="24"/>
                  <w:divBdr>
                    <w:top w:val="none" w:sz="0" w:space="0" w:color="auto"/>
                    <w:left w:val="none" w:sz="0" w:space="0" w:color="auto"/>
                    <w:bottom w:val="none" w:sz="0" w:space="0" w:color="auto"/>
                    <w:right w:val="none" w:sz="0" w:space="0" w:color="auto"/>
                  </w:divBdr>
                  <w:divsChild>
                    <w:div w:id="16661928">
                      <w:marLeft w:val="0"/>
                      <w:marRight w:val="0"/>
                      <w:marTop w:val="0"/>
                      <w:marBottom w:val="0"/>
                      <w:divBdr>
                        <w:top w:val="none" w:sz="0" w:space="0" w:color="auto"/>
                        <w:left w:val="none" w:sz="0" w:space="0" w:color="auto"/>
                        <w:bottom w:val="none" w:sz="0" w:space="0" w:color="auto"/>
                        <w:right w:val="none" w:sz="0" w:space="0" w:color="auto"/>
                      </w:divBdr>
                    </w:div>
                  </w:divsChild>
                </w:div>
                <w:div w:id="1999965710">
                  <w:marLeft w:val="0"/>
                  <w:marRight w:val="0"/>
                  <w:marTop w:val="24"/>
                  <w:marBottom w:val="24"/>
                  <w:divBdr>
                    <w:top w:val="none" w:sz="0" w:space="0" w:color="auto"/>
                    <w:left w:val="none" w:sz="0" w:space="0" w:color="auto"/>
                    <w:bottom w:val="none" w:sz="0" w:space="0" w:color="auto"/>
                    <w:right w:val="none" w:sz="0" w:space="0" w:color="auto"/>
                  </w:divBdr>
                  <w:divsChild>
                    <w:div w:id="1650555202">
                      <w:marLeft w:val="0"/>
                      <w:marRight w:val="0"/>
                      <w:marTop w:val="0"/>
                      <w:marBottom w:val="0"/>
                      <w:divBdr>
                        <w:top w:val="none" w:sz="0" w:space="0" w:color="auto"/>
                        <w:left w:val="none" w:sz="0" w:space="0" w:color="auto"/>
                        <w:bottom w:val="none" w:sz="0" w:space="0" w:color="auto"/>
                        <w:right w:val="none" w:sz="0" w:space="0" w:color="auto"/>
                      </w:divBdr>
                    </w:div>
                  </w:divsChild>
                </w:div>
                <w:div w:id="2110462574">
                  <w:marLeft w:val="0"/>
                  <w:marRight w:val="0"/>
                  <w:marTop w:val="24"/>
                  <w:marBottom w:val="24"/>
                  <w:divBdr>
                    <w:top w:val="none" w:sz="0" w:space="0" w:color="auto"/>
                    <w:left w:val="none" w:sz="0" w:space="0" w:color="auto"/>
                    <w:bottom w:val="none" w:sz="0" w:space="0" w:color="auto"/>
                    <w:right w:val="none" w:sz="0" w:space="0" w:color="auto"/>
                  </w:divBdr>
                  <w:divsChild>
                    <w:div w:id="87562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857585">
              <w:marLeft w:val="0"/>
              <w:marRight w:val="0"/>
              <w:marTop w:val="240"/>
              <w:marBottom w:val="0"/>
              <w:divBdr>
                <w:top w:val="none" w:sz="0" w:space="0" w:color="auto"/>
                <w:left w:val="none" w:sz="0" w:space="0" w:color="auto"/>
                <w:bottom w:val="none" w:sz="0" w:space="0" w:color="auto"/>
                <w:right w:val="none" w:sz="0" w:space="0" w:color="auto"/>
              </w:divBdr>
              <w:divsChild>
                <w:div w:id="1481799520">
                  <w:marLeft w:val="0"/>
                  <w:marRight w:val="0"/>
                  <w:marTop w:val="0"/>
                  <w:marBottom w:val="0"/>
                  <w:divBdr>
                    <w:top w:val="none" w:sz="0" w:space="0" w:color="auto"/>
                    <w:left w:val="none" w:sz="0" w:space="0" w:color="auto"/>
                    <w:bottom w:val="none" w:sz="0" w:space="0" w:color="auto"/>
                    <w:right w:val="none" w:sz="0" w:space="0" w:color="auto"/>
                  </w:divBdr>
                </w:div>
              </w:divsChild>
            </w:div>
            <w:div w:id="1931574068">
              <w:marLeft w:val="0"/>
              <w:marRight w:val="0"/>
              <w:marTop w:val="0"/>
              <w:marBottom w:val="0"/>
              <w:divBdr>
                <w:top w:val="none" w:sz="0" w:space="0" w:color="auto"/>
                <w:left w:val="none" w:sz="0" w:space="0" w:color="auto"/>
                <w:bottom w:val="none" w:sz="0" w:space="0" w:color="auto"/>
                <w:right w:val="none" w:sz="0" w:space="0" w:color="auto"/>
              </w:divBdr>
              <w:divsChild>
                <w:div w:id="14517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823021">
          <w:marLeft w:val="0"/>
          <w:marRight w:val="0"/>
          <w:marTop w:val="240"/>
          <w:marBottom w:val="0"/>
          <w:divBdr>
            <w:top w:val="none" w:sz="0" w:space="0" w:color="auto"/>
            <w:left w:val="none" w:sz="0" w:space="0" w:color="auto"/>
            <w:bottom w:val="none" w:sz="0" w:space="0" w:color="auto"/>
            <w:right w:val="none" w:sz="0" w:space="0" w:color="auto"/>
          </w:divBdr>
          <w:divsChild>
            <w:div w:id="1959985433">
              <w:marLeft w:val="0"/>
              <w:marRight w:val="0"/>
              <w:marTop w:val="0"/>
              <w:marBottom w:val="0"/>
              <w:divBdr>
                <w:top w:val="none" w:sz="0" w:space="0" w:color="auto"/>
                <w:left w:val="none" w:sz="0" w:space="0" w:color="auto"/>
                <w:bottom w:val="none" w:sz="0" w:space="0" w:color="auto"/>
                <w:right w:val="none" w:sz="0" w:space="0" w:color="auto"/>
              </w:divBdr>
              <w:divsChild>
                <w:div w:id="732312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531916">
          <w:marLeft w:val="0"/>
          <w:marRight w:val="0"/>
          <w:marTop w:val="24"/>
          <w:marBottom w:val="24"/>
          <w:divBdr>
            <w:top w:val="none" w:sz="0" w:space="0" w:color="auto"/>
            <w:left w:val="none" w:sz="0" w:space="0" w:color="auto"/>
            <w:bottom w:val="none" w:sz="0" w:space="0" w:color="auto"/>
            <w:right w:val="none" w:sz="0" w:space="0" w:color="auto"/>
          </w:divBdr>
          <w:divsChild>
            <w:div w:id="766191903">
              <w:marLeft w:val="0"/>
              <w:marRight w:val="0"/>
              <w:marTop w:val="0"/>
              <w:marBottom w:val="0"/>
              <w:divBdr>
                <w:top w:val="none" w:sz="0" w:space="0" w:color="auto"/>
                <w:left w:val="none" w:sz="0" w:space="0" w:color="auto"/>
                <w:bottom w:val="none" w:sz="0" w:space="0" w:color="auto"/>
                <w:right w:val="none" w:sz="0" w:space="0" w:color="auto"/>
              </w:divBdr>
            </w:div>
          </w:divsChild>
        </w:div>
        <w:div w:id="663818234">
          <w:marLeft w:val="0"/>
          <w:marRight w:val="0"/>
          <w:marTop w:val="24"/>
          <w:marBottom w:val="24"/>
          <w:divBdr>
            <w:top w:val="none" w:sz="0" w:space="0" w:color="auto"/>
            <w:left w:val="none" w:sz="0" w:space="0" w:color="auto"/>
            <w:bottom w:val="none" w:sz="0" w:space="0" w:color="auto"/>
            <w:right w:val="none" w:sz="0" w:space="0" w:color="auto"/>
          </w:divBdr>
          <w:divsChild>
            <w:div w:id="628895701">
              <w:marLeft w:val="0"/>
              <w:marRight w:val="0"/>
              <w:marTop w:val="0"/>
              <w:marBottom w:val="0"/>
              <w:divBdr>
                <w:top w:val="none" w:sz="0" w:space="0" w:color="auto"/>
                <w:left w:val="none" w:sz="0" w:space="0" w:color="auto"/>
                <w:bottom w:val="none" w:sz="0" w:space="0" w:color="auto"/>
                <w:right w:val="none" w:sz="0" w:space="0" w:color="auto"/>
              </w:divBdr>
            </w:div>
          </w:divsChild>
        </w:div>
        <w:div w:id="990718054">
          <w:marLeft w:val="0"/>
          <w:marRight w:val="0"/>
          <w:marTop w:val="240"/>
          <w:marBottom w:val="0"/>
          <w:divBdr>
            <w:top w:val="none" w:sz="0" w:space="0" w:color="auto"/>
            <w:left w:val="none" w:sz="0" w:space="0" w:color="auto"/>
            <w:bottom w:val="none" w:sz="0" w:space="0" w:color="auto"/>
            <w:right w:val="none" w:sz="0" w:space="0" w:color="auto"/>
          </w:divBdr>
          <w:divsChild>
            <w:div w:id="2066567362">
              <w:marLeft w:val="0"/>
              <w:marRight w:val="0"/>
              <w:marTop w:val="0"/>
              <w:marBottom w:val="0"/>
              <w:divBdr>
                <w:top w:val="none" w:sz="0" w:space="0" w:color="auto"/>
                <w:left w:val="none" w:sz="0" w:space="0" w:color="auto"/>
                <w:bottom w:val="none" w:sz="0" w:space="0" w:color="auto"/>
                <w:right w:val="none" w:sz="0" w:space="0" w:color="auto"/>
              </w:divBdr>
              <w:divsChild>
                <w:div w:id="373769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203534">
          <w:marLeft w:val="0"/>
          <w:marRight w:val="0"/>
          <w:marTop w:val="24"/>
          <w:marBottom w:val="24"/>
          <w:divBdr>
            <w:top w:val="none" w:sz="0" w:space="0" w:color="auto"/>
            <w:left w:val="none" w:sz="0" w:space="0" w:color="auto"/>
            <w:bottom w:val="none" w:sz="0" w:space="0" w:color="auto"/>
            <w:right w:val="none" w:sz="0" w:space="0" w:color="auto"/>
          </w:divBdr>
          <w:divsChild>
            <w:div w:id="688143222">
              <w:marLeft w:val="0"/>
              <w:marRight w:val="0"/>
              <w:marTop w:val="0"/>
              <w:marBottom w:val="0"/>
              <w:divBdr>
                <w:top w:val="none" w:sz="0" w:space="0" w:color="auto"/>
                <w:left w:val="none" w:sz="0" w:space="0" w:color="auto"/>
                <w:bottom w:val="none" w:sz="0" w:space="0" w:color="auto"/>
                <w:right w:val="none" w:sz="0" w:space="0" w:color="auto"/>
              </w:divBdr>
            </w:div>
          </w:divsChild>
        </w:div>
        <w:div w:id="1114061775">
          <w:marLeft w:val="0"/>
          <w:marRight w:val="0"/>
          <w:marTop w:val="24"/>
          <w:marBottom w:val="24"/>
          <w:divBdr>
            <w:top w:val="none" w:sz="0" w:space="0" w:color="auto"/>
            <w:left w:val="none" w:sz="0" w:space="0" w:color="auto"/>
            <w:bottom w:val="none" w:sz="0" w:space="0" w:color="auto"/>
            <w:right w:val="none" w:sz="0" w:space="0" w:color="auto"/>
          </w:divBdr>
          <w:divsChild>
            <w:div w:id="2087065063">
              <w:marLeft w:val="0"/>
              <w:marRight w:val="0"/>
              <w:marTop w:val="0"/>
              <w:marBottom w:val="0"/>
              <w:divBdr>
                <w:top w:val="none" w:sz="0" w:space="0" w:color="auto"/>
                <w:left w:val="none" w:sz="0" w:space="0" w:color="auto"/>
                <w:bottom w:val="none" w:sz="0" w:space="0" w:color="auto"/>
                <w:right w:val="none" w:sz="0" w:space="0" w:color="auto"/>
              </w:divBdr>
            </w:div>
          </w:divsChild>
        </w:div>
        <w:div w:id="1135369282">
          <w:marLeft w:val="0"/>
          <w:marRight w:val="0"/>
          <w:marTop w:val="24"/>
          <w:marBottom w:val="24"/>
          <w:divBdr>
            <w:top w:val="none" w:sz="0" w:space="0" w:color="auto"/>
            <w:left w:val="none" w:sz="0" w:space="0" w:color="auto"/>
            <w:bottom w:val="none" w:sz="0" w:space="0" w:color="auto"/>
            <w:right w:val="none" w:sz="0" w:space="0" w:color="auto"/>
          </w:divBdr>
          <w:divsChild>
            <w:div w:id="2025786264">
              <w:marLeft w:val="0"/>
              <w:marRight w:val="0"/>
              <w:marTop w:val="0"/>
              <w:marBottom w:val="0"/>
              <w:divBdr>
                <w:top w:val="none" w:sz="0" w:space="0" w:color="auto"/>
                <w:left w:val="none" w:sz="0" w:space="0" w:color="auto"/>
                <w:bottom w:val="none" w:sz="0" w:space="0" w:color="auto"/>
                <w:right w:val="none" w:sz="0" w:space="0" w:color="auto"/>
              </w:divBdr>
            </w:div>
          </w:divsChild>
        </w:div>
        <w:div w:id="1171606319">
          <w:marLeft w:val="0"/>
          <w:marRight w:val="0"/>
          <w:marTop w:val="24"/>
          <w:marBottom w:val="24"/>
          <w:divBdr>
            <w:top w:val="none" w:sz="0" w:space="0" w:color="auto"/>
            <w:left w:val="none" w:sz="0" w:space="0" w:color="auto"/>
            <w:bottom w:val="none" w:sz="0" w:space="0" w:color="auto"/>
            <w:right w:val="none" w:sz="0" w:space="0" w:color="auto"/>
          </w:divBdr>
          <w:divsChild>
            <w:div w:id="1939368859">
              <w:marLeft w:val="0"/>
              <w:marRight w:val="0"/>
              <w:marTop w:val="0"/>
              <w:marBottom w:val="0"/>
              <w:divBdr>
                <w:top w:val="none" w:sz="0" w:space="0" w:color="auto"/>
                <w:left w:val="none" w:sz="0" w:space="0" w:color="auto"/>
                <w:bottom w:val="none" w:sz="0" w:space="0" w:color="auto"/>
                <w:right w:val="none" w:sz="0" w:space="0" w:color="auto"/>
              </w:divBdr>
            </w:div>
          </w:divsChild>
        </w:div>
        <w:div w:id="1214734804">
          <w:marLeft w:val="0"/>
          <w:marRight w:val="0"/>
          <w:marTop w:val="24"/>
          <w:marBottom w:val="24"/>
          <w:divBdr>
            <w:top w:val="none" w:sz="0" w:space="0" w:color="auto"/>
            <w:left w:val="none" w:sz="0" w:space="0" w:color="auto"/>
            <w:bottom w:val="none" w:sz="0" w:space="0" w:color="auto"/>
            <w:right w:val="none" w:sz="0" w:space="0" w:color="auto"/>
          </w:divBdr>
          <w:divsChild>
            <w:div w:id="472673169">
              <w:marLeft w:val="0"/>
              <w:marRight w:val="0"/>
              <w:marTop w:val="0"/>
              <w:marBottom w:val="0"/>
              <w:divBdr>
                <w:top w:val="none" w:sz="0" w:space="0" w:color="auto"/>
                <w:left w:val="none" w:sz="0" w:space="0" w:color="auto"/>
                <w:bottom w:val="none" w:sz="0" w:space="0" w:color="auto"/>
                <w:right w:val="none" w:sz="0" w:space="0" w:color="auto"/>
              </w:divBdr>
            </w:div>
          </w:divsChild>
        </w:div>
        <w:div w:id="1291325851">
          <w:marLeft w:val="0"/>
          <w:marRight w:val="0"/>
          <w:marTop w:val="24"/>
          <w:marBottom w:val="24"/>
          <w:divBdr>
            <w:top w:val="none" w:sz="0" w:space="0" w:color="auto"/>
            <w:left w:val="none" w:sz="0" w:space="0" w:color="auto"/>
            <w:bottom w:val="none" w:sz="0" w:space="0" w:color="auto"/>
            <w:right w:val="none" w:sz="0" w:space="0" w:color="auto"/>
          </w:divBdr>
          <w:divsChild>
            <w:div w:id="1602449291">
              <w:marLeft w:val="0"/>
              <w:marRight w:val="0"/>
              <w:marTop w:val="0"/>
              <w:marBottom w:val="0"/>
              <w:divBdr>
                <w:top w:val="none" w:sz="0" w:space="0" w:color="auto"/>
                <w:left w:val="none" w:sz="0" w:space="0" w:color="auto"/>
                <w:bottom w:val="none" w:sz="0" w:space="0" w:color="auto"/>
                <w:right w:val="none" w:sz="0" w:space="0" w:color="auto"/>
              </w:divBdr>
            </w:div>
          </w:divsChild>
        </w:div>
        <w:div w:id="1564632509">
          <w:marLeft w:val="0"/>
          <w:marRight w:val="0"/>
          <w:marTop w:val="240"/>
          <w:marBottom w:val="0"/>
          <w:divBdr>
            <w:top w:val="none" w:sz="0" w:space="0" w:color="auto"/>
            <w:left w:val="none" w:sz="0" w:space="0" w:color="auto"/>
            <w:bottom w:val="none" w:sz="0" w:space="0" w:color="auto"/>
            <w:right w:val="none" w:sz="0" w:space="0" w:color="auto"/>
          </w:divBdr>
          <w:divsChild>
            <w:div w:id="995065724">
              <w:marLeft w:val="0"/>
              <w:marRight w:val="0"/>
              <w:marTop w:val="0"/>
              <w:marBottom w:val="0"/>
              <w:divBdr>
                <w:top w:val="none" w:sz="0" w:space="0" w:color="auto"/>
                <w:left w:val="none" w:sz="0" w:space="0" w:color="auto"/>
                <w:bottom w:val="none" w:sz="0" w:space="0" w:color="auto"/>
                <w:right w:val="none" w:sz="0" w:space="0" w:color="auto"/>
              </w:divBdr>
              <w:divsChild>
                <w:div w:id="57909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886999">
          <w:marLeft w:val="0"/>
          <w:marRight w:val="0"/>
          <w:marTop w:val="240"/>
          <w:marBottom w:val="0"/>
          <w:divBdr>
            <w:top w:val="none" w:sz="0" w:space="0" w:color="auto"/>
            <w:left w:val="none" w:sz="0" w:space="0" w:color="auto"/>
            <w:bottom w:val="none" w:sz="0" w:space="0" w:color="auto"/>
            <w:right w:val="none" w:sz="0" w:space="0" w:color="auto"/>
          </w:divBdr>
          <w:divsChild>
            <w:div w:id="239944344">
              <w:marLeft w:val="0"/>
              <w:marRight w:val="0"/>
              <w:marTop w:val="240"/>
              <w:marBottom w:val="0"/>
              <w:divBdr>
                <w:top w:val="none" w:sz="0" w:space="0" w:color="auto"/>
                <w:left w:val="none" w:sz="0" w:space="0" w:color="auto"/>
                <w:bottom w:val="none" w:sz="0" w:space="0" w:color="auto"/>
                <w:right w:val="none" w:sz="0" w:space="0" w:color="auto"/>
              </w:divBdr>
              <w:divsChild>
                <w:div w:id="1279215972">
                  <w:marLeft w:val="0"/>
                  <w:marRight w:val="0"/>
                  <w:marTop w:val="0"/>
                  <w:marBottom w:val="0"/>
                  <w:divBdr>
                    <w:top w:val="none" w:sz="0" w:space="0" w:color="auto"/>
                    <w:left w:val="none" w:sz="0" w:space="0" w:color="auto"/>
                    <w:bottom w:val="none" w:sz="0" w:space="0" w:color="auto"/>
                    <w:right w:val="none" w:sz="0" w:space="0" w:color="auto"/>
                  </w:divBdr>
                  <w:divsChild>
                    <w:div w:id="54803722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57313516">
              <w:marLeft w:val="0"/>
              <w:marRight w:val="0"/>
              <w:marTop w:val="240"/>
              <w:marBottom w:val="0"/>
              <w:divBdr>
                <w:top w:val="none" w:sz="0" w:space="0" w:color="auto"/>
                <w:left w:val="none" w:sz="0" w:space="0" w:color="auto"/>
                <w:bottom w:val="none" w:sz="0" w:space="0" w:color="auto"/>
                <w:right w:val="none" w:sz="0" w:space="0" w:color="auto"/>
              </w:divBdr>
              <w:divsChild>
                <w:div w:id="677654849">
                  <w:marLeft w:val="0"/>
                  <w:marRight w:val="0"/>
                  <w:marTop w:val="0"/>
                  <w:marBottom w:val="0"/>
                  <w:divBdr>
                    <w:top w:val="none" w:sz="0" w:space="0" w:color="auto"/>
                    <w:left w:val="none" w:sz="0" w:space="0" w:color="auto"/>
                    <w:bottom w:val="none" w:sz="0" w:space="0" w:color="auto"/>
                    <w:right w:val="none" w:sz="0" w:space="0" w:color="auto"/>
                  </w:divBdr>
                  <w:divsChild>
                    <w:div w:id="193162094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22335026">
              <w:marLeft w:val="0"/>
              <w:marRight w:val="0"/>
              <w:marTop w:val="240"/>
              <w:marBottom w:val="0"/>
              <w:divBdr>
                <w:top w:val="none" w:sz="0" w:space="0" w:color="auto"/>
                <w:left w:val="none" w:sz="0" w:space="0" w:color="auto"/>
                <w:bottom w:val="none" w:sz="0" w:space="0" w:color="auto"/>
                <w:right w:val="none" w:sz="0" w:space="0" w:color="auto"/>
              </w:divBdr>
              <w:divsChild>
                <w:div w:id="967971728">
                  <w:marLeft w:val="0"/>
                  <w:marRight w:val="0"/>
                  <w:marTop w:val="0"/>
                  <w:marBottom w:val="0"/>
                  <w:divBdr>
                    <w:top w:val="none" w:sz="0" w:space="0" w:color="auto"/>
                    <w:left w:val="none" w:sz="0" w:space="0" w:color="auto"/>
                    <w:bottom w:val="none" w:sz="0" w:space="0" w:color="auto"/>
                    <w:right w:val="none" w:sz="0" w:space="0" w:color="auto"/>
                  </w:divBdr>
                  <w:divsChild>
                    <w:div w:id="210772843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65344103">
              <w:marLeft w:val="0"/>
              <w:marRight w:val="0"/>
              <w:marTop w:val="0"/>
              <w:marBottom w:val="0"/>
              <w:divBdr>
                <w:top w:val="none" w:sz="0" w:space="0" w:color="auto"/>
                <w:left w:val="none" w:sz="0" w:space="0" w:color="auto"/>
                <w:bottom w:val="none" w:sz="0" w:space="0" w:color="auto"/>
                <w:right w:val="none" w:sz="0" w:space="0" w:color="auto"/>
              </w:divBdr>
              <w:divsChild>
                <w:div w:id="986783385">
                  <w:marLeft w:val="0"/>
                  <w:marRight w:val="0"/>
                  <w:marTop w:val="0"/>
                  <w:marBottom w:val="0"/>
                  <w:divBdr>
                    <w:top w:val="none" w:sz="0" w:space="0" w:color="auto"/>
                    <w:left w:val="none" w:sz="0" w:space="0" w:color="auto"/>
                    <w:bottom w:val="single" w:sz="6" w:space="0" w:color="252525"/>
                    <w:right w:val="none" w:sz="0" w:space="0" w:color="auto"/>
                  </w:divBdr>
                  <w:divsChild>
                    <w:div w:id="28982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407613">
          <w:marLeft w:val="0"/>
          <w:marRight w:val="0"/>
          <w:marTop w:val="24"/>
          <w:marBottom w:val="24"/>
          <w:divBdr>
            <w:top w:val="none" w:sz="0" w:space="0" w:color="auto"/>
            <w:left w:val="none" w:sz="0" w:space="0" w:color="auto"/>
            <w:bottom w:val="none" w:sz="0" w:space="0" w:color="auto"/>
            <w:right w:val="none" w:sz="0" w:space="0" w:color="auto"/>
          </w:divBdr>
          <w:divsChild>
            <w:div w:id="105657801">
              <w:marLeft w:val="0"/>
              <w:marRight w:val="0"/>
              <w:marTop w:val="0"/>
              <w:marBottom w:val="0"/>
              <w:divBdr>
                <w:top w:val="none" w:sz="0" w:space="0" w:color="auto"/>
                <w:left w:val="none" w:sz="0" w:space="0" w:color="auto"/>
                <w:bottom w:val="none" w:sz="0" w:space="0" w:color="auto"/>
                <w:right w:val="none" w:sz="0" w:space="0" w:color="auto"/>
              </w:divBdr>
            </w:div>
          </w:divsChild>
        </w:div>
        <w:div w:id="1858764426">
          <w:marLeft w:val="0"/>
          <w:marRight w:val="0"/>
          <w:marTop w:val="240"/>
          <w:marBottom w:val="0"/>
          <w:divBdr>
            <w:top w:val="none" w:sz="0" w:space="0" w:color="auto"/>
            <w:left w:val="none" w:sz="0" w:space="0" w:color="auto"/>
            <w:bottom w:val="none" w:sz="0" w:space="0" w:color="auto"/>
            <w:right w:val="none" w:sz="0" w:space="0" w:color="auto"/>
          </w:divBdr>
          <w:divsChild>
            <w:div w:id="1982419226">
              <w:marLeft w:val="0"/>
              <w:marRight w:val="0"/>
              <w:marTop w:val="0"/>
              <w:marBottom w:val="0"/>
              <w:divBdr>
                <w:top w:val="none" w:sz="0" w:space="0" w:color="auto"/>
                <w:left w:val="none" w:sz="0" w:space="0" w:color="auto"/>
                <w:bottom w:val="none" w:sz="0" w:space="0" w:color="auto"/>
                <w:right w:val="none" w:sz="0" w:space="0" w:color="auto"/>
              </w:divBdr>
              <w:divsChild>
                <w:div w:id="193023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623167">
          <w:marLeft w:val="0"/>
          <w:marRight w:val="0"/>
          <w:marTop w:val="24"/>
          <w:marBottom w:val="24"/>
          <w:divBdr>
            <w:top w:val="none" w:sz="0" w:space="0" w:color="auto"/>
            <w:left w:val="none" w:sz="0" w:space="0" w:color="auto"/>
            <w:bottom w:val="none" w:sz="0" w:space="0" w:color="auto"/>
            <w:right w:val="none" w:sz="0" w:space="0" w:color="auto"/>
          </w:divBdr>
          <w:divsChild>
            <w:div w:id="339166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665246">
      <w:bodyDiv w:val="1"/>
      <w:marLeft w:val="0"/>
      <w:marRight w:val="0"/>
      <w:marTop w:val="0"/>
      <w:marBottom w:val="0"/>
      <w:divBdr>
        <w:top w:val="none" w:sz="0" w:space="0" w:color="auto"/>
        <w:left w:val="none" w:sz="0" w:space="0" w:color="auto"/>
        <w:bottom w:val="none" w:sz="0" w:space="0" w:color="auto"/>
        <w:right w:val="none" w:sz="0" w:space="0" w:color="auto"/>
      </w:divBdr>
      <w:divsChild>
        <w:div w:id="105778396">
          <w:marLeft w:val="0"/>
          <w:marRight w:val="0"/>
          <w:marTop w:val="24"/>
          <w:marBottom w:val="24"/>
          <w:divBdr>
            <w:top w:val="none" w:sz="0" w:space="0" w:color="auto"/>
            <w:left w:val="none" w:sz="0" w:space="0" w:color="auto"/>
            <w:bottom w:val="none" w:sz="0" w:space="0" w:color="auto"/>
            <w:right w:val="none" w:sz="0" w:space="0" w:color="auto"/>
          </w:divBdr>
          <w:divsChild>
            <w:div w:id="128283830">
              <w:marLeft w:val="0"/>
              <w:marRight w:val="0"/>
              <w:marTop w:val="0"/>
              <w:marBottom w:val="0"/>
              <w:divBdr>
                <w:top w:val="none" w:sz="0" w:space="0" w:color="auto"/>
                <w:left w:val="none" w:sz="0" w:space="0" w:color="auto"/>
                <w:bottom w:val="none" w:sz="0" w:space="0" w:color="auto"/>
                <w:right w:val="none" w:sz="0" w:space="0" w:color="auto"/>
              </w:divBdr>
            </w:div>
          </w:divsChild>
        </w:div>
        <w:div w:id="533888417">
          <w:marLeft w:val="0"/>
          <w:marRight w:val="0"/>
          <w:marTop w:val="24"/>
          <w:marBottom w:val="24"/>
          <w:divBdr>
            <w:top w:val="none" w:sz="0" w:space="0" w:color="auto"/>
            <w:left w:val="none" w:sz="0" w:space="0" w:color="auto"/>
            <w:bottom w:val="none" w:sz="0" w:space="0" w:color="auto"/>
            <w:right w:val="none" w:sz="0" w:space="0" w:color="auto"/>
          </w:divBdr>
          <w:divsChild>
            <w:div w:id="673917782">
              <w:marLeft w:val="0"/>
              <w:marRight w:val="0"/>
              <w:marTop w:val="0"/>
              <w:marBottom w:val="0"/>
              <w:divBdr>
                <w:top w:val="none" w:sz="0" w:space="0" w:color="auto"/>
                <w:left w:val="none" w:sz="0" w:space="0" w:color="auto"/>
                <w:bottom w:val="none" w:sz="0" w:space="0" w:color="auto"/>
                <w:right w:val="none" w:sz="0" w:space="0" w:color="auto"/>
              </w:divBdr>
            </w:div>
          </w:divsChild>
        </w:div>
        <w:div w:id="1005475564">
          <w:marLeft w:val="0"/>
          <w:marRight w:val="0"/>
          <w:marTop w:val="24"/>
          <w:marBottom w:val="24"/>
          <w:divBdr>
            <w:top w:val="none" w:sz="0" w:space="0" w:color="auto"/>
            <w:left w:val="none" w:sz="0" w:space="0" w:color="auto"/>
            <w:bottom w:val="none" w:sz="0" w:space="0" w:color="auto"/>
            <w:right w:val="none" w:sz="0" w:space="0" w:color="auto"/>
          </w:divBdr>
          <w:divsChild>
            <w:div w:id="729309783">
              <w:marLeft w:val="0"/>
              <w:marRight w:val="0"/>
              <w:marTop w:val="0"/>
              <w:marBottom w:val="0"/>
              <w:divBdr>
                <w:top w:val="none" w:sz="0" w:space="0" w:color="auto"/>
                <w:left w:val="none" w:sz="0" w:space="0" w:color="auto"/>
                <w:bottom w:val="none" w:sz="0" w:space="0" w:color="auto"/>
                <w:right w:val="none" w:sz="0" w:space="0" w:color="auto"/>
              </w:divBdr>
            </w:div>
          </w:divsChild>
        </w:div>
        <w:div w:id="1468207526">
          <w:marLeft w:val="0"/>
          <w:marRight w:val="0"/>
          <w:marTop w:val="24"/>
          <w:marBottom w:val="24"/>
          <w:divBdr>
            <w:top w:val="none" w:sz="0" w:space="0" w:color="auto"/>
            <w:left w:val="none" w:sz="0" w:space="0" w:color="auto"/>
            <w:bottom w:val="none" w:sz="0" w:space="0" w:color="auto"/>
            <w:right w:val="none" w:sz="0" w:space="0" w:color="auto"/>
          </w:divBdr>
          <w:divsChild>
            <w:div w:id="1750494131">
              <w:marLeft w:val="0"/>
              <w:marRight w:val="0"/>
              <w:marTop w:val="0"/>
              <w:marBottom w:val="0"/>
              <w:divBdr>
                <w:top w:val="none" w:sz="0" w:space="0" w:color="auto"/>
                <w:left w:val="none" w:sz="0" w:space="0" w:color="auto"/>
                <w:bottom w:val="none" w:sz="0" w:space="0" w:color="auto"/>
                <w:right w:val="none" w:sz="0" w:space="0" w:color="auto"/>
              </w:divBdr>
            </w:div>
          </w:divsChild>
        </w:div>
        <w:div w:id="1519418800">
          <w:marLeft w:val="0"/>
          <w:marRight w:val="0"/>
          <w:marTop w:val="24"/>
          <w:marBottom w:val="24"/>
          <w:divBdr>
            <w:top w:val="none" w:sz="0" w:space="0" w:color="auto"/>
            <w:left w:val="none" w:sz="0" w:space="0" w:color="auto"/>
            <w:bottom w:val="none" w:sz="0" w:space="0" w:color="auto"/>
            <w:right w:val="none" w:sz="0" w:space="0" w:color="auto"/>
          </w:divBdr>
          <w:divsChild>
            <w:div w:id="1361395298">
              <w:marLeft w:val="0"/>
              <w:marRight w:val="0"/>
              <w:marTop w:val="0"/>
              <w:marBottom w:val="0"/>
              <w:divBdr>
                <w:top w:val="none" w:sz="0" w:space="0" w:color="auto"/>
                <w:left w:val="none" w:sz="0" w:space="0" w:color="auto"/>
                <w:bottom w:val="none" w:sz="0" w:space="0" w:color="auto"/>
                <w:right w:val="none" w:sz="0" w:space="0" w:color="auto"/>
              </w:divBdr>
            </w:div>
          </w:divsChild>
        </w:div>
        <w:div w:id="1729112180">
          <w:marLeft w:val="0"/>
          <w:marRight w:val="0"/>
          <w:marTop w:val="24"/>
          <w:marBottom w:val="24"/>
          <w:divBdr>
            <w:top w:val="none" w:sz="0" w:space="0" w:color="auto"/>
            <w:left w:val="none" w:sz="0" w:space="0" w:color="auto"/>
            <w:bottom w:val="none" w:sz="0" w:space="0" w:color="auto"/>
            <w:right w:val="none" w:sz="0" w:space="0" w:color="auto"/>
          </w:divBdr>
          <w:divsChild>
            <w:div w:id="675116967">
              <w:marLeft w:val="0"/>
              <w:marRight w:val="0"/>
              <w:marTop w:val="0"/>
              <w:marBottom w:val="0"/>
              <w:divBdr>
                <w:top w:val="none" w:sz="0" w:space="0" w:color="auto"/>
                <w:left w:val="none" w:sz="0" w:space="0" w:color="auto"/>
                <w:bottom w:val="none" w:sz="0" w:space="0" w:color="auto"/>
                <w:right w:val="none" w:sz="0" w:space="0" w:color="auto"/>
              </w:divBdr>
            </w:div>
          </w:divsChild>
        </w:div>
        <w:div w:id="1846703744">
          <w:marLeft w:val="0"/>
          <w:marRight w:val="0"/>
          <w:marTop w:val="24"/>
          <w:marBottom w:val="24"/>
          <w:divBdr>
            <w:top w:val="none" w:sz="0" w:space="0" w:color="auto"/>
            <w:left w:val="none" w:sz="0" w:space="0" w:color="auto"/>
            <w:bottom w:val="none" w:sz="0" w:space="0" w:color="auto"/>
            <w:right w:val="none" w:sz="0" w:space="0" w:color="auto"/>
          </w:divBdr>
          <w:divsChild>
            <w:div w:id="893003291">
              <w:marLeft w:val="0"/>
              <w:marRight w:val="0"/>
              <w:marTop w:val="0"/>
              <w:marBottom w:val="0"/>
              <w:divBdr>
                <w:top w:val="none" w:sz="0" w:space="0" w:color="auto"/>
                <w:left w:val="none" w:sz="0" w:space="0" w:color="auto"/>
                <w:bottom w:val="none" w:sz="0" w:space="0" w:color="auto"/>
                <w:right w:val="none" w:sz="0" w:space="0" w:color="auto"/>
              </w:divBdr>
              <w:divsChild>
                <w:div w:id="196222487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134207370">
          <w:marLeft w:val="0"/>
          <w:marRight w:val="0"/>
          <w:marTop w:val="24"/>
          <w:marBottom w:val="24"/>
          <w:divBdr>
            <w:top w:val="none" w:sz="0" w:space="0" w:color="auto"/>
            <w:left w:val="none" w:sz="0" w:space="0" w:color="auto"/>
            <w:bottom w:val="none" w:sz="0" w:space="0" w:color="auto"/>
            <w:right w:val="none" w:sz="0" w:space="0" w:color="auto"/>
          </w:divBdr>
          <w:divsChild>
            <w:div w:id="935558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009377">
      <w:bodyDiv w:val="1"/>
      <w:marLeft w:val="0"/>
      <w:marRight w:val="0"/>
      <w:marTop w:val="0"/>
      <w:marBottom w:val="0"/>
      <w:divBdr>
        <w:top w:val="none" w:sz="0" w:space="0" w:color="auto"/>
        <w:left w:val="none" w:sz="0" w:space="0" w:color="auto"/>
        <w:bottom w:val="none" w:sz="0" w:space="0" w:color="auto"/>
        <w:right w:val="none" w:sz="0" w:space="0" w:color="auto"/>
      </w:divBdr>
      <w:divsChild>
        <w:div w:id="1296646330">
          <w:marLeft w:val="0"/>
          <w:marRight w:val="0"/>
          <w:marTop w:val="0"/>
          <w:marBottom w:val="0"/>
          <w:divBdr>
            <w:top w:val="none" w:sz="0" w:space="0" w:color="auto"/>
            <w:left w:val="none" w:sz="0" w:space="0" w:color="auto"/>
            <w:bottom w:val="none" w:sz="0" w:space="0" w:color="auto"/>
            <w:right w:val="none" w:sz="0" w:space="0" w:color="auto"/>
          </w:divBdr>
        </w:div>
        <w:div w:id="1445540990">
          <w:marLeft w:val="0"/>
          <w:marRight w:val="0"/>
          <w:marTop w:val="240"/>
          <w:marBottom w:val="0"/>
          <w:divBdr>
            <w:top w:val="none" w:sz="0" w:space="0" w:color="auto"/>
            <w:left w:val="none" w:sz="0" w:space="0" w:color="auto"/>
            <w:bottom w:val="none" w:sz="0" w:space="0" w:color="auto"/>
            <w:right w:val="none" w:sz="0" w:space="0" w:color="auto"/>
          </w:divBdr>
        </w:div>
      </w:divsChild>
    </w:div>
    <w:div w:id="1199778763">
      <w:bodyDiv w:val="1"/>
      <w:marLeft w:val="0"/>
      <w:marRight w:val="0"/>
      <w:marTop w:val="0"/>
      <w:marBottom w:val="0"/>
      <w:divBdr>
        <w:top w:val="none" w:sz="0" w:space="0" w:color="auto"/>
        <w:left w:val="none" w:sz="0" w:space="0" w:color="auto"/>
        <w:bottom w:val="none" w:sz="0" w:space="0" w:color="auto"/>
        <w:right w:val="none" w:sz="0" w:space="0" w:color="auto"/>
      </w:divBdr>
      <w:divsChild>
        <w:div w:id="1426153167">
          <w:marLeft w:val="0"/>
          <w:marRight w:val="0"/>
          <w:marTop w:val="240"/>
          <w:marBottom w:val="0"/>
          <w:divBdr>
            <w:top w:val="none" w:sz="0" w:space="0" w:color="auto"/>
            <w:left w:val="none" w:sz="0" w:space="0" w:color="auto"/>
            <w:bottom w:val="none" w:sz="0" w:space="0" w:color="auto"/>
            <w:right w:val="none" w:sz="0" w:space="0" w:color="auto"/>
          </w:divBdr>
          <w:divsChild>
            <w:div w:id="434374235">
              <w:marLeft w:val="0"/>
              <w:marRight w:val="0"/>
              <w:marTop w:val="0"/>
              <w:marBottom w:val="0"/>
              <w:divBdr>
                <w:top w:val="none" w:sz="0" w:space="0" w:color="auto"/>
                <w:left w:val="none" w:sz="0" w:space="0" w:color="auto"/>
                <w:bottom w:val="none" w:sz="0" w:space="0" w:color="auto"/>
                <w:right w:val="none" w:sz="0" w:space="0" w:color="auto"/>
              </w:divBdr>
              <w:divsChild>
                <w:div w:id="1426076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671089">
          <w:marLeft w:val="0"/>
          <w:marRight w:val="0"/>
          <w:marTop w:val="240"/>
          <w:marBottom w:val="0"/>
          <w:divBdr>
            <w:top w:val="none" w:sz="0" w:space="0" w:color="auto"/>
            <w:left w:val="none" w:sz="0" w:space="0" w:color="auto"/>
            <w:bottom w:val="none" w:sz="0" w:space="0" w:color="auto"/>
            <w:right w:val="none" w:sz="0" w:space="0" w:color="auto"/>
          </w:divBdr>
          <w:divsChild>
            <w:div w:id="553127169">
              <w:marLeft w:val="0"/>
              <w:marRight w:val="0"/>
              <w:marTop w:val="0"/>
              <w:marBottom w:val="0"/>
              <w:divBdr>
                <w:top w:val="none" w:sz="0" w:space="0" w:color="auto"/>
                <w:left w:val="none" w:sz="0" w:space="0" w:color="auto"/>
                <w:bottom w:val="none" w:sz="0" w:space="0" w:color="auto"/>
                <w:right w:val="none" w:sz="0" w:space="0" w:color="auto"/>
              </w:divBdr>
              <w:divsChild>
                <w:div w:id="17663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173981">
          <w:marLeft w:val="0"/>
          <w:marRight w:val="0"/>
          <w:marTop w:val="240"/>
          <w:marBottom w:val="0"/>
          <w:divBdr>
            <w:top w:val="none" w:sz="0" w:space="0" w:color="auto"/>
            <w:left w:val="none" w:sz="0" w:space="0" w:color="auto"/>
            <w:bottom w:val="none" w:sz="0" w:space="0" w:color="auto"/>
            <w:right w:val="none" w:sz="0" w:space="0" w:color="auto"/>
          </w:divBdr>
          <w:divsChild>
            <w:div w:id="956986562">
              <w:marLeft w:val="0"/>
              <w:marRight w:val="0"/>
              <w:marTop w:val="0"/>
              <w:marBottom w:val="0"/>
              <w:divBdr>
                <w:top w:val="none" w:sz="0" w:space="0" w:color="auto"/>
                <w:left w:val="none" w:sz="0" w:space="0" w:color="auto"/>
                <w:bottom w:val="none" w:sz="0" w:space="0" w:color="auto"/>
                <w:right w:val="none" w:sz="0" w:space="0" w:color="auto"/>
              </w:divBdr>
              <w:divsChild>
                <w:div w:id="196210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2549711">
      <w:bodyDiv w:val="1"/>
      <w:marLeft w:val="0"/>
      <w:marRight w:val="0"/>
      <w:marTop w:val="0"/>
      <w:marBottom w:val="0"/>
      <w:divBdr>
        <w:top w:val="none" w:sz="0" w:space="0" w:color="auto"/>
        <w:left w:val="none" w:sz="0" w:space="0" w:color="auto"/>
        <w:bottom w:val="none" w:sz="0" w:space="0" w:color="auto"/>
        <w:right w:val="none" w:sz="0" w:space="0" w:color="auto"/>
      </w:divBdr>
      <w:divsChild>
        <w:div w:id="117262954">
          <w:marLeft w:val="0"/>
          <w:marRight w:val="0"/>
          <w:marTop w:val="0"/>
          <w:marBottom w:val="0"/>
          <w:divBdr>
            <w:top w:val="none" w:sz="0" w:space="0" w:color="auto"/>
            <w:left w:val="none" w:sz="0" w:space="0" w:color="auto"/>
            <w:bottom w:val="none" w:sz="0" w:space="0" w:color="auto"/>
            <w:right w:val="none" w:sz="0" w:space="0" w:color="auto"/>
          </w:divBdr>
        </w:div>
        <w:div w:id="201096125">
          <w:marLeft w:val="0"/>
          <w:marRight w:val="0"/>
          <w:marTop w:val="24"/>
          <w:marBottom w:val="24"/>
          <w:divBdr>
            <w:top w:val="none" w:sz="0" w:space="0" w:color="auto"/>
            <w:left w:val="none" w:sz="0" w:space="0" w:color="auto"/>
            <w:bottom w:val="none" w:sz="0" w:space="0" w:color="auto"/>
            <w:right w:val="none" w:sz="0" w:space="0" w:color="auto"/>
          </w:divBdr>
          <w:divsChild>
            <w:div w:id="1483085572">
              <w:marLeft w:val="0"/>
              <w:marRight w:val="0"/>
              <w:marTop w:val="0"/>
              <w:marBottom w:val="0"/>
              <w:divBdr>
                <w:top w:val="none" w:sz="0" w:space="0" w:color="auto"/>
                <w:left w:val="none" w:sz="0" w:space="0" w:color="auto"/>
                <w:bottom w:val="single" w:sz="6" w:space="0" w:color="252525"/>
                <w:right w:val="none" w:sz="0" w:space="0" w:color="auto"/>
              </w:divBdr>
              <w:divsChild>
                <w:div w:id="67908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09784">
          <w:marLeft w:val="0"/>
          <w:marRight w:val="0"/>
          <w:marTop w:val="24"/>
          <w:marBottom w:val="24"/>
          <w:divBdr>
            <w:top w:val="none" w:sz="0" w:space="0" w:color="auto"/>
            <w:left w:val="none" w:sz="0" w:space="0" w:color="auto"/>
            <w:bottom w:val="none" w:sz="0" w:space="0" w:color="auto"/>
            <w:right w:val="none" w:sz="0" w:space="0" w:color="auto"/>
          </w:divBdr>
          <w:divsChild>
            <w:div w:id="1197236121">
              <w:marLeft w:val="0"/>
              <w:marRight w:val="0"/>
              <w:marTop w:val="0"/>
              <w:marBottom w:val="0"/>
              <w:divBdr>
                <w:top w:val="none" w:sz="0" w:space="0" w:color="auto"/>
                <w:left w:val="none" w:sz="0" w:space="0" w:color="auto"/>
                <w:bottom w:val="single" w:sz="6" w:space="0" w:color="252525"/>
                <w:right w:val="none" w:sz="0" w:space="0" w:color="auto"/>
              </w:divBdr>
              <w:divsChild>
                <w:div w:id="795487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122719">
          <w:marLeft w:val="0"/>
          <w:marRight w:val="0"/>
          <w:marTop w:val="24"/>
          <w:marBottom w:val="24"/>
          <w:divBdr>
            <w:top w:val="none" w:sz="0" w:space="0" w:color="auto"/>
            <w:left w:val="none" w:sz="0" w:space="0" w:color="auto"/>
            <w:bottom w:val="none" w:sz="0" w:space="0" w:color="auto"/>
            <w:right w:val="none" w:sz="0" w:space="0" w:color="auto"/>
          </w:divBdr>
          <w:divsChild>
            <w:div w:id="1759596320">
              <w:marLeft w:val="0"/>
              <w:marRight w:val="0"/>
              <w:marTop w:val="0"/>
              <w:marBottom w:val="0"/>
              <w:divBdr>
                <w:top w:val="none" w:sz="0" w:space="0" w:color="auto"/>
                <w:left w:val="none" w:sz="0" w:space="0" w:color="auto"/>
                <w:bottom w:val="none" w:sz="0" w:space="0" w:color="auto"/>
                <w:right w:val="none" w:sz="0" w:space="0" w:color="auto"/>
              </w:divBdr>
            </w:div>
          </w:divsChild>
        </w:div>
        <w:div w:id="434131860">
          <w:marLeft w:val="0"/>
          <w:marRight w:val="0"/>
          <w:marTop w:val="24"/>
          <w:marBottom w:val="24"/>
          <w:divBdr>
            <w:top w:val="none" w:sz="0" w:space="0" w:color="auto"/>
            <w:left w:val="none" w:sz="0" w:space="0" w:color="auto"/>
            <w:bottom w:val="none" w:sz="0" w:space="0" w:color="auto"/>
            <w:right w:val="none" w:sz="0" w:space="0" w:color="auto"/>
          </w:divBdr>
          <w:divsChild>
            <w:div w:id="966622898">
              <w:marLeft w:val="0"/>
              <w:marRight w:val="0"/>
              <w:marTop w:val="0"/>
              <w:marBottom w:val="0"/>
              <w:divBdr>
                <w:top w:val="none" w:sz="0" w:space="0" w:color="auto"/>
                <w:left w:val="none" w:sz="0" w:space="0" w:color="auto"/>
                <w:bottom w:val="none" w:sz="0" w:space="0" w:color="auto"/>
                <w:right w:val="none" w:sz="0" w:space="0" w:color="auto"/>
              </w:divBdr>
            </w:div>
          </w:divsChild>
        </w:div>
        <w:div w:id="514421487">
          <w:marLeft w:val="0"/>
          <w:marRight w:val="0"/>
          <w:marTop w:val="24"/>
          <w:marBottom w:val="24"/>
          <w:divBdr>
            <w:top w:val="none" w:sz="0" w:space="0" w:color="auto"/>
            <w:left w:val="none" w:sz="0" w:space="0" w:color="auto"/>
            <w:bottom w:val="none" w:sz="0" w:space="0" w:color="auto"/>
            <w:right w:val="none" w:sz="0" w:space="0" w:color="auto"/>
          </w:divBdr>
          <w:divsChild>
            <w:div w:id="1513450744">
              <w:marLeft w:val="0"/>
              <w:marRight w:val="0"/>
              <w:marTop w:val="0"/>
              <w:marBottom w:val="0"/>
              <w:divBdr>
                <w:top w:val="none" w:sz="0" w:space="0" w:color="auto"/>
                <w:left w:val="none" w:sz="0" w:space="0" w:color="auto"/>
                <w:bottom w:val="single" w:sz="6" w:space="0" w:color="252525"/>
                <w:right w:val="none" w:sz="0" w:space="0" w:color="auto"/>
              </w:divBdr>
              <w:divsChild>
                <w:div w:id="131603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197067">
          <w:marLeft w:val="0"/>
          <w:marRight w:val="0"/>
          <w:marTop w:val="24"/>
          <w:marBottom w:val="24"/>
          <w:divBdr>
            <w:top w:val="none" w:sz="0" w:space="0" w:color="auto"/>
            <w:left w:val="none" w:sz="0" w:space="0" w:color="auto"/>
            <w:bottom w:val="none" w:sz="0" w:space="0" w:color="auto"/>
            <w:right w:val="none" w:sz="0" w:space="0" w:color="auto"/>
          </w:divBdr>
          <w:divsChild>
            <w:div w:id="2132243095">
              <w:marLeft w:val="0"/>
              <w:marRight w:val="0"/>
              <w:marTop w:val="0"/>
              <w:marBottom w:val="0"/>
              <w:divBdr>
                <w:top w:val="none" w:sz="0" w:space="0" w:color="auto"/>
                <w:left w:val="none" w:sz="0" w:space="0" w:color="auto"/>
                <w:bottom w:val="none" w:sz="0" w:space="0" w:color="auto"/>
                <w:right w:val="none" w:sz="0" w:space="0" w:color="auto"/>
              </w:divBdr>
            </w:div>
          </w:divsChild>
        </w:div>
        <w:div w:id="732630321">
          <w:marLeft w:val="0"/>
          <w:marRight w:val="0"/>
          <w:marTop w:val="240"/>
          <w:marBottom w:val="0"/>
          <w:divBdr>
            <w:top w:val="none" w:sz="0" w:space="0" w:color="auto"/>
            <w:left w:val="none" w:sz="0" w:space="0" w:color="auto"/>
            <w:bottom w:val="none" w:sz="0" w:space="0" w:color="auto"/>
            <w:right w:val="none" w:sz="0" w:space="0" w:color="auto"/>
          </w:divBdr>
          <w:divsChild>
            <w:div w:id="189034241">
              <w:marLeft w:val="0"/>
              <w:marRight w:val="0"/>
              <w:marTop w:val="0"/>
              <w:marBottom w:val="0"/>
              <w:divBdr>
                <w:top w:val="none" w:sz="0" w:space="0" w:color="auto"/>
                <w:left w:val="none" w:sz="0" w:space="0" w:color="auto"/>
                <w:bottom w:val="none" w:sz="0" w:space="0" w:color="auto"/>
                <w:right w:val="none" w:sz="0" w:space="0" w:color="auto"/>
              </w:divBdr>
            </w:div>
          </w:divsChild>
        </w:div>
        <w:div w:id="738946419">
          <w:marLeft w:val="0"/>
          <w:marRight w:val="0"/>
          <w:marTop w:val="240"/>
          <w:marBottom w:val="0"/>
          <w:divBdr>
            <w:top w:val="none" w:sz="0" w:space="0" w:color="auto"/>
            <w:left w:val="none" w:sz="0" w:space="0" w:color="auto"/>
            <w:bottom w:val="none" w:sz="0" w:space="0" w:color="auto"/>
            <w:right w:val="none" w:sz="0" w:space="0" w:color="auto"/>
          </w:divBdr>
          <w:divsChild>
            <w:div w:id="1392192159">
              <w:marLeft w:val="0"/>
              <w:marRight w:val="0"/>
              <w:marTop w:val="0"/>
              <w:marBottom w:val="0"/>
              <w:divBdr>
                <w:top w:val="none" w:sz="0" w:space="0" w:color="auto"/>
                <w:left w:val="none" w:sz="0" w:space="0" w:color="auto"/>
                <w:bottom w:val="none" w:sz="0" w:space="0" w:color="auto"/>
                <w:right w:val="none" w:sz="0" w:space="0" w:color="auto"/>
              </w:divBdr>
            </w:div>
          </w:divsChild>
        </w:div>
        <w:div w:id="748885595">
          <w:marLeft w:val="0"/>
          <w:marRight w:val="0"/>
          <w:marTop w:val="24"/>
          <w:marBottom w:val="24"/>
          <w:divBdr>
            <w:top w:val="none" w:sz="0" w:space="0" w:color="auto"/>
            <w:left w:val="none" w:sz="0" w:space="0" w:color="auto"/>
            <w:bottom w:val="none" w:sz="0" w:space="0" w:color="auto"/>
            <w:right w:val="none" w:sz="0" w:space="0" w:color="auto"/>
          </w:divBdr>
          <w:divsChild>
            <w:div w:id="1829056006">
              <w:marLeft w:val="0"/>
              <w:marRight w:val="0"/>
              <w:marTop w:val="0"/>
              <w:marBottom w:val="0"/>
              <w:divBdr>
                <w:top w:val="none" w:sz="0" w:space="0" w:color="auto"/>
                <w:left w:val="none" w:sz="0" w:space="0" w:color="auto"/>
                <w:bottom w:val="single" w:sz="6" w:space="0" w:color="252525"/>
                <w:right w:val="none" w:sz="0" w:space="0" w:color="auto"/>
              </w:divBdr>
              <w:divsChild>
                <w:div w:id="187645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417194">
          <w:marLeft w:val="0"/>
          <w:marRight w:val="0"/>
          <w:marTop w:val="24"/>
          <w:marBottom w:val="24"/>
          <w:divBdr>
            <w:top w:val="none" w:sz="0" w:space="0" w:color="auto"/>
            <w:left w:val="none" w:sz="0" w:space="0" w:color="auto"/>
            <w:bottom w:val="none" w:sz="0" w:space="0" w:color="auto"/>
            <w:right w:val="none" w:sz="0" w:space="0" w:color="auto"/>
          </w:divBdr>
          <w:divsChild>
            <w:div w:id="1410233650">
              <w:marLeft w:val="0"/>
              <w:marRight w:val="0"/>
              <w:marTop w:val="0"/>
              <w:marBottom w:val="0"/>
              <w:divBdr>
                <w:top w:val="none" w:sz="0" w:space="0" w:color="auto"/>
                <w:left w:val="none" w:sz="0" w:space="0" w:color="auto"/>
                <w:bottom w:val="none" w:sz="0" w:space="0" w:color="auto"/>
                <w:right w:val="none" w:sz="0" w:space="0" w:color="auto"/>
              </w:divBdr>
              <w:divsChild>
                <w:div w:id="154613898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40720642">
          <w:marLeft w:val="0"/>
          <w:marRight w:val="0"/>
          <w:marTop w:val="24"/>
          <w:marBottom w:val="24"/>
          <w:divBdr>
            <w:top w:val="none" w:sz="0" w:space="0" w:color="auto"/>
            <w:left w:val="none" w:sz="0" w:space="0" w:color="auto"/>
            <w:bottom w:val="none" w:sz="0" w:space="0" w:color="auto"/>
            <w:right w:val="none" w:sz="0" w:space="0" w:color="auto"/>
          </w:divBdr>
          <w:divsChild>
            <w:div w:id="801388716">
              <w:marLeft w:val="0"/>
              <w:marRight w:val="0"/>
              <w:marTop w:val="0"/>
              <w:marBottom w:val="0"/>
              <w:divBdr>
                <w:top w:val="none" w:sz="0" w:space="0" w:color="auto"/>
                <w:left w:val="none" w:sz="0" w:space="0" w:color="auto"/>
                <w:bottom w:val="none" w:sz="0" w:space="0" w:color="auto"/>
                <w:right w:val="none" w:sz="0" w:space="0" w:color="auto"/>
              </w:divBdr>
            </w:div>
          </w:divsChild>
        </w:div>
        <w:div w:id="1100636310">
          <w:marLeft w:val="0"/>
          <w:marRight w:val="0"/>
          <w:marTop w:val="24"/>
          <w:marBottom w:val="24"/>
          <w:divBdr>
            <w:top w:val="none" w:sz="0" w:space="0" w:color="auto"/>
            <w:left w:val="none" w:sz="0" w:space="0" w:color="auto"/>
            <w:bottom w:val="none" w:sz="0" w:space="0" w:color="auto"/>
            <w:right w:val="none" w:sz="0" w:space="0" w:color="auto"/>
          </w:divBdr>
          <w:divsChild>
            <w:div w:id="1629622598">
              <w:marLeft w:val="0"/>
              <w:marRight w:val="0"/>
              <w:marTop w:val="0"/>
              <w:marBottom w:val="0"/>
              <w:divBdr>
                <w:top w:val="none" w:sz="0" w:space="0" w:color="auto"/>
                <w:left w:val="none" w:sz="0" w:space="0" w:color="auto"/>
                <w:bottom w:val="none" w:sz="0" w:space="0" w:color="auto"/>
                <w:right w:val="none" w:sz="0" w:space="0" w:color="auto"/>
              </w:divBdr>
            </w:div>
          </w:divsChild>
        </w:div>
        <w:div w:id="1336685152">
          <w:marLeft w:val="0"/>
          <w:marRight w:val="0"/>
          <w:marTop w:val="24"/>
          <w:marBottom w:val="24"/>
          <w:divBdr>
            <w:top w:val="none" w:sz="0" w:space="0" w:color="auto"/>
            <w:left w:val="none" w:sz="0" w:space="0" w:color="auto"/>
            <w:bottom w:val="none" w:sz="0" w:space="0" w:color="auto"/>
            <w:right w:val="none" w:sz="0" w:space="0" w:color="auto"/>
          </w:divBdr>
          <w:divsChild>
            <w:div w:id="1886481711">
              <w:marLeft w:val="0"/>
              <w:marRight w:val="0"/>
              <w:marTop w:val="0"/>
              <w:marBottom w:val="0"/>
              <w:divBdr>
                <w:top w:val="none" w:sz="0" w:space="0" w:color="auto"/>
                <w:left w:val="none" w:sz="0" w:space="0" w:color="auto"/>
                <w:bottom w:val="single" w:sz="6" w:space="0" w:color="252525"/>
                <w:right w:val="none" w:sz="0" w:space="0" w:color="auto"/>
              </w:divBdr>
              <w:divsChild>
                <w:div w:id="1636374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605056">
          <w:marLeft w:val="0"/>
          <w:marRight w:val="0"/>
          <w:marTop w:val="24"/>
          <w:marBottom w:val="24"/>
          <w:divBdr>
            <w:top w:val="none" w:sz="0" w:space="0" w:color="auto"/>
            <w:left w:val="none" w:sz="0" w:space="0" w:color="auto"/>
            <w:bottom w:val="none" w:sz="0" w:space="0" w:color="auto"/>
            <w:right w:val="none" w:sz="0" w:space="0" w:color="auto"/>
          </w:divBdr>
          <w:divsChild>
            <w:div w:id="1056008955">
              <w:marLeft w:val="0"/>
              <w:marRight w:val="0"/>
              <w:marTop w:val="0"/>
              <w:marBottom w:val="0"/>
              <w:divBdr>
                <w:top w:val="none" w:sz="0" w:space="0" w:color="auto"/>
                <w:left w:val="none" w:sz="0" w:space="0" w:color="auto"/>
                <w:bottom w:val="single" w:sz="6" w:space="0" w:color="252525"/>
                <w:right w:val="none" w:sz="0" w:space="0" w:color="auto"/>
              </w:divBdr>
              <w:divsChild>
                <w:div w:id="211670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237781">
          <w:marLeft w:val="0"/>
          <w:marRight w:val="0"/>
          <w:marTop w:val="240"/>
          <w:marBottom w:val="240"/>
          <w:divBdr>
            <w:top w:val="none" w:sz="0" w:space="0" w:color="auto"/>
            <w:left w:val="none" w:sz="0" w:space="0" w:color="auto"/>
            <w:bottom w:val="none" w:sz="0" w:space="0" w:color="auto"/>
            <w:right w:val="none" w:sz="0" w:space="0" w:color="auto"/>
          </w:divBdr>
        </w:div>
        <w:div w:id="1579250091">
          <w:marLeft w:val="0"/>
          <w:marRight w:val="0"/>
          <w:marTop w:val="24"/>
          <w:marBottom w:val="24"/>
          <w:divBdr>
            <w:top w:val="none" w:sz="0" w:space="0" w:color="auto"/>
            <w:left w:val="none" w:sz="0" w:space="0" w:color="auto"/>
            <w:bottom w:val="none" w:sz="0" w:space="0" w:color="auto"/>
            <w:right w:val="none" w:sz="0" w:space="0" w:color="auto"/>
          </w:divBdr>
          <w:divsChild>
            <w:div w:id="1541361425">
              <w:marLeft w:val="0"/>
              <w:marRight w:val="0"/>
              <w:marTop w:val="0"/>
              <w:marBottom w:val="0"/>
              <w:divBdr>
                <w:top w:val="none" w:sz="0" w:space="0" w:color="auto"/>
                <w:left w:val="none" w:sz="0" w:space="0" w:color="auto"/>
                <w:bottom w:val="single" w:sz="6" w:space="0" w:color="252525"/>
                <w:right w:val="none" w:sz="0" w:space="0" w:color="auto"/>
              </w:divBdr>
              <w:divsChild>
                <w:div w:id="49253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630553">
      <w:bodyDiv w:val="1"/>
      <w:marLeft w:val="0"/>
      <w:marRight w:val="0"/>
      <w:marTop w:val="0"/>
      <w:marBottom w:val="0"/>
      <w:divBdr>
        <w:top w:val="none" w:sz="0" w:space="0" w:color="auto"/>
        <w:left w:val="none" w:sz="0" w:space="0" w:color="auto"/>
        <w:bottom w:val="none" w:sz="0" w:space="0" w:color="auto"/>
        <w:right w:val="none" w:sz="0" w:space="0" w:color="auto"/>
      </w:divBdr>
      <w:divsChild>
        <w:div w:id="63722958">
          <w:marLeft w:val="0"/>
          <w:marRight w:val="0"/>
          <w:marTop w:val="24"/>
          <w:marBottom w:val="24"/>
          <w:divBdr>
            <w:top w:val="none" w:sz="0" w:space="0" w:color="auto"/>
            <w:left w:val="none" w:sz="0" w:space="0" w:color="auto"/>
            <w:bottom w:val="none" w:sz="0" w:space="0" w:color="auto"/>
            <w:right w:val="none" w:sz="0" w:space="0" w:color="auto"/>
          </w:divBdr>
          <w:divsChild>
            <w:div w:id="276253992">
              <w:marLeft w:val="0"/>
              <w:marRight w:val="0"/>
              <w:marTop w:val="0"/>
              <w:marBottom w:val="0"/>
              <w:divBdr>
                <w:top w:val="none" w:sz="0" w:space="0" w:color="auto"/>
                <w:left w:val="none" w:sz="0" w:space="0" w:color="auto"/>
                <w:bottom w:val="none" w:sz="0" w:space="0" w:color="auto"/>
                <w:right w:val="none" w:sz="0" w:space="0" w:color="auto"/>
              </w:divBdr>
              <w:divsChild>
                <w:div w:id="964448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36605386">
          <w:marLeft w:val="0"/>
          <w:marRight w:val="0"/>
          <w:marTop w:val="24"/>
          <w:marBottom w:val="24"/>
          <w:divBdr>
            <w:top w:val="none" w:sz="0" w:space="0" w:color="auto"/>
            <w:left w:val="none" w:sz="0" w:space="0" w:color="auto"/>
            <w:bottom w:val="none" w:sz="0" w:space="0" w:color="auto"/>
            <w:right w:val="none" w:sz="0" w:space="0" w:color="auto"/>
          </w:divBdr>
          <w:divsChild>
            <w:div w:id="1547058868">
              <w:marLeft w:val="0"/>
              <w:marRight w:val="0"/>
              <w:marTop w:val="0"/>
              <w:marBottom w:val="0"/>
              <w:divBdr>
                <w:top w:val="none" w:sz="0" w:space="0" w:color="auto"/>
                <w:left w:val="none" w:sz="0" w:space="0" w:color="auto"/>
                <w:bottom w:val="none" w:sz="0" w:space="0" w:color="auto"/>
                <w:right w:val="none" w:sz="0" w:space="0" w:color="auto"/>
              </w:divBdr>
            </w:div>
          </w:divsChild>
        </w:div>
        <w:div w:id="192811423">
          <w:marLeft w:val="0"/>
          <w:marRight w:val="0"/>
          <w:marTop w:val="24"/>
          <w:marBottom w:val="24"/>
          <w:divBdr>
            <w:top w:val="none" w:sz="0" w:space="0" w:color="auto"/>
            <w:left w:val="none" w:sz="0" w:space="0" w:color="auto"/>
            <w:bottom w:val="none" w:sz="0" w:space="0" w:color="auto"/>
            <w:right w:val="none" w:sz="0" w:space="0" w:color="auto"/>
          </w:divBdr>
          <w:divsChild>
            <w:div w:id="502814936">
              <w:marLeft w:val="0"/>
              <w:marRight w:val="0"/>
              <w:marTop w:val="0"/>
              <w:marBottom w:val="0"/>
              <w:divBdr>
                <w:top w:val="none" w:sz="0" w:space="0" w:color="auto"/>
                <w:left w:val="none" w:sz="0" w:space="0" w:color="auto"/>
                <w:bottom w:val="none" w:sz="0" w:space="0" w:color="auto"/>
                <w:right w:val="none" w:sz="0" w:space="0" w:color="auto"/>
              </w:divBdr>
              <w:divsChild>
                <w:div w:id="131256243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40406438">
          <w:marLeft w:val="0"/>
          <w:marRight w:val="0"/>
          <w:marTop w:val="24"/>
          <w:marBottom w:val="24"/>
          <w:divBdr>
            <w:top w:val="none" w:sz="0" w:space="0" w:color="auto"/>
            <w:left w:val="none" w:sz="0" w:space="0" w:color="auto"/>
            <w:bottom w:val="none" w:sz="0" w:space="0" w:color="auto"/>
            <w:right w:val="none" w:sz="0" w:space="0" w:color="auto"/>
          </w:divBdr>
          <w:divsChild>
            <w:div w:id="517159994">
              <w:marLeft w:val="0"/>
              <w:marRight w:val="0"/>
              <w:marTop w:val="0"/>
              <w:marBottom w:val="0"/>
              <w:divBdr>
                <w:top w:val="none" w:sz="0" w:space="0" w:color="auto"/>
                <w:left w:val="none" w:sz="0" w:space="0" w:color="auto"/>
                <w:bottom w:val="none" w:sz="0" w:space="0" w:color="auto"/>
                <w:right w:val="none" w:sz="0" w:space="0" w:color="auto"/>
              </w:divBdr>
            </w:div>
          </w:divsChild>
        </w:div>
        <w:div w:id="317850004">
          <w:marLeft w:val="0"/>
          <w:marRight w:val="0"/>
          <w:marTop w:val="24"/>
          <w:marBottom w:val="24"/>
          <w:divBdr>
            <w:top w:val="none" w:sz="0" w:space="0" w:color="auto"/>
            <w:left w:val="none" w:sz="0" w:space="0" w:color="auto"/>
            <w:bottom w:val="none" w:sz="0" w:space="0" w:color="auto"/>
            <w:right w:val="none" w:sz="0" w:space="0" w:color="auto"/>
          </w:divBdr>
          <w:divsChild>
            <w:div w:id="1037240114">
              <w:marLeft w:val="0"/>
              <w:marRight w:val="0"/>
              <w:marTop w:val="0"/>
              <w:marBottom w:val="0"/>
              <w:divBdr>
                <w:top w:val="none" w:sz="0" w:space="0" w:color="auto"/>
                <w:left w:val="none" w:sz="0" w:space="0" w:color="auto"/>
                <w:bottom w:val="none" w:sz="0" w:space="0" w:color="auto"/>
                <w:right w:val="none" w:sz="0" w:space="0" w:color="auto"/>
              </w:divBdr>
            </w:div>
          </w:divsChild>
        </w:div>
        <w:div w:id="342172732">
          <w:marLeft w:val="0"/>
          <w:marRight w:val="0"/>
          <w:marTop w:val="24"/>
          <w:marBottom w:val="24"/>
          <w:divBdr>
            <w:top w:val="none" w:sz="0" w:space="0" w:color="auto"/>
            <w:left w:val="none" w:sz="0" w:space="0" w:color="auto"/>
            <w:bottom w:val="none" w:sz="0" w:space="0" w:color="auto"/>
            <w:right w:val="none" w:sz="0" w:space="0" w:color="auto"/>
          </w:divBdr>
          <w:divsChild>
            <w:div w:id="2094472007">
              <w:marLeft w:val="0"/>
              <w:marRight w:val="0"/>
              <w:marTop w:val="0"/>
              <w:marBottom w:val="0"/>
              <w:divBdr>
                <w:top w:val="none" w:sz="0" w:space="0" w:color="auto"/>
                <w:left w:val="none" w:sz="0" w:space="0" w:color="auto"/>
                <w:bottom w:val="none" w:sz="0" w:space="0" w:color="auto"/>
                <w:right w:val="none" w:sz="0" w:space="0" w:color="auto"/>
              </w:divBdr>
              <w:divsChild>
                <w:div w:id="148531450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54766899">
          <w:marLeft w:val="0"/>
          <w:marRight w:val="0"/>
          <w:marTop w:val="24"/>
          <w:marBottom w:val="24"/>
          <w:divBdr>
            <w:top w:val="none" w:sz="0" w:space="0" w:color="auto"/>
            <w:left w:val="none" w:sz="0" w:space="0" w:color="auto"/>
            <w:bottom w:val="none" w:sz="0" w:space="0" w:color="auto"/>
            <w:right w:val="none" w:sz="0" w:space="0" w:color="auto"/>
          </w:divBdr>
          <w:divsChild>
            <w:div w:id="276452528">
              <w:marLeft w:val="0"/>
              <w:marRight w:val="0"/>
              <w:marTop w:val="0"/>
              <w:marBottom w:val="0"/>
              <w:divBdr>
                <w:top w:val="none" w:sz="0" w:space="0" w:color="auto"/>
                <w:left w:val="none" w:sz="0" w:space="0" w:color="auto"/>
                <w:bottom w:val="none" w:sz="0" w:space="0" w:color="auto"/>
                <w:right w:val="none" w:sz="0" w:space="0" w:color="auto"/>
              </w:divBdr>
              <w:divsChild>
                <w:div w:id="142818542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81515067">
          <w:marLeft w:val="0"/>
          <w:marRight w:val="0"/>
          <w:marTop w:val="24"/>
          <w:marBottom w:val="24"/>
          <w:divBdr>
            <w:top w:val="none" w:sz="0" w:space="0" w:color="auto"/>
            <w:left w:val="none" w:sz="0" w:space="0" w:color="auto"/>
            <w:bottom w:val="none" w:sz="0" w:space="0" w:color="auto"/>
            <w:right w:val="none" w:sz="0" w:space="0" w:color="auto"/>
          </w:divBdr>
          <w:divsChild>
            <w:div w:id="1415937110">
              <w:marLeft w:val="0"/>
              <w:marRight w:val="0"/>
              <w:marTop w:val="0"/>
              <w:marBottom w:val="0"/>
              <w:divBdr>
                <w:top w:val="none" w:sz="0" w:space="0" w:color="auto"/>
                <w:left w:val="none" w:sz="0" w:space="0" w:color="auto"/>
                <w:bottom w:val="none" w:sz="0" w:space="0" w:color="auto"/>
                <w:right w:val="none" w:sz="0" w:space="0" w:color="auto"/>
              </w:divBdr>
            </w:div>
          </w:divsChild>
        </w:div>
        <w:div w:id="390463600">
          <w:marLeft w:val="0"/>
          <w:marRight w:val="0"/>
          <w:marTop w:val="24"/>
          <w:marBottom w:val="24"/>
          <w:divBdr>
            <w:top w:val="none" w:sz="0" w:space="0" w:color="auto"/>
            <w:left w:val="none" w:sz="0" w:space="0" w:color="auto"/>
            <w:bottom w:val="none" w:sz="0" w:space="0" w:color="auto"/>
            <w:right w:val="none" w:sz="0" w:space="0" w:color="auto"/>
          </w:divBdr>
          <w:divsChild>
            <w:div w:id="76052385">
              <w:marLeft w:val="0"/>
              <w:marRight w:val="0"/>
              <w:marTop w:val="0"/>
              <w:marBottom w:val="0"/>
              <w:divBdr>
                <w:top w:val="none" w:sz="0" w:space="0" w:color="auto"/>
                <w:left w:val="none" w:sz="0" w:space="0" w:color="auto"/>
                <w:bottom w:val="none" w:sz="0" w:space="0" w:color="auto"/>
                <w:right w:val="none" w:sz="0" w:space="0" w:color="auto"/>
              </w:divBdr>
            </w:div>
          </w:divsChild>
        </w:div>
        <w:div w:id="401607328">
          <w:marLeft w:val="0"/>
          <w:marRight w:val="0"/>
          <w:marTop w:val="24"/>
          <w:marBottom w:val="24"/>
          <w:divBdr>
            <w:top w:val="none" w:sz="0" w:space="0" w:color="auto"/>
            <w:left w:val="none" w:sz="0" w:space="0" w:color="auto"/>
            <w:bottom w:val="none" w:sz="0" w:space="0" w:color="auto"/>
            <w:right w:val="none" w:sz="0" w:space="0" w:color="auto"/>
          </w:divBdr>
          <w:divsChild>
            <w:div w:id="2022194044">
              <w:marLeft w:val="0"/>
              <w:marRight w:val="0"/>
              <w:marTop w:val="0"/>
              <w:marBottom w:val="0"/>
              <w:divBdr>
                <w:top w:val="none" w:sz="0" w:space="0" w:color="auto"/>
                <w:left w:val="none" w:sz="0" w:space="0" w:color="auto"/>
                <w:bottom w:val="none" w:sz="0" w:space="0" w:color="auto"/>
                <w:right w:val="none" w:sz="0" w:space="0" w:color="auto"/>
              </w:divBdr>
            </w:div>
          </w:divsChild>
        </w:div>
        <w:div w:id="603652161">
          <w:marLeft w:val="0"/>
          <w:marRight w:val="0"/>
          <w:marTop w:val="24"/>
          <w:marBottom w:val="24"/>
          <w:divBdr>
            <w:top w:val="none" w:sz="0" w:space="0" w:color="auto"/>
            <w:left w:val="none" w:sz="0" w:space="0" w:color="auto"/>
            <w:bottom w:val="none" w:sz="0" w:space="0" w:color="auto"/>
            <w:right w:val="none" w:sz="0" w:space="0" w:color="auto"/>
          </w:divBdr>
          <w:divsChild>
            <w:div w:id="795415494">
              <w:marLeft w:val="0"/>
              <w:marRight w:val="0"/>
              <w:marTop w:val="0"/>
              <w:marBottom w:val="0"/>
              <w:divBdr>
                <w:top w:val="none" w:sz="0" w:space="0" w:color="auto"/>
                <w:left w:val="none" w:sz="0" w:space="0" w:color="auto"/>
                <w:bottom w:val="none" w:sz="0" w:space="0" w:color="auto"/>
                <w:right w:val="none" w:sz="0" w:space="0" w:color="auto"/>
              </w:divBdr>
            </w:div>
          </w:divsChild>
        </w:div>
        <w:div w:id="661546760">
          <w:marLeft w:val="0"/>
          <w:marRight w:val="0"/>
          <w:marTop w:val="0"/>
          <w:marBottom w:val="0"/>
          <w:divBdr>
            <w:top w:val="none" w:sz="0" w:space="0" w:color="auto"/>
            <w:left w:val="none" w:sz="0" w:space="0" w:color="auto"/>
            <w:bottom w:val="none" w:sz="0" w:space="0" w:color="auto"/>
            <w:right w:val="none" w:sz="0" w:space="0" w:color="auto"/>
          </w:divBdr>
        </w:div>
        <w:div w:id="663170923">
          <w:marLeft w:val="0"/>
          <w:marRight w:val="0"/>
          <w:marTop w:val="24"/>
          <w:marBottom w:val="24"/>
          <w:divBdr>
            <w:top w:val="none" w:sz="0" w:space="0" w:color="auto"/>
            <w:left w:val="none" w:sz="0" w:space="0" w:color="auto"/>
            <w:bottom w:val="none" w:sz="0" w:space="0" w:color="auto"/>
            <w:right w:val="none" w:sz="0" w:space="0" w:color="auto"/>
          </w:divBdr>
          <w:divsChild>
            <w:div w:id="1641963561">
              <w:marLeft w:val="0"/>
              <w:marRight w:val="0"/>
              <w:marTop w:val="0"/>
              <w:marBottom w:val="0"/>
              <w:divBdr>
                <w:top w:val="none" w:sz="0" w:space="0" w:color="auto"/>
                <w:left w:val="none" w:sz="0" w:space="0" w:color="auto"/>
                <w:bottom w:val="none" w:sz="0" w:space="0" w:color="auto"/>
                <w:right w:val="none" w:sz="0" w:space="0" w:color="auto"/>
              </w:divBdr>
            </w:div>
          </w:divsChild>
        </w:div>
        <w:div w:id="705182320">
          <w:marLeft w:val="0"/>
          <w:marRight w:val="0"/>
          <w:marTop w:val="24"/>
          <w:marBottom w:val="24"/>
          <w:divBdr>
            <w:top w:val="none" w:sz="0" w:space="0" w:color="auto"/>
            <w:left w:val="none" w:sz="0" w:space="0" w:color="auto"/>
            <w:bottom w:val="none" w:sz="0" w:space="0" w:color="auto"/>
            <w:right w:val="none" w:sz="0" w:space="0" w:color="auto"/>
          </w:divBdr>
          <w:divsChild>
            <w:div w:id="1468863323">
              <w:marLeft w:val="0"/>
              <w:marRight w:val="0"/>
              <w:marTop w:val="0"/>
              <w:marBottom w:val="0"/>
              <w:divBdr>
                <w:top w:val="none" w:sz="0" w:space="0" w:color="auto"/>
                <w:left w:val="none" w:sz="0" w:space="0" w:color="auto"/>
                <w:bottom w:val="none" w:sz="0" w:space="0" w:color="auto"/>
                <w:right w:val="none" w:sz="0" w:space="0" w:color="auto"/>
              </w:divBdr>
            </w:div>
          </w:divsChild>
        </w:div>
        <w:div w:id="794563227">
          <w:marLeft w:val="0"/>
          <w:marRight w:val="0"/>
          <w:marTop w:val="24"/>
          <w:marBottom w:val="24"/>
          <w:divBdr>
            <w:top w:val="none" w:sz="0" w:space="0" w:color="auto"/>
            <w:left w:val="none" w:sz="0" w:space="0" w:color="auto"/>
            <w:bottom w:val="none" w:sz="0" w:space="0" w:color="auto"/>
            <w:right w:val="none" w:sz="0" w:space="0" w:color="auto"/>
          </w:divBdr>
          <w:divsChild>
            <w:div w:id="855535361">
              <w:marLeft w:val="0"/>
              <w:marRight w:val="0"/>
              <w:marTop w:val="0"/>
              <w:marBottom w:val="0"/>
              <w:divBdr>
                <w:top w:val="none" w:sz="0" w:space="0" w:color="auto"/>
                <w:left w:val="none" w:sz="0" w:space="0" w:color="auto"/>
                <w:bottom w:val="single" w:sz="6" w:space="0" w:color="252525"/>
                <w:right w:val="none" w:sz="0" w:space="0" w:color="auto"/>
              </w:divBdr>
              <w:divsChild>
                <w:div w:id="1134445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680929">
          <w:marLeft w:val="0"/>
          <w:marRight w:val="0"/>
          <w:marTop w:val="24"/>
          <w:marBottom w:val="24"/>
          <w:divBdr>
            <w:top w:val="none" w:sz="0" w:space="0" w:color="auto"/>
            <w:left w:val="none" w:sz="0" w:space="0" w:color="auto"/>
            <w:bottom w:val="none" w:sz="0" w:space="0" w:color="auto"/>
            <w:right w:val="none" w:sz="0" w:space="0" w:color="auto"/>
          </w:divBdr>
          <w:divsChild>
            <w:div w:id="661353071">
              <w:marLeft w:val="0"/>
              <w:marRight w:val="0"/>
              <w:marTop w:val="0"/>
              <w:marBottom w:val="0"/>
              <w:divBdr>
                <w:top w:val="none" w:sz="0" w:space="0" w:color="auto"/>
                <w:left w:val="none" w:sz="0" w:space="0" w:color="auto"/>
                <w:bottom w:val="none" w:sz="0" w:space="0" w:color="auto"/>
                <w:right w:val="none" w:sz="0" w:space="0" w:color="auto"/>
              </w:divBdr>
              <w:divsChild>
                <w:div w:id="172413745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88607925">
          <w:marLeft w:val="0"/>
          <w:marRight w:val="0"/>
          <w:marTop w:val="24"/>
          <w:marBottom w:val="24"/>
          <w:divBdr>
            <w:top w:val="none" w:sz="0" w:space="0" w:color="auto"/>
            <w:left w:val="none" w:sz="0" w:space="0" w:color="auto"/>
            <w:bottom w:val="none" w:sz="0" w:space="0" w:color="auto"/>
            <w:right w:val="none" w:sz="0" w:space="0" w:color="auto"/>
          </w:divBdr>
          <w:divsChild>
            <w:div w:id="56321122">
              <w:marLeft w:val="0"/>
              <w:marRight w:val="0"/>
              <w:marTop w:val="0"/>
              <w:marBottom w:val="0"/>
              <w:divBdr>
                <w:top w:val="none" w:sz="0" w:space="0" w:color="auto"/>
                <w:left w:val="none" w:sz="0" w:space="0" w:color="auto"/>
                <w:bottom w:val="none" w:sz="0" w:space="0" w:color="auto"/>
                <w:right w:val="none" w:sz="0" w:space="0" w:color="auto"/>
              </w:divBdr>
            </w:div>
          </w:divsChild>
        </w:div>
        <w:div w:id="969481654">
          <w:marLeft w:val="0"/>
          <w:marRight w:val="0"/>
          <w:marTop w:val="24"/>
          <w:marBottom w:val="24"/>
          <w:divBdr>
            <w:top w:val="none" w:sz="0" w:space="0" w:color="auto"/>
            <w:left w:val="none" w:sz="0" w:space="0" w:color="auto"/>
            <w:bottom w:val="none" w:sz="0" w:space="0" w:color="auto"/>
            <w:right w:val="none" w:sz="0" w:space="0" w:color="auto"/>
          </w:divBdr>
          <w:divsChild>
            <w:div w:id="1676110797">
              <w:marLeft w:val="0"/>
              <w:marRight w:val="0"/>
              <w:marTop w:val="0"/>
              <w:marBottom w:val="0"/>
              <w:divBdr>
                <w:top w:val="none" w:sz="0" w:space="0" w:color="auto"/>
                <w:left w:val="none" w:sz="0" w:space="0" w:color="auto"/>
                <w:bottom w:val="none" w:sz="0" w:space="0" w:color="auto"/>
                <w:right w:val="none" w:sz="0" w:space="0" w:color="auto"/>
              </w:divBdr>
            </w:div>
          </w:divsChild>
        </w:div>
        <w:div w:id="1001350277">
          <w:marLeft w:val="0"/>
          <w:marRight w:val="0"/>
          <w:marTop w:val="24"/>
          <w:marBottom w:val="24"/>
          <w:divBdr>
            <w:top w:val="none" w:sz="0" w:space="0" w:color="auto"/>
            <w:left w:val="none" w:sz="0" w:space="0" w:color="auto"/>
            <w:bottom w:val="none" w:sz="0" w:space="0" w:color="auto"/>
            <w:right w:val="none" w:sz="0" w:space="0" w:color="auto"/>
          </w:divBdr>
          <w:divsChild>
            <w:div w:id="172107066">
              <w:marLeft w:val="0"/>
              <w:marRight w:val="0"/>
              <w:marTop w:val="0"/>
              <w:marBottom w:val="0"/>
              <w:divBdr>
                <w:top w:val="none" w:sz="0" w:space="0" w:color="auto"/>
                <w:left w:val="none" w:sz="0" w:space="0" w:color="auto"/>
                <w:bottom w:val="none" w:sz="0" w:space="0" w:color="auto"/>
                <w:right w:val="none" w:sz="0" w:space="0" w:color="auto"/>
              </w:divBdr>
            </w:div>
          </w:divsChild>
        </w:div>
        <w:div w:id="1101485378">
          <w:marLeft w:val="0"/>
          <w:marRight w:val="0"/>
          <w:marTop w:val="24"/>
          <w:marBottom w:val="24"/>
          <w:divBdr>
            <w:top w:val="none" w:sz="0" w:space="0" w:color="auto"/>
            <w:left w:val="none" w:sz="0" w:space="0" w:color="auto"/>
            <w:bottom w:val="none" w:sz="0" w:space="0" w:color="auto"/>
            <w:right w:val="none" w:sz="0" w:space="0" w:color="auto"/>
          </w:divBdr>
          <w:divsChild>
            <w:div w:id="1204830197">
              <w:marLeft w:val="0"/>
              <w:marRight w:val="0"/>
              <w:marTop w:val="0"/>
              <w:marBottom w:val="0"/>
              <w:divBdr>
                <w:top w:val="none" w:sz="0" w:space="0" w:color="auto"/>
                <w:left w:val="none" w:sz="0" w:space="0" w:color="auto"/>
                <w:bottom w:val="none" w:sz="0" w:space="0" w:color="auto"/>
                <w:right w:val="none" w:sz="0" w:space="0" w:color="auto"/>
              </w:divBdr>
            </w:div>
          </w:divsChild>
        </w:div>
        <w:div w:id="1114254895">
          <w:marLeft w:val="0"/>
          <w:marRight w:val="0"/>
          <w:marTop w:val="24"/>
          <w:marBottom w:val="24"/>
          <w:divBdr>
            <w:top w:val="none" w:sz="0" w:space="0" w:color="auto"/>
            <w:left w:val="none" w:sz="0" w:space="0" w:color="auto"/>
            <w:bottom w:val="none" w:sz="0" w:space="0" w:color="auto"/>
            <w:right w:val="none" w:sz="0" w:space="0" w:color="auto"/>
          </w:divBdr>
          <w:divsChild>
            <w:div w:id="312874634">
              <w:marLeft w:val="0"/>
              <w:marRight w:val="0"/>
              <w:marTop w:val="0"/>
              <w:marBottom w:val="0"/>
              <w:divBdr>
                <w:top w:val="none" w:sz="0" w:space="0" w:color="auto"/>
                <w:left w:val="none" w:sz="0" w:space="0" w:color="auto"/>
                <w:bottom w:val="single" w:sz="6" w:space="0" w:color="252525"/>
                <w:right w:val="none" w:sz="0" w:space="0" w:color="auto"/>
              </w:divBdr>
              <w:divsChild>
                <w:div w:id="231700347">
                  <w:marLeft w:val="0"/>
                  <w:marRight w:val="0"/>
                  <w:marTop w:val="0"/>
                  <w:marBottom w:val="0"/>
                  <w:divBdr>
                    <w:top w:val="none" w:sz="0" w:space="0" w:color="auto"/>
                    <w:left w:val="none" w:sz="0" w:space="0" w:color="auto"/>
                    <w:bottom w:val="none" w:sz="0" w:space="0" w:color="auto"/>
                    <w:right w:val="none" w:sz="0" w:space="0" w:color="auto"/>
                  </w:divBdr>
                </w:div>
                <w:div w:id="1241476757">
                  <w:marLeft w:val="0"/>
                  <w:marRight w:val="0"/>
                  <w:marTop w:val="0"/>
                  <w:marBottom w:val="0"/>
                  <w:divBdr>
                    <w:top w:val="none" w:sz="0" w:space="0" w:color="auto"/>
                    <w:left w:val="none" w:sz="0" w:space="0" w:color="auto"/>
                    <w:bottom w:val="none" w:sz="0" w:space="0" w:color="auto"/>
                    <w:right w:val="none" w:sz="0" w:space="0" w:color="auto"/>
                  </w:divBdr>
                </w:div>
                <w:div w:id="1541825408">
                  <w:marLeft w:val="0"/>
                  <w:marRight w:val="0"/>
                  <w:marTop w:val="0"/>
                  <w:marBottom w:val="0"/>
                  <w:divBdr>
                    <w:top w:val="none" w:sz="0" w:space="0" w:color="auto"/>
                    <w:left w:val="none" w:sz="0" w:space="0" w:color="auto"/>
                    <w:bottom w:val="single" w:sz="6" w:space="0" w:color="252525"/>
                    <w:right w:val="none" w:sz="0" w:space="0" w:color="auto"/>
                  </w:divBdr>
                </w:div>
                <w:div w:id="1669216237">
                  <w:marLeft w:val="0"/>
                  <w:marRight w:val="0"/>
                  <w:marTop w:val="0"/>
                  <w:marBottom w:val="0"/>
                  <w:divBdr>
                    <w:top w:val="none" w:sz="0" w:space="0" w:color="auto"/>
                    <w:left w:val="none" w:sz="0" w:space="0" w:color="auto"/>
                    <w:bottom w:val="none" w:sz="0" w:space="0" w:color="auto"/>
                    <w:right w:val="none" w:sz="0" w:space="0" w:color="auto"/>
                  </w:divBdr>
                </w:div>
                <w:div w:id="2032875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897463">
          <w:marLeft w:val="0"/>
          <w:marRight w:val="0"/>
          <w:marTop w:val="24"/>
          <w:marBottom w:val="24"/>
          <w:divBdr>
            <w:top w:val="none" w:sz="0" w:space="0" w:color="auto"/>
            <w:left w:val="none" w:sz="0" w:space="0" w:color="auto"/>
            <w:bottom w:val="none" w:sz="0" w:space="0" w:color="auto"/>
            <w:right w:val="none" w:sz="0" w:space="0" w:color="auto"/>
          </w:divBdr>
          <w:divsChild>
            <w:div w:id="1098256867">
              <w:marLeft w:val="0"/>
              <w:marRight w:val="0"/>
              <w:marTop w:val="0"/>
              <w:marBottom w:val="0"/>
              <w:divBdr>
                <w:top w:val="none" w:sz="0" w:space="0" w:color="auto"/>
                <w:left w:val="none" w:sz="0" w:space="0" w:color="auto"/>
                <w:bottom w:val="none" w:sz="0" w:space="0" w:color="auto"/>
                <w:right w:val="none" w:sz="0" w:space="0" w:color="auto"/>
              </w:divBdr>
            </w:div>
          </w:divsChild>
        </w:div>
        <w:div w:id="1340695244">
          <w:marLeft w:val="0"/>
          <w:marRight w:val="0"/>
          <w:marTop w:val="24"/>
          <w:marBottom w:val="24"/>
          <w:divBdr>
            <w:top w:val="none" w:sz="0" w:space="0" w:color="auto"/>
            <w:left w:val="none" w:sz="0" w:space="0" w:color="auto"/>
            <w:bottom w:val="none" w:sz="0" w:space="0" w:color="auto"/>
            <w:right w:val="none" w:sz="0" w:space="0" w:color="auto"/>
          </w:divBdr>
          <w:divsChild>
            <w:div w:id="1843398392">
              <w:marLeft w:val="0"/>
              <w:marRight w:val="0"/>
              <w:marTop w:val="0"/>
              <w:marBottom w:val="0"/>
              <w:divBdr>
                <w:top w:val="none" w:sz="0" w:space="0" w:color="auto"/>
                <w:left w:val="none" w:sz="0" w:space="0" w:color="auto"/>
                <w:bottom w:val="none" w:sz="0" w:space="0" w:color="auto"/>
                <w:right w:val="none" w:sz="0" w:space="0" w:color="auto"/>
              </w:divBdr>
              <w:divsChild>
                <w:div w:id="162044940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348680173">
          <w:marLeft w:val="0"/>
          <w:marRight w:val="0"/>
          <w:marTop w:val="24"/>
          <w:marBottom w:val="24"/>
          <w:divBdr>
            <w:top w:val="none" w:sz="0" w:space="0" w:color="auto"/>
            <w:left w:val="none" w:sz="0" w:space="0" w:color="auto"/>
            <w:bottom w:val="none" w:sz="0" w:space="0" w:color="auto"/>
            <w:right w:val="none" w:sz="0" w:space="0" w:color="auto"/>
          </w:divBdr>
          <w:divsChild>
            <w:div w:id="670448766">
              <w:marLeft w:val="0"/>
              <w:marRight w:val="0"/>
              <w:marTop w:val="0"/>
              <w:marBottom w:val="0"/>
              <w:divBdr>
                <w:top w:val="none" w:sz="0" w:space="0" w:color="auto"/>
                <w:left w:val="none" w:sz="0" w:space="0" w:color="auto"/>
                <w:bottom w:val="none" w:sz="0" w:space="0" w:color="auto"/>
                <w:right w:val="none" w:sz="0" w:space="0" w:color="auto"/>
              </w:divBdr>
              <w:divsChild>
                <w:div w:id="15553742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396077977">
          <w:marLeft w:val="0"/>
          <w:marRight w:val="0"/>
          <w:marTop w:val="24"/>
          <w:marBottom w:val="24"/>
          <w:divBdr>
            <w:top w:val="none" w:sz="0" w:space="0" w:color="auto"/>
            <w:left w:val="none" w:sz="0" w:space="0" w:color="auto"/>
            <w:bottom w:val="none" w:sz="0" w:space="0" w:color="auto"/>
            <w:right w:val="none" w:sz="0" w:space="0" w:color="auto"/>
          </w:divBdr>
          <w:divsChild>
            <w:div w:id="1448543555">
              <w:marLeft w:val="0"/>
              <w:marRight w:val="0"/>
              <w:marTop w:val="0"/>
              <w:marBottom w:val="0"/>
              <w:divBdr>
                <w:top w:val="none" w:sz="0" w:space="0" w:color="auto"/>
                <w:left w:val="none" w:sz="0" w:space="0" w:color="auto"/>
                <w:bottom w:val="none" w:sz="0" w:space="0" w:color="auto"/>
                <w:right w:val="none" w:sz="0" w:space="0" w:color="auto"/>
              </w:divBdr>
            </w:div>
          </w:divsChild>
        </w:div>
        <w:div w:id="1564101916">
          <w:marLeft w:val="0"/>
          <w:marRight w:val="0"/>
          <w:marTop w:val="24"/>
          <w:marBottom w:val="24"/>
          <w:divBdr>
            <w:top w:val="none" w:sz="0" w:space="0" w:color="auto"/>
            <w:left w:val="none" w:sz="0" w:space="0" w:color="auto"/>
            <w:bottom w:val="none" w:sz="0" w:space="0" w:color="auto"/>
            <w:right w:val="none" w:sz="0" w:space="0" w:color="auto"/>
          </w:divBdr>
          <w:divsChild>
            <w:div w:id="1598056201">
              <w:marLeft w:val="0"/>
              <w:marRight w:val="0"/>
              <w:marTop w:val="0"/>
              <w:marBottom w:val="0"/>
              <w:divBdr>
                <w:top w:val="none" w:sz="0" w:space="0" w:color="auto"/>
                <w:left w:val="none" w:sz="0" w:space="0" w:color="auto"/>
                <w:bottom w:val="none" w:sz="0" w:space="0" w:color="auto"/>
                <w:right w:val="none" w:sz="0" w:space="0" w:color="auto"/>
              </w:divBdr>
            </w:div>
          </w:divsChild>
        </w:div>
        <w:div w:id="1575969035">
          <w:marLeft w:val="0"/>
          <w:marRight w:val="0"/>
          <w:marTop w:val="24"/>
          <w:marBottom w:val="24"/>
          <w:divBdr>
            <w:top w:val="none" w:sz="0" w:space="0" w:color="auto"/>
            <w:left w:val="none" w:sz="0" w:space="0" w:color="auto"/>
            <w:bottom w:val="none" w:sz="0" w:space="0" w:color="auto"/>
            <w:right w:val="none" w:sz="0" w:space="0" w:color="auto"/>
          </w:divBdr>
          <w:divsChild>
            <w:div w:id="1861048098">
              <w:marLeft w:val="0"/>
              <w:marRight w:val="0"/>
              <w:marTop w:val="0"/>
              <w:marBottom w:val="0"/>
              <w:divBdr>
                <w:top w:val="none" w:sz="0" w:space="0" w:color="auto"/>
                <w:left w:val="none" w:sz="0" w:space="0" w:color="auto"/>
                <w:bottom w:val="none" w:sz="0" w:space="0" w:color="auto"/>
                <w:right w:val="none" w:sz="0" w:space="0" w:color="auto"/>
              </w:divBdr>
            </w:div>
          </w:divsChild>
        </w:div>
        <w:div w:id="1719165888">
          <w:marLeft w:val="0"/>
          <w:marRight w:val="0"/>
          <w:marTop w:val="24"/>
          <w:marBottom w:val="24"/>
          <w:divBdr>
            <w:top w:val="none" w:sz="0" w:space="0" w:color="auto"/>
            <w:left w:val="none" w:sz="0" w:space="0" w:color="auto"/>
            <w:bottom w:val="none" w:sz="0" w:space="0" w:color="auto"/>
            <w:right w:val="none" w:sz="0" w:space="0" w:color="auto"/>
          </w:divBdr>
          <w:divsChild>
            <w:div w:id="790631435">
              <w:marLeft w:val="0"/>
              <w:marRight w:val="0"/>
              <w:marTop w:val="0"/>
              <w:marBottom w:val="0"/>
              <w:divBdr>
                <w:top w:val="none" w:sz="0" w:space="0" w:color="auto"/>
                <w:left w:val="none" w:sz="0" w:space="0" w:color="auto"/>
                <w:bottom w:val="none" w:sz="0" w:space="0" w:color="auto"/>
                <w:right w:val="none" w:sz="0" w:space="0" w:color="auto"/>
              </w:divBdr>
            </w:div>
          </w:divsChild>
        </w:div>
        <w:div w:id="1737432048">
          <w:marLeft w:val="0"/>
          <w:marRight w:val="0"/>
          <w:marTop w:val="24"/>
          <w:marBottom w:val="24"/>
          <w:divBdr>
            <w:top w:val="none" w:sz="0" w:space="0" w:color="auto"/>
            <w:left w:val="none" w:sz="0" w:space="0" w:color="auto"/>
            <w:bottom w:val="none" w:sz="0" w:space="0" w:color="auto"/>
            <w:right w:val="none" w:sz="0" w:space="0" w:color="auto"/>
          </w:divBdr>
          <w:divsChild>
            <w:div w:id="456803916">
              <w:marLeft w:val="0"/>
              <w:marRight w:val="0"/>
              <w:marTop w:val="0"/>
              <w:marBottom w:val="0"/>
              <w:divBdr>
                <w:top w:val="none" w:sz="0" w:space="0" w:color="auto"/>
                <w:left w:val="none" w:sz="0" w:space="0" w:color="auto"/>
                <w:bottom w:val="none" w:sz="0" w:space="0" w:color="auto"/>
                <w:right w:val="none" w:sz="0" w:space="0" w:color="auto"/>
              </w:divBdr>
              <w:divsChild>
                <w:div w:id="212456850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95324484">
          <w:marLeft w:val="0"/>
          <w:marRight w:val="0"/>
          <w:marTop w:val="24"/>
          <w:marBottom w:val="24"/>
          <w:divBdr>
            <w:top w:val="none" w:sz="0" w:space="0" w:color="auto"/>
            <w:left w:val="none" w:sz="0" w:space="0" w:color="auto"/>
            <w:bottom w:val="none" w:sz="0" w:space="0" w:color="auto"/>
            <w:right w:val="none" w:sz="0" w:space="0" w:color="auto"/>
          </w:divBdr>
          <w:divsChild>
            <w:div w:id="1343891872">
              <w:marLeft w:val="0"/>
              <w:marRight w:val="0"/>
              <w:marTop w:val="0"/>
              <w:marBottom w:val="0"/>
              <w:divBdr>
                <w:top w:val="none" w:sz="0" w:space="0" w:color="auto"/>
                <w:left w:val="none" w:sz="0" w:space="0" w:color="auto"/>
                <w:bottom w:val="none" w:sz="0" w:space="0" w:color="auto"/>
                <w:right w:val="none" w:sz="0" w:space="0" w:color="auto"/>
              </w:divBdr>
            </w:div>
          </w:divsChild>
        </w:div>
        <w:div w:id="1806192592">
          <w:marLeft w:val="0"/>
          <w:marRight w:val="0"/>
          <w:marTop w:val="24"/>
          <w:marBottom w:val="24"/>
          <w:divBdr>
            <w:top w:val="none" w:sz="0" w:space="0" w:color="auto"/>
            <w:left w:val="none" w:sz="0" w:space="0" w:color="auto"/>
            <w:bottom w:val="none" w:sz="0" w:space="0" w:color="auto"/>
            <w:right w:val="none" w:sz="0" w:space="0" w:color="auto"/>
          </w:divBdr>
          <w:divsChild>
            <w:div w:id="179702817">
              <w:marLeft w:val="0"/>
              <w:marRight w:val="0"/>
              <w:marTop w:val="0"/>
              <w:marBottom w:val="0"/>
              <w:divBdr>
                <w:top w:val="none" w:sz="0" w:space="0" w:color="auto"/>
                <w:left w:val="none" w:sz="0" w:space="0" w:color="auto"/>
                <w:bottom w:val="single" w:sz="6" w:space="0" w:color="252525"/>
                <w:right w:val="none" w:sz="0" w:space="0" w:color="auto"/>
              </w:divBdr>
              <w:divsChild>
                <w:div w:id="166547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908683">
          <w:marLeft w:val="0"/>
          <w:marRight w:val="0"/>
          <w:marTop w:val="24"/>
          <w:marBottom w:val="24"/>
          <w:divBdr>
            <w:top w:val="none" w:sz="0" w:space="0" w:color="auto"/>
            <w:left w:val="none" w:sz="0" w:space="0" w:color="auto"/>
            <w:bottom w:val="none" w:sz="0" w:space="0" w:color="auto"/>
            <w:right w:val="none" w:sz="0" w:space="0" w:color="auto"/>
          </w:divBdr>
          <w:divsChild>
            <w:div w:id="110174426">
              <w:marLeft w:val="0"/>
              <w:marRight w:val="0"/>
              <w:marTop w:val="0"/>
              <w:marBottom w:val="0"/>
              <w:divBdr>
                <w:top w:val="none" w:sz="0" w:space="0" w:color="auto"/>
                <w:left w:val="none" w:sz="0" w:space="0" w:color="auto"/>
                <w:bottom w:val="none" w:sz="0" w:space="0" w:color="auto"/>
                <w:right w:val="none" w:sz="0" w:space="0" w:color="auto"/>
              </w:divBdr>
            </w:div>
          </w:divsChild>
        </w:div>
        <w:div w:id="1916890036">
          <w:marLeft w:val="0"/>
          <w:marRight w:val="0"/>
          <w:marTop w:val="24"/>
          <w:marBottom w:val="24"/>
          <w:divBdr>
            <w:top w:val="none" w:sz="0" w:space="0" w:color="auto"/>
            <w:left w:val="none" w:sz="0" w:space="0" w:color="auto"/>
            <w:bottom w:val="none" w:sz="0" w:space="0" w:color="auto"/>
            <w:right w:val="none" w:sz="0" w:space="0" w:color="auto"/>
          </w:divBdr>
          <w:divsChild>
            <w:div w:id="137186836">
              <w:marLeft w:val="0"/>
              <w:marRight w:val="0"/>
              <w:marTop w:val="0"/>
              <w:marBottom w:val="0"/>
              <w:divBdr>
                <w:top w:val="none" w:sz="0" w:space="0" w:color="auto"/>
                <w:left w:val="none" w:sz="0" w:space="0" w:color="auto"/>
                <w:bottom w:val="none" w:sz="0" w:space="0" w:color="auto"/>
                <w:right w:val="none" w:sz="0" w:space="0" w:color="auto"/>
              </w:divBdr>
              <w:divsChild>
                <w:div w:id="190336450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144535746">
          <w:marLeft w:val="0"/>
          <w:marRight w:val="0"/>
          <w:marTop w:val="24"/>
          <w:marBottom w:val="24"/>
          <w:divBdr>
            <w:top w:val="none" w:sz="0" w:space="0" w:color="auto"/>
            <w:left w:val="none" w:sz="0" w:space="0" w:color="auto"/>
            <w:bottom w:val="none" w:sz="0" w:space="0" w:color="auto"/>
            <w:right w:val="none" w:sz="0" w:space="0" w:color="auto"/>
          </w:divBdr>
          <w:divsChild>
            <w:div w:id="188706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412677">
      <w:bodyDiv w:val="1"/>
      <w:marLeft w:val="0"/>
      <w:marRight w:val="0"/>
      <w:marTop w:val="0"/>
      <w:marBottom w:val="0"/>
      <w:divBdr>
        <w:top w:val="none" w:sz="0" w:space="0" w:color="auto"/>
        <w:left w:val="none" w:sz="0" w:space="0" w:color="auto"/>
        <w:bottom w:val="none" w:sz="0" w:space="0" w:color="auto"/>
        <w:right w:val="none" w:sz="0" w:space="0" w:color="auto"/>
      </w:divBdr>
      <w:divsChild>
        <w:div w:id="398553768">
          <w:marLeft w:val="0"/>
          <w:marRight w:val="0"/>
          <w:marTop w:val="240"/>
          <w:marBottom w:val="0"/>
          <w:divBdr>
            <w:top w:val="none" w:sz="0" w:space="0" w:color="auto"/>
            <w:left w:val="none" w:sz="0" w:space="0" w:color="auto"/>
            <w:bottom w:val="none" w:sz="0" w:space="0" w:color="auto"/>
            <w:right w:val="none" w:sz="0" w:space="0" w:color="auto"/>
          </w:divBdr>
        </w:div>
        <w:div w:id="1161387043">
          <w:marLeft w:val="0"/>
          <w:marRight w:val="0"/>
          <w:marTop w:val="0"/>
          <w:marBottom w:val="0"/>
          <w:divBdr>
            <w:top w:val="none" w:sz="0" w:space="0" w:color="auto"/>
            <w:left w:val="none" w:sz="0" w:space="0" w:color="auto"/>
            <w:bottom w:val="none" w:sz="0" w:space="0" w:color="auto"/>
            <w:right w:val="none" w:sz="0" w:space="0" w:color="auto"/>
          </w:divBdr>
        </w:div>
      </w:divsChild>
    </w:div>
    <w:div w:id="1206917059">
      <w:bodyDiv w:val="1"/>
      <w:marLeft w:val="0"/>
      <w:marRight w:val="0"/>
      <w:marTop w:val="0"/>
      <w:marBottom w:val="0"/>
      <w:divBdr>
        <w:top w:val="none" w:sz="0" w:space="0" w:color="auto"/>
        <w:left w:val="none" w:sz="0" w:space="0" w:color="auto"/>
        <w:bottom w:val="none" w:sz="0" w:space="0" w:color="auto"/>
        <w:right w:val="none" w:sz="0" w:space="0" w:color="auto"/>
      </w:divBdr>
      <w:divsChild>
        <w:div w:id="67458917">
          <w:marLeft w:val="0"/>
          <w:marRight w:val="0"/>
          <w:marTop w:val="240"/>
          <w:marBottom w:val="0"/>
          <w:divBdr>
            <w:top w:val="none" w:sz="0" w:space="0" w:color="auto"/>
            <w:left w:val="none" w:sz="0" w:space="0" w:color="auto"/>
            <w:bottom w:val="none" w:sz="0" w:space="0" w:color="auto"/>
            <w:right w:val="none" w:sz="0" w:space="0" w:color="auto"/>
          </w:divBdr>
          <w:divsChild>
            <w:div w:id="1478499423">
              <w:marLeft w:val="0"/>
              <w:marRight w:val="0"/>
              <w:marTop w:val="0"/>
              <w:marBottom w:val="0"/>
              <w:divBdr>
                <w:top w:val="none" w:sz="0" w:space="0" w:color="auto"/>
                <w:left w:val="none" w:sz="0" w:space="0" w:color="auto"/>
                <w:bottom w:val="none" w:sz="0" w:space="0" w:color="auto"/>
                <w:right w:val="none" w:sz="0" w:space="0" w:color="auto"/>
              </w:divBdr>
              <w:divsChild>
                <w:div w:id="159963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060377">
          <w:marLeft w:val="0"/>
          <w:marRight w:val="0"/>
          <w:marTop w:val="240"/>
          <w:marBottom w:val="0"/>
          <w:divBdr>
            <w:top w:val="none" w:sz="0" w:space="0" w:color="auto"/>
            <w:left w:val="none" w:sz="0" w:space="0" w:color="auto"/>
            <w:bottom w:val="none" w:sz="0" w:space="0" w:color="auto"/>
            <w:right w:val="none" w:sz="0" w:space="0" w:color="auto"/>
          </w:divBdr>
          <w:divsChild>
            <w:div w:id="202331414">
              <w:marLeft w:val="0"/>
              <w:marRight w:val="0"/>
              <w:marTop w:val="240"/>
              <w:marBottom w:val="0"/>
              <w:divBdr>
                <w:top w:val="none" w:sz="0" w:space="0" w:color="auto"/>
                <w:left w:val="none" w:sz="0" w:space="0" w:color="auto"/>
                <w:bottom w:val="none" w:sz="0" w:space="0" w:color="auto"/>
                <w:right w:val="none" w:sz="0" w:space="0" w:color="auto"/>
              </w:divBdr>
              <w:divsChild>
                <w:div w:id="921715954">
                  <w:marLeft w:val="0"/>
                  <w:marRight w:val="0"/>
                  <w:marTop w:val="0"/>
                  <w:marBottom w:val="0"/>
                  <w:divBdr>
                    <w:top w:val="none" w:sz="0" w:space="0" w:color="auto"/>
                    <w:left w:val="none" w:sz="0" w:space="0" w:color="auto"/>
                    <w:bottom w:val="none" w:sz="0" w:space="0" w:color="auto"/>
                    <w:right w:val="none" w:sz="0" w:space="0" w:color="auto"/>
                  </w:divBdr>
                  <w:divsChild>
                    <w:div w:id="1075585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867362">
              <w:marLeft w:val="0"/>
              <w:marRight w:val="0"/>
              <w:marTop w:val="240"/>
              <w:marBottom w:val="0"/>
              <w:divBdr>
                <w:top w:val="none" w:sz="0" w:space="0" w:color="auto"/>
                <w:left w:val="none" w:sz="0" w:space="0" w:color="auto"/>
                <w:bottom w:val="none" w:sz="0" w:space="0" w:color="auto"/>
                <w:right w:val="none" w:sz="0" w:space="0" w:color="auto"/>
              </w:divBdr>
              <w:divsChild>
                <w:div w:id="421605975">
                  <w:marLeft w:val="0"/>
                  <w:marRight w:val="0"/>
                  <w:marTop w:val="0"/>
                  <w:marBottom w:val="0"/>
                  <w:divBdr>
                    <w:top w:val="none" w:sz="0" w:space="0" w:color="auto"/>
                    <w:left w:val="none" w:sz="0" w:space="0" w:color="auto"/>
                    <w:bottom w:val="none" w:sz="0" w:space="0" w:color="auto"/>
                    <w:right w:val="none" w:sz="0" w:space="0" w:color="auto"/>
                  </w:divBdr>
                  <w:divsChild>
                    <w:div w:id="139947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584800">
              <w:marLeft w:val="0"/>
              <w:marRight w:val="0"/>
              <w:marTop w:val="0"/>
              <w:marBottom w:val="0"/>
              <w:divBdr>
                <w:top w:val="none" w:sz="0" w:space="0" w:color="auto"/>
                <w:left w:val="none" w:sz="0" w:space="0" w:color="auto"/>
                <w:bottom w:val="none" w:sz="0" w:space="0" w:color="auto"/>
                <w:right w:val="none" w:sz="0" w:space="0" w:color="auto"/>
              </w:divBdr>
              <w:divsChild>
                <w:div w:id="1792624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430260">
          <w:marLeft w:val="0"/>
          <w:marRight w:val="0"/>
          <w:marTop w:val="240"/>
          <w:marBottom w:val="0"/>
          <w:divBdr>
            <w:top w:val="none" w:sz="0" w:space="0" w:color="auto"/>
            <w:left w:val="none" w:sz="0" w:space="0" w:color="auto"/>
            <w:bottom w:val="none" w:sz="0" w:space="0" w:color="auto"/>
            <w:right w:val="none" w:sz="0" w:space="0" w:color="auto"/>
          </w:divBdr>
          <w:divsChild>
            <w:div w:id="497043285">
              <w:marLeft w:val="0"/>
              <w:marRight w:val="0"/>
              <w:marTop w:val="0"/>
              <w:marBottom w:val="0"/>
              <w:divBdr>
                <w:top w:val="none" w:sz="0" w:space="0" w:color="auto"/>
                <w:left w:val="none" w:sz="0" w:space="0" w:color="auto"/>
                <w:bottom w:val="none" w:sz="0" w:space="0" w:color="auto"/>
                <w:right w:val="none" w:sz="0" w:space="0" w:color="auto"/>
              </w:divBdr>
              <w:divsChild>
                <w:div w:id="12590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408526">
          <w:marLeft w:val="0"/>
          <w:marRight w:val="0"/>
          <w:marTop w:val="240"/>
          <w:marBottom w:val="0"/>
          <w:divBdr>
            <w:top w:val="none" w:sz="0" w:space="0" w:color="auto"/>
            <w:left w:val="none" w:sz="0" w:space="0" w:color="auto"/>
            <w:bottom w:val="none" w:sz="0" w:space="0" w:color="auto"/>
            <w:right w:val="none" w:sz="0" w:space="0" w:color="auto"/>
          </w:divBdr>
          <w:divsChild>
            <w:div w:id="394201053">
              <w:marLeft w:val="0"/>
              <w:marRight w:val="0"/>
              <w:marTop w:val="0"/>
              <w:marBottom w:val="0"/>
              <w:divBdr>
                <w:top w:val="none" w:sz="0" w:space="0" w:color="auto"/>
                <w:left w:val="none" w:sz="0" w:space="0" w:color="auto"/>
                <w:bottom w:val="none" w:sz="0" w:space="0" w:color="auto"/>
                <w:right w:val="none" w:sz="0" w:space="0" w:color="auto"/>
              </w:divBdr>
              <w:divsChild>
                <w:div w:id="143263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167666">
          <w:marLeft w:val="0"/>
          <w:marRight w:val="0"/>
          <w:marTop w:val="240"/>
          <w:marBottom w:val="0"/>
          <w:divBdr>
            <w:top w:val="none" w:sz="0" w:space="0" w:color="auto"/>
            <w:left w:val="none" w:sz="0" w:space="0" w:color="auto"/>
            <w:bottom w:val="none" w:sz="0" w:space="0" w:color="auto"/>
            <w:right w:val="none" w:sz="0" w:space="0" w:color="auto"/>
          </w:divBdr>
          <w:divsChild>
            <w:div w:id="415516337">
              <w:marLeft w:val="0"/>
              <w:marRight w:val="0"/>
              <w:marTop w:val="240"/>
              <w:marBottom w:val="0"/>
              <w:divBdr>
                <w:top w:val="none" w:sz="0" w:space="0" w:color="auto"/>
                <w:left w:val="none" w:sz="0" w:space="0" w:color="auto"/>
                <w:bottom w:val="none" w:sz="0" w:space="0" w:color="auto"/>
                <w:right w:val="none" w:sz="0" w:space="0" w:color="auto"/>
              </w:divBdr>
              <w:divsChild>
                <w:div w:id="1916014377">
                  <w:marLeft w:val="0"/>
                  <w:marRight w:val="0"/>
                  <w:marTop w:val="0"/>
                  <w:marBottom w:val="0"/>
                  <w:divBdr>
                    <w:top w:val="none" w:sz="0" w:space="0" w:color="auto"/>
                    <w:left w:val="none" w:sz="0" w:space="0" w:color="auto"/>
                    <w:bottom w:val="none" w:sz="0" w:space="0" w:color="auto"/>
                    <w:right w:val="none" w:sz="0" w:space="0" w:color="auto"/>
                  </w:divBdr>
                  <w:divsChild>
                    <w:div w:id="123557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439174">
              <w:marLeft w:val="0"/>
              <w:marRight w:val="0"/>
              <w:marTop w:val="0"/>
              <w:marBottom w:val="0"/>
              <w:divBdr>
                <w:top w:val="none" w:sz="0" w:space="0" w:color="auto"/>
                <w:left w:val="none" w:sz="0" w:space="0" w:color="auto"/>
                <w:bottom w:val="none" w:sz="0" w:space="0" w:color="auto"/>
                <w:right w:val="none" w:sz="0" w:space="0" w:color="auto"/>
              </w:divBdr>
              <w:divsChild>
                <w:div w:id="1901356377">
                  <w:marLeft w:val="0"/>
                  <w:marRight w:val="0"/>
                  <w:marTop w:val="0"/>
                  <w:marBottom w:val="0"/>
                  <w:divBdr>
                    <w:top w:val="none" w:sz="0" w:space="0" w:color="auto"/>
                    <w:left w:val="none" w:sz="0" w:space="0" w:color="auto"/>
                    <w:bottom w:val="none" w:sz="0" w:space="0" w:color="auto"/>
                    <w:right w:val="none" w:sz="0" w:space="0" w:color="auto"/>
                  </w:divBdr>
                </w:div>
              </w:divsChild>
            </w:div>
            <w:div w:id="1497457525">
              <w:marLeft w:val="0"/>
              <w:marRight w:val="0"/>
              <w:marTop w:val="240"/>
              <w:marBottom w:val="0"/>
              <w:divBdr>
                <w:top w:val="none" w:sz="0" w:space="0" w:color="auto"/>
                <w:left w:val="none" w:sz="0" w:space="0" w:color="auto"/>
                <w:bottom w:val="none" w:sz="0" w:space="0" w:color="auto"/>
                <w:right w:val="none" w:sz="0" w:space="0" w:color="auto"/>
              </w:divBdr>
              <w:divsChild>
                <w:div w:id="310523913">
                  <w:marLeft w:val="0"/>
                  <w:marRight w:val="0"/>
                  <w:marTop w:val="0"/>
                  <w:marBottom w:val="0"/>
                  <w:divBdr>
                    <w:top w:val="none" w:sz="0" w:space="0" w:color="auto"/>
                    <w:left w:val="none" w:sz="0" w:space="0" w:color="auto"/>
                    <w:bottom w:val="none" w:sz="0" w:space="0" w:color="auto"/>
                    <w:right w:val="none" w:sz="0" w:space="0" w:color="auto"/>
                  </w:divBdr>
                  <w:divsChild>
                    <w:div w:id="29872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706813">
              <w:marLeft w:val="0"/>
              <w:marRight w:val="0"/>
              <w:marTop w:val="240"/>
              <w:marBottom w:val="0"/>
              <w:divBdr>
                <w:top w:val="none" w:sz="0" w:space="0" w:color="auto"/>
                <w:left w:val="none" w:sz="0" w:space="0" w:color="auto"/>
                <w:bottom w:val="none" w:sz="0" w:space="0" w:color="auto"/>
                <w:right w:val="none" w:sz="0" w:space="0" w:color="auto"/>
              </w:divBdr>
              <w:divsChild>
                <w:div w:id="1548107533">
                  <w:marLeft w:val="0"/>
                  <w:marRight w:val="0"/>
                  <w:marTop w:val="0"/>
                  <w:marBottom w:val="0"/>
                  <w:divBdr>
                    <w:top w:val="none" w:sz="0" w:space="0" w:color="auto"/>
                    <w:left w:val="none" w:sz="0" w:space="0" w:color="auto"/>
                    <w:bottom w:val="none" w:sz="0" w:space="0" w:color="auto"/>
                    <w:right w:val="none" w:sz="0" w:space="0" w:color="auto"/>
                  </w:divBdr>
                  <w:divsChild>
                    <w:div w:id="1209146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530985">
          <w:marLeft w:val="0"/>
          <w:marRight w:val="0"/>
          <w:marTop w:val="240"/>
          <w:marBottom w:val="0"/>
          <w:divBdr>
            <w:top w:val="none" w:sz="0" w:space="0" w:color="auto"/>
            <w:left w:val="none" w:sz="0" w:space="0" w:color="auto"/>
            <w:bottom w:val="none" w:sz="0" w:space="0" w:color="auto"/>
            <w:right w:val="none" w:sz="0" w:space="0" w:color="auto"/>
          </w:divBdr>
          <w:divsChild>
            <w:div w:id="31926402">
              <w:marLeft w:val="0"/>
              <w:marRight w:val="0"/>
              <w:marTop w:val="0"/>
              <w:marBottom w:val="0"/>
              <w:divBdr>
                <w:top w:val="none" w:sz="0" w:space="0" w:color="auto"/>
                <w:left w:val="none" w:sz="0" w:space="0" w:color="auto"/>
                <w:bottom w:val="none" w:sz="0" w:space="0" w:color="auto"/>
                <w:right w:val="none" w:sz="0" w:space="0" w:color="auto"/>
              </w:divBdr>
              <w:divsChild>
                <w:div w:id="957493331">
                  <w:marLeft w:val="0"/>
                  <w:marRight w:val="0"/>
                  <w:marTop w:val="0"/>
                  <w:marBottom w:val="0"/>
                  <w:divBdr>
                    <w:top w:val="none" w:sz="0" w:space="0" w:color="auto"/>
                    <w:left w:val="none" w:sz="0" w:space="0" w:color="auto"/>
                    <w:bottom w:val="none" w:sz="0" w:space="0" w:color="auto"/>
                    <w:right w:val="none" w:sz="0" w:space="0" w:color="auto"/>
                  </w:divBdr>
                </w:div>
              </w:divsChild>
            </w:div>
            <w:div w:id="73430743">
              <w:marLeft w:val="0"/>
              <w:marRight w:val="0"/>
              <w:marTop w:val="240"/>
              <w:marBottom w:val="0"/>
              <w:divBdr>
                <w:top w:val="none" w:sz="0" w:space="0" w:color="auto"/>
                <w:left w:val="none" w:sz="0" w:space="0" w:color="auto"/>
                <w:bottom w:val="none" w:sz="0" w:space="0" w:color="auto"/>
                <w:right w:val="none" w:sz="0" w:space="0" w:color="auto"/>
              </w:divBdr>
              <w:divsChild>
                <w:div w:id="1869249772">
                  <w:marLeft w:val="0"/>
                  <w:marRight w:val="0"/>
                  <w:marTop w:val="0"/>
                  <w:marBottom w:val="0"/>
                  <w:divBdr>
                    <w:top w:val="none" w:sz="0" w:space="0" w:color="auto"/>
                    <w:left w:val="none" w:sz="0" w:space="0" w:color="auto"/>
                    <w:bottom w:val="none" w:sz="0" w:space="0" w:color="auto"/>
                    <w:right w:val="none" w:sz="0" w:space="0" w:color="auto"/>
                  </w:divBdr>
                  <w:divsChild>
                    <w:div w:id="1946769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910409">
              <w:marLeft w:val="0"/>
              <w:marRight w:val="0"/>
              <w:marTop w:val="240"/>
              <w:marBottom w:val="0"/>
              <w:divBdr>
                <w:top w:val="none" w:sz="0" w:space="0" w:color="auto"/>
                <w:left w:val="none" w:sz="0" w:space="0" w:color="auto"/>
                <w:bottom w:val="none" w:sz="0" w:space="0" w:color="auto"/>
                <w:right w:val="none" w:sz="0" w:space="0" w:color="auto"/>
              </w:divBdr>
              <w:divsChild>
                <w:div w:id="861169912">
                  <w:marLeft w:val="0"/>
                  <w:marRight w:val="0"/>
                  <w:marTop w:val="0"/>
                  <w:marBottom w:val="0"/>
                  <w:divBdr>
                    <w:top w:val="none" w:sz="0" w:space="0" w:color="auto"/>
                    <w:left w:val="none" w:sz="0" w:space="0" w:color="auto"/>
                    <w:bottom w:val="none" w:sz="0" w:space="0" w:color="auto"/>
                    <w:right w:val="none" w:sz="0" w:space="0" w:color="auto"/>
                  </w:divBdr>
                  <w:divsChild>
                    <w:div w:id="90291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850922">
              <w:marLeft w:val="0"/>
              <w:marRight w:val="0"/>
              <w:marTop w:val="240"/>
              <w:marBottom w:val="0"/>
              <w:divBdr>
                <w:top w:val="none" w:sz="0" w:space="0" w:color="auto"/>
                <w:left w:val="none" w:sz="0" w:space="0" w:color="auto"/>
                <w:bottom w:val="none" w:sz="0" w:space="0" w:color="auto"/>
                <w:right w:val="none" w:sz="0" w:space="0" w:color="auto"/>
              </w:divBdr>
              <w:divsChild>
                <w:div w:id="902183762">
                  <w:marLeft w:val="0"/>
                  <w:marRight w:val="0"/>
                  <w:marTop w:val="0"/>
                  <w:marBottom w:val="0"/>
                  <w:divBdr>
                    <w:top w:val="none" w:sz="0" w:space="0" w:color="auto"/>
                    <w:left w:val="none" w:sz="0" w:space="0" w:color="auto"/>
                    <w:bottom w:val="none" w:sz="0" w:space="0" w:color="auto"/>
                    <w:right w:val="none" w:sz="0" w:space="0" w:color="auto"/>
                  </w:divBdr>
                  <w:divsChild>
                    <w:div w:id="47372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115654">
              <w:marLeft w:val="0"/>
              <w:marRight w:val="0"/>
              <w:marTop w:val="240"/>
              <w:marBottom w:val="0"/>
              <w:divBdr>
                <w:top w:val="none" w:sz="0" w:space="0" w:color="auto"/>
                <w:left w:val="none" w:sz="0" w:space="0" w:color="auto"/>
                <w:bottom w:val="none" w:sz="0" w:space="0" w:color="auto"/>
                <w:right w:val="none" w:sz="0" w:space="0" w:color="auto"/>
              </w:divBdr>
              <w:divsChild>
                <w:div w:id="1989237525">
                  <w:marLeft w:val="0"/>
                  <w:marRight w:val="0"/>
                  <w:marTop w:val="0"/>
                  <w:marBottom w:val="0"/>
                  <w:divBdr>
                    <w:top w:val="none" w:sz="0" w:space="0" w:color="auto"/>
                    <w:left w:val="none" w:sz="0" w:space="0" w:color="auto"/>
                    <w:bottom w:val="none" w:sz="0" w:space="0" w:color="auto"/>
                    <w:right w:val="none" w:sz="0" w:space="0" w:color="auto"/>
                  </w:divBdr>
                  <w:divsChild>
                    <w:div w:id="197205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8225755">
      <w:bodyDiv w:val="1"/>
      <w:marLeft w:val="0"/>
      <w:marRight w:val="0"/>
      <w:marTop w:val="0"/>
      <w:marBottom w:val="0"/>
      <w:divBdr>
        <w:top w:val="none" w:sz="0" w:space="0" w:color="auto"/>
        <w:left w:val="none" w:sz="0" w:space="0" w:color="auto"/>
        <w:bottom w:val="none" w:sz="0" w:space="0" w:color="auto"/>
        <w:right w:val="none" w:sz="0" w:space="0" w:color="auto"/>
      </w:divBdr>
      <w:divsChild>
        <w:div w:id="129632538">
          <w:marLeft w:val="0"/>
          <w:marRight w:val="0"/>
          <w:marTop w:val="240"/>
          <w:marBottom w:val="0"/>
          <w:divBdr>
            <w:top w:val="none" w:sz="0" w:space="0" w:color="auto"/>
            <w:left w:val="none" w:sz="0" w:space="0" w:color="auto"/>
            <w:bottom w:val="none" w:sz="0" w:space="0" w:color="auto"/>
            <w:right w:val="none" w:sz="0" w:space="0" w:color="auto"/>
          </w:divBdr>
          <w:divsChild>
            <w:div w:id="1254818655">
              <w:marLeft w:val="0"/>
              <w:marRight w:val="0"/>
              <w:marTop w:val="240"/>
              <w:marBottom w:val="0"/>
              <w:divBdr>
                <w:top w:val="none" w:sz="0" w:space="0" w:color="auto"/>
                <w:left w:val="none" w:sz="0" w:space="0" w:color="auto"/>
                <w:bottom w:val="none" w:sz="0" w:space="0" w:color="auto"/>
                <w:right w:val="none" w:sz="0" w:space="0" w:color="auto"/>
              </w:divBdr>
              <w:divsChild>
                <w:div w:id="2035305703">
                  <w:marLeft w:val="0"/>
                  <w:marRight w:val="0"/>
                  <w:marTop w:val="0"/>
                  <w:marBottom w:val="0"/>
                  <w:divBdr>
                    <w:top w:val="none" w:sz="0" w:space="0" w:color="auto"/>
                    <w:left w:val="none" w:sz="0" w:space="0" w:color="auto"/>
                    <w:bottom w:val="none" w:sz="0" w:space="0" w:color="auto"/>
                    <w:right w:val="none" w:sz="0" w:space="0" w:color="auto"/>
                  </w:divBdr>
                  <w:divsChild>
                    <w:div w:id="130423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638219">
              <w:marLeft w:val="0"/>
              <w:marRight w:val="0"/>
              <w:marTop w:val="240"/>
              <w:marBottom w:val="0"/>
              <w:divBdr>
                <w:top w:val="none" w:sz="0" w:space="0" w:color="auto"/>
                <w:left w:val="none" w:sz="0" w:space="0" w:color="auto"/>
                <w:bottom w:val="none" w:sz="0" w:space="0" w:color="auto"/>
                <w:right w:val="none" w:sz="0" w:space="0" w:color="auto"/>
              </w:divBdr>
              <w:divsChild>
                <w:div w:id="2087877806">
                  <w:marLeft w:val="0"/>
                  <w:marRight w:val="0"/>
                  <w:marTop w:val="0"/>
                  <w:marBottom w:val="0"/>
                  <w:divBdr>
                    <w:top w:val="none" w:sz="0" w:space="0" w:color="auto"/>
                    <w:left w:val="none" w:sz="0" w:space="0" w:color="auto"/>
                    <w:bottom w:val="none" w:sz="0" w:space="0" w:color="auto"/>
                    <w:right w:val="none" w:sz="0" w:space="0" w:color="auto"/>
                  </w:divBdr>
                  <w:divsChild>
                    <w:div w:id="189211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163013">
              <w:marLeft w:val="0"/>
              <w:marRight w:val="0"/>
              <w:marTop w:val="240"/>
              <w:marBottom w:val="0"/>
              <w:divBdr>
                <w:top w:val="none" w:sz="0" w:space="0" w:color="auto"/>
                <w:left w:val="none" w:sz="0" w:space="0" w:color="auto"/>
                <w:bottom w:val="none" w:sz="0" w:space="0" w:color="auto"/>
                <w:right w:val="none" w:sz="0" w:space="0" w:color="auto"/>
              </w:divBdr>
              <w:divsChild>
                <w:div w:id="663363952">
                  <w:marLeft w:val="0"/>
                  <w:marRight w:val="0"/>
                  <w:marTop w:val="0"/>
                  <w:marBottom w:val="0"/>
                  <w:divBdr>
                    <w:top w:val="none" w:sz="0" w:space="0" w:color="auto"/>
                    <w:left w:val="none" w:sz="0" w:space="0" w:color="auto"/>
                    <w:bottom w:val="none" w:sz="0" w:space="0" w:color="auto"/>
                    <w:right w:val="none" w:sz="0" w:space="0" w:color="auto"/>
                  </w:divBdr>
                  <w:divsChild>
                    <w:div w:id="1620062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916888">
              <w:marLeft w:val="0"/>
              <w:marRight w:val="0"/>
              <w:marTop w:val="0"/>
              <w:marBottom w:val="0"/>
              <w:divBdr>
                <w:top w:val="none" w:sz="0" w:space="0" w:color="auto"/>
                <w:left w:val="none" w:sz="0" w:space="0" w:color="auto"/>
                <w:bottom w:val="none" w:sz="0" w:space="0" w:color="auto"/>
                <w:right w:val="none" w:sz="0" w:space="0" w:color="auto"/>
              </w:divBdr>
              <w:divsChild>
                <w:div w:id="85407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986401">
          <w:marLeft w:val="0"/>
          <w:marRight w:val="0"/>
          <w:marTop w:val="240"/>
          <w:marBottom w:val="0"/>
          <w:divBdr>
            <w:top w:val="none" w:sz="0" w:space="0" w:color="auto"/>
            <w:left w:val="none" w:sz="0" w:space="0" w:color="auto"/>
            <w:bottom w:val="none" w:sz="0" w:space="0" w:color="auto"/>
            <w:right w:val="none" w:sz="0" w:space="0" w:color="auto"/>
          </w:divBdr>
          <w:divsChild>
            <w:div w:id="2124415301">
              <w:marLeft w:val="0"/>
              <w:marRight w:val="0"/>
              <w:marTop w:val="0"/>
              <w:marBottom w:val="0"/>
              <w:divBdr>
                <w:top w:val="none" w:sz="0" w:space="0" w:color="auto"/>
                <w:left w:val="none" w:sz="0" w:space="0" w:color="auto"/>
                <w:bottom w:val="none" w:sz="0" w:space="0" w:color="auto"/>
                <w:right w:val="none" w:sz="0" w:space="0" w:color="auto"/>
              </w:divBdr>
              <w:divsChild>
                <w:div w:id="36609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9853">
          <w:marLeft w:val="0"/>
          <w:marRight w:val="0"/>
          <w:marTop w:val="240"/>
          <w:marBottom w:val="0"/>
          <w:divBdr>
            <w:top w:val="none" w:sz="0" w:space="0" w:color="auto"/>
            <w:left w:val="none" w:sz="0" w:space="0" w:color="auto"/>
            <w:bottom w:val="none" w:sz="0" w:space="0" w:color="auto"/>
            <w:right w:val="none" w:sz="0" w:space="0" w:color="auto"/>
          </w:divBdr>
          <w:divsChild>
            <w:div w:id="1287472385">
              <w:marLeft w:val="0"/>
              <w:marRight w:val="0"/>
              <w:marTop w:val="0"/>
              <w:marBottom w:val="0"/>
              <w:divBdr>
                <w:top w:val="none" w:sz="0" w:space="0" w:color="auto"/>
                <w:left w:val="none" w:sz="0" w:space="0" w:color="auto"/>
                <w:bottom w:val="none" w:sz="0" w:space="0" w:color="auto"/>
                <w:right w:val="none" w:sz="0" w:space="0" w:color="auto"/>
              </w:divBdr>
              <w:divsChild>
                <w:div w:id="108029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004759">
          <w:marLeft w:val="0"/>
          <w:marRight w:val="0"/>
          <w:marTop w:val="240"/>
          <w:marBottom w:val="0"/>
          <w:divBdr>
            <w:top w:val="none" w:sz="0" w:space="0" w:color="auto"/>
            <w:left w:val="none" w:sz="0" w:space="0" w:color="auto"/>
            <w:bottom w:val="none" w:sz="0" w:space="0" w:color="auto"/>
            <w:right w:val="none" w:sz="0" w:space="0" w:color="auto"/>
          </w:divBdr>
          <w:divsChild>
            <w:div w:id="80416298">
              <w:marLeft w:val="0"/>
              <w:marRight w:val="0"/>
              <w:marTop w:val="0"/>
              <w:marBottom w:val="0"/>
              <w:divBdr>
                <w:top w:val="none" w:sz="0" w:space="0" w:color="auto"/>
                <w:left w:val="none" w:sz="0" w:space="0" w:color="auto"/>
                <w:bottom w:val="none" w:sz="0" w:space="0" w:color="auto"/>
                <w:right w:val="none" w:sz="0" w:space="0" w:color="auto"/>
              </w:divBdr>
              <w:divsChild>
                <w:div w:id="1004017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191153">
      <w:bodyDiv w:val="1"/>
      <w:marLeft w:val="0"/>
      <w:marRight w:val="0"/>
      <w:marTop w:val="0"/>
      <w:marBottom w:val="0"/>
      <w:divBdr>
        <w:top w:val="none" w:sz="0" w:space="0" w:color="auto"/>
        <w:left w:val="none" w:sz="0" w:space="0" w:color="auto"/>
        <w:bottom w:val="none" w:sz="0" w:space="0" w:color="auto"/>
        <w:right w:val="none" w:sz="0" w:space="0" w:color="auto"/>
      </w:divBdr>
      <w:divsChild>
        <w:div w:id="133258987">
          <w:marLeft w:val="0"/>
          <w:marRight w:val="0"/>
          <w:marTop w:val="24"/>
          <w:marBottom w:val="24"/>
          <w:divBdr>
            <w:top w:val="none" w:sz="0" w:space="0" w:color="auto"/>
            <w:left w:val="none" w:sz="0" w:space="0" w:color="auto"/>
            <w:bottom w:val="none" w:sz="0" w:space="0" w:color="auto"/>
            <w:right w:val="none" w:sz="0" w:space="0" w:color="auto"/>
          </w:divBdr>
          <w:divsChild>
            <w:div w:id="2007588324">
              <w:marLeft w:val="0"/>
              <w:marRight w:val="0"/>
              <w:marTop w:val="0"/>
              <w:marBottom w:val="0"/>
              <w:divBdr>
                <w:top w:val="none" w:sz="0" w:space="0" w:color="auto"/>
                <w:left w:val="none" w:sz="0" w:space="0" w:color="auto"/>
                <w:bottom w:val="single" w:sz="6" w:space="0" w:color="252525"/>
                <w:right w:val="none" w:sz="0" w:space="0" w:color="auto"/>
              </w:divBdr>
              <w:divsChild>
                <w:div w:id="1550529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009864">
          <w:marLeft w:val="0"/>
          <w:marRight w:val="0"/>
          <w:marTop w:val="24"/>
          <w:marBottom w:val="24"/>
          <w:divBdr>
            <w:top w:val="none" w:sz="0" w:space="0" w:color="auto"/>
            <w:left w:val="none" w:sz="0" w:space="0" w:color="auto"/>
            <w:bottom w:val="none" w:sz="0" w:space="0" w:color="auto"/>
            <w:right w:val="none" w:sz="0" w:space="0" w:color="auto"/>
          </w:divBdr>
          <w:divsChild>
            <w:div w:id="73401622">
              <w:marLeft w:val="0"/>
              <w:marRight w:val="0"/>
              <w:marTop w:val="0"/>
              <w:marBottom w:val="0"/>
              <w:divBdr>
                <w:top w:val="none" w:sz="0" w:space="0" w:color="auto"/>
                <w:left w:val="none" w:sz="0" w:space="0" w:color="auto"/>
                <w:bottom w:val="none" w:sz="0" w:space="0" w:color="auto"/>
                <w:right w:val="none" w:sz="0" w:space="0" w:color="auto"/>
              </w:divBdr>
              <w:divsChild>
                <w:div w:id="152351540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61489237">
          <w:marLeft w:val="0"/>
          <w:marRight w:val="0"/>
          <w:marTop w:val="24"/>
          <w:marBottom w:val="24"/>
          <w:divBdr>
            <w:top w:val="none" w:sz="0" w:space="0" w:color="auto"/>
            <w:left w:val="none" w:sz="0" w:space="0" w:color="auto"/>
            <w:bottom w:val="none" w:sz="0" w:space="0" w:color="auto"/>
            <w:right w:val="none" w:sz="0" w:space="0" w:color="auto"/>
          </w:divBdr>
          <w:divsChild>
            <w:div w:id="34740133">
              <w:marLeft w:val="0"/>
              <w:marRight w:val="0"/>
              <w:marTop w:val="0"/>
              <w:marBottom w:val="0"/>
              <w:divBdr>
                <w:top w:val="none" w:sz="0" w:space="0" w:color="auto"/>
                <w:left w:val="none" w:sz="0" w:space="0" w:color="auto"/>
                <w:bottom w:val="none" w:sz="0" w:space="0" w:color="auto"/>
                <w:right w:val="none" w:sz="0" w:space="0" w:color="auto"/>
              </w:divBdr>
            </w:div>
          </w:divsChild>
        </w:div>
        <w:div w:id="1073502867">
          <w:marLeft w:val="0"/>
          <w:marRight w:val="0"/>
          <w:marTop w:val="24"/>
          <w:marBottom w:val="24"/>
          <w:divBdr>
            <w:top w:val="none" w:sz="0" w:space="0" w:color="auto"/>
            <w:left w:val="none" w:sz="0" w:space="0" w:color="auto"/>
            <w:bottom w:val="none" w:sz="0" w:space="0" w:color="auto"/>
            <w:right w:val="none" w:sz="0" w:space="0" w:color="auto"/>
          </w:divBdr>
          <w:divsChild>
            <w:div w:id="1921063989">
              <w:marLeft w:val="0"/>
              <w:marRight w:val="0"/>
              <w:marTop w:val="0"/>
              <w:marBottom w:val="0"/>
              <w:divBdr>
                <w:top w:val="none" w:sz="0" w:space="0" w:color="auto"/>
                <w:left w:val="none" w:sz="0" w:space="0" w:color="auto"/>
                <w:bottom w:val="none" w:sz="0" w:space="0" w:color="auto"/>
                <w:right w:val="none" w:sz="0" w:space="0" w:color="auto"/>
              </w:divBdr>
            </w:div>
          </w:divsChild>
        </w:div>
        <w:div w:id="1327515890">
          <w:marLeft w:val="0"/>
          <w:marRight w:val="0"/>
          <w:marTop w:val="24"/>
          <w:marBottom w:val="24"/>
          <w:divBdr>
            <w:top w:val="none" w:sz="0" w:space="0" w:color="auto"/>
            <w:left w:val="none" w:sz="0" w:space="0" w:color="auto"/>
            <w:bottom w:val="none" w:sz="0" w:space="0" w:color="auto"/>
            <w:right w:val="none" w:sz="0" w:space="0" w:color="auto"/>
          </w:divBdr>
          <w:divsChild>
            <w:div w:id="1146780949">
              <w:marLeft w:val="0"/>
              <w:marRight w:val="0"/>
              <w:marTop w:val="0"/>
              <w:marBottom w:val="0"/>
              <w:divBdr>
                <w:top w:val="none" w:sz="0" w:space="0" w:color="auto"/>
                <w:left w:val="none" w:sz="0" w:space="0" w:color="auto"/>
                <w:bottom w:val="none" w:sz="0" w:space="0" w:color="auto"/>
                <w:right w:val="none" w:sz="0" w:space="0" w:color="auto"/>
              </w:divBdr>
            </w:div>
          </w:divsChild>
        </w:div>
        <w:div w:id="1373307762">
          <w:marLeft w:val="0"/>
          <w:marRight w:val="0"/>
          <w:marTop w:val="0"/>
          <w:marBottom w:val="0"/>
          <w:divBdr>
            <w:top w:val="none" w:sz="0" w:space="0" w:color="auto"/>
            <w:left w:val="none" w:sz="0" w:space="0" w:color="auto"/>
            <w:bottom w:val="none" w:sz="0" w:space="0" w:color="auto"/>
            <w:right w:val="none" w:sz="0" w:space="0" w:color="auto"/>
          </w:divBdr>
        </w:div>
        <w:div w:id="1429352126">
          <w:marLeft w:val="0"/>
          <w:marRight w:val="0"/>
          <w:marTop w:val="24"/>
          <w:marBottom w:val="24"/>
          <w:divBdr>
            <w:top w:val="none" w:sz="0" w:space="0" w:color="auto"/>
            <w:left w:val="none" w:sz="0" w:space="0" w:color="auto"/>
            <w:bottom w:val="none" w:sz="0" w:space="0" w:color="auto"/>
            <w:right w:val="none" w:sz="0" w:space="0" w:color="auto"/>
          </w:divBdr>
          <w:divsChild>
            <w:div w:id="498740683">
              <w:marLeft w:val="0"/>
              <w:marRight w:val="0"/>
              <w:marTop w:val="0"/>
              <w:marBottom w:val="0"/>
              <w:divBdr>
                <w:top w:val="none" w:sz="0" w:space="0" w:color="auto"/>
                <w:left w:val="none" w:sz="0" w:space="0" w:color="auto"/>
                <w:bottom w:val="single" w:sz="6" w:space="0" w:color="252525"/>
                <w:right w:val="none" w:sz="0" w:space="0" w:color="auto"/>
              </w:divBdr>
              <w:divsChild>
                <w:div w:id="128862998">
                  <w:marLeft w:val="0"/>
                  <w:marRight w:val="0"/>
                  <w:marTop w:val="0"/>
                  <w:marBottom w:val="0"/>
                  <w:divBdr>
                    <w:top w:val="none" w:sz="0" w:space="0" w:color="auto"/>
                    <w:left w:val="none" w:sz="0" w:space="0" w:color="auto"/>
                    <w:bottom w:val="none" w:sz="0" w:space="0" w:color="auto"/>
                    <w:right w:val="none" w:sz="0" w:space="0" w:color="auto"/>
                  </w:divBdr>
                </w:div>
                <w:div w:id="160395501">
                  <w:marLeft w:val="0"/>
                  <w:marRight w:val="0"/>
                  <w:marTop w:val="0"/>
                  <w:marBottom w:val="0"/>
                  <w:divBdr>
                    <w:top w:val="none" w:sz="0" w:space="0" w:color="auto"/>
                    <w:left w:val="none" w:sz="0" w:space="0" w:color="auto"/>
                    <w:bottom w:val="none" w:sz="0" w:space="0" w:color="auto"/>
                    <w:right w:val="none" w:sz="0" w:space="0" w:color="auto"/>
                  </w:divBdr>
                </w:div>
                <w:div w:id="833103920">
                  <w:marLeft w:val="0"/>
                  <w:marRight w:val="0"/>
                  <w:marTop w:val="0"/>
                  <w:marBottom w:val="0"/>
                  <w:divBdr>
                    <w:top w:val="none" w:sz="0" w:space="0" w:color="auto"/>
                    <w:left w:val="none" w:sz="0" w:space="0" w:color="auto"/>
                    <w:bottom w:val="none" w:sz="0" w:space="0" w:color="auto"/>
                    <w:right w:val="none" w:sz="0" w:space="0" w:color="auto"/>
                  </w:divBdr>
                </w:div>
                <w:div w:id="911282760">
                  <w:marLeft w:val="0"/>
                  <w:marRight w:val="0"/>
                  <w:marTop w:val="0"/>
                  <w:marBottom w:val="0"/>
                  <w:divBdr>
                    <w:top w:val="none" w:sz="0" w:space="0" w:color="auto"/>
                    <w:left w:val="none" w:sz="0" w:space="0" w:color="auto"/>
                    <w:bottom w:val="none" w:sz="0" w:space="0" w:color="auto"/>
                    <w:right w:val="none" w:sz="0" w:space="0" w:color="auto"/>
                  </w:divBdr>
                </w:div>
                <w:div w:id="934752656">
                  <w:marLeft w:val="0"/>
                  <w:marRight w:val="0"/>
                  <w:marTop w:val="0"/>
                  <w:marBottom w:val="0"/>
                  <w:divBdr>
                    <w:top w:val="none" w:sz="0" w:space="0" w:color="auto"/>
                    <w:left w:val="none" w:sz="0" w:space="0" w:color="auto"/>
                    <w:bottom w:val="none" w:sz="0" w:space="0" w:color="auto"/>
                    <w:right w:val="none" w:sz="0" w:space="0" w:color="auto"/>
                  </w:divBdr>
                </w:div>
                <w:div w:id="1202009835">
                  <w:marLeft w:val="0"/>
                  <w:marRight w:val="0"/>
                  <w:marTop w:val="0"/>
                  <w:marBottom w:val="0"/>
                  <w:divBdr>
                    <w:top w:val="none" w:sz="0" w:space="0" w:color="auto"/>
                    <w:left w:val="none" w:sz="0" w:space="0" w:color="auto"/>
                    <w:bottom w:val="none" w:sz="0" w:space="0" w:color="auto"/>
                    <w:right w:val="none" w:sz="0" w:space="0" w:color="auto"/>
                  </w:divBdr>
                </w:div>
                <w:div w:id="1305427588">
                  <w:marLeft w:val="0"/>
                  <w:marRight w:val="0"/>
                  <w:marTop w:val="0"/>
                  <w:marBottom w:val="0"/>
                  <w:divBdr>
                    <w:top w:val="none" w:sz="0" w:space="0" w:color="auto"/>
                    <w:left w:val="none" w:sz="0" w:space="0" w:color="auto"/>
                    <w:bottom w:val="none" w:sz="0" w:space="0" w:color="auto"/>
                    <w:right w:val="none" w:sz="0" w:space="0" w:color="auto"/>
                  </w:divBdr>
                </w:div>
                <w:div w:id="1579438616">
                  <w:marLeft w:val="0"/>
                  <w:marRight w:val="0"/>
                  <w:marTop w:val="0"/>
                  <w:marBottom w:val="0"/>
                  <w:divBdr>
                    <w:top w:val="none" w:sz="0" w:space="0" w:color="auto"/>
                    <w:left w:val="none" w:sz="0" w:space="0" w:color="auto"/>
                    <w:bottom w:val="none" w:sz="0" w:space="0" w:color="auto"/>
                    <w:right w:val="none" w:sz="0" w:space="0" w:color="auto"/>
                  </w:divBdr>
                </w:div>
                <w:div w:id="1582987663">
                  <w:marLeft w:val="0"/>
                  <w:marRight w:val="0"/>
                  <w:marTop w:val="0"/>
                  <w:marBottom w:val="0"/>
                  <w:divBdr>
                    <w:top w:val="none" w:sz="0" w:space="0" w:color="auto"/>
                    <w:left w:val="none" w:sz="0" w:space="0" w:color="auto"/>
                    <w:bottom w:val="none" w:sz="0" w:space="0" w:color="auto"/>
                    <w:right w:val="none" w:sz="0" w:space="0" w:color="auto"/>
                  </w:divBdr>
                </w:div>
                <w:div w:id="1732845055">
                  <w:marLeft w:val="0"/>
                  <w:marRight w:val="0"/>
                  <w:marTop w:val="0"/>
                  <w:marBottom w:val="0"/>
                  <w:divBdr>
                    <w:top w:val="none" w:sz="0" w:space="0" w:color="auto"/>
                    <w:left w:val="none" w:sz="0" w:space="0" w:color="auto"/>
                    <w:bottom w:val="none" w:sz="0" w:space="0" w:color="auto"/>
                    <w:right w:val="none" w:sz="0" w:space="0" w:color="auto"/>
                  </w:divBdr>
                </w:div>
                <w:div w:id="2030452477">
                  <w:marLeft w:val="0"/>
                  <w:marRight w:val="0"/>
                  <w:marTop w:val="0"/>
                  <w:marBottom w:val="0"/>
                  <w:divBdr>
                    <w:top w:val="none" w:sz="0" w:space="0" w:color="auto"/>
                    <w:left w:val="none" w:sz="0" w:space="0" w:color="auto"/>
                    <w:bottom w:val="none" w:sz="0" w:space="0" w:color="auto"/>
                    <w:right w:val="none" w:sz="0" w:space="0" w:color="auto"/>
                  </w:divBdr>
                </w:div>
                <w:div w:id="2057922588">
                  <w:marLeft w:val="0"/>
                  <w:marRight w:val="0"/>
                  <w:marTop w:val="0"/>
                  <w:marBottom w:val="0"/>
                  <w:divBdr>
                    <w:top w:val="none" w:sz="0" w:space="0" w:color="auto"/>
                    <w:left w:val="none" w:sz="0" w:space="0" w:color="auto"/>
                    <w:bottom w:val="none" w:sz="0" w:space="0" w:color="auto"/>
                    <w:right w:val="none" w:sz="0" w:space="0" w:color="auto"/>
                  </w:divBdr>
                </w:div>
                <w:div w:id="2111004351">
                  <w:marLeft w:val="0"/>
                  <w:marRight w:val="0"/>
                  <w:marTop w:val="0"/>
                  <w:marBottom w:val="0"/>
                  <w:divBdr>
                    <w:top w:val="none" w:sz="0" w:space="0" w:color="auto"/>
                    <w:left w:val="none" w:sz="0" w:space="0" w:color="auto"/>
                    <w:bottom w:val="none" w:sz="0" w:space="0" w:color="auto"/>
                    <w:right w:val="none" w:sz="0" w:space="0" w:color="auto"/>
                  </w:divBdr>
                </w:div>
                <w:div w:id="2114595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020769">
          <w:marLeft w:val="0"/>
          <w:marRight w:val="0"/>
          <w:marTop w:val="24"/>
          <w:marBottom w:val="24"/>
          <w:divBdr>
            <w:top w:val="none" w:sz="0" w:space="0" w:color="auto"/>
            <w:left w:val="none" w:sz="0" w:space="0" w:color="auto"/>
            <w:bottom w:val="none" w:sz="0" w:space="0" w:color="auto"/>
            <w:right w:val="none" w:sz="0" w:space="0" w:color="auto"/>
          </w:divBdr>
          <w:divsChild>
            <w:div w:id="1732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074338">
      <w:bodyDiv w:val="1"/>
      <w:marLeft w:val="0"/>
      <w:marRight w:val="0"/>
      <w:marTop w:val="0"/>
      <w:marBottom w:val="0"/>
      <w:divBdr>
        <w:top w:val="none" w:sz="0" w:space="0" w:color="auto"/>
        <w:left w:val="none" w:sz="0" w:space="0" w:color="auto"/>
        <w:bottom w:val="none" w:sz="0" w:space="0" w:color="auto"/>
        <w:right w:val="none" w:sz="0" w:space="0" w:color="auto"/>
      </w:divBdr>
      <w:divsChild>
        <w:div w:id="98113466">
          <w:marLeft w:val="0"/>
          <w:marRight w:val="0"/>
          <w:marTop w:val="24"/>
          <w:marBottom w:val="24"/>
          <w:divBdr>
            <w:top w:val="none" w:sz="0" w:space="0" w:color="auto"/>
            <w:left w:val="none" w:sz="0" w:space="0" w:color="auto"/>
            <w:bottom w:val="none" w:sz="0" w:space="0" w:color="auto"/>
            <w:right w:val="none" w:sz="0" w:space="0" w:color="auto"/>
          </w:divBdr>
          <w:divsChild>
            <w:div w:id="848787955">
              <w:marLeft w:val="0"/>
              <w:marRight w:val="0"/>
              <w:marTop w:val="0"/>
              <w:marBottom w:val="0"/>
              <w:divBdr>
                <w:top w:val="none" w:sz="0" w:space="0" w:color="auto"/>
                <w:left w:val="none" w:sz="0" w:space="0" w:color="auto"/>
                <w:bottom w:val="none" w:sz="0" w:space="0" w:color="auto"/>
                <w:right w:val="none" w:sz="0" w:space="0" w:color="auto"/>
              </w:divBdr>
            </w:div>
          </w:divsChild>
        </w:div>
        <w:div w:id="122777712">
          <w:marLeft w:val="0"/>
          <w:marRight w:val="0"/>
          <w:marTop w:val="24"/>
          <w:marBottom w:val="24"/>
          <w:divBdr>
            <w:top w:val="none" w:sz="0" w:space="0" w:color="auto"/>
            <w:left w:val="none" w:sz="0" w:space="0" w:color="auto"/>
            <w:bottom w:val="none" w:sz="0" w:space="0" w:color="auto"/>
            <w:right w:val="none" w:sz="0" w:space="0" w:color="auto"/>
          </w:divBdr>
          <w:divsChild>
            <w:div w:id="2031182968">
              <w:marLeft w:val="0"/>
              <w:marRight w:val="0"/>
              <w:marTop w:val="0"/>
              <w:marBottom w:val="0"/>
              <w:divBdr>
                <w:top w:val="none" w:sz="0" w:space="0" w:color="auto"/>
                <w:left w:val="none" w:sz="0" w:space="0" w:color="auto"/>
                <w:bottom w:val="none" w:sz="0" w:space="0" w:color="auto"/>
                <w:right w:val="none" w:sz="0" w:space="0" w:color="auto"/>
              </w:divBdr>
            </w:div>
          </w:divsChild>
        </w:div>
        <w:div w:id="414404578">
          <w:marLeft w:val="0"/>
          <w:marRight w:val="0"/>
          <w:marTop w:val="24"/>
          <w:marBottom w:val="24"/>
          <w:divBdr>
            <w:top w:val="none" w:sz="0" w:space="0" w:color="auto"/>
            <w:left w:val="none" w:sz="0" w:space="0" w:color="auto"/>
            <w:bottom w:val="none" w:sz="0" w:space="0" w:color="auto"/>
            <w:right w:val="none" w:sz="0" w:space="0" w:color="auto"/>
          </w:divBdr>
          <w:divsChild>
            <w:div w:id="604658341">
              <w:marLeft w:val="0"/>
              <w:marRight w:val="0"/>
              <w:marTop w:val="0"/>
              <w:marBottom w:val="0"/>
              <w:divBdr>
                <w:top w:val="none" w:sz="0" w:space="0" w:color="auto"/>
                <w:left w:val="none" w:sz="0" w:space="0" w:color="auto"/>
                <w:bottom w:val="none" w:sz="0" w:space="0" w:color="auto"/>
                <w:right w:val="none" w:sz="0" w:space="0" w:color="auto"/>
              </w:divBdr>
            </w:div>
          </w:divsChild>
        </w:div>
        <w:div w:id="936250192">
          <w:marLeft w:val="0"/>
          <w:marRight w:val="0"/>
          <w:marTop w:val="24"/>
          <w:marBottom w:val="24"/>
          <w:divBdr>
            <w:top w:val="none" w:sz="0" w:space="0" w:color="auto"/>
            <w:left w:val="none" w:sz="0" w:space="0" w:color="auto"/>
            <w:bottom w:val="none" w:sz="0" w:space="0" w:color="auto"/>
            <w:right w:val="none" w:sz="0" w:space="0" w:color="auto"/>
          </w:divBdr>
          <w:divsChild>
            <w:div w:id="1839878548">
              <w:marLeft w:val="0"/>
              <w:marRight w:val="0"/>
              <w:marTop w:val="0"/>
              <w:marBottom w:val="0"/>
              <w:divBdr>
                <w:top w:val="none" w:sz="0" w:space="0" w:color="auto"/>
                <w:left w:val="none" w:sz="0" w:space="0" w:color="auto"/>
                <w:bottom w:val="none" w:sz="0" w:space="0" w:color="auto"/>
                <w:right w:val="none" w:sz="0" w:space="0" w:color="auto"/>
              </w:divBdr>
            </w:div>
          </w:divsChild>
        </w:div>
        <w:div w:id="1368675843">
          <w:marLeft w:val="0"/>
          <w:marRight w:val="0"/>
          <w:marTop w:val="24"/>
          <w:marBottom w:val="24"/>
          <w:divBdr>
            <w:top w:val="none" w:sz="0" w:space="0" w:color="auto"/>
            <w:left w:val="none" w:sz="0" w:space="0" w:color="auto"/>
            <w:bottom w:val="none" w:sz="0" w:space="0" w:color="auto"/>
            <w:right w:val="none" w:sz="0" w:space="0" w:color="auto"/>
          </w:divBdr>
          <w:divsChild>
            <w:div w:id="112557414">
              <w:marLeft w:val="0"/>
              <w:marRight w:val="0"/>
              <w:marTop w:val="0"/>
              <w:marBottom w:val="0"/>
              <w:divBdr>
                <w:top w:val="none" w:sz="0" w:space="0" w:color="auto"/>
                <w:left w:val="none" w:sz="0" w:space="0" w:color="auto"/>
                <w:bottom w:val="none" w:sz="0" w:space="0" w:color="auto"/>
                <w:right w:val="none" w:sz="0" w:space="0" w:color="auto"/>
              </w:divBdr>
            </w:div>
          </w:divsChild>
        </w:div>
        <w:div w:id="1840346152">
          <w:marLeft w:val="0"/>
          <w:marRight w:val="0"/>
          <w:marTop w:val="24"/>
          <w:marBottom w:val="24"/>
          <w:divBdr>
            <w:top w:val="none" w:sz="0" w:space="0" w:color="auto"/>
            <w:left w:val="none" w:sz="0" w:space="0" w:color="auto"/>
            <w:bottom w:val="none" w:sz="0" w:space="0" w:color="auto"/>
            <w:right w:val="none" w:sz="0" w:space="0" w:color="auto"/>
          </w:divBdr>
          <w:divsChild>
            <w:div w:id="1091589452">
              <w:marLeft w:val="0"/>
              <w:marRight w:val="0"/>
              <w:marTop w:val="0"/>
              <w:marBottom w:val="0"/>
              <w:divBdr>
                <w:top w:val="none" w:sz="0" w:space="0" w:color="auto"/>
                <w:left w:val="none" w:sz="0" w:space="0" w:color="auto"/>
                <w:bottom w:val="none" w:sz="0" w:space="0" w:color="auto"/>
                <w:right w:val="none" w:sz="0" w:space="0" w:color="auto"/>
              </w:divBdr>
            </w:div>
          </w:divsChild>
        </w:div>
        <w:div w:id="1940486442">
          <w:marLeft w:val="0"/>
          <w:marRight w:val="0"/>
          <w:marTop w:val="24"/>
          <w:marBottom w:val="24"/>
          <w:divBdr>
            <w:top w:val="none" w:sz="0" w:space="0" w:color="auto"/>
            <w:left w:val="none" w:sz="0" w:space="0" w:color="auto"/>
            <w:bottom w:val="none" w:sz="0" w:space="0" w:color="auto"/>
            <w:right w:val="none" w:sz="0" w:space="0" w:color="auto"/>
          </w:divBdr>
          <w:divsChild>
            <w:div w:id="68238026">
              <w:marLeft w:val="0"/>
              <w:marRight w:val="0"/>
              <w:marTop w:val="0"/>
              <w:marBottom w:val="0"/>
              <w:divBdr>
                <w:top w:val="none" w:sz="0" w:space="0" w:color="auto"/>
                <w:left w:val="none" w:sz="0" w:space="0" w:color="auto"/>
                <w:bottom w:val="none" w:sz="0" w:space="0" w:color="auto"/>
                <w:right w:val="none" w:sz="0" w:space="0" w:color="auto"/>
              </w:divBdr>
              <w:divsChild>
                <w:div w:id="134651994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71396978">
          <w:marLeft w:val="0"/>
          <w:marRight w:val="0"/>
          <w:marTop w:val="24"/>
          <w:marBottom w:val="24"/>
          <w:divBdr>
            <w:top w:val="none" w:sz="0" w:space="0" w:color="auto"/>
            <w:left w:val="none" w:sz="0" w:space="0" w:color="auto"/>
            <w:bottom w:val="none" w:sz="0" w:space="0" w:color="auto"/>
            <w:right w:val="none" w:sz="0" w:space="0" w:color="auto"/>
          </w:divBdr>
          <w:divsChild>
            <w:div w:id="433667473">
              <w:marLeft w:val="0"/>
              <w:marRight w:val="0"/>
              <w:marTop w:val="0"/>
              <w:marBottom w:val="0"/>
              <w:divBdr>
                <w:top w:val="none" w:sz="0" w:space="0" w:color="auto"/>
                <w:left w:val="none" w:sz="0" w:space="0" w:color="auto"/>
                <w:bottom w:val="none" w:sz="0" w:space="0" w:color="auto"/>
                <w:right w:val="none" w:sz="0" w:space="0" w:color="auto"/>
              </w:divBdr>
            </w:div>
          </w:divsChild>
        </w:div>
        <w:div w:id="2085563289">
          <w:marLeft w:val="0"/>
          <w:marRight w:val="0"/>
          <w:marTop w:val="24"/>
          <w:marBottom w:val="24"/>
          <w:divBdr>
            <w:top w:val="none" w:sz="0" w:space="0" w:color="auto"/>
            <w:left w:val="none" w:sz="0" w:space="0" w:color="auto"/>
            <w:bottom w:val="none" w:sz="0" w:space="0" w:color="auto"/>
            <w:right w:val="none" w:sz="0" w:space="0" w:color="auto"/>
          </w:divBdr>
          <w:divsChild>
            <w:div w:id="1134442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805461">
      <w:bodyDiv w:val="1"/>
      <w:marLeft w:val="0"/>
      <w:marRight w:val="0"/>
      <w:marTop w:val="0"/>
      <w:marBottom w:val="0"/>
      <w:divBdr>
        <w:top w:val="none" w:sz="0" w:space="0" w:color="auto"/>
        <w:left w:val="none" w:sz="0" w:space="0" w:color="auto"/>
        <w:bottom w:val="none" w:sz="0" w:space="0" w:color="auto"/>
        <w:right w:val="none" w:sz="0" w:space="0" w:color="auto"/>
      </w:divBdr>
      <w:divsChild>
        <w:div w:id="170342511">
          <w:marLeft w:val="0"/>
          <w:marRight w:val="0"/>
          <w:marTop w:val="240"/>
          <w:marBottom w:val="0"/>
          <w:divBdr>
            <w:top w:val="none" w:sz="0" w:space="0" w:color="auto"/>
            <w:left w:val="none" w:sz="0" w:space="0" w:color="auto"/>
            <w:bottom w:val="none" w:sz="0" w:space="0" w:color="auto"/>
            <w:right w:val="none" w:sz="0" w:space="0" w:color="auto"/>
          </w:divBdr>
          <w:divsChild>
            <w:div w:id="956764425">
              <w:marLeft w:val="0"/>
              <w:marRight w:val="0"/>
              <w:marTop w:val="0"/>
              <w:marBottom w:val="0"/>
              <w:divBdr>
                <w:top w:val="none" w:sz="0" w:space="0" w:color="auto"/>
                <w:left w:val="none" w:sz="0" w:space="0" w:color="auto"/>
                <w:bottom w:val="none" w:sz="0" w:space="0" w:color="auto"/>
                <w:right w:val="none" w:sz="0" w:space="0" w:color="auto"/>
              </w:divBdr>
            </w:div>
          </w:divsChild>
        </w:div>
        <w:div w:id="301545870">
          <w:marLeft w:val="0"/>
          <w:marRight w:val="0"/>
          <w:marTop w:val="240"/>
          <w:marBottom w:val="0"/>
          <w:divBdr>
            <w:top w:val="none" w:sz="0" w:space="0" w:color="auto"/>
            <w:left w:val="none" w:sz="0" w:space="0" w:color="auto"/>
            <w:bottom w:val="none" w:sz="0" w:space="0" w:color="auto"/>
            <w:right w:val="none" w:sz="0" w:space="0" w:color="auto"/>
          </w:divBdr>
        </w:div>
        <w:div w:id="328141021">
          <w:marLeft w:val="0"/>
          <w:marRight w:val="0"/>
          <w:marTop w:val="240"/>
          <w:marBottom w:val="0"/>
          <w:divBdr>
            <w:top w:val="none" w:sz="0" w:space="0" w:color="auto"/>
            <w:left w:val="none" w:sz="0" w:space="0" w:color="auto"/>
            <w:bottom w:val="none" w:sz="0" w:space="0" w:color="auto"/>
            <w:right w:val="none" w:sz="0" w:space="0" w:color="auto"/>
          </w:divBdr>
          <w:divsChild>
            <w:div w:id="1255162571">
              <w:marLeft w:val="0"/>
              <w:marRight w:val="0"/>
              <w:marTop w:val="0"/>
              <w:marBottom w:val="0"/>
              <w:divBdr>
                <w:top w:val="none" w:sz="0" w:space="0" w:color="auto"/>
                <w:left w:val="none" w:sz="0" w:space="0" w:color="auto"/>
                <w:bottom w:val="none" w:sz="0" w:space="0" w:color="auto"/>
                <w:right w:val="none" w:sz="0" w:space="0" w:color="auto"/>
              </w:divBdr>
            </w:div>
          </w:divsChild>
        </w:div>
        <w:div w:id="515731559">
          <w:marLeft w:val="0"/>
          <w:marRight w:val="0"/>
          <w:marTop w:val="0"/>
          <w:marBottom w:val="0"/>
          <w:divBdr>
            <w:top w:val="none" w:sz="0" w:space="0" w:color="auto"/>
            <w:left w:val="none" w:sz="0" w:space="0" w:color="auto"/>
            <w:bottom w:val="none" w:sz="0" w:space="0" w:color="auto"/>
            <w:right w:val="none" w:sz="0" w:space="0" w:color="auto"/>
          </w:divBdr>
        </w:div>
        <w:div w:id="576482889">
          <w:marLeft w:val="0"/>
          <w:marRight w:val="0"/>
          <w:marTop w:val="240"/>
          <w:marBottom w:val="0"/>
          <w:divBdr>
            <w:top w:val="none" w:sz="0" w:space="0" w:color="auto"/>
            <w:left w:val="none" w:sz="0" w:space="0" w:color="auto"/>
            <w:bottom w:val="none" w:sz="0" w:space="0" w:color="auto"/>
            <w:right w:val="none" w:sz="0" w:space="0" w:color="auto"/>
          </w:divBdr>
          <w:divsChild>
            <w:div w:id="1862746558">
              <w:marLeft w:val="0"/>
              <w:marRight w:val="0"/>
              <w:marTop w:val="0"/>
              <w:marBottom w:val="0"/>
              <w:divBdr>
                <w:top w:val="none" w:sz="0" w:space="0" w:color="auto"/>
                <w:left w:val="none" w:sz="0" w:space="0" w:color="auto"/>
                <w:bottom w:val="none" w:sz="0" w:space="0" w:color="auto"/>
                <w:right w:val="none" w:sz="0" w:space="0" w:color="auto"/>
              </w:divBdr>
            </w:div>
          </w:divsChild>
        </w:div>
        <w:div w:id="580791862">
          <w:marLeft w:val="0"/>
          <w:marRight w:val="0"/>
          <w:marTop w:val="240"/>
          <w:marBottom w:val="0"/>
          <w:divBdr>
            <w:top w:val="none" w:sz="0" w:space="0" w:color="auto"/>
            <w:left w:val="none" w:sz="0" w:space="0" w:color="auto"/>
            <w:bottom w:val="none" w:sz="0" w:space="0" w:color="auto"/>
            <w:right w:val="none" w:sz="0" w:space="0" w:color="auto"/>
          </w:divBdr>
          <w:divsChild>
            <w:div w:id="1874422726">
              <w:marLeft w:val="0"/>
              <w:marRight w:val="0"/>
              <w:marTop w:val="0"/>
              <w:marBottom w:val="0"/>
              <w:divBdr>
                <w:top w:val="none" w:sz="0" w:space="0" w:color="auto"/>
                <w:left w:val="none" w:sz="0" w:space="0" w:color="auto"/>
                <w:bottom w:val="none" w:sz="0" w:space="0" w:color="auto"/>
                <w:right w:val="none" w:sz="0" w:space="0" w:color="auto"/>
              </w:divBdr>
            </w:div>
          </w:divsChild>
        </w:div>
        <w:div w:id="642125476">
          <w:marLeft w:val="0"/>
          <w:marRight w:val="0"/>
          <w:marTop w:val="240"/>
          <w:marBottom w:val="0"/>
          <w:divBdr>
            <w:top w:val="none" w:sz="0" w:space="0" w:color="auto"/>
            <w:left w:val="none" w:sz="0" w:space="0" w:color="auto"/>
            <w:bottom w:val="none" w:sz="0" w:space="0" w:color="auto"/>
            <w:right w:val="none" w:sz="0" w:space="0" w:color="auto"/>
          </w:divBdr>
          <w:divsChild>
            <w:div w:id="49545777">
              <w:marLeft w:val="0"/>
              <w:marRight w:val="0"/>
              <w:marTop w:val="0"/>
              <w:marBottom w:val="0"/>
              <w:divBdr>
                <w:top w:val="none" w:sz="0" w:space="0" w:color="auto"/>
                <w:left w:val="none" w:sz="0" w:space="0" w:color="auto"/>
                <w:bottom w:val="none" w:sz="0" w:space="0" w:color="auto"/>
                <w:right w:val="none" w:sz="0" w:space="0" w:color="auto"/>
              </w:divBdr>
            </w:div>
          </w:divsChild>
        </w:div>
        <w:div w:id="684400239">
          <w:marLeft w:val="0"/>
          <w:marRight w:val="0"/>
          <w:marTop w:val="0"/>
          <w:marBottom w:val="0"/>
          <w:divBdr>
            <w:top w:val="none" w:sz="0" w:space="0" w:color="auto"/>
            <w:left w:val="none" w:sz="0" w:space="0" w:color="auto"/>
            <w:bottom w:val="none" w:sz="0" w:space="0" w:color="auto"/>
            <w:right w:val="none" w:sz="0" w:space="0" w:color="auto"/>
          </w:divBdr>
        </w:div>
        <w:div w:id="1502624328">
          <w:marLeft w:val="0"/>
          <w:marRight w:val="0"/>
          <w:marTop w:val="240"/>
          <w:marBottom w:val="0"/>
          <w:divBdr>
            <w:top w:val="none" w:sz="0" w:space="0" w:color="auto"/>
            <w:left w:val="none" w:sz="0" w:space="0" w:color="auto"/>
            <w:bottom w:val="none" w:sz="0" w:space="0" w:color="auto"/>
            <w:right w:val="none" w:sz="0" w:space="0" w:color="auto"/>
          </w:divBdr>
          <w:divsChild>
            <w:div w:id="342899268">
              <w:marLeft w:val="0"/>
              <w:marRight w:val="0"/>
              <w:marTop w:val="0"/>
              <w:marBottom w:val="0"/>
              <w:divBdr>
                <w:top w:val="none" w:sz="0" w:space="0" w:color="auto"/>
                <w:left w:val="none" w:sz="0" w:space="0" w:color="auto"/>
                <w:bottom w:val="none" w:sz="0" w:space="0" w:color="auto"/>
                <w:right w:val="none" w:sz="0" w:space="0" w:color="auto"/>
              </w:divBdr>
            </w:div>
          </w:divsChild>
        </w:div>
        <w:div w:id="1657104780">
          <w:marLeft w:val="0"/>
          <w:marRight w:val="0"/>
          <w:marTop w:val="240"/>
          <w:marBottom w:val="0"/>
          <w:divBdr>
            <w:top w:val="none" w:sz="0" w:space="0" w:color="auto"/>
            <w:left w:val="none" w:sz="0" w:space="0" w:color="auto"/>
            <w:bottom w:val="none" w:sz="0" w:space="0" w:color="auto"/>
            <w:right w:val="none" w:sz="0" w:space="0" w:color="auto"/>
          </w:divBdr>
          <w:divsChild>
            <w:div w:id="539901348">
              <w:marLeft w:val="0"/>
              <w:marRight w:val="0"/>
              <w:marTop w:val="0"/>
              <w:marBottom w:val="0"/>
              <w:divBdr>
                <w:top w:val="none" w:sz="0" w:space="0" w:color="auto"/>
                <w:left w:val="none" w:sz="0" w:space="0" w:color="auto"/>
                <w:bottom w:val="none" w:sz="0" w:space="0" w:color="auto"/>
                <w:right w:val="none" w:sz="0" w:space="0" w:color="auto"/>
              </w:divBdr>
            </w:div>
          </w:divsChild>
        </w:div>
        <w:div w:id="1984891846">
          <w:marLeft w:val="0"/>
          <w:marRight w:val="0"/>
          <w:marTop w:val="240"/>
          <w:marBottom w:val="0"/>
          <w:divBdr>
            <w:top w:val="none" w:sz="0" w:space="0" w:color="auto"/>
            <w:left w:val="none" w:sz="0" w:space="0" w:color="auto"/>
            <w:bottom w:val="none" w:sz="0" w:space="0" w:color="auto"/>
            <w:right w:val="none" w:sz="0" w:space="0" w:color="auto"/>
          </w:divBdr>
        </w:div>
        <w:div w:id="2023193017">
          <w:marLeft w:val="0"/>
          <w:marRight w:val="0"/>
          <w:marTop w:val="240"/>
          <w:marBottom w:val="0"/>
          <w:divBdr>
            <w:top w:val="none" w:sz="0" w:space="0" w:color="auto"/>
            <w:left w:val="none" w:sz="0" w:space="0" w:color="auto"/>
            <w:bottom w:val="none" w:sz="0" w:space="0" w:color="auto"/>
            <w:right w:val="none" w:sz="0" w:space="0" w:color="auto"/>
          </w:divBdr>
          <w:divsChild>
            <w:div w:id="88398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289649">
      <w:bodyDiv w:val="1"/>
      <w:marLeft w:val="0"/>
      <w:marRight w:val="0"/>
      <w:marTop w:val="0"/>
      <w:marBottom w:val="0"/>
      <w:divBdr>
        <w:top w:val="none" w:sz="0" w:space="0" w:color="auto"/>
        <w:left w:val="none" w:sz="0" w:space="0" w:color="auto"/>
        <w:bottom w:val="none" w:sz="0" w:space="0" w:color="auto"/>
        <w:right w:val="none" w:sz="0" w:space="0" w:color="auto"/>
      </w:divBdr>
      <w:divsChild>
        <w:div w:id="393815812">
          <w:marLeft w:val="0"/>
          <w:marRight w:val="0"/>
          <w:marTop w:val="24"/>
          <w:marBottom w:val="24"/>
          <w:divBdr>
            <w:top w:val="none" w:sz="0" w:space="0" w:color="auto"/>
            <w:left w:val="none" w:sz="0" w:space="0" w:color="auto"/>
            <w:bottom w:val="none" w:sz="0" w:space="0" w:color="auto"/>
            <w:right w:val="none" w:sz="0" w:space="0" w:color="auto"/>
          </w:divBdr>
          <w:divsChild>
            <w:div w:id="2090424937">
              <w:marLeft w:val="0"/>
              <w:marRight w:val="0"/>
              <w:marTop w:val="0"/>
              <w:marBottom w:val="0"/>
              <w:divBdr>
                <w:top w:val="none" w:sz="0" w:space="0" w:color="auto"/>
                <w:left w:val="none" w:sz="0" w:space="0" w:color="auto"/>
                <w:bottom w:val="none" w:sz="0" w:space="0" w:color="auto"/>
                <w:right w:val="none" w:sz="0" w:space="0" w:color="auto"/>
              </w:divBdr>
            </w:div>
          </w:divsChild>
        </w:div>
        <w:div w:id="787890790">
          <w:marLeft w:val="0"/>
          <w:marRight w:val="0"/>
          <w:marTop w:val="24"/>
          <w:marBottom w:val="24"/>
          <w:divBdr>
            <w:top w:val="none" w:sz="0" w:space="0" w:color="auto"/>
            <w:left w:val="none" w:sz="0" w:space="0" w:color="auto"/>
            <w:bottom w:val="none" w:sz="0" w:space="0" w:color="auto"/>
            <w:right w:val="none" w:sz="0" w:space="0" w:color="auto"/>
          </w:divBdr>
          <w:divsChild>
            <w:div w:id="1895503728">
              <w:marLeft w:val="0"/>
              <w:marRight w:val="0"/>
              <w:marTop w:val="0"/>
              <w:marBottom w:val="0"/>
              <w:divBdr>
                <w:top w:val="none" w:sz="0" w:space="0" w:color="auto"/>
                <w:left w:val="none" w:sz="0" w:space="0" w:color="auto"/>
                <w:bottom w:val="none" w:sz="0" w:space="0" w:color="auto"/>
                <w:right w:val="none" w:sz="0" w:space="0" w:color="auto"/>
              </w:divBdr>
              <w:divsChild>
                <w:div w:id="123208023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54207353">
          <w:marLeft w:val="0"/>
          <w:marRight w:val="0"/>
          <w:marTop w:val="24"/>
          <w:marBottom w:val="24"/>
          <w:divBdr>
            <w:top w:val="none" w:sz="0" w:space="0" w:color="auto"/>
            <w:left w:val="none" w:sz="0" w:space="0" w:color="auto"/>
            <w:bottom w:val="none" w:sz="0" w:space="0" w:color="auto"/>
            <w:right w:val="none" w:sz="0" w:space="0" w:color="auto"/>
          </w:divBdr>
          <w:divsChild>
            <w:div w:id="1748914561">
              <w:marLeft w:val="0"/>
              <w:marRight w:val="0"/>
              <w:marTop w:val="0"/>
              <w:marBottom w:val="0"/>
              <w:divBdr>
                <w:top w:val="none" w:sz="0" w:space="0" w:color="auto"/>
                <w:left w:val="none" w:sz="0" w:space="0" w:color="auto"/>
                <w:bottom w:val="none" w:sz="0" w:space="0" w:color="auto"/>
                <w:right w:val="none" w:sz="0" w:space="0" w:color="auto"/>
              </w:divBdr>
              <w:divsChild>
                <w:div w:id="160931269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56772556">
          <w:marLeft w:val="0"/>
          <w:marRight w:val="0"/>
          <w:marTop w:val="24"/>
          <w:marBottom w:val="24"/>
          <w:divBdr>
            <w:top w:val="none" w:sz="0" w:space="0" w:color="auto"/>
            <w:left w:val="none" w:sz="0" w:space="0" w:color="auto"/>
            <w:bottom w:val="none" w:sz="0" w:space="0" w:color="auto"/>
            <w:right w:val="none" w:sz="0" w:space="0" w:color="auto"/>
          </w:divBdr>
          <w:divsChild>
            <w:div w:id="1584601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641114">
      <w:bodyDiv w:val="1"/>
      <w:marLeft w:val="0"/>
      <w:marRight w:val="0"/>
      <w:marTop w:val="0"/>
      <w:marBottom w:val="0"/>
      <w:divBdr>
        <w:top w:val="none" w:sz="0" w:space="0" w:color="auto"/>
        <w:left w:val="none" w:sz="0" w:space="0" w:color="auto"/>
        <w:bottom w:val="none" w:sz="0" w:space="0" w:color="auto"/>
        <w:right w:val="none" w:sz="0" w:space="0" w:color="auto"/>
      </w:divBdr>
      <w:divsChild>
        <w:div w:id="485321082">
          <w:marLeft w:val="0"/>
          <w:marRight w:val="0"/>
          <w:marTop w:val="0"/>
          <w:marBottom w:val="0"/>
          <w:divBdr>
            <w:top w:val="none" w:sz="0" w:space="0" w:color="auto"/>
            <w:left w:val="none" w:sz="0" w:space="0" w:color="auto"/>
            <w:bottom w:val="none" w:sz="0" w:space="0" w:color="auto"/>
            <w:right w:val="none" w:sz="0" w:space="0" w:color="auto"/>
          </w:divBdr>
        </w:div>
        <w:div w:id="747920750">
          <w:marLeft w:val="0"/>
          <w:marRight w:val="0"/>
          <w:marTop w:val="240"/>
          <w:marBottom w:val="0"/>
          <w:divBdr>
            <w:top w:val="none" w:sz="0" w:space="0" w:color="auto"/>
            <w:left w:val="none" w:sz="0" w:space="0" w:color="auto"/>
            <w:bottom w:val="none" w:sz="0" w:space="0" w:color="auto"/>
            <w:right w:val="none" w:sz="0" w:space="0" w:color="auto"/>
          </w:divBdr>
          <w:divsChild>
            <w:div w:id="1832716016">
              <w:marLeft w:val="0"/>
              <w:marRight w:val="0"/>
              <w:marTop w:val="0"/>
              <w:marBottom w:val="0"/>
              <w:divBdr>
                <w:top w:val="none" w:sz="0" w:space="0" w:color="auto"/>
                <w:left w:val="none" w:sz="0" w:space="0" w:color="auto"/>
                <w:bottom w:val="none" w:sz="0" w:space="0" w:color="auto"/>
                <w:right w:val="none" w:sz="0" w:space="0" w:color="auto"/>
              </w:divBdr>
            </w:div>
          </w:divsChild>
        </w:div>
        <w:div w:id="1012495189">
          <w:marLeft w:val="0"/>
          <w:marRight w:val="0"/>
          <w:marTop w:val="240"/>
          <w:marBottom w:val="0"/>
          <w:divBdr>
            <w:top w:val="none" w:sz="0" w:space="0" w:color="auto"/>
            <w:left w:val="none" w:sz="0" w:space="0" w:color="auto"/>
            <w:bottom w:val="none" w:sz="0" w:space="0" w:color="auto"/>
            <w:right w:val="none" w:sz="0" w:space="0" w:color="auto"/>
          </w:divBdr>
          <w:divsChild>
            <w:div w:id="863322145">
              <w:marLeft w:val="0"/>
              <w:marRight w:val="0"/>
              <w:marTop w:val="0"/>
              <w:marBottom w:val="0"/>
              <w:divBdr>
                <w:top w:val="none" w:sz="0" w:space="0" w:color="auto"/>
                <w:left w:val="none" w:sz="0" w:space="0" w:color="auto"/>
                <w:bottom w:val="none" w:sz="0" w:space="0" w:color="auto"/>
                <w:right w:val="none" w:sz="0" w:space="0" w:color="auto"/>
              </w:divBdr>
            </w:div>
          </w:divsChild>
        </w:div>
        <w:div w:id="1601837192">
          <w:marLeft w:val="0"/>
          <w:marRight w:val="0"/>
          <w:marTop w:val="240"/>
          <w:marBottom w:val="0"/>
          <w:divBdr>
            <w:top w:val="none" w:sz="0" w:space="0" w:color="auto"/>
            <w:left w:val="none" w:sz="0" w:space="0" w:color="auto"/>
            <w:bottom w:val="none" w:sz="0" w:space="0" w:color="auto"/>
            <w:right w:val="none" w:sz="0" w:space="0" w:color="auto"/>
          </w:divBdr>
        </w:div>
        <w:div w:id="1611082026">
          <w:marLeft w:val="0"/>
          <w:marRight w:val="0"/>
          <w:marTop w:val="240"/>
          <w:marBottom w:val="0"/>
          <w:divBdr>
            <w:top w:val="none" w:sz="0" w:space="0" w:color="auto"/>
            <w:left w:val="none" w:sz="0" w:space="0" w:color="auto"/>
            <w:bottom w:val="none" w:sz="0" w:space="0" w:color="auto"/>
            <w:right w:val="none" w:sz="0" w:space="0" w:color="auto"/>
          </w:divBdr>
          <w:divsChild>
            <w:div w:id="1893879509">
              <w:marLeft w:val="0"/>
              <w:marRight w:val="0"/>
              <w:marTop w:val="0"/>
              <w:marBottom w:val="0"/>
              <w:divBdr>
                <w:top w:val="none" w:sz="0" w:space="0" w:color="auto"/>
                <w:left w:val="none" w:sz="0" w:space="0" w:color="auto"/>
                <w:bottom w:val="none" w:sz="0" w:space="0" w:color="auto"/>
                <w:right w:val="none" w:sz="0" w:space="0" w:color="auto"/>
              </w:divBdr>
            </w:div>
          </w:divsChild>
        </w:div>
        <w:div w:id="1615748963">
          <w:marLeft w:val="0"/>
          <w:marRight w:val="0"/>
          <w:marTop w:val="240"/>
          <w:marBottom w:val="0"/>
          <w:divBdr>
            <w:top w:val="none" w:sz="0" w:space="0" w:color="auto"/>
            <w:left w:val="none" w:sz="0" w:space="0" w:color="auto"/>
            <w:bottom w:val="none" w:sz="0" w:space="0" w:color="auto"/>
            <w:right w:val="none" w:sz="0" w:space="0" w:color="auto"/>
          </w:divBdr>
          <w:divsChild>
            <w:div w:id="994187488">
              <w:marLeft w:val="0"/>
              <w:marRight w:val="0"/>
              <w:marTop w:val="0"/>
              <w:marBottom w:val="0"/>
              <w:divBdr>
                <w:top w:val="none" w:sz="0" w:space="0" w:color="auto"/>
                <w:left w:val="none" w:sz="0" w:space="0" w:color="auto"/>
                <w:bottom w:val="none" w:sz="0" w:space="0" w:color="auto"/>
                <w:right w:val="none" w:sz="0" w:space="0" w:color="auto"/>
              </w:divBdr>
            </w:div>
          </w:divsChild>
        </w:div>
        <w:div w:id="1641611692">
          <w:marLeft w:val="0"/>
          <w:marRight w:val="0"/>
          <w:marTop w:val="240"/>
          <w:marBottom w:val="0"/>
          <w:divBdr>
            <w:top w:val="none" w:sz="0" w:space="0" w:color="auto"/>
            <w:left w:val="none" w:sz="0" w:space="0" w:color="auto"/>
            <w:bottom w:val="none" w:sz="0" w:space="0" w:color="auto"/>
            <w:right w:val="none" w:sz="0" w:space="0" w:color="auto"/>
          </w:divBdr>
          <w:divsChild>
            <w:div w:id="394087308">
              <w:marLeft w:val="0"/>
              <w:marRight w:val="0"/>
              <w:marTop w:val="0"/>
              <w:marBottom w:val="0"/>
              <w:divBdr>
                <w:top w:val="none" w:sz="0" w:space="0" w:color="auto"/>
                <w:left w:val="none" w:sz="0" w:space="0" w:color="auto"/>
                <w:bottom w:val="none" w:sz="0" w:space="0" w:color="auto"/>
                <w:right w:val="none" w:sz="0" w:space="0" w:color="auto"/>
              </w:divBdr>
            </w:div>
          </w:divsChild>
        </w:div>
        <w:div w:id="1927684931">
          <w:marLeft w:val="0"/>
          <w:marRight w:val="0"/>
          <w:marTop w:val="240"/>
          <w:marBottom w:val="0"/>
          <w:divBdr>
            <w:top w:val="none" w:sz="0" w:space="0" w:color="auto"/>
            <w:left w:val="none" w:sz="0" w:space="0" w:color="auto"/>
            <w:bottom w:val="none" w:sz="0" w:space="0" w:color="auto"/>
            <w:right w:val="none" w:sz="0" w:space="0" w:color="auto"/>
          </w:divBdr>
          <w:divsChild>
            <w:div w:id="123824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145611">
      <w:bodyDiv w:val="1"/>
      <w:marLeft w:val="0"/>
      <w:marRight w:val="0"/>
      <w:marTop w:val="0"/>
      <w:marBottom w:val="0"/>
      <w:divBdr>
        <w:top w:val="none" w:sz="0" w:space="0" w:color="auto"/>
        <w:left w:val="none" w:sz="0" w:space="0" w:color="auto"/>
        <w:bottom w:val="none" w:sz="0" w:space="0" w:color="auto"/>
        <w:right w:val="none" w:sz="0" w:space="0" w:color="auto"/>
      </w:divBdr>
      <w:divsChild>
        <w:div w:id="129566258">
          <w:marLeft w:val="0"/>
          <w:marRight w:val="0"/>
          <w:marTop w:val="24"/>
          <w:marBottom w:val="24"/>
          <w:divBdr>
            <w:top w:val="none" w:sz="0" w:space="0" w:color="auto"/>
            <w:left w:val="none" w:sz="0" w:space="0" w:color="auto"/>
            <w:bottom w:val="none" w:sz="0" w:space="0" w:color="auto"/>
            <w:right w:val="none" w:sz="0" w:space="0" w:color="auto"/>
          </w:divBdr>
          <w:divsChild>
            <w:div w:id="889340726">
              <w:marLeft w:val="0"/>
              <w:marRight w:val="0"/>
              <w:marTop w:val="0"/>
              <w:marBottom w:val="0"/>
              <w:divBdr>
                <w:top w:val="none" w:sz="0" w:space="0" w:color="auto"/>
                <w:left w:val="none" w:sz="0" w:space="0" w:color="auto"/>
                <w:bottom w:val="none" w:sz="0" w:space="0" w:color="auto"/>
                <w:right w:val="none" w:sz="0" w:space="0" w:color="auto"/>
              </w:divBdr>
            </w:div>
          </w:divsChild>
        </w:div>
        <w:div w:id="233248761">
          <w:marLeft w:val="0"/>
          <w:marRight w:val="0"/>
          <w:marTop w:val="24"/>
          <w:marBottom w:val="24"/>
          <w:divBdr>
            <w:top w:val="none" w:sz="0" w:space="0" w:color="auto"/>
            <w:left w:val="none" w:sz="0" w:space="0" w:color="auto"/>
            <w:bottom w:val="none" w:sz="0" w:space="0" w:color="auto"/>
            <w:right w:val="none" w:sz="0" w:space="0" w:color="auto"/>
          </w:divBdr>
          <w:divsChild>
            <w:div w:id="191699066">
              <w:marLeft w:val="0"/>
              <w:marRight w:val="0"/>
              <w:marTop w:val="0"/>
              <w:marBottom w:val="0"/>
              <w:divBdr>
                <w:top w:val="none" w:sz="0" w:space="0" w:color="auto"/>
                <w:left w:val="none" w:sz="0" w:space="0" w:color="auto"/>
                <w:bottom w:val="none" w:sz="0" w:space="0" w:color="auto"/>
                <w:right w:val="none" w:sz="0" w:space="0" w:color="auto"/>
              </w:divBdr>
              <w:divsChild>
                <w:div w:id="26307312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04749418">
          <w:marLeft w:val="0"/>
          <w:marRight w:val="0"/>
          <w:marTop w:val="24"/>
          <w:marBottom w:val="24"/>
          <w:divBdr>
            <w:top w:val="none" w:sz="0" w:space="0" w:color="auto"/>
            <w:left w:val="none" w:sz="0" w:space="0" w:color="auto"/>
            <w:bottom w:val="none" w:sz="0" w:space="0" w:color="auto"/>
            <w:right w:val="none" w:sz="0" w:space="0" w:color="auto"/>
          </w:divBdr>
          <w:divsChild>
            <w:div w:id="1105805490">
              <w:marLeft w:val="0"/>
              <w:marRight w:val="0"/>
              <w:marTop w:val="0"/>
              <w:marBottom w:val="0"/>
              <w:divBdr>
                <w:top w:val="none" w:sz="0" w:space="0" w:color="auto"/>
                <w:left w:val="none" w:sz="0" w:space="0" w:color="auto"/>
                <w:bottom w:val="none" w:sz="0" w:space="0" w:color="auto"/>
                <w:right w:val="none" w:sz="0" w:space="0" w:color="auto"/>
              </w:divBdr>
            </w:div>
          </w:divsChild>
        </w:div>
        <w:div w:id="388768507">
          <w:marLeft w:val="0"/>
          <w:marRight w:val="0"/>
          <w:marTop w:val="24"/>
          <w:marBottom w:val="24"/>
          <w:divBdr>
            <w:top w:val="none" w:sz="0" w:space="0" w:color="auto"/>
            <w:left w:val="none" w:sz="0" w:space="0" w:color="auto"/>
            <w:bottom w:val="none" w:sz="0" w:space="0" w:color="auto"/>
            <w:right w:val="none" w:sz="0" w:space="0" w:color="auto"/>
          </w:divBdr>
          <w:divsChild>
            <w:div w:id="973801263">
              <w:marLeft w:val="0"/>
              <w:marRight w:val="0"/>
              <w:marTop w:val="0"/>
              <w:marBottom w:val="0"/>
              <w:divBdr>
                <w:top w:val="none" w:sz="0" w:space="0" w:color="auto"/>
                <w:left w:val="none" w:sz="0" w:space="0" w:color="auto"/>
                <w:bottom w:val="none" w:sz="0" w:space="0" w:color="auto"/>
                <w:right w:val="none" w:sz="0" w:space="0" w:color="auto"/>
              </w:divBdr>
            </w:div>
          </w:divsChild>
        </w:div>
        <w:div w:id="537473156">
          <w:marLeft w:val="0"/>
          <w:marRight w:val="0"/>
          <w:marTop w:val="24"/>
          <w:marBottom w:val="24"/>
          <w:divBdr>
            <w:top w:val="none" w:sz="0" w:space="0" w:color="auto"/>
            <w:left w:val="none" w:sz="0" w:space="0" w:color="auto"/>
            <w:bottom w:val="none" w:sz="0" w:space="0" w:color="auto"/>
            <w:right w:val="none" w:sz="0" w:space="0" w:color="auto"/>
          </w:divBdr>
          <w:divsChild>
            <w:div w:id="1039009540">
              <w:marLeft w:val="0"/>
              <w:marRight w:val="0"/>
              <w:marTop w:val="0"/>
              <w:marBottom w:val="0"/>
              <w:divBdr>
                <w:top w:val="none" w:sz="0" w:space="0" w:color="auto"/>
                <w:left w:val="none" w:sz="0" w:space="0" w:color="auto"/>
                <w:bottom w:val="none" w:sz="0" w:space="0" w:color="auto"/>
                <w:right w:val="none" w:sz="0" w:space="0" w:color="auto"/>
              </w:divBdr>
            </w:div>
          </w:divsChild>
        </w:div>
        <w:div w:id="803279801">
          <w:marLeft w:val="0"/>
          <w:marRight w:val="0"/>
          <w:marTop w:val="24"/>
          <w:marBottom w:val="24"/>
          <w:divBdr>
            <w:top w:val="none" w:sz="0" w:space="0" w:color="auto"/>
            <w:left w:val="none" w:sz="0" w:space="0" w:color="auto"/>
            <w:bottom w:val="none" w:sz="0" w:space="0" w:color="auto"/>
            <w:right w:val="none" w:sz="0" w:space="0" w:color="auto"/>
          </w:divBdr>
          <w:divsChild>
            <w:div w:id="1269697491">
              <w:marLeft w:val="0"/>
              <w:marRight w:val="0"/>
              <w:marTop w:val="0"/>
              <w:marBottom w:val="0"/>
              <w:divBdr>
                <w:top w:val="none" w:sz="0" w:space="0" w:color="auto"/>
                <w:left w:val="none" w:sz="0" w:space="0" w:color="auto"/>
                <w:bottom w:val="none" w:sz="0" w:space="0" w:color="auto"/>
                <w:right w:val="none" w:sz="0" w:space="0" w:color="auto"/>
              </w:divBdr>
            </w:div>
          </w:divsChild>
        </w:div>
        <w:div w:id="1293751609">
          <w:marLeft w:val="0"/>
          <w:marRight w:val="0"/>
          <w:marTop w:val="24"/>
          <w:marBottom w:val="24"/>
          <w:divBdr>
            <w:top w:val="none" w:sz="0" w:space="0" w:color="auto"/>
            <w:left w:val="none" w:sz="0" w:space="0" w:color="auto"/>
            <w:bottom w:val="none" w:sz="0" w:space="0" w:color="auto"/>
            <w:right w:val="none" w:sz="0" w:space="0" w:color="auto"/>
          </w:divBdr>
          <w:divsChild>
            <w:div w:id="230501141">
              <w:marLeft w:val="0"/>
              <w:marRight w:val="0"/>
              <w:marTop w:val="0"/>
              <w:marBottom w:val="0"/>
              <w:divBdr>
                <w:top w:val="none" w:sz="0" w:space="0" w:color="auto"/>
                <w:left w:val="none" w:sz="0" w:space="0" w:color="auto"/>
                <w:bottom w:val="none" w:sz="0" w:space="0" w:color="auto"/>
                <w:right w:val="none" w:sz="0" w:space="0" w:color="auto"/>
              </w:divBdr>
              <w:divsChild>
                <w:div w:id="136848478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54907872">
          <w:marLeft w:val="0"/>
          <w:marRight w:val="0"/>
          <w:marTop w:val="24"/>
          <w:marBottom w:val="24"/>
          <w:divBdr>
            <w:top w:val="none" w:sz="0" w:space="0" w:color="auto"/>
            <w:left w:val="none" w:sz="0" w:space="0" w:color="auto"/>
            <w:bottom w:val="none" w:sz="0" w:space="0" w:color="auto"/>
            <w:right w:val="none" w:sz="0" w:space="0" w:color="auto"/>
          </w:divBdr>
          <w:divsChild>
            <w:div w:id="1334450026">
              <w:marLeft w:val="0"/>
              <w:marRight w:val="0"/>
              <w:marTop w:val="0"/>
              <w:marBottom w:val="0"/>
              <w:divBdr>
                <w:top w:val="none" w:sz="0" w:space="0" w:color="auto"/>
                <w:left w:val="none" w:sz="0" w:space="0" w:color="auto"/>
                <w:bottom w:val="none" w:sz="0" w:space="0" w:color="auto"/>
                <w:right w:val="none" w:sz="0" w:space="0" w:color="auto"/>
              </w:divBdr>
            </w:div>
          </w:divsChild>
        </w:div>
        <w:div w:id="1667056786">
          <w:marLeft w:val="0"/>
          <w:marRight w:val="0"/>
          <w:marTop w:val="24"/>
          <w:marBottom w:val="24"/>
          <w:divBdr>
            <w:top w:val="none" w:sz="0" w:space="0" w:color="auto"/>
            <w:left w:val="none" w:sz="0" w:space="0" w:color="auto"/>
            <w:bottom w:val="none" w:sz="0" w:space="0" w:color="auto"/>
            <w:right w:val="none" w:sz="0" w:space="0" w:color="auto"/>
          </w:divBdr>
          <w:divsChild>
            <w:div w:id="61652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202585">
      <w:bodyDiv w:val="1"/>
      <w:marLeft w:val="0"/>
      <w:marRight w:val="0"/>
      <w:marTop w:val="0"/>
      <w:marBottom w:val="0"/>
      <w:divBdr>
        <w:top w:val="none" w:sz="0" w:space="0" w:color="auto"/>
        <w:left w:val="none" w:sz="0" w:space="0" w:color="auto"/>
        <w:bottom w:val="none" w:sz="0" w:space="0" w:color="auto"/>
        <w:right w:val="none" w:sz="0" w:space="0" w:color="auto"/>
      </w:divBdr>
      <w:divsChild>
        <w:div w:id="581985907">
          <w:marLeft w:val="0"/>
          <w:marRight w:val="0"/>
          <w:marTop w:val="240"/>
          <w:marBottom w:val="0"/>
          <w:divBdr>
            <w:top w:val="none" w:sz="0" w:space="0" w:color="auto"/>
            <w:left w:val="none" w:sz="0" w:space="0" w:color="auto"/>
            <w:bottom w:val="none" w:sz="0" w:space="0" w:color="auto"/>
            <w:right w:val="none" w:sz="0" w:space="0" w:color="auto"/>
          </w:divBdr>
          <w:divsChild>
            <w:div w:id="266933490">
              <w:marLeft w:val="0"/>
              <w:marRight w:val="0"/>
              <w:marTop w:val="240"/>
              <w:marBottom w:val="0"/>
              <w:divBdr>
                <w:top w:val="none" w:sz="0" w:space="0" w:color="auto"/>
                <w:left w:val="none" w:sz="0" w:space="0" w:color="auto"/>
                <w:bottom w:val="none" w:sz="0" w:space="0" w:color="auto"/>
                <w:right w:val="none" w:sz="0" w:space="0" w:color="auto"/>
              </w:divBdr>
              <w:divsChild>
                <w:div w:id="418062635">
                  <w:marLeft w:val="0"/>
                  <w:marRight w:val="0"/>
                  <w:marTop w:val="0"/>
                  <w:marBottom w:val="0"/>
                  <w:divBdr>
                    <w:top w:val="none" w:sz="0" w:space="0" w:color="auto"/>
                    <w:left w:val="none" w:sz="0" w:space="0" w:color="auto"/>
                    <w:bottom w:val="none" w:sz="0" w:space="0" w:color="auto"/>
                    <w:right w:val="none" w:sz="0" w:space="0" w:color="auto"/>
                  </w:divBdr>
                  <w:divsChild>
                    <w:div w:id="13680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142692">
              <w:marLeft w:val="0"/>
              <w:marRight w:val="0"/>
              <w:marTop w:val="0"/>
              <w:marBottom w:val="0"/>
              <w:divBdr>
                <w:top w:val="none" w:sz="0" w:space="0" w:color="auto"/>
                <w:left w:val="none" w:sz="0" w:space="0" w:color="auto"/>
                <w:bottom w:val="none" w:sz="0" w:space="0" w:color="auto"/>
                <w:right w:val="none" w:sz="0" w:space="0" w:color="auto"/>
              </w:divBdr>
              <w:divsChild>
                <w:div w:id="1642345249">
                  <w:marLeft w:val="0"/>
                  <w:marRight w:val="0"/>
                  <w:marTop w:val="0"/>
                  <w:marBottom w:val="0"/>
                  <w:divBdr>
                    <w:top w:val="none" w:sz="0" w:space="0" w:color="auto"/>
                    <w:left w:val="none" w:sz="0" w:space="0" w:color="auto"/>
                    <w:bottom w:val="none" w:sz="0" w:space="0" w:color="auto"/>
                    <w:right w:val="none" w:sz="0" w:space="0" w:color="auto"/>
                  </w:divBdr>
                </w:div>
              </w:divsChild>
            </w:div>
            <w:div w:id="478425226">
              <w:marLeft w:val="0"/>
              <w:marRight w:val="0"/>
              <w:marTop w:val="240"/>
              <w:marBottom w:val="0"/>
              <w:divBdr>
                <w:top w:val="none" w:sz="0" w:space="0" w:color="auto"/>
                <w:left w:val="none" w:sz="0" w:space="0" w:color="auto"/>
                <w:bottom w:val="none" w:sz="0" w:space="0" w:color="auto"/>
                <w:right w:val="none" w:sz="0" w:space="0" w:color="auto"/>
              </w:divBdr>
              <w:divsChild>
                <w:div w:id="488448541">
                  <w:marLeft w:val="0"/>
                  <w:marRight w:val="0"/>
                  <w:marTop w:val="0"/>
                  <w:marBottom w:val="0"/>
                  <w:divBdr>
                    <w:top w:val="none" w:sz="0" w:space="0" w:color="auto"/>
                    <w:left w:val="none" w:sz="0" w:space="0" w:color="auto"/>
                    <w:bottom w:val="none" w:sz="0" w:space="0" w:color="auto"/>
                    <w:right w:val="none" w:sz="0" w:space="0" w:color="auto"/>
                  </w:divBdr>
                  <w:divsChild>
                    <w:div w:id="727384472">
                      <w:marLeft w:val="0"/>
                      <w:marRight w:val="0"/>
                      <w:marTop w:val="0"/>
                      <w:marBottom w:val="0"/>
                      <w:divBdr>
                        <w:top w:val="none" w:sz="0" w:space="0" w:color="auto"/>
                        <w:left w:val="none" w:sz="0" w:space="0" w:color="auto"/>
                        <w:bottom w:val="none" w:sz="0" w:space="0" w:color="auto"/>
                        <w:right w:val="none" w:sz="0" w:space="0" w:color="auto"/>
                      </w:divBdr>
                    </w:div>
                  </w:divsChild>
                </w:div>
                <w:div w:id="791485032">
                  <w:marLeft w:val="0"/>
                  <w:marRight w:val="0"/>
                  <w:marTop w:val="240"/>
                  <w:marBottom w:val="0"/>
                  <w:divBdr>
                    <w:top w:val="none" w:sz="0" w:space="0" w:color="auto"/>
                    <w:left w:val="none" w:sz="0" w:space="0" w:color="auto"/>
                    <w:bottom w:val="none" w:sz="0" w:space="0" w:color="auto"/>
                    <w:right w:val="none" w:sz="0" w:space="0" w:color="auto"/>
                  </w:divBdr>
                  <w:divsChild>
                    <w:div w:id="115849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938360">
              <w:marLeft w:val="0"/>
              <w:marRight w:val="0"/>
              <w:marTop w:val="240"/>
              <w:marBottom w:val="0"/>
              <w:divBdr>
                <w:top w:val="none" w:sz="0" w:space="0" w:color="auto"/>
                <w:left w:val="none" w:sz="0" w:space="0" w:color="auto"/>
                <w:bottom w:val="none" w:sz="0" w:space="0" w:color="auto"/>
                <w:right w:val="none" w:sz="0" w:space="0" w:color="auto"/>
              </w:divBdr>
              <w:divsChild>
                <w:div w:id="847255104">
                  <w:marLeft w:val="0"/>
                  <w:marRight w:val="0"/>
                  <w:marTop w:val="0"/>
                  <w:marBottom w:val="0"/>
                  <w:divBdr>
                    <w:top w:val="none" w:sz="0" w:space="0" w:color="auto"/>
                    <w:left w:val="none" w:sz="0" w:space="0" w:color="auto"/>
                    <w:bottom w:val="none" w:sz="0" w:space="0" w:color="auto"/>
                    <w:right w:val="none" w:sz="0" w:space="0" w:color="auto"/>
                  </w:divBdr>
                  <w:divsChild>
                    <w:div w:id="539827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303516">
          <w:marLeft w:val="0"/>
          <w:marRight w:val="0"/>
          <w:marTop w:val="240"/>
          <w:marBottom w:val="0"/>
          <w:divBdr>
            <w:top w:val="none" w:sz="0" w:space="0" w:color="auto"/>
            <w:left w:val="none" w:sz="0" w:space="0" w:color="auto"/>
            <w:bottom w:val="none" w:sz="0" w:space="0" w:color="auto"/>
            <w:right w:val="none" w:sz="0" w:space="0" w:color="auto"/>
          </w:divBdr>
          <w:divsChild>
            <w:div w:id="571937014">
              <w:marLeft w:val="0"/>
              <w:marRight w:val="0"/>
              <w:marTop w:val="0"/>
              <w:marBottom w:val="0"/>
              <w:divBdr>
                <w:top w:val="none" w:sz="0" w:space="0" w:color="auto"/>
                <w:left w:val="none" w:sz="0" w:space="0" w:color="auto"/>
                <w:bottom w:val="none" w:sz="0" w:space="0" w:color="auto"/>
                <w:right w:val="none" w:sz="0" w:space="0" w:color="auto"/>
              </w:divBdr>
              <w:divsChild>
                <w:div w:id="1976178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488670">
          <w:marLeft w:val="0"/>
          <w:marRight w:val="0"/>
          <w:marTop w:val="240"/>
          <w:marBottom w:val="0"/>
          <w:divBdr>
            <w:top w:val="none" w:sz="0" w:space="0" w:color="auto"/>
            <w:left w:val="none" w:sz="0" w:space="0" w:color="auto"/>
            <w:bottom w:val="none" w:sz="0" w:space="0" w:color="auto"/>
            <w:right w:val="none" w:sz="0" w:space="0" w:color="auto"/>
          </w:divBdr>
          <w:divsChild>
            <w:div w:id="1880892320">
              <w:marLeft w:val="0"/>
              <w:marRight w:val="0"/>
              <w:marTop w:val="0"/>
              <w:marBottom w:val="0"/>
              <w:divBdr>
                <w:top w:val="none" w:sz="0" w:space="0" w:color="auto"/>
                <w:left w:val="none" w:sz="0" w:space="0" w:color="auto"/>
                <w:bottom w:val="none" w:sz="0" w:space="0" w:color="auto"/>
                <w:right w:val="none" w:sz="0" w:space="0" w:color="auto"/>
              </w:divBdr>
              <w:divsChild>
                <w:div w:id="114289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086018">
          <w:marLeft w:val="0"/>
          <w:marRight w:val="0"/>
          <w:marTop w:val="240"/>
          <w:marBottom w:val="0"/>
          <w:divBdr>
            <w:top w:val="none" w:sz="0" w:space="0" w:color="auto"/>
            <w:left w:val="none" w:sz="0" w:space="0" w:color="auto"/>
            <w:bottom w:val="none" w:sz="0" w:space="0" w:color="auto"/>
            <w:right w:val="none" w:sz="0" w:space="0" w:color="auto"/>
          </w:divBdr>
          <w:divsChild>
            <w:div w:id="634793991">
              <w:marLeft w:val="0"/>
              <w:marRight w:val="0"/>
              <w:marTop w:val="240"/>
              <w:marBottom w:val="0"/>
              <w:divBdr>
                <w:top w:val="none" w:sz="0" w:space="0" w:color="auto"/>
                <w:left w:val="none" w:sz="0" w:space="0" w:color="auto"/>
                <w:bottom w:val="none" w:sz="0" w:space="0" w:color="auto"/>
                <w:right w:val="none" w:sz="0" w:space="0" w:color="auto"/>
              </w:divBdr>
              <w:divsChild>
                <w:div w:id="1607468614">
                  <w:marLeft w:val="0"/>
                  <w:marRight w:val="0"/>
                  <w:marTop w:val="0"/>
                  <w:marBottom w:val="0"/>
                  <w:divBdr>
                    <w:top w:val="none" w:sz="0" w:space="0" w:color="auto"/>
                    <w:left w:val="none" w:sz="0" w:space="0" w:color="auto"/>
                    <w:bottom w:val="none" w:sz="0" w:space="0" w:color="auto"/>
                    <w:right w:val="none" w:sz="0" w:space="0" w:color="auto"/>
                  </w:divBdr>
                  <w:divsChild>
                    <w:div w:id="193994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552085">
              <w:marLeft w:val="0"/>
              <w:marRight w:val="0"/>
              <w:marTop w:val="0"/>
              <w:marBottom w:val="0"/>
              <w:divBdr>
                <w:top w:val="none" w:sz="0" w:space="0" w:color="auto"/>
                <w:left w:val="none" w:sz="0" w:space="0" w:color="auto"/>
                <w:bottom w:val="none" w:sz="0" w:space="0" w:color="auto"/>
                <w:right w:val="none" w:sz="0" w:space="0" w:color="auto"/>
              </w:divBdr>
              <w:divsChild>
                <w:div w:id="1665359593">
                  <w:marLeft w:val="0"/>
                  <w:marRight w:val="0"/>
                  <w:marTop w:val="0"/>
                  <w:marBottom w:val="0"/>
                  <w:divBdr>
                    <w:top w:val="none" w:sz="0" w:space="0" w:color="auto"/>
                    <w:left w:val="none" w:sz="0" w:space="0" w:color="auto"/>
                    <w:bottom w:val="none" w:sz="0" w:space="0" w:color="auto"/>
                    <w:right w:val="none" w:sz="0" w:space="0" w:color="auto"/>
                  </w:divBdr>
                </w:div>
              </w:divsChild>
            </w:div>
            <w:div w:id="1205680819">
              <w:marLeft w:val="0"/>
              <w:marRight w:val="0"/>
              <w:marTop w:val="240"/>
              <w:marBottom w:val="0"/>
              <w:divBdr>
                <w:top w:val="none" w:sz="0" w:space="0" w:color="auto"/>
                <w:left w:val="none" w:sz="0" w:space="0" w:color="auto"/>
                <w:bottom w:val="none" w:sz="0" w:space="0" w:color="auto"/>
                <w:right w:val="none" w:sz="0" w:space="0" w:color="auto"/>
              </w:divBdr>
              <w:divsChild>
                <w:div w:id="373114861">
                  <w:marLeft w:val="0"/>
                  <w:marRight w:val="0"/>
                  <w:marTop w:val="240"/>
                  <w:marBottom w:val="0"/>
                  <w:divBdr>
                    <w:top w:val="none" w:sz="0" w:space="0" w:color="auto"/>
                    <w:left w:val="none" w:sz="0" w:space="0" w:color="auto"/>
                    <w:bottom w:val="none" w:sz="0" w:space="0" w:color="auto"/>
                    <w:right w:val="none" w:sz="0" w:space="0" w:color="auto"/>
                  </w:divBdr>
                  <w:divsChild>
                    <w:div w:id="2142729555">
                      <w:marLeft w:val="0"/>
                      <w:marRight w:val="0"/>
                      <w:marTop w:val="0"/>
                      <w:marBottom w:val="0"/>
                      <w:divBdr>
                        <w:top w:val="none" w:sz="0" w:space="0" w:color="auto"/>
                        <w:left w:val="none" w:sz="0" w:space="0" w:color="auto"/>
                        <w:bottom w:val="none" w:sz="0" w:space="0" w:color="auto"/>
                        <w:right w:val="none" w:sz="0" w:space="0" w:color="auto"/>
                      </w:divBdr>
                      <w:divsChild>
                        <w:div w:id="111313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148936">
                  <w:marLeft w:val="0"/>
                  <w:marRight w:val="0"/>
                  <w:marTop w:val="240"/>
                  <w:marBottom w:val="0"/>
                  <w:divBdr>
                    <w:top w:val="none" w:sz="0" w:space="0" w:color="auto"/>
                    <w:left w:val="none" w:sz="0" w:space="0" w:color="auto"/>
                    <w:bottom w:val="none" w:sz="0" w:space="0" w:color="auto"/>
                    <w:right w:val="none" w:sz="0" w:space="0" w:color="auto"/>
                  </w:divBdr>
                  <w:divsChild>
                    <w:div w:id="1609581737">
                      <w:marLeft w:val="0"/>
                      <w:marRight w:val="0"/>
                      <w:marTop w:val="0"/>
                      <w:marBottom w:val="0"/>
                      <w:divBdr>
                        <w:top w:val="none" w:sz="0" w:space="0" w:color="auto"/>
                        <w:left w:val="none" w:sz="0" w:space="0" w:color="auto"/>
                        <w:bottom w:val="none" w:sz="0" w:space="0" w:color="auto"/>
                        <w:right w:val="none" w:sz="0" w:space="0" w:color="auto"/>
                      </w:divBdr>
                      <w:divsChild>
                        <w:div w:id="1973289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764980">
                  <w:marLeft w:val="0"/>
                  <w:marRight w:val="0"/>
                  <w:marTop w:val="0"/>
                  <w:marBottom w:val="0"/>
                  <w:divBdr>
                    <w:top w:val="none" w:sz="0" w:space="0" w:color="auto"/>
                    <w:left w:val="none" w:sz="0" w:space="0" w:color="auto"/>
                    <w:bottom w:val="none" w:sz="0" w:space="0" w:color="auto"/>
                    <w:right w:val="none" w:sz="0" w:space="0" w:color="auto"/>
                  </w:divBdr>
                  <w:divsChild>
                    <w:div w:id="175650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705473">
              <w:marLeft w:val="0"/>
              <w:marRight w:val="0"/>
              <w:marTop w:val="240"/>
              <w:marBottom w:val="0"/>
              <w:divBdr>
                <w:top w:val="none" w:sz="0" w:space="0" w:color="auto"/>
                <w:left w:val="none" w:sz="0" w:space="0" w:color="auto"/>
                <w:bottom w:val="none" w:sz="0" w:space="0" w:color="auto"/>
                <w:right w:val="none" w:sz="0" w:space="0" w:color="auto"/>
              </w:divBdr>
              <w:divsChild>
                <w:div w:id="698747564">
                  <w:marLeft w:val="0"/>
                  <w:marRight w:val="0"/>
                  <w:marTop w:val="240"/>
                  <w:marBottom w:val="0"/>
                  <w:divBdr>
                    <w:top w:val="none" w:sz="0" w:space="0" w:color="auto"/>
                    <w:left w:val="none" w:sz="0" w:space="0" w:color="auto"/>
                    <w:bottom w:val="none" w:sz="0" w:space="0" w:color="auto"/>
                    <w:right w:val="none" w:sz="0" w:space="0" w:color="auto"/>
                  </w:divBdr>
                  <w:divsChild>
                    <w:div w:id="1816027244">
                      <w:marLeft w:val="0"/>
                      <w:marRight w:val="0"/>
                      <w:marTop w:val="0"/>
                      <w:marBottom w:val="0"/>
                      <w:divBdr>
                        <w:top w:val="none" w:sz="0" w:space="0" w:color="auto"/>
                        <w:left w:val="none" w:sz="0" w:space="0" w:color="auto"/>
                        <w:bottom w:val="none" w:sz="0" w:space="0" w:color="auto"/>
                        <w:right w:val="none" w:sz="0" w:space="0" w:color="auto"/>
                      </w:divBdr>
                    </w:div>
                  </w:divsChild>
                </w:div>
                <w:div w:id="1624573024">
                  <w:marLeft w:val="0"/>
                  <w:marRight w:val="0"/>
                  <w:marTop w:val="0"/>
                  <w:marBottom w:val="0"/>
                  <w:divBdr>
                    <w:top w:val="none" w:sz="0" w:space="0" w:color="auto"/>
                    <w:left w:val="none" w:sz="0" w:space="0" w:color="auto"/>
                    <w:bottom w:val="none" w:sz="0" w:space="0" w:color="auto"/>
                    <w:right w:val="none" w:sz="0" w:space="0" w:color="auto"/>
                  </w:divBdr>
                  <w:divsChild>
                    <w:div w:id="32466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727461">
          <w:marLeft w:val="0"/>
          <w:marRight w:val="0"/>
          <w:marTop w:val="240"/>
          <w:marBottom w:val="0"/>
          <w:divBdr>
            <w:top w:val="none" w:sz="0" w:space="0" w:color="auto"/>
            <w:left w:val="none" w:sz="0" w:space="0" w:color="auto"/>
            <w:bottom w:val="none" w:sz="0" w:space="0" w:color="auto"/>
            <w:right w:val="none" w:sz="0" w:space="0" w:color="auto"/>
          </w:divBdr>
          <w:divsChild>
            <w:div w:id="170990821">
              <w:marLeft w:val="0"/>
              <w:marRight w:val="0"/>
              <w:marTop w:val="0"/>
              <w:marBottom w:val="0"/>
              <w:divBdr>
                <w:top w:val="none" w:sz="0" w:space="0" w:color="auto"/>
                <w:left w:val="none" w:sz="0" w:space="0" w:color="auto"/>
                <w:bottom w:val="none" w:sz="0" w:space="0" w:color="auto"/>
                <w:right w:val="none" w:sz="0" w:space="0" w:color="auto"/>
              </w:divBdr>
              <w:divsChild>
                <w:div w:id="130681874">
                  <w:marLeft w:val="0"/>
                  <w:marRight w:val="0"/>
                  <w:marTop w:val="0"/>
                  <w:marBottom w:val="0"/>
                  <w:divBdr>
                    <w:top w:val="none" w:sz="0" w:space="0" w:color="auto"/>
                    <w:left w:val="none" w:sz="0" w:space="0" w:color="auto"/>
                    <w:bottom w:val="none" w:sz="0" w:space="0" w:color="auto"/>
                    <w:right w:val="none" w:sz="0" w:space="0" w:color="auto"/>
                  </w:divBdr>
                </w:div>
              </w:divsChild>
            </w:div>
            <w:div w:id="260991252">
              <w:marLeft w:val="0"/>
              <w:marRight w:val="0"/>
              <w:marTop w:val="240"/>
              <w:marBottom w:val="0"/>
              <w:divBdr>
                <w:top w:val="none" w:sz="0" w:space="0" w:color="auto"/>
                <w:left w:val="none" w:sz="0" w:space="0" w:color="auto"/>
                <w:bottom w:val="none" w:sz="0" w:space="0" w:color="auto"/>
                <w:right w:val="none" w:sz="0" w:space="0" w:color="auto"/>
              </w:divBdr>
              <w:divsChild>
                <w:div w:id="1705597515">
                  <w:marLeft w:val="0"/>
                  <w:marRight w:val="0"/>
                  <w:marTop w:val="0"/>
                  <w:marBottom w:val="0"/>
                  <w:divBdr>
                    <w:top w:val="none" w:sz="0" w:space="0" w:color="auto"/>
                    <w:left w:val="none" w:sz="0" w:space="0" w:color="auto"/>
                    <w:bottom w:val="none" w:sz="0" w:space="0" w:color="auto"/>
                    <w:right w:val="none" w:sz="0" w:space="0" w:color="auto"/>
                  </w:divBdr>
                  <w:divsChild>
                    <w:div w:id="206906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056624">
              <w:marLeft w:val="0"/>
              <w:marRight w:val="0"/>
              <w:marTop w:val="240"/>
              <w:marBottom w:val="0"/>
              <w:divBdr>
                <w:top w:val="none" w:sz="0" w:space="0" w:color="auto"/>
                <w:left w:val="none" w:sz="0" w:space="0" w:color="auto"/>
                <w:bottom w:val="none" w:sz="0" w:space="0" w:color="auto"/>
                <w:right w:val="none" w:sz="0" w:space="0" w:color="auto"/>
              </w:divBdr>
              <w:divsChild>
                <w:div w:id="751856732">
                  <w:marLeft w:val="0"/>
                  <w:marRight w:val="0"/>
                  <w:marTop w:val="0"/>
                  <w:marBottom w:val="0"/>
                  <w:divBdr>
                    <w:top w:val="none" w:sz="0" w:space="0" w:color="auto"/>
                    <w:left w:val="none" w:sz="0" w:space="0" w:color="auto"/>
                    <w:bottom w:val="none" w:sz="0" w:space="0" w:color="auto"/>
                    <w:right w:val="none" w:sz="0" w:space="0" w:color="auto"/>
                  </w:divBdr>
                  <w:divsChild>
                    <w:div w:id="186701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611266">
              <w:marLeft w:val="0"/>
              <w:marRight w:val="0"/>
              <w:marTop w:val="240"/>
              <w:marBottom w:val="0"/>
              <w:divBdr>
                <w:top w:val="none" w:sz="0" w:space="0" w:color="auto"/>
                <w:left w:val="none" w:sz="0" w:space="0" w:color="auto"/>
                <w:bottom w:val="none" w:sz="0" w:space="0" w:color="auto"/>
                <w:right w:val="none" w:sz="0" w:space="0" w:color="auto"/>
              </w:divBdr>
              <w:divsChild>
                <w:div w:id="1570073599">
                  <w:marLeft w:val="0"/>
                  <w:marRight w:val="0"/>
                  <w:marTop w:val="0"/>
                  <w:marBottom w:val="0"/>
                  <w:divBdr>
                    <w:top w:val="none" w:sz="0" w:space="0" w:color="auto"/>
                    <w:left w:val="none" w:sz="0" w:space="0" w:color="auto"/>
                    <w:bottom w:val="none" w:sz="0" w:space="0" w:color="auto"/>
                    <w:right w:val="none" w:sz="0" w:space="0" w:color="auto"/>
                  </w:divBdr>
                  <w:divsChild>
                    <w:div w:id="1932934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819921">
              <w:marLeft w:val="0"/>
              <w:marRight w:val="0"/>
              <w:marTop w:val="240"/>
              <w:marBottom w:val="0"/>
              <w:divBdr>
                <w:top w:val="none" w:sz="0" w:space="0" w:color="auto"/>
                <w:left w:val="none" w:sz="0" w:space="0" w:color="auto"/>
                <w:bottom w:val="none" w:sz="0" w:space="0" w:color="auto"/>
                <w:right w:val="none" w:sz="0" w:space="0" w:color="auto"/>
              </w:divBdr>
              <w:divsChild>
                <w:div w:id="1525052086">
                  <w:marLeft w:val="0"/>
                  <w:marRight w:val="0"/>
                  <w:marTop w:val="0"/>
                  <w:marBottom w:val="0"/>
                  <w:divBdr>
                    <w:top w:val="none" w:sz="0" w:space="0" w:color="auto"/>
                    <w:left w:val="none" w:sz="0" w:space="0" w:color="auto"/>
                    <w:bottom w:val="none" w:sz="0" w:space="0" w:color="auto"/>
                    <w:right w:val="none" w:sz="0" w:space="0" w:color="auto"/>
                  </w:divBdr>
                  <w:divsChild>
                    <w:div w:id="27887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405126">
          <w:marLeft w:val="0"/>
          <w:marRight w:val="0"/>
          <w:marTop w:val="240"/>
          <w:marBottom w:val="0"/>
          <w:divBdr>
            <w:top w:val="none" w:sz="0" w:space="0" w:color="auto"/>
            <w:left w:val="none" w:sz="0" w:space="0" w:color="auto"/>
            <w:bottom w:val="none" w:sz="0" w:space="0" w:color="auto"/>
            <w:right w:val="none" w:sz="0" w:space="0" w:color="auto"/>
          </w:divBdr>
          <w:divsChild>
            <w:div w:id="2130972179">
              <w:marLeft w:val="0"/>
              <w:marRight w:val="0"/>
              <w:marTop w:val="0"/>
              <w:marBottom w:val="0"/>
              <w:divBdr>
                <w:top w:val="none" w:sz="0" w:space="0" w:color="auto"/>
                <w:left w:val="none" w:sz="0" w:space="0" w:color="auto"/>
                <w:bottom w:val="none" w:sz="0" w:space="0" w:color="auto"/>
                <w:right w:val="none" w:sz="0" w:space="0" w:color="auto"/>
              </w:divBdr>
              <w:divsChild>
                <w:div w:id="830408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655174">
          <w:marLeft w:val="0"/>
          <w:marRight w:val="0"/>
          <w:marTop w:val="240"/>
          <w:marBottom w:val="0"/>
          <w:divBdr>
            <w:top w:val="none" w:sz="0" w:space="0" w:color="auto"/>
            <w:left w:val="none" w:sz="0" w:space="0" w:color="auto"/>
            <w:bottom w:val="none" w:sz="0" w:space="0" w:color="auto"/>
            <w:right w:val="none" w:sz="0" w:space="0" w:color="auto"/>
          </w:divBdr>
          <w:divsChild>
            <w:div w:id="494762262">
              <w:marLeft w:val="0"/>
              <w:marRight w:val="0"/>
              <w:marTop w:val="240"/>
              <w:marBottom w:val="0"/>
              <w:divBdr>
                <w:top w:val="none" w:sz="0" w:space="0" w:color="auto"/>
                <w:left w:val="none" w:sz="0" w:space="0" w:color="auto"/>
                <w:bottom w:val="none" w:sz="0" w:space="0" w:color="auto"/>
                <w:right w:val="none" w:sz="0" w:space="0" w:color="auto"/>
              </w:divBdr>
              <w:divsChild>
                <w:div w:id="1814323468">
                  <w:marLeft w:val="0"/>
                  <w:marRight w:val="0"/>
                  <w:marTop w:val="0"/>
                  <w:marBottom w:val="0"/>
                  <w:divBdr>
                    <w:top w:val="none" w:sz="0" w:space="0" w:color="auto"/>
                    <w:left w:val="none" w:sz="0" w:space="0" w:color="auto"/>
                    <w:bottom w:val="none" w:sz="0" w:space="0" w:color="auto"/>
                    <w:right w:val="none" w:sz="0" w:space="0" w:color="auto"/>
                  </w:divBdr>
                  <w:divsChild>
                    <w:div w:id="200704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707647">
              <w:marLeft w:val="0"/>
              <w:marRight w:val="0"/>
              <w:marTop w:val="0"/>
              <w:marBottom w:val="0"/>
              <w:divBdr>
                <w:top w:val="none" w:sz="0" w:space="0" w:color="auto"/>
                <w:left w:val="none" w:sz="0" w:space="0" w:color="auto"/>
                <w:bottom w:val="none" w:sz="0" w:space="0" w:color="auto"/>
                <w:right w:val="none" w:sz="0" w:space="0" w:color="auto"/>
              </w:divBdr>
              <w:divsChild>
                <w:div w:id="1627002585">
                  <w:marLeft w:val="0"/>
                  <w:marRight w:val="0"/>
                  <w:marTop w:val="0"/>
                  <w:marBottom w:val="0"/>
                  <w:divBdr>
                    <w:top w:val="none" w:sz="0" w:space="0" w:color="auto"/>
                    <w:left w:val="none" w:sz="0" w:space="0" w:color="auto"/>
                    <w:bottom w:val="none" w:sz="0" w:space="0" w:color="auto"/>
                    <w:right w:val="none" w:sz="0" w:space="0" w:color="auto"/>
                  </w:divBdr>
                </w:div>
              </w:divsChild>
            </w:div>
            <w:div w:id="784926540">
              <w:marLeft w:val="0"/>
              <w:marRight w:val="0"/>
              <w:marTop w:val="240"/>
              <w:marBottom w:val="0"/>
              <w:divBdr>
                <w:top w:val="none" w:sz="0" w:space="0" w:color="auto"/>
                <w:left w:val="none" w:sz="0" w:space="0" w:color="auto"/>
                <w:bottom w:val="none" w:sz="0" w:space="0" w:color="auto"/>
                <w:right w:val="none" w:sz="0" w:space="0" w:color="auto"/>
              </w:divBdr>
              <w:divsChild>
                <w:div w:id="1834490780">
                  <w:marLeft w:val="0"/>
                  <w:marRight w:val="0"/>
                  <w:marTop w:val="0"/>
                  <w:marBottom w:val="0"/>
                  <w:divBdr>
                    <w:top w:val="none" w:sz="0" w:space="0" w:color="auto"/>
                    <w:left w:val="none" w:sz="0" w:space="0" w:color="auto"/>
                    <w:bottom w:val="none" w:sz="0" w:space="0" w:color="auto"/>
                    <w:right w:val="none" w:sz="0" w:space="0" w:color="auto"/>
                  </w:divBdr>
                  <w:divsChild>
                    <w:div w:id="213859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915625">
              <w:marLeft w:val="0"/>
              <w:marRight w:val="0"/>
              <w:marTop w:val="240"/>
              <w:marBottom w:val="0"/>
              <w:divBdr>
                <w:top w:val="none" w:sz="0" w:space="0" w:color="auto"/>
                <w:left w:val="none" w:sz="0" w:space="0" w:color="auto"/>
                <w:bottom w:val="none" w:sz="0" w:space="0" w:color="auto"/>
                <w:right w:val="none" w:sz="0" w:space="0" w:color="auto"/>
              </w:divBdr>
              <w:divsChild>
                <w:div w:id="1348485030">
                  <w:marLeft w:val="0"/>
                  <w:marRight w:val="0"/>
                  <w:marTop w:val="0"/>
                  <w:marBottom w:val="0"/>
                  <w:divBdr>
                    <w:top w:val="none" w:sz="0" w:space="0" w:color="auto"/>
                    <w:left w:val="none" w:sz="0" w:space="0" w:color="auto"/>
                    <w:bottom w:val="none" w:sz="0" w:space="0" w:color="auto"/>
                    <w:right w:val="none" w:sz="0" w:space="0" w:color="auto"/>
                  </w:divBdr>
                  <w:divsChild>
                    <w:div w:id="1884706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76009">
          <w:marLeft w:val="0"/>
          <w:marRight w:val="0"/>
          <w:marTop w:val="240"/>
          <w:marBottom w:val="0"/>
          <w:divBdr>
            <w:top w:val="none" w:sz="0" w:space="0" w:color="auto"/>
            <w:left w:val="none" w:sz="0" w:space="0" w:color="auto"/>
            <w:bottom w:val="none" w:sz="0" w:space="0" w:color="auto"/>
            <w:right w:val="none" w:sz="0" w:space="0" w:color="auto"/>
          </w:divBdr>
          <w:divsChild>
            <w:div w:id="133571920">
              <w:marLeft w:val="0"/>
              <w:marRight w:val="0"/>
              <w:marTop w:val="0"/>
              <w:marBottom w:val="0"/>
              <w:divBdr>
                <w:top w:val="none" w:sz="0" w:space="0" w:color="auto"/>
                <w:left w:val="none" w:sz="0" w:space="0" w:color="auto"/>
                <w:bottom w:val="none" w:sz="0" w:space="0" w:color="auto"/>
                <w:right w:val="none" w:sz="0" w:space="0" w:color="auto"/>
              </w:divBdr>
              <w:divsChild>
                <w:div w:id="138231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0862">
          <w:marLeft w:val="0"/>
          <w:marRight w:val="0"/>
          <w:marTop w:val="240"/>
          <w:marBottom w:val="0"/>
          <w:divBdr>
            <w:top w:val="none" w:sz="0" w:space="0" w:color="auto"/>
            <w:left w:val="none" w:sz="0" w:space="0" w:color="auto"/>
            <w:bottom w:val="none" w:sz="0" w:space="0" w:color="auto"/>
            <w:right w:val="none" w:sz="0" w:space="0" w:color="auto"/>
          </w:divBdr>
          <w:divsChild>
            <w:div w:id="764614594">
              <w:marLeft w:val="0"/>
              <w:marRight w:val="0"/>
              <w:marTop w:val="0"/>
              <w:marBottom w:val="0"/>
              <w:divBdr>
                <w:top w:val="none" w:sz="0" w:space="0" w:color="auto"/>
                <w:left w:val="none" w:sz="0" w:space="0" w:color="auto"/>
                <w:bottom w:val="none" w:sz="0" w:space="0" w:color="auto"/>
                <w:right w:val="none" w:sz="0" w:space="0" w:color="auto"/>
              </w:divBdr>
              <w:divsChild>
                <w:div w:id="35049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346612">
      <w:bodyDiv w:val="1"/>
      <w:marLeft w:val="0"/>
      <w:marRight w:val="0"/>
      <w:marTop w:val="0"/>
      <w:marBottom w:val="0"/>
      <w:divBdr>
        <w:top w:val="none" w:sz="0" w:space="0" w:color="auto"/>
        <w:left w:val="none" w:sz="0" w:space="0" w:color="auto"/>
        <w:bottom w:val="none" w:sz="0" w:space="0" w:color="auto"/>
        <w:right w:val="none" w:sz="0" w:space="0" w:color="auto"/>
      </w:divBdr>
      <w:divsChild>
        <w:div w:id="4791042">
          <w:marLeft w:val="0"/>
          <w:marRight w:val="0"/>
          <w:marTop w:val="0"/>
          <w:marBottom w:val="0"/>
          <w:divBdr>
            <w:top w:val="none" w:sz="0" w:space="0" w:color="auto"/>
            <w:left w:val="none" w:sz="0" w:space="0" w:color="auto"/>
            <w:bottom w:val="none" w:sz="0" w:space="0" w:color="auto"/>
            <w:right w:val="none" w:sz="0" w:space="0" w:color="auto"/>
          </w:divBdr>
        </w:div>
        <w:div w:id="328094928">
          <w:marLeft w:val="0"/>
          <w:marRight w:val="0"/>
          <w:marTop w:val="240"/>
          <w:marBottom w:val="0"/>
          <w:divBdr>
            <w:top w:val="none" w:sz="0" w:space="0" w:color="auto"/>
            <w:left w:val="none" w:sz="0" w:space="0" w:color="auto"/>
            <w:bottom w:val="none" w:sz="0" w:space="0" w:color="auto"/>
            <w:right w:val="none" w:sz="0" w:space="0" w:color="auto"/>
          </w:divBdr>
          <w:divsChild>
            <w:div w:id="855730174">
              <w:marLeft w:val="0"/>
              <w:marRight w:val="0"/>
              <w:marTop w:val="0"/>
              <w:marBottom w:val="0"/>
              <w:divBdr>
                <w:top w:val="none" w:sz="0" w:space="0" w:color="auto"/>
                <w:left w:val="none" w:sz="0" w:space="0" w:color="auto"/>
                <w:bottom w:val="none" w:sz="0" w:space="0" w:color="auto"/>
                <w:right w:val="none" w:sz="0" w:space="0" w:color="auto"/>
              </w:divBdr>
            </w:div>
          </w:divsChild>
        </w:div>
        <w:div w:id="331301960">
          <w:marLeft w:val="0"/>
          <w:marRight w:val="0"/>
          <w:marTop w:val="240"/>
          <w:marBottom w:val="0"/>
          <w:divBdr>
            <w:top w:val="none" w:sz="0" w:space="0" w:color="auto"/>
            <w:left w:val="none" w:sz="0" w:space="0" w:color="auto"/>
            <w:bottom w:val="none" w:sz="0" w:space="0" w:color="auto"/>
            <w:right w:val="none" w:sz="0" w:space="0" w:color="auto"/>
          </w:divBdr>
          <w:divsChild>
            <w:div w:id="1229726783">
              <w:marLeft w:val="0"/>
              <w:marRight w:val="0"/>
              <w:marTop w:val="0"/>
              <w:marBottom w:val="0"/>
              <w:divBdr>
                <w:top w:val="none" w:sz="0" w:space="0" w:color="auto"/>
                <w:left w:val="none" w:sz="0" w:space="0" w:color="auto"/>
                <w:bottom w:val="none" w:sz="0" w:space="0" w:color="auto"/>
                <w:right w:val="none" w:sz="0" w:space="0" w:color="auto"/>
              </w:divBdr>
            </w:div>
          </w:divsChild>
        </w:div>
        <w:div w:id="793017004">
          <w:marLeft w:val="0"/>
          <w:marRight w:val="0"/>
          <w:marTop w:val="240"/>
          <w:marBottom w:val="0"/>
          <w:divBdr>
            <w:top w:val="none" w:sz="0" w:space="0" w:color="auto"/>
            <w:left w:val="none" w:sz="0" w:space="0" w:color="auto"/>
            <w:bottom w:val="none" w:sz="0" w:space="0" w:color="auto"/>
            <w:right w:val="none" w:sz="0" w:space="0" w:color="auto"/>
          </w:divBdr>
          <w:divsChild>
            <w:div w:id="1188713062">
              <w:marLeft w:val="0"/>
              <w:marRight w:val="0"/>
              <w:marTop w:val="0"/>
              <w:marBottom w:val="0"/>
              <w:divBdr>
                <w:top w:val="none" w:sz="0" w:space="0" w:color="auto"/>
                <w:left w:val="none" w:sz="0" w:space="0" w:color="auto"/>
                <w:bottom w:val="none" w:sz="0" w:space="0" w:color="auto"/>
                <w:right w:val="none" w:sz="0" w:space="0" w:color="auto"/>
              </w:divBdr>
            </w:div>
          </w:divsChild>
        </w:div>
        <w:div w:id="1639186442">
          <w:marLeft w:val="0"/>
          <w:marRight w:val="0"/>
          <w:marTop w:val="240"/>
          <w:marBottom w:val="0"/>
          <w:divBdr>
            <w:top w:val="none" w:sz="0" w:space="0" w:color="auto"/>
            <w:left w:val="none" w:sz="0" w:space="0" w:color="auto"/>
            <w:bottom w:val="none" w:sz="0" w:space="0" w:color="auto"/>
            <w:right w:val="none" w:sz="0" w:space="0" w:color="auto"/>
          </w:divBdr>
        </w:div>
        <w:div w:id="1818760942">
          <w:marLeft w:val="0"/>
          <w:marRight w:val="0"/>
          <w:marTop w:val="240"/>
          <w:marBottom w:val="0"/>
          <w:divBdr>
            <w:top w:val="none" w:sz="0" w:space="0" w:color="auto"/>
            <w:left w:val="none" w:sz="0" w:space="0" w:color="auto"/>
            <w:bottom w:val="none" w:sz="0" w:space="0" w:color="auto"/>
            <w:right w:val="none" w:sz="0" w:space="0" w:color="auto"/>
          </w:divBdr>
          <w:divsChild>
            <w:div w:id="802962626">
              <w:marLeft w:val="0"/>
              <w:marRight w:val="0"/>
              <w:marTop w:val="0"/>
              <w:marBottom w:val="0"/>
              <w:divBdr>
                <w:top w:val="none" w:sz="0" w:space="0" w:color="auto"/>
                <w:left w:val="none" w:sz="0" w:space="0" w:color="auto"/>
                <w:bottom w:val="none" w:sz="0" w:space="0" w:color="auto"/>
                <w:right w:val="none" w:sz="0" w:space="0" w:color="auto"/>
              </w:divBdr>
            </w:div>
          </w:divsChild>
        </w:div>
        <w:div w:id="1975091157">
          <w:marLeft w:val="0"/>
          <w:marRight w:val="0"/>
          <w:marTop w:val="240"/>
          <w:marBottom w:val="0"/>
          <w:divBdr>
            <w:top w:val="none" w:sz="0" w:space="0" w:color="auto"/>
            <w:left w:val="none" w:sz="0" w:space="0" w:color="auto"/>
            <w:bottom w:val="none" w:sz="0" w:space="0" w:color="auto"/>
            <w:right w:val="none" w:sz="0" w:space="0" w:color="auto"/>
          </w:divBdr>
          <w:divsChild>
            <w:div w:id="74568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429284">
      <w:bodyDiv w:val="1"/>
      <w:marLeft w:val="0"/>
      <w:marRight w:val="0"/>
      <w:marTop w:val="0"/>
      <w:marBottom w:val="0"/>
      <w:divBdr>
        <w:top w:val="none" w:sz="0" w:space="0" w:color="auto"/>
        <w:left w:val="none" w:sz="0" w:space="0" w:color="auto"/>
        <w:bottom w:val="none" w:sz="0" w:space="0" w:color="auto"/>
        <w:right w:val="none" w:sz="0" w:space="0" w:color="auto"/>
      </w:divBdr>
      <w:divsChild>
        <w:div w:id="726607066">
          <w:marLeft w:val="0"/>
          <w:marRight w:val="0"/>
          <w:marTop w:val="24"/>
          <w:marBottom w:val="24"/>
          <w:divBdr>
            <w:top w:val="none" w:sz="0" w:space="0" w:color="auto"/>
            <w:left w:val="none" w:sz="0" w:space="0" w:color="auto"/>
            <w:bottom w:val="none" w:sz="0" w:space="0" w:color="auto"/>
            <w:right w:val="none" w:sz="0" w:space="0" w:color="auto"/>
          </w:divBdr>
          <w:divsChild>
            <w:div w:id="336465248">
              <w:marLeft w:val="0"/>
              <w:marRight w:val="0"/>
              <w:marTop w:val="0"/>
              <w:marBottom w:val="0"/>
              <w:divBdr>
                <w:top w:val="none" w:sz="0" w:space="0" w:color="auto"/>
                <w:left w:val="none" w:sz="0" w:space="0" w:color="auto"/>
                <w:bottom w:val="none" w:sz="0" w:space="0" w:color="auto"/>
                <w:right w:val="none" w:sz="0" w:space="0" w:color="auto"/>
              </w:divBdr>
              <w:divsChild>
                <w:div w:id="186058561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62153180">
          <w:marLeft w:val="0"/>
          <w:marRight w:val="0"/>
          <w:marTop w:val="24"/>
          <w:marBottom w:val="24"/>
          <w:divBdr>
            <w:top w:val="none" w:sz="0" w:space="0" w:color="auto"/>
            <w:left w:val="none" w:sz="0" w:space="0" w:color="auto"/>
            <w:bottom w:val="none" w:sz="0" w:space="0" w:color="auto"/>
            <w:right w:val="none" w:sz="0" w:space="0" w:color="auto"/>
          </w:divBdr>
          <w:divsChild>
            <w:div w:id="1997295636">
              <w:marLeft w:val="0"/>
              <w:marRight w:val="0"/>
              <w:marTop w:val="0"/>
              <w:marBottom w:val="0"/>
              <w:divBdr>
                <w:top w:val="none" w:sz="0" w:space="0" w:color="auto"/>
                <w:left w:val="none" w:sz="0" w:space="0" w:color="auto"/>
                <w:bottom w:val="none" w:sz="0" w:space="0" w:color="auto"/>
                <w:right w:val="none" w:sz="0" w:space="0" w:color="auto"/>
              </w:divBdr>
              <w:divsChild>
                <w:div w:id="183468653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11605807">
          <w:marLeft w:val="0"/>
          <w:marRight w:val="0"/>
          <w:marTop w:val="24"/>
          <w:marBottom w:val="24"/>
          <w:divBdr>
            <w:top w:val="none" w:sz="0" w:space="0" w:color="auto"/>
            <w:left w:val="none" w:sz="0" w:space="0" w:color="auto"/>
            <w:bottom w:val="none" w:sz="0" w:space="0" w:color="auto"/>
            <w:right w:val="none" w:sz="0" w:space="0" w:color="auto"/>
          </w:divBdr>
          <w:divsChild>
            <w:div w:id="1462385811">
              <w:marLeft w:val="0"/>
              <w:marRight w:val="0"/>
              <w:marTop w:val="0"/>
              <w:marBottom w:val="0"/>
              <w:divBdr>
                <w:top w:val="none" w:sz="0" w:space="0" w:color="auto"/>
                <w:left w:val="none" w:sz="0" w:space="0" w:color="auto"/>
                <w:bottom w:val="none" w:sz="0" w:space="0" w:color="auto"/>
                <w:right w:val="none" w:sz="0" w:space="0" w:color="auto"/>
              </w:divBdr>
            </w:div>
          </w:divsChild>
        </w:div>
        <w:div w:id="1906530003">
          <w:marLeft w:val="0"/>
          <w:marRight w:val="0"/>
          <w:marTop w:val="24"/>
          <w:marBottom w:val="24"/>
          <w:divBdr>
            <w:top w:val="none" w:sz="0" w:space="0" w:color="auto"/>
            <w:left w:val="none" w:sz="0" w:space="0" w:color="auto"/>
            <w:bottom w:val="none" w:sz="0" w:space="0" w:color="auto"/>
            <w:right w:val="none" w:sz="0" w:space="0" w:color="auto"/>
          </w:divBdr>
          <w:divsChild>
            <w:div w:id="340472895">
              <w:marLeft w:val="0"/>
              <w:marRight w:val="0"/>
              <w:marTop w:val="0"/>
              <w:marBottom w:val="0"/>
              <w:divBdr>
                <w:top w:val="none" w:sz="0" w:space="0" w:color="auto"/>
                <w:left w:val="none" w:sz="0" w:space="0" w:color="auto"/>
                <w:bottom w:val="single" w:sz="6" w:space="0" w:color="252525"/>
                <w:right w:val="none" w:sz="0" w:space="0" w:color="auto"/>
              </w:divBdr>
              <w:divsChild>
                <w:div w:id="940259879">
                  <w:marLeft w:val="0"/>
                  <w:marRight w:val="0"/>
                  <w:marTop w:val="0"/>
                  <w:marBottom w:val="0"/>
                  <w:divBdr>
                    <w:top w:val="none" w:sz="0" w:space="0" w:color="auto"/>
                    <w:left w:val="none" w:sz="0" w:space="0" w:color="auto"/>
                    <w:bottom w:val="none" w:sz="0" w:space="0" w:color="auto"/>
                    <w:right w:val="none" w:sz="0" w:space="0" w:color="auto"/>
                  </w:divBdr>
                </w:div>
                <w:div w:id="1984002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401199">
      <w:bodyDiv w:val="1"/>
      <w:marLeft w:val="0"/>
      <w:marRight w:val="0"/>
      <w:marTop w:val="0"/>
      <w:marBottom w:val="0"/>
      <w:divBdr>
        <w:top w:val="none" w:sz="0" w:space="0" w:color="auto"/>
        <w:left w:val="none" w:sz="0" w:space="0" w:color="auto"/>
        <w:bottom w:val="none" w:sz="0" w:space="0" w:color="auto"/>
        <w:right w:val="none" w:sz="0" w:space="0" w:color="auto"/>
      </w:divBdr>
    </w:div>
    <w:div w:id="1239100788">
      <w:bodyDiv w:val="1"/>
      <w:marLeft w:val="0"/>
      <w:marRight w:val="0"/>
      <w:marTop w:val="0"/>
      <w:marBottom w:val="0"/>
      <w:divBdr>
        <w:top w:val="none" w:sz="0" w:space="0" w:color="auto"/>
        <w:left w:val="none" w:sz="0" w:space="0" w:color="auto"/>
        <w:bottom w:val="none" w:sz="0" w:space="0" w:color="auto"/>
        <w:right w:val="none" w:sz="0" w:space="0" w:color="auto"/>
      </w:divBdr>
      <w:divsChild>
        <w:div w:id="1765682291">
          <w:marLeft w:val="0"/>
          <w:marRight w:val="0"/>
          <w:marTop w:val="240"/>
          <w:marBottom w:val="0"/>
          <w:divBdr>
            <w:top w:val="none" w:sz="0" w:space="0" w:color="auto"/>
            <w:left w:val="none" w:sz="0" w:space="0" w:color="auto"/>
            <w:bottom w:val="none" w:sz="0" w:space="0" w:color="auto"/>
            <w:right w:val="none" w:sz="0" w:space="0" w:color="auto"/>
          </w:divBdr>
          <w:divsChild>
            <w:div w:id="159600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386629">
      <w:bodyDiv w:val="1"/>
      <w:marLeft w:val="0"/>
      <w:marRight w:val="0"/>
      <w:marTop w:val="0"/>
      <w:marBottom w:val="0"/>
      <w:divBdr>
        <w:top w:val="none" w:sz="0" w:space="0" w:color="auto"/>
        <w:left w:val="none" w:sz="0" w:space="0" w:color="auto"/>
        <w:bottom w:val="none" w:sz="0" w:space="0" w:color="auto"/>
        <w:right w:val="none" w:sz="0" w:space="0" w:color="auto"/>
      </w:divBdr>
      <w:divsChild>
        <w:div w:id="639111362">
          <w:marLeft w:val="0"/>
          <w:marRight w:val="0"/>
          <w:marTop w:val="240"/>
          <w:marBottom w:val="0"/>
          <w:divBdr>
            <w:top w:val="none" w:sz="0" w:space="0" w:color="auto"/>
            <w:left w:val="none" w:sz="0" w:space="0" w:color="auto"/>
            <w:bottom w:val="none" w:sz="0" w:space="0" w:color="auto"/>
            <w:right w:val="none" w:sz="0" w:space="0" w:color="auto"/>
          </w:divBdr>
        </w:div>
        <w:div w:id="2116320617">
          <w:marLeft w:val="0"/>
          <w:marRight w:val="0"/>
          <w:marTop w:val="0"/>
          <w:marBottom w:val="0"/>
          <w:divBdr>
            <w:top w:val="none" w:sz="0" w:space="0" w:color="auto"/>
            <w:left w:val="none" w:sz="0" w:space="0" w:color="auto"/>
            <w:bottom w:val="none" w:sz="0" w:space="0" w:color="auto"/>
            <w:right w:val="none" w:sz="0" w:space="0" w:color="auto"/>
          </w:divBdr>
        </w:div>
      </w:divsChild>
    </w:div>
    <w:div w:id="1251086780">
      <w:bodyDiv w:val="1"/>
      <w:marLeft w:val="0"/>
      <w:marRight w:val="0"/>
      <w:marTop w:val="0"/>
      <w:marBottom w:val="0"/>
      <w:divBdr>
        <w:top w:val="none" w:sz="0" w:space="0" w:color="auto"/>
        <w:left w:val="none" w:sz="0" w:space="0" w:color="auto"/>
        <w:bottom w:val="none" w:sz="0" w:space="0" w:color="auto"/>
        <w:right w:val="none" w:sz="0" w:space="0" w:color="auto"/>
      </w:divBdr>
      <w:divsChild>
        <w:div w:id="662928254">
          <w:marLeft w:val="0"/>
          <w:marRight w:val="0"/>
          <w:marTop w:val="0"/>
          <w:marBottom w:val="0"/>
          <w:divBdr>
            <w:top w:val="none" w:sz="0" w:space="0" w:color="auto"/>
            <w:left w:val="none" w:sz="0" w:space="0" w:color="auto"/>
            <w:bottom w:val="none" w:sz="0" w:space="0" w:color="auto"/>
            <w:right w:val="none" w:sz="0" w:space="0" w:color="auto"/>
          </w:divBdr>
        </w:div>
        <w:div w:id="2140224317">
          <w:marLeft w:val="0"/>
          <w:marRight w:val="0"/>
          <w:marTop w:val="240"/>
          <w:marBottom w:val="0"/>
          <w:divBdr>
            <w:top w:val="none" w:sz="0" w:space="0" w:color="auto"/>
            <w:left w:val="none" w:sz="0" w:space="0" w:color="auto"/>
            <w:bottom w:val="none" w:sz="0" w:space="0" w:color="auto"/>
            <w:right w:val="none" w:sz="0" w:space="0" w:color="auto"/>
          </w:divBdr>
        </w:div>
      </w:divsChild>
    </w:div>
    <w:div w:id="1251625036">
      <w:bodyDiv w:val="1"/>
      <w:marLeft w:val="0"/>
      <w:marRight w:val="0"/>
      <w:marTop w:val="0"/>
      <w:marBottom w:val="0"/>
      <w:divBdr>
        <w:top w:val="none" w:sz="0" w:space="0" w:color="auto"/>
        <w:left w:val="none" w:sz="0" w:space="0" w:color="auto"/>
        <w:bottom w:val="none" w:sz="0" w:space="0" w:color="auto"/>
        <w:right w:val="none" w:sz="0" w:space="0" w:color="auto"/>
      </w:divBdr>
      <w:divsChild>
        <w:div w:id="16396508">
          <w:marLeft w:val="0"/>
          <w:marRight w:val="0"/>
          <w:marTop w:val="240"/>
          <w:marBottom w:val="0"/>
          <w:divBdr>
            <w:top w:val="none" w:sz="0" w:space="0" w:color="auto"/>
            <w:left w:val="none" w:sz="0" w:space="0" w:color="auto"/>
            <w:bottom w:val="none" w:sz="0" w:space="0" w:color="auto"/>
            <w:right w:val="none" w:sz="0" w:space="0" w:color="auto"/>
          </w:divBdr>
          <w:divsChild>
            <w:div w:id="1001347762">
              <w:marLeft w:val="0"/>
              <w:marRight w:val="0"/>
              <w:marTop w:val="0"/>
              <w:marBottom w:val="0"/>
              <w:divBdr>
                <w:top w:val="none" w:sz="0" w:space="0" w:color="auto"/>
                <w:left w:val="none" w:sz="0" w:space="0" w:color="auto"/>
                <w:bottom w:val="none" w:sz="0" w:space="0" w:color="auto"/>
                <w:right w:val="none" w:sz="0" w:space="0" w:color="auto"/>
              </w:divBdr>
            </w:div>
          </w:divsChild>
        </w:div>
        <w:div w:id="121195033">
          <w:marLeft w:val="0"/>
          <w:marRight w:val="0"/>
          <w:marTop w:val="240"/>
          <w:marBottom w:val="0"/>
          <w:divBdr>
            <w:top w:val="none" w:sz="0" w:space="0" w:color="auto"/>
            <w:left w:val="none" w:sz="0" w:space="0" w:color="auto"/>
            <w:bottom w:val="none" w:sz="0" w:space="0" w:color="auto"/>
            <w:right w:val="none" w:sz="0" w:space="0" w:color="auto"/>
          </w:divBdr>
          <w:divsChild>
            <w:div w:id="1120957578">
              <w:marLeft w:val="0"/>
              <w:marRight w:val="0"/>
              <w:marTop w:val="0"/>
              <w:marBottom w:val="0"/>
              <w:divBdr>
                <w:top w:val="none" w:sz="0" w:space="0" w:color="auto"/>
                <w:left w:val="none" w:sz="0" w:space="0" w:color="auto"/>
                <w:bottom w:val="none" w:sz="0" w:space="0" w:color="auto"/>
                <w:right w:val="none" w:sz="0" w:space="0" w:color="auto"/>
              </w:divBdr>
            </w:div>
          </w:divsChild>
        </w:div>
        <w:div w:id="249388426">
          <w:marLeft w:val="0"/>
          <w:marRight w:val="0"/>
          <w:marTop w:val="240"/>
          <w:marBottom w:val="0"/>
          <w:divBdr>
            <w:top w:val="none" w:sz="0" w:space="0" w:color="auto"/>
            <w:left w:val="none" w:sz="0" w:space="0" w:color="auto"/>
            <w:bottom w:val="none" w:sz="0" w:space="0" w:color="auto"/>
            <w:right w:val="none" w:sz="0" w:space="0" w:color="auto"/>
          </w:divBdr>
        </w:div>
        <w:div w:id="520704464">
          <w:marLeft w:val="0"/>
          <w:marRight w:val="0"/>
          <w:marTop w:val="0"/>
          <w:marBottom w:val="0"/>
          <w:divBdr>
            <w:top w:val="none" w:sz="0" w:space="0" w:color="auto"/>
            <w:left w:val="none" w:sz="0" w:space="0" w:color="auto"/>
            <w:bottom w:val="none" w:sz="0" w:space="0" w:color="auto"/>
            <w:right w:val="none" w:sz="0" w:space="0" w:color="auto"/>
          </w:divBdr>
        </w:div>
        <w:div w:id="1666544623">
          <w:marLeft w:val="0"/>
          <w:marRight w:val="0"/>
          <w:marTop w:val="240"/>
          <w:marBottom w:val="0"/>
          <w:divBdr>
            <w:top w:val="none" w:sz="0" w:space="0" w:color="auto"/>
            <w:left w:val="none" w:sz="0" w:space="0" w:color="auto"/>
            <w:bottom w:val="none" w:sz="0" w:space="0" w:color="auto"/>
            <w:right w:val="none" w:sz="0" w:space="0" w:color="auto"/>
          </w:divBdr>
          <w:divsChild>
            <w:div w:id="1855221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049242">
      <w:bodyDiv w:val="1"/>
      <w:marLeft w:val="0"/>
      <w:marRight w:val="0"/>
      <w:marTop w:val="0"/>
      <w:marBottom w:val="0"/>
      <w:divBdr>
        <w:top w:val="none" w:sz="0" w:space="0" w:color="auto"/>
        <w:left w:val="none" w:sz="0" w:space="0" w:color="auto"/>
        <w:bottom w:val="none" w:sz="0" w:space="0" w:color="auto"/>
        <w:right w:val="none" w:sz="0" w:space="0" w:color="auto"/>
      </w:divBdr>
      <w:divsChild>
        <w:div w:id="139082090">
          <w:marLeft w:val="0"/>
          <w:marRight w:val="0"/>
          <w:marTop w:val="240"/>
          <w:marBottom w:val="0"/>
          <w:divBdr>
            <w:top w:val="none" w:sz="0" w:space="0" w:color="auto"/>
            <w:left w:val="none" w:sz="0" w:space="0" w:color="auto"/>
            <w:bottom w:val="none" w:sz="0" w:space="0" w:color="auto"/>
            <w:right w:val="none" w:sz="0" w:space="0" w:color="auto"/>
          </w:divBdr>
          <w:divsChild>
            <w:div w:id="589970692">
              <w:marLeft w:val="0"/>
              <w:marRight w:val="0"/>
              <w:marTop w:val="0"/>
              <w:marBottom w:val="0"/>
              <w:divBdr>
                <w:top w:val="none" w:sz="0" w:space="0" w:color="auto"/>
                <w:left w:val="none" w:sz="0" w:space="0" w:color="auto"/>
                <w:bottom w:val="none" w:sz="0" w:space="0" w:color="auto"/>
                <w:right w:val="none" w:sz="0" w:space="0" w:color="auto"/>
              </w:divBdr>
              <w:divsChild>
                <w:div w:id="1637753596">
                  <w:marLeft w:val="0"/>
                  <w:marRight w:val="0"/>
                  <w:marTop w:val="0"/>
                  <w:marBottom w:val="0"/>
                  <w:divBdr>
                    <w:top w:val="none" w:sz="0" w:space="0" w:color="auto"/>
                    <w:left w:val="none" w:sz="0" w:space="0" w:color="auto"/>
                    <w:bottom w:val="none" w:sz="0" w:space="0" w:color="auto"/>
                    <w:right w:val="none" w:sz="0" w:space="0" w:color="auto"/>
                  </w:divBdr>
                </w:div>
              </w:divsChild>
            </w:div>
            <w:div w:id="678459764">
              <w:marLeft w:val="0"/>
              <w:marRight w:val="0"/>
              <w:marTop w:val="240"/>
              <w:marBottom w:val="0"/>
              <w:divBdr>
                <w:top w:val="none" w:sz="0" w:space="0" w:color="auto"/>
                <w:left w:val="none" w:sz="0" w:space="0" w:color="auto"/>
                <w:bottom w:val="none" w:sz="0" w:space="0" w:color="auto"/>
                <w:right w:val="none" w:sz="0" w:space="0" w:color="auto"/>
              </w:divBdr>
              <w:divsChild>
                <w:div w:id="1612856338">
                  <w:marLeft w:val="0"/>
                  <w:marRight w:val="0"/>
                  <w:marTop w:val="0"/>
                  <w:marBottom w:val="0"/>
                  <w:divBdr>
                    <w:top w:val="none" w:sz="0" w:space="0" w:color="auto"/>
                    <w:left w:val="none" w:sz="0" w:space="0" w:color="auto"/>
                    <w:bottom w:val="none" w:sz="0" w:space="0" w:color="auto"/>
                    <w:right w:val="none" w:sz="0" w:space="0" w:color="auto"/>
                  </w:divBdr>
                  <w:divsChild>
                    <w:div w:id="147063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373994">
              <w:marLeft w:val="0"/>
              <w:marRight w:val="0"/>
              <w:marTop w:val="240"/>
              <w:marBottom w:val="0"/>
              <w:divBdr>
                <w:top w:val="none" w:sz="0" w:space="0" w:color="auto"/>
                <w:left w:val="none" w:sz="0" w:space="0" w:color="auto"/>
                <w:bottom w:val="none" w:sz="0" w:space="0" w:color="auto"/>
                <w:right w:val="none" w:sz="0" w:space="0" w:color="auto"/>
              </w:divBdr>
              <w:divsChild>
                <w:div w:id="553271138">
                  <w:marLeft w:val="0"/>
                  <w:marRight w:val="0"/>
                  <w:marTop w:val="0"/>
                  <w:marBottom w:val="0"/>
                  <w:divBdr>
                    <w:top w:val="none" w:sz="0" w:space="0" w:color="auto"/>
                    <w:left w:val="none" w:sz="0" w:space="0" w:color="auto"/>
                    <w:bottom w:val="none" w:sz="0" w:space="0" w:color="auto"/>
                    <w:right w:val="none" w:sz="0" w:space="0" w:color="auto"/>
                  </w:divBdr>
                  <w:divsChild>
                    <w:div w:id="1506285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056202">
              <w:marLeft w:val="0"/>
              <w:marRight w:val="0"/>
              <w:marTop w:val="240"/>
              <w:marBottom w:val="0"/>
              <w:divBdr>
                <w:top w:val="none" w:sz="0" w:space="0" w:color="auto"/>
                <w:left w:val="none" w:sz="0" w:space="0" w:color="auto"/>
                <w:bottom w:val="none" w:sz="0" w:space="0" w:color="auto"/>
                <w:right w:val="none" w:sz="0" w:space="0" w:color="auto"/>
              </w:divBdr>
              <w:divsChild>
                <w:div w:id="1752851198">
                  <w:marLeft w:val="0"/>
                  <w:marRight w:val="0"/>
                  <w:marTop w:val="0"/>
                  <w:marBottom w:val="0"/>
                  <w:divBdr>
                    <w:top w:val="none" w:sz="0" w:space="0" w:color="auto"/>
                    <w:left w:val="none" w:sz="0" w:space="0" w:color="auto"/>
                    <w:bottom w:val="none" w:sz="0" w:space="0" w:color="auto"/>
                    <w:right w:val="none" w:sz="0" w:space="0" w:color="auto"/>
                  </w:divBdr>
                  <w:divsChild>
                    <w:div w:id="323436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511627">
              <w:marLeft w:val="0"/>
              <w:marRight w:val="0"/>
              <w:marTop w:val="240"/>
              <w:marBottom w:val="0"/>
              <w:divBdr>
                <w:top w:val="none" w:sz="0" w:space="0" w:color="auto"/>
                <w:left w:val="none" w:sz="0" w:space="0" w:color="auto"/>
                <w:bottom w:val="none" w:sz="0" w:space="0" w:color="auto"/>
                <w:right w:val="none" w:sz="0" w:space="0" w:color="auto"/>
              </w:divBdr>
              <w:divsChild>
                <w:div w:id="877401469">
                  <w:marLeft w:val="0"/>
                  <w:marRight w:val="0"/>
                  <w:marTop w:val="0"/>
                  <w:marBottom w:val="0"/>
                  <w:divBdr>
                    <w:top w:val="none" w:sz="0" w:space="0" w:color="auto"/>
                    <w:left w:val="none" w:sz="0" w:space="0" w:color="auto"/>
                    <w:bottom w:val="none" w:sz="0" w:space="0" w:color="auto"/>
                    <w:right w:val="none" w:sz="0" w:space="0" w:color="auto"/>
                  </w:divBdr>
                  <w:divsChild>
                    <w:div w:id="6148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985736">
              <w:marLeft w:val="0"/>
              <w:marRight w:val="0"/>
              <w:marTop w:val="240"/>
              <w:marBottom w:val="0"/>
              <w:divBdr>
                <w:top w:val="none" w:sz="0" w:space="0" w:color="auto"/>
                <w:left w:val="none" w:sz="0" w:space="0" w:color="auto"/>
                <w:bottom w:val="none" w:sz="0" w:space="0" w:color="auto"/>
                <w:right w:val="none" w:sz="0" w:space="0" w:color="auto"/>
              </w:divBdr>
              <w:divsChild>
                <w:div w:id="7758664">
                  <w:marLeft w:val="0"/>
                  <w:marRight w:val="0"/>
                  <w:marTop w:val="0"/>
                  <w:marBottom w:val="0"/>
                  <w:divBdr>
                    <w:top w:val="none" w:sz="0" w:space="0" w:color="auto"/>
                    <w:left w:val="none" w:sz="0" w:space="0" w:color="auto"/>
                    <w:bottom w:val="none" w:sz="0" w:space="0" w:color="auto"/>
                    <w:right w:val="none" w:sz="0" w:space="0" w:color="auto"/>
                  </w:divBdr>
                  <w:divsChild>
                    <w:div w:id="2121563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715797">
              <w:marLeft w:val="0"/>
              <w:marRight w:val="0"/>
              <w:marTop w:val="240"/>
              <w:marBottom w:val="0"/>
              <w:divBdr>
                <w:top w:val="none" w:sz="0" w:space="0" w:color="auto"/>
                <w:left w:val="none" w:sz="0" w:space="0" w:color="auto"/>
                <w:bottom w:val="none" w:sz="0" w:space="0" w:color="auto"/>
                <w:right w:val="none" w:sz="0" w:space="0" w:color="auto"/>
              </w:divBdr>
              <w:divsChild>
                <w:div w:id="1719937673">
                  <w:marLeft w:val="0"/>
                  <w:marRight w:val="0"/>
                  <w:marTop w:val="0"/>
                  <w:marBottom w:val="0"/>
                  <w:divBdr>
                    <w:top w:val="none" w:sz="0" w:space="0" w:color="auto"/>
                    <w:left w:val="none" w:sz="0" w:space="0" w:color="auto"/>
                    <w:bottom w:val="none" w:sz="0" w:space="0" w:color="auto"/>
                    <w:right w:val="none" w:sz="0" w:space="0" w:color="auto"/>
                  </w:divBdr>
                  <w:divsChild>
                    <w:div w:id="168840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597916">
          <w:marLeft w:val="0"/>
          <w:marRight w:val="0"/>
          <w:marTop w:val="240"/>
          <w:marBottom w:val="0"/>
          <w:divBdr>
            <w:top w:val="none" w:sz="0" w:space="0" w:color="auto"/>
            <w:left w:val="none" w:sz="0" w:space="0" w:color="auto"/>
            <w:bottom w:val="none" w:sz="0" w:space="0" w:color="auto"/>
            <w:right w:val="none" w:sz="0" w:space="0" w:color="auto"/>
          </w:divBdr>
          <w:divsChild>
            <w:div w:id="573854307">
              <w:marLeft w:val="0"/>
              <w:marRight w:val="0"/>
              <w:marTop w:val="0"/>
              <w:marBottom w:val="0"/>
              <w:divBdr>
                <w:top w:val="none" w:sz="0" w:space="0" w:color="auto"/>
                <w:left w:val="none" w:sz="0" w:space="0" w:color="auto"/>
                <w:bottom w:val="none" w:sz="0" w:space="0" w:color="auto"/>
                <w:right w:val="none" w:sz="0" w:space="0" w:color="auto"/>
              </w:divBdr>
              <w:divsChild>
                <w:div w:id="988439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261640">
          <w:marLeft w:val="0"/>
          <w:marRight w:val="0"/>
          <w:marTop w:val="240"/>
          <w:marBottom w:val="0"/>
          <w:divBdr>
            <w:top w:val="none" w:sz="0" w:space="0" w:color="auto"/>
            <w:left w:val="none" w:sz="0" w:space="0" w:color="auto"/>
            <w:bottom w:val="none" w:sz="0" w:space="0" w:color="auto"/>
            <w:right w:val="none" w:sz="0" w:space="0" w:color="auto"/>
          </w:divBdr>
          <w:divsChild>
            <w:div w:id="1042944227">
              <w:marLeft w:val="0"/>
              <w:marRight w:val="0"/>
              <w:marTop w:val="0"/>
              <w:marBottom w:val="0"/>
              <w:divBdr>
                <w:top w:val="none" w:sz="0" w:space="0" w:color="auto"/>
                <w:left w:val="none" w:sz="0" w:space="0" w:color="auto"/>
                <w:bottom w:val="none" w:sz="0" w:space="0" w:color="auto"/>
                <w:right w:val="none" w:sz="0" w:space="0" w:color="auto"/>
              </w:divBdr>
              <w:divsChild>
                <w:div w:id="501241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4122449">
      <w:bodyDiv w:val="1"/>
      <w:marLeft w:val="0"/>
      <w:marRight w:val="0"/>
      <w:marTop w:val="0"/>
      <w:marBottom w:val="0"/>
      <w:divBdr>
        <w:top w:val="none" w:sz="0" w:space="0" w:color="auto"/>
        <w:left w:val="none" w:sz="0" w:space="0" w:color="auto"/>
        <w:bottom w:val="none" w:sz="0" w:space="0" w:color="auto"/>
        <w:right w:val="none" w:sz="0" w:space="0" w:color="auto"/>
      </w:divBdr>
      <w:divsChild>
        <w:div w:id="269357900">
          <w:marLeft w:val="0"/>
          <w:marRight w:val="0"/>
          <w:marTop w:val="240"/>
          <w:marBottom w:val="0"/>
          <w:divBdr>
            <w:top w:val="none" w:sz="0" w:space="0" w:color="auto"/>
            <w:left w:val="none" w:sz="0" w:space="0" w:color="auto"/>
            <w:bottom w:val="none" w:sz="0" w:space="0" w:color="auto"/>
            <w:right w:val="none" w:sz="0" w:space="0" w:color="auto"/>
          </w:divBdr>
          <w:divsChild>
            <w:div w:id="405229978">
              <w:marLeft w:val="0"/>
              <w:marRight w:val="0"/>
              <w:marTop w:val="0"/>
              <w:marBottom w:val="0"/>
              <w:divBdr>
                <w:top w:val="none" w:sz="0" w:space="0" w:color="auto"/>
                <w:left w:val="none" w:sz="0" w:space="0" w:color="auto"/>
                <w:bottom w:val="none" w:sz="0" w:space="0" w:color="auto"/>
                <w:right w:val="none" w:sz="0" w:space="0" w:color="auto"/>
              </w:divBdr>
              <w:divsChild>
                <w:div w:id="135642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322600">
          <w:marLeft w:val="0"/>
          <w:marRight w:val="0"/>
          <w:marTop w:val="240"/>
          <w:marBottom w:val="0"/>
          <w:divBdr>
            <w:top w:val="none" w:sz="0" w:space="0" w:color="auto"/>
            <w:left w:val="none" w:sz="0" w:space="0" w:color="auto"/>
            <w:bottom w:val="none" w:sz="0" w:space="0" w:color="auto"/>
            <w:right w:val="none" w:sz="0" w:space="0" w:color="auto"/>
          </w:divBdr>
          <w:divsChild>
            <w:div w:id="2040813275">
              <w:marLeft w:val="0"/>
              <w:marRight w:val="0"/>
              <w:marTop w:val="0"/>
              <w:marBottom w:val="0"/>
              <w:divBdr>
                <w:top w:val="none" w:sz="0" w:space="0" w:color="auto"/>
                <w:left w:val="none" w:sz="0" w:space="0" w:color="auto"/>
                <w:bottom w:val="none" w:sz="0" w:space="0" w:color="auto"/>
                <w:right w:val="none" w:sz="0" w:space="0" w:color="auto"/>
              </w:divBdr>
              <w:divsChild>
                <w:div w:id="113561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579725">
          <w:marLeft w:val="0"/>
          <w:marRight w:val="0"/>
          <w:marTop w:val="240"/>
          <w:marBottom w:val="0"/>
          <w:divBdr>
            <w:top w:val="none" w:sz="0" w:space="0" w:color="auto"/>
            <w:left w:val="none" w:sz="0" w:space="0" w:color="auto"/>
            <w:bottom w:val="none" w:sz="0" w:space="0" w:color="auto"/>
            <w:right w:val="none" w:sz="0" w:space="0" w:color="auto"/>
          </w:divBdr>
          <w:divsChild>
            <w:div w:id="1179392344">
              <w:marLeft w:val="0"/>
              <w:marRight w:val="0"/>
              <w:marTop w:val="0"/>
              <w:marBottom w:val="0"/>
              <w:divBdr>
                <w:top w:val="none" w:sz="0" w:space="0" w:color="auto"/>
                <w:left w:val="none" w:sz="0" w:space="0" w:color="auto"/>
                <w:bottom w:val="none" w:sz="0" w:space="0" w:color="auto"/>
                <w:right w:val="none" w:sz="0" w:space="0" w:color="auto"/>
              </w:divBdr>
              <w:divsChild>
                <w:div w:id="91470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8320355">
      <w:bodyDiv w:val="1"/>
      <w:marLeft w:val="0"/>
      <w:marRight w:val="0"/>
      <w:marTop w:val="0"/>
      <w:marBottom w:val="0"/>
      <w:divBdr>
        <w:top w:val="none" w:sz="0" w:space="0" w:color="auto"/>
        <w:left w:val="none" w:sz="0" w:space="0" w:color="auto"/>
        <w:bottom w:val="none" w:sz="0" w:space="0" w:color="auto"/>
        <w:right w:val="none" w:sz="0" w:space="0" w:color="auto"/>
      </w:divBdr>
      <w:divsChild>
        <w:div w:id="419566205">
          <w:marLeft w:val="0"/>
          <w:marRight w:val="0"/>
          <w:marTop w:val="24"/>
          <w:marBottom w:val="24"/>
          <w:divBdr>
            <w:top w:val="none" w:sz="0" w:space="0" w:color="auto"/>
            <w:left w:val="none" w:sz="0" w:space="0" w:color="auto"/>
            <w:bottom w:val="none" w:sz="0" w:space="0" w:color="auto"/>
            <w:right w:val="none" w:sz="0" w:space="0" w:color="auto"/>
          </w:divBdr>
          <w:divsChild>
            <w:div w:id="1049495616">
              <w:marLeft w:val="0"/>
              <w:marRight w:val="0"/>
              <w:marTop w:val="0"/>
              <w:marBottom w:val="0"/>
              <w:divBdr>
                <w:top w:val="none" w:sz="0" w:space="0" w:color="auto"/>
                <w:left w:val="none" w:sz="0" w:space="0" w:color="auto"/>
                <w:bottom w:val="none" w:sz="0" w:space="0" w:color="auto"/>
                <w:right w:val="none" w:sz="0" w:space="0" w:color="auto"/>
              </w:divBdr>
            </w:div>
          </w:divsChild>
        </w:div>
        <w:div w:id="976759576">
          <w:marLeft w:val="0"/>
          <w:marRight w:val="0"/>
          <w:marTop w:val="24"/>
          <w:marBottom w:val="24"/>
          <w:divBdr>
            <w:top w:val="none" w:sz="0" w:space="0" w:color="auto"/>
            <w:left w:val="none" w:sz="0" w:space="0" w:color="auto"/>
            <w:bottom w:val="none" w:sz="0" w:space="0" w:color="auto"/>
            <w:right w:val="none" w:sz="0" w:space="0" w:color="auto"/>
          </w:divBdr>
          <w:divsChild>
            <w:div w:id="2146391658">
              <w:marLeft w:val="0"/>
              <w:marRight w:val="0"/>
              <w:marTop w:val="0"/>
              <w:marBottom w:val="0"/>
              <w:divBdr>
                <w:top w:val="none" w:sz="0" w:space="0" w:color="auto"/>
                <w:left w:val="none" w:sz="0" w:space="0" w:color="auto"/>
                <w:bottom w:val="none" w:sz="0" w:space="0" w:color="auto"/>
                <w:right w:val="none" w:sz="0" w:space="0" w:color="auto"/>
              </w:divBdr>
              <w:divsChild>
                <w:div w:id="194735089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69725351">
          <w:marLeft w:val="0"/>
          <w:marRight w:val="0"/>
          <w:marTop w:val="24"/>
          <w:marBottom w:val="24"/>
          <w:divBdr>
            <w:top w:val="none" w:sz="0" w:space="0" w:color="auto"/>
            <w:left w:val="none" w:sz="0" w:space="0" w:color="auto"/>
            <w:bottom w:val="none" w:sz="0" w:space="0" w:color="auto"/>
            <w:right w:val="none" w:sz="0" w:space="0" w:color="auto"/>
          </w:divBdr>
          <w:divsChild>
            <w:div w:id="1883207918">
              <w:marLeft w:val="0"/>
              <w:marRight w:val="0"/>
              <w:marTop w:val="0"/>
              <w:marBottom w:val="0"/>
              <w:divBdr>
                <w:top w:val="none" w:sz="0" w:space="0" w:color="auto"/>
                <w:left w:val="none" w:sz="0" w:space="0" w:color="auto"/>
                <w:bottom w:val="single" w:sz="6" w:space="0" w:color="252525"/>
                <w:right w:val="none" w:sz="0" w:space="0" w:color="auto"/>
              </w:divBdr>
              <w:divsChild>
                <w:div w:id="1240018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8366349">
      <w:bodyDiv w:val="1"/>
      <w:marLeft w:val="0"/>
      <w:marRight w:val="0"/>
      <w:marTop w:val="0"/>
      <w:marBottom w:val="0"/>
      <w:divBdr>
        <w:top w:val="none" w:sz="0" w:space="0" w:color="auto"/>
        <w:left w:val="none" w:sz="0" w:space="0" w:color="auto"/>
        <w:bottom w:val="none" w:sz="0" w:space="0" w:color="auto"/>
        <w:right w:val="none" w:sz="0" w:space="0" w:color="auto"/>
      </w:divBdr>
      <w:divsChild>
        <w:div w:id="1074010263">
          <w:marLeft w:val="0"/>
          <w:marRight w:val="0"/>
          <w:marTop w:val="0"/>
          <w:marBottom w:val="0"/>
          <w:divBdr>
            <w:top w:val="none" w:sz="0" w:space="0" w:color="auto"/>
            <w:left w:val="none" w:sz="0" w:space="0" w:color="auto"/>
            <w:bottom w:val="none" w:sz="0" w:space="0" w:color="auto"/>
            <w:right w:val="none" w:sz="0" w:space="0" w:color="auto"/>
          </w:divBdr>
        </w:div>
        <w:div w:id="1905412997">
          <w:marLeft w:val="0"/>
          <w:marRight w:val="0"/>
          <w:marTop w:val="240"/>
          <w:marBottom w:val="0"/>
          <w:divBdr>
            <w:top w:val="none" w:sz="0" w:space="0" w:color="auto"/>
            <w:left w:val="none" w:sz="0" w:space="0" w:color="auto"/>
            <w:bottom w:val="none" w:sz="0" w:space="0" w:color="auto"/>
            <w:right w:val="none" w:sz="0" w:space="0" w:color="auto"/>
          </w:divBdr>
          <w:divsChild>
            <w:div w:id="195667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727139">
      <w:bodyDiv w:val="1"/>
      <w:marLeft w:val="0"/>
      <w:marRight w:val="0"/>
      <w:marTop w:val="0"/>
      <w:marBottom w:val="0"/>
      <w:divBdr>
        <w:top w:val="none" w:sz="0" w:space="0" w:color="auto"/>
        <w:left w:val="none" w:sz="0" w:space="0" w:color="auto"/>
        <w:bottom w:val="none" w:sz="0" w:space="0" w:color="auto"/>
        <w:right w:val="none" w:sz="0" w:space="0" w:color="auto"/>
      </w:divBdr>
      <w:divsChild>
        <w:div w:id="96295688">
          <w:marLeft w:val="0"/>
          <w:marRight w:val="0"/>
          <w:marTop w:val="240"/>
          <w:marBottom w:val="0"/>
          <w:divBdr>
            <w:top w:val="none" w:sz="0" w:space="0" w:color="auto"/>
            <w:left w:val="none" w:sz="0" w:space="0" w:color="auto"/>
            <w:bottom w:val="none" w:sz="0" w:space="0" w:color="auto"/>
            <w:right w:val="none" w:sz="0" w:space="0" w:color="auto"/>
          </w:divBdr>
          <w:divsChild>
            <w:div w:id="1334145556">
              <w:marLeft w:val="0"/>
              <w:marRight w:val="0"/>
              <w:marTop w:val="0"/>
              <w:marBottom w:val="0"/>
              <w:divBdr>
                <w:top w:val="none" w:sz="0" w:space="0" w:color="auto"/>
                <w:left w:val="none" w:sz="0" w:space="0" w:color="auto"/>
                <w:bottom w:val="none" w:sz="0" w:space="0" w:color="auto"/>
                <w:right w:val="none" w:sz="0" w:space="0" w:color="auto"/>
              </w:divBdr>
              <w:divsChild>
                <w:div w:id="180716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015621">
          <w:marLeft w:val="0"/>
          <w:marRight w:val="0"/>
          <w:marTop w:val="240"/>
          <w:marBottom w:val="0"/>
          <w:divBdr>
            <w:top w:val="none" w:sz="0" w:space="0" w:color="auto"/>
            <w:left w:val="none" w:sz="0" w:space="0" w:color="auto"/>
            <w:bottom w:val="none" w:sz="0" w:space="0" w:color="auto"/>
            <w:right w:val="none" w:sz="0" w:space="0" w:color="auto"/>
          </w:divBdr>
          <w:divsChild>
            <w:div w:id="1940211731">
              <w:marLeft w:val="0"/>
              <w:marRight w:val="0"/>
              <w:marTop w:val="0"/>
              <w:marBottom w:val="0"/>
              <w:divBdr>
                <w:top w:val="none" w:sz="0" w:space="0" w:color="auto"/>
                <w:left w:val="none" w:sz="0" w:space="0" w:color="auto"/>
                <w:bottom w:val="none" w:sz="0" w:space="0" w:color="auto"/>
                <w:right w:val="none" w:sz="0" w:space="0" w:color="auto"/>
              </w:divBdr>
              <w:divsChild>
                <w:div w:id="894008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655">
          <w:marLeft w:val="0"/>
          <w:marRight w:val="0"/>
          <w:marTop w:val="240"/>
          <w:marBottom w:val="0"/>
          <w:divBdr>
            <w:top w:val="none" w:sz="0" w:space="0" w:color="auto"/>
            <w:left w:val="none" w:sz="0" w:space="0" w:color="auto"/>
            <w:bottom w:val="none" w:sz="0" w:space="0" w:color="auto"/>
            <w:right w:val="none" w:sz="0" w:space="0" w:color="auto"/>
          </w:divBdr>
          <w:divsChild>
            <w:div w:id="265307229">
              <w:marLeft w:val="0"/>
              <w:marRight w:val="0"/>
              <w:marTop w:val="0"/>
              <w:marBottom w:val="0"/>
              <w:divBdr>
                <w:top w:val="none" w:sz="0" w:space="0" w:color="auto"/>
                <w:left w:val="none" w:sz="0" w:space="0" w:color="auto"/>
                <w:bottom w:val="none" w:sz="0" w:space="0" w:color="auto"/>
                <w:right w:val="none" w:sz="0" w:space="0" w:color="auto"/>
              </w:divBdr>
              <w:divsChild>
                <w:div w:id="1448036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926316">
          <w:marLeft w:val="0"/>
          <w:marRight w:val="0"/>
          <w:marTop w:val="240"/>
          <w:marBottom w:val="0"/>
          <w:divBdr>
            <w:top w:val="none" w:sz="0" w:space="0" w:color="auto"/>
            <w:left w:val="none" w:sz="0" w:space="0" w:color="auto"/>
            <w:bottom w:val="none" w:sz="0" w:space="0" w:color="auto"/>
            <w:right w:val="none" w:sz="0" w:space="0" w:color="auto"/>
          </w:divBdr>
          <w:divsChild>
            <w:div w:id="1360012552">
              <w:marLeft w:val="0"/>
              <w:marRight w:val="0"/>
              <w:marTop w:val="0"/>
              <w:marBottom w:val="0"/>
              <w:divBdr>
                <w:top w:val="none" w:sz="0" w:space="0" w:color="auto"/>
                <w:left w:val="none" w:sz="0" w:space="0" w:color="auto"/>
                <w:bottom w:val="none" w:sz="0" w:space="0" w:color="auto"/>
                <w:right w:val="none" w:sz="0" w:space="0" w:color="auto"/>
              </w:divBdr>
              <w:divsChild>
                <w:div w:id="119704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922706">
          <w:marLeft w:val="0"/>
          <w:marRight w:val="0"/>
          <w:marTop w:val="240"/>
          <w:marBottom w:val="0"/>
          <w:divBdr>
            <w:top w:val="none" w:sz="0" w:space="0" w:color="auto"/>
            <w:left w:val="none" w:sz="0" w:space="0" w:color="auto"/>
            <w:bottom w:val="none" w:sz="0" w:space="0" w:color="auto"/>
            <w:right w:val="none" w:sz="0" w:space="0" w:color="auto"/>
          </w:divBdr>
          <w:divsChild>
            <w:div w:id="945893608">
              <w:marLeft w:val="0"/>
              <w:marRight w:val="0"/>
              <w:marTop w:val="0"/>
              <w:marBottom w:val="0"/>
              <w:divBdr>
                <w:top w:val="none" w:sz="0" w:space="0" w:color="auto"/>
                <w:left w:val="none" w:sz="0" w:space="0" w:color="auto"/>
                <w:bottom w:val="none" w:sz="0" w:space="0" w:color="auto"/>
                <w:right w:val="none" w:sz="0" w:space="0" w:color="auto"/>
              </w:divBdr>
              <w:divsChild>
                <w:div w:id="1638072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3629446">
      <w:bodyDiv w:val="1"/>
      <w:marLeft w:val="0"/>
      <w:marRight w:val="0"/>
      <w:marTop w:val="0"/>
      <w:marBottom w:val="0"/>
      <w:divBdr>
        <w:top w:val="none" w:sz="0" w:space="0" w:color="auto"/>
        <w:left w:val="none" w:sz="0" w:space="0" w:color="auto"/>
        <w:bottom w:val="none" w:sz="0" w:space="0" w:color="auto"/>
        <w:right w:val="none" w:sz="0" w:space="0" w:color="auto"/>
      </w:divBdr>
      <w:divsChild>
        <w:div w:id="583564456">
          <w:marLeft w:val="0"/>
          <w:marRight w:val="0"/>
          <w:marTop w:val="240"/>
          <w:marBottom w:val="0"/>
          <w:divBdr>
            <w:top w:val="none" w:sz="0" w:space="0" w:color="auto"/>
            <w:left w:val="none" w:sz="0" w:space="0" w:color="auto"/>
            <w:bottom w:val="none" w:sz="0" w:space="0" w:color="auto"/>
            <w:right w:val="none" w:sz="0" w:space="0" w:color="auto"/>
          </w:divBdr>
          <w:divsChild>
            <w:div w:id="916281381">
              <w:marLeft w:val="0"/>
              <w:marRight w:val="0"/>
              <w:marTop w:val="240"/>
              <w:marBottom w:val="0"/>
              <w:divBdr>
                <w:top w:val="none" w:sz="0" w:space="0" w:color="auto"/>
                <w:left w:val="none" w:sz="0" w:space="0" w:color="auto"/>
                <w:bottom w:val="none" w:sz="0" w:space="0" w:color="auto"/>
                <w:right w:val="none" w:sz="0" w:space="0" w:color="auto"/>
              </w:divBdr>
              <w:divsChild>
                <w:div w:id="1546674267">
                  <w:marLeft w:val="0"/>
                  <w:marRight w:val="0"/>
                  <w:marTop w:val="0"/>
                  <w:marBottom w:val="0"/>
                  <w:divBdr>
                    <w:top w:val="none" w:sz="0" w:space="0" w:color="auto"/>
                    <w:left w:val="none" w:sz="0" w:space="0" w:color="auto"/>
                    <w:bottom w:val="none" w:sz="0" w:space="0" w:color="auto"/>
                    <w:right w:val="none" w:sz="0" w:space="0" w:color="auto"/>
                  </w:divBdr>
                  <w:divsChild>
                    <w:div w:id="36726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613460">
              <w:marLeft w:val="0"/>
              <w:marRight w:val="0"/>
              <w:marTop w:val="240"/>
              <w:marBottom w:val="0"/>
              <w:divBdr>
                <w:top w:val="none" w:sz="0" w:space="0" w:color="auto"/>
                <w:left w:val="none" w:sz="0" w:space="0" w:color="auto"/>
                <w:bottom w:val="none" w:sz="0" w:space="0" w:color="auto"/>
                <w:right w:val="none" w:sz="0" w:space="0" w:color="auto"/>
              </w:divBdr>
              <w:divsChild>
                <w:div w:id="1358308464">
                  <w:marLeft w:val="0"/>
                  <w:marRight w:val="0"/>
                  <w:marTop w:val="0"/>
                  <w:marBottom w:val="0"/>
                  <w:divBdr>
                    <w:top w:val="none" w:sz="0" w:space="0" w:color="auto"/>
                    <w:left w:val="none" w:sz="0" w:space="0" w:color="auto"/>
                    <w:bottom w:val="none" w:sz="0" w:space="0" w:color="auto"/>
                    <w:right w:val="none" w:sz="0" w:space="0" w:color="auto"/>
                  </w:divBdr>
                  <w:divsChild>
                    <w:div w:id="43386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2692492">
      <w:bodyDiv w:val="1"/>
      <w:marLeft w:val="0"/>
      <w:marRight w:val="0"/>
      <w:marTop w:val="0"/>
      <w:marBottom w:val="0"/>
      <w:divBdr>
        <w:top w:val="none" w:sz="0" w:space="0" w:color="auto"/>
        <w:left w:val="none" w:sz="0" w:space="0" w:color="auto"/>
        <w:bottom w:val="none" w:sz="0" w:space="0" w:color="auto"/>
        <w:right w:val="none" w:sz="0" w:space="0" w:color="auto"/>
      </w:divBdr>
      <w:divsChild>
        <w:div w:id="247737360">
          <w:marLeft w:val="0"/>
          <w:marRight w:val="0"/>
          <w:marTop w:val="240"/>
          <w:marBottom w:val="0"/>
          <w:divBdr>
            <w:top w:val="none" w:sz="0" w:space="0" w:color="auto"/>
            <w:left w:val="none" w:sz="0" w:space="0" w:color="auto"/>
            <w:bottom w:val="none" w:sz="0" w:space="0" w:color="auto"/>
            <w:right w:val="none" w:sz="0" w:space="0" w:color="auto"/>
          </w:divBdr>
        </w:div>
        <w:div w:id="809711835">
          <w:marLeft w:val="0"/>
          <w:marRight w:val="0"/>
          <w:marTop w:val="240"/>
          <w:marBottom w:val="0"/>
          <w:divBdr>
            <w:top w:val="none" w:sz="0" w:space="0" w:color="auto"/>
            <w:left w:val="none" w:sz="0" w:space="0" w:color="auto"/>
            <w:bottom w:val="none" w:sz="0" w:space="0" w:color="auto"/>
            <w:right w:val="none" w:sz="0" w:space="0" w:color="auto"/>
          </w:divBdr>
          <w:divsChild>
            <w:div w:id="917321653">
              <w:marLeft w:val="0"/>
              <w:marRight w:val="0"/>
              <w:marTop w:val="0"/>
              <w:marBottom w:val="0"/>
              <w:divBdr>
                <w:top w:val="none" w:sz="0" w:space="0" w:color="auto"/>
                <w:left w:val="none" w:sz="0" w:space="0" w:color="auto"/>
                <w:bottom w:val="none" w:sz="0" w:space="0" w:color="auto"/>
                <w:right w:val="none" w:sz="0" w:space="0" w:color="auto"/>
              </w:divBdr>
            </w:div>
          </w:divsChild>
        </w:div>
        <w:div w:id="840121189">
          <w:marLeft w:val="0"/>
          <w:marRight w:val="0"/>
          <w:marTop w:val="240"/>
          <w:marBottom w:val="0"/>
          <w:divBdr>
            <w:top w:val="none" w:sz="0" w:space="0" w:color="auto"/>
            <w:left w:val="none" w:sz="0" w:space="0" w:color="auto"/>
            <w:bottom w:val="none" w:sz="0" w:space="0" w:color="auto"/>
            <w:right w:val="none" w:sz="0" w:space="0" w:color="auto"/>
          </w:divBdr>
          <w:divsChild>
            <w:div w:id="2074814178">
              <w:marLeft w:val="0"/>
              <w:marRight w:val="0"/>
              <w:marTop w:val="0"/>
              <w:marBottom w:val="0"/>
              <w:divBdr>
                <w:top w:val="none" w:sz="0" w:space="0" w:color="auto"/>
                <w:left w:val="none" w:sz="0" w:space="0" w:color="auto"/>
                <w:bottom w:val="none" w:sz="0" w:space="0" w:color="auto"/>
                <w:right w:val="none" w:sz="0" w:space="0" w:color="auto"/>
              </w:divBdr>
            </w:div>
          </w:divsChild>
        </w:div>
        <w:div w:id="2011449312">
          <w:marLeft w:val="0"/>
          <w:marRight w:val="0"/>
          <w:marTop w:val="0"/>
          <w:marBottom w:val="0"/>
          <w:divBdr>
            <w:top w:val="none" w:sz="0" w:space="0" w:color="auto"/>
            <w:left w:val="none" w:sz="0" w:space="0" w:color="auto"/>
            <w:bottom w:val="none" w:sz="0" w:space="0" w:color="auto"/>
            <w:right w:val="none" w:sz="0" w:space="0" w:color="auto"/>
          </w:divBdr>
        </w:div>
      </w:divsChild>
    </w:div>
    <w:div w:id="1290698089">
      <w:bodyDiv w:val="1"/>
      <w:marLeft w:val="0"/>
      <w:marRight w:val="0"/>
      <w:marTop w:val="0"/>
      <w:marBottom w:val="0"/>
      <w:divBdr>
        <w:top w:val="none" w:sz="0" w:space="0" w:color="auto"/>
        <w:left w:val="none" w:sz="0" w:space="0" w:color="auto"/>
        <w:bottom w:val="none" w:sz="0" w:space="0" w:color="auto"/>
        <w:right w:val="none" w:sz="0" w:space="0" w:color="auto"/>
      </w:divBdr>
      <w:divsChild>
        <w:div w:id="291523600">
          <w:marLeft w:val="0"/>
          <w:marRight w:val="0"/>
          <w:marTop w:val="240"/>
          <w:marBottom w:val="0"/>
          <w:divBdr>
            <w:top w:val="none" w:sz="0" w:space="0" w:color="auto"/>
            <w:left w:val="none" w:sz="0" w:space="0" w:color="auto"/>
            <w:bottom w:val="none" w:sz="0" w:space="0" w:color="auto"/>
            <w:right w:val="none" w:sz="0" w:space="0" w:color="auto"/>
          </w:divBdr>
          <w:divsChild>
            <w:div w:id="2144544487">
              <w:marLeft w:val="0"/>
              <w:marRight w:val="0"/>
              <w:marTop w:val="0"/>
              <w:marBottom w:val="0"/>
              <w:divBdr>
                <w:top w:val="none" w:sz="0" w:space="0" w:color="auto"/>
                <w:left w:val="none" w:sz="0" w:space="0" w:color="auto"/>
                <w:bottom w:val="none" w:sz="0" w:space="0" w:color="auto"/>
                <w:right w:val="none" w:sz="0" w:space="0" w:color="auto"/>
              </w:divBdr>
              <w:divsChild>
                <w:div w:id="153507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494823">
          <w:marLeft w:val="0"/>
          <w:marRight w:val="0"/>
          <w:marTop w:val="240"/>
          <w:marBottom w:val="0"/>
          <w:divBdr>
            <w:top w:val="none" w:sz="0" w:space="0" w:color="auto"/>
            <w:left w:val="none" w:sz="0" w:space="0" w:color="auto"/>
            <w:bottom w:val="none" w:sz="0" w:space="0" w:color="auto"/>
            <w:right w:val="none" w:sz="0" w:space="0" w:color="auto"/>
          </w:divBdr>
          <w:divsChild>
            <w:div w:id="77486644">
              <w:marLeft w:val="0"/>
              <w:marRight w:val="0"/>
              <w:marTop w:val="0"/>
              <w:marBottom w:val="0"/>
              <w:divBdr>
                <w:top w:val="none" w:sz="0" w:space="0" w:color="auto"/>
                <w:left w:val="none" w:sz="0" w:space="0" w:color="auto"/>
                <w:bottom w:val="none" w:sz="0" w:space="0" w:color="auto"/>
                <w:right w:val="none" w:sz="0" w:space="0" w:color="auto"/>
              </w:divBdr>
              <w:divsChild>
                <w:div w:id="851339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042091">
          <w:marLeft w:val="0"/>
          <w:marRight w:val="0"/>
          <w:marTop w:val="240"/>
          <w:marBottom w:val="0"/>
          <w:divBdr>
            <w:top w:val="none" w:sz="0" w:space="0" w:color="auto"/>
            <w:left w:val="none" w:sz="0" w:space="0" w:color="auto"/>
            <w:bottom w:val="none" w:sz="0" w:space="0" w:color="auto"/>
            <w:right w:val="none" w:sz="0" w:space="0" w:color="auto"/>
          </w:divBdr>
          <w:divsChild>
            <w:div w:id="639966475">
              <w:marLeft w:val="0"/>
              <w:marRight w:val="0"/>
              <w:marTop w:val="0"/>
              <w:marBottom w:val="0"/>
              <w:divBdr>
                <w:top w:val="none" w:sz="0" w:space="0" w:color="auto"/>
                <w:left w:val="none" w:sz="0" w:space="0" w:color="auto"/>
                <w:bottom w:val="none" w:sz="0" w:space="0" w:color="auto"/>
                <w:right w:val="none" w:sz="0" w:space="0" w:color="auto"/>
              </w:divBdr>
              <w:divsChild>
                <w:div w:id="1593853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08899">
          <w:marLeft w:val="0"/>
          <w:marRight w:val="0"/>
          <w:marTop w:val="240"/>
          <w:marBottom w:val="0"/>
          <w:divBdr>
            <w:top w:val="none" w:sz="0" w:space="0" w:color="auto"/>
            <w:left w:val="none" w:sz="0" w:space="0" w:color="auto"/>
            <w:bottom w:val="none" w:sz="0" w:space="0" w:color="auto"/>
            <w:right w:val="none" w:sz="0" w:space="0" w:color="auto"/>
          </w:divBdr>
          <w:divsChild>
            <w:div w:id="1487933550">
              <w:marLeft w:val="0"/>
              <w:marRight w:val="0"/>
              <w:marTop w:val="0"/>
              <w:marBottom w:val="0"/>
              <w:divBdr>
                <w:top w:val="none" w:sz="0" w:space="0" w:color="auto"/>
                <w:left w:val="none" w:sz="0" w:space="0" w:color="auto"/>
                <w:bottom w:val="none" w:sz="0" w:space="0" w:color="auto"/>
                <w:right w:val="none" w:sz="0" w:space="0" w:color="auto"/>
              </w:divBdr>
              <w:divsChild>
                <w:div w:id="334000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063407">
      <w:bodyDiv w:val="1"/>
      <w:marLeft w:val="0"/>
      <w:marRight w:val="0"/>
      <w:marTop w:val="0"/>
      <w:marBottom w:val="0"/>
      <w:divBdr>
        <w:top w:val="none" w:sz="0" w:space="0" w:color="auto"/>
        <w:left w:val="none" w:sz="0" w:space="0" w:color="auto"/>
        <w:bottom w:val="none" w:sz="0" w:space="0" w:color="auto"/>
        <w:right w:val="none" w:sz="0" w:space="0" w:color="auto"/>
      </w:divBdr>
      <w:divsChild>
        <w:div w:id="632948278">
          <w:marLeft w:val="0"/>
          <w:marRight w:val="0"/>
          <w:marTop w:val="240"/>
          <w:marBottom w:val="0"/>
          <w:divBdr>
            <w:top w:val="none" w:sz="0" w:space="0" w:color="auto"/>
            <w:left w:val="none" w:sz="0" w:space="0" w:color="auto"/>
            <w:bottom w:val="none" w:sz="0" w:space="0" w:color="auto"/>
            <w:right w:val="none" w:sz="0" w:space="0" w:color="auto"/>
          </w:divBdr>
          <w:divsChild>
            <w:div w:id="600794097">
              <w:marLeft w:val="0"/>
              <w:marRight w:val="0"/>
              <w:marTop w:val="0"/>
              <w:marBottom w:val="0"/>
              <w:divBdr>
                <w:top w:val="none" w:sz="0" w:space="0" w:color="auto"/>
                <w:left w:val="none" w:sz="0" w:space="0" w:color="auto"/>
                <w:bottom w:val="none" w:sz="0" w:space="0" w:color="auto"/>
                <w:right w:val="none" w:sz="0" w:space="0" w:color="auto"/>
              </w:divBdr>
              <w:divsChild>
                <w:div w:id="932320862">
                  <w:marLeft w:val="0"/>
                  <w:marRight w:val="0"/>
                  <w:marTop w:val="0"/>
                  <w:marBottom w:val="0"/>
                  <w:divBdr>
                    <w:top w:val="none" w:sz="0" w:space="0" w:color="auto"/>
                    <w:left w:val="none" w:sz="0" w:space="0" w:color="auto"/>
                    <w:bottom w:val="none" w:sz="0" w:space="0" w:color="auto"/>
                    <w:right w:val="none" w:sz="0" w:space="0" w:color="auto"/>
                  </w:divBdr>
                </w:div>
              </w:divsChild>
            </w:div>
            <w:div w:id="1919293082">
              <w:marLeft w:val="0"/>
              <w:marRight w:val="0"/>
              <w:marTop w:val="240"/>
              <w:marBottom w:val="0"/>
              <w:divBdr>
                <w:top w:val="none" w:sz="0" w:space="0" w:color="auto"/>
                <w:left w:val="none" w:sz="0" w:space="0" w:color="auto"/>
                <w:bottom w:val="none" w:sz="0" w:space="0" w:color="auto"/>
                <w:right w:val="none" w:sz="0" w:space="0" w:color="auto"/>
              </w:divBdr>
              <w:divsChild>
                <w:div w:id="74661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679111">
          <w:marLeft w:val="0"/>
          <w:marRight w:val="0"/>
          <w:marTop w:val="240"/>
          <w:marBottom w:val="0"/>
          <w:divBdr>
            <w:top w:val="none" w:sz="0" w:space="0" w:color="auto"/>
            <w:left w:val="none" w:sz="0" w:space="0" w:color="auto"/>
            <w:bottom w:val="none" w:sz="0" w:space="0" w:color="auto"/>
            <w:right w:val="none" w:sz="0" w:space="0" w:color="auto"/>
          </w:divBdr>
          <w:divsChild>
            <w:div w:id="1582593381">
              <w:marLeft w:val="0"/>
              <w:marRight w:val="0"/>
              <w:marTop w:val="0"/>
              <w:marBottom w:val="0"/>
              <w:divBdr>
                <w:top w:val="none" w:sz="0" w:space="0" w:color="auto"/>
                <w:left w:val="none" w:sz="0" w:space="0" w:color="auto"/>
                <w:bottom w:val="none" w:sz="0" w:space="0" w:color="auto"/>
                <w:right w:val="none" w:sz="0" w:space="0" w:color="auto"/>
              </w:divBdr>
              <w:divsChild>
                <w:div w:id="60165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766765">
          <w:marLeft w:val="0"/>
          <w:marRight w:val="0"/>
          <w:marTop w:val="240"/>
          <w:marBottom w:val="0"/>
          <w:divBdr>
            <w:top w:val="none" w:sz="0" w:space="0" w:color="auto"/>
            <w:left w:val="none" w:sz="0" w:space="0" w:color="auto"/>
            <w:bottom w:val="none" w:sz="0" w:space="0" w:color="auto"/>
            <w:right w:val="none" w:sz="0" w:space="0" w:color="auto"/>
          </w:divBdr>
          <w:divsChild>
            <w:div w:id="1229075322">
              <w:marLeft w:val="0"/>
              <w:marRight w:val="0"/>
              <w:marTop w:val="0"/>
              <w:marBottom w:val="0"/>
              <w:divBdr>
                <w:top w:val="none" w:sz="0" w:space="0" w:color="auto"/>
                <w:left w:val="none" w:sz="0" w:space="0" w:color="auto"/>
                <w:bottom w:val="none" w:sz="0" w:space="0" w:color="auto"/>
                <w:right w:val="none" w:sz="0" w:space="0" w:color="auto"/>
              </w:divBdr>
              <w:divsChild>
                <w:div w:id="179401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227057">
      <w:bodyDiv w:val="1"/>
      <w:marLeft w:val="0"/>
      <w:marRight w:val="0"/>
      <w:marTop w:val="0"/>
      <w:marBottom w:val="0"/>
      <w:divBdr>
        <w:top w:val="none" w:sz="0" w:space="0" w:color="auto"/>
        <w:left w:val="none" w:sz="0" w:space="0" w:color="auto"/>
        <w:bottom w:val="none" w:sz="0" w:space="0" w:color="auto"/>
        <w:right w:val="none" w:sz="0" w:space="0" w:color="auto"/>
      </w:divBdr>
      <w:divsChild>
        <w:div w:id="26612181">
          <w:marLeft w:val="0"/>
          <w:marRight w:val="0"/>
          <w:marTop w:val="0"/>
          <w:marBottom w:val="0"/>
          <w:divBdr>
            <w:top w:val="none" w:sz="0" w:space="0" w:color="auto"/>
            <w:left w:val="none" w:sz="0" w:space="0" w:color="auto"/>
            <w:bottom w:val="none" w:sz="0" w:space="0" w:color="auto"/>
            <w:right w:val="none" w:sz="0" w:space="0" w:color="auto"/>
          </w:divBdr>
        </w:div>
        <w:div w:id="2068799964">
          <w:marLeft w:val="0"/>
          <w:marRight w:val="0"/>
          <w:marTop w:val="240"/>
          <w:marBottom w:val="0"/>
          <w:divBdr>
            <w:top w:val="none" w:sz="0" w:space="0" w:color="auto"/>
            <w:left w:val="none" w:sz="0" w:space="0" w:color="auto"/>
            <w:bottom w:val="none" w:sz="0" w:space="0" w:color="auto"/>
            <w:right w:val="none" w:sz="0" w:space="0" w:color="auto"/>
          </w:divBdr>
          <w:divsChild>
            <w:div w:id="76992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463629">
      <w:bodyDiv w:val="1"/>
      <w:marLeft w:val="0"/>
      <w:marRight w:val="0"/>
      <w:marTop w:val="0"/>
      <w:marBottom w:val="0"/>
      <w:divBdr>
        <w:top w:val="none" w:sz="0" w:space="0" w:color="auto"/>
        <w:left w:val="none" w:sz="0" w:space="0" w:color="auto"/>
        <w:bottom w:val="none" w:sz="0" w:space="0" w:color="auto"/>
        <w:right w:val="none" w:sz="0" w:space="0" w:color="auto"/>
      </w:divBdr>
      <w:divsChild>
        <w:div w:id="27075007">
          <w:marLeft w:val="0"/>
          <w:marRight w:val="0"/>
          <w:marTop w:val="240"/>
          <w:marBottom w:val="0"/>
          <w:divBdr>
            <w:top w:val="none" w:sz="0" w:space="0" w:color="auto"/>
            <w:left w:val="none" w:sz="0" w:space="0" w:color="auto"/>
            <w:bottom w:val="none" w:sz="0" w:space="0" w:color="auto"/>
            <w:right w:val="none" w:sz="0" w:space="0" w:color="auto"/>
          </w:divBdr>
          <w:divsChild>
            <w:div w:id="1094667860">
              <w:marLeft w:val="0"/>
              <w:marRight w:val="0"/>
              <w:marTop w:val="0"/>
              <w:marBottom w:val="0"/>
              <w:divBdr>
                <w:top w:val="none" w:sz="0" w:space="0" w:color="auto"/>
                <w:left w:val="none" w:sz="0" w:space="0" w:color="auto"/>
                <w:bottom w:val="none" w:sz="0" w:space="0" w:color="auto"/>
                <w:right w:val="none" w:sz="0" w:space="0" w:color="auto"/>
              </w:divBdr>
              <w:divsChild>
                <w:div w:id="57940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44716">
          <w:marLeft w:val="0"/>
          <w:marRight w:val="0"/>
          <w:marTop w:val="240"/>
          <w:marBottom w:val="0"/>
          <w:divBdr>
            <w:top w:val="none" w:sz="0" w:space="0" w:color="auto"/>
            <w:left w:val="none" w:sz="0" w:space="0" w:color="auto"/>
            <w:bottom w:val="none" w:sz="0" w:space="0" w:color="auto"/>
            <w:right w:val="none" w:sz="0" w:space="0" w:color="auto"/>
          </w:divBdr>
          <w:divsChild>
            <w:div w:id="1726947741">
              <w:marLeft w:val="0"/>
              <w:marRight w:val="0"/>
              <w:marTop w:val="0"/>
              <w:marBottom w:val="0"/>
              <w:divBdr>
                <w:top w:val="none" w:sz="0" w:space="0" w:color="auto"/>
                <w:left w:val="none" w:sz="0" w:space="0" w:color="auto"/>
                <w:bottom w:val="none" w:sz="0" w:space="0" w:color="auto"/>
                <w:right w:val="none" w:sz="0" w:space="0" w:color="auto"/>
              </w:divBdr>
              <w:divsChild>
                <w:div w:id="472673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128213">
          <w:marLeft w:val="0"/>
          <w:marRight w:val="0"/>
          <w:marTop w:val="240"/>
          <w:marBottom w:val="0"/>
          <w:divBdr>
            <w:top w:val="none" w:sz="0" w:space="0" w:color="auto"/>
            <w:left w:val="none" w:sz="0" w:space="0" w:color="auto"/>
            <w:bottom w:val="none" w:sz="0" w:space="0" w:color="auto"/>
            <w:right w:val="none" w:sz="0" w:space="0" w:color="auto"/>
          </w:divBdr>
          <w:divsChild>
            <w:div w:id="1333683619">
              <w:marLeft w:val="0"/>
              <w:marRight w:val="0"/>
              <w:marTop w:val="0"/>
              <w:marBottom w:val="0"/>
              <w:divBdr>
                <w:top w:val="none" w:sz="0" w:space="0" w:color="auto"/>
                <w:left w:val="none" w:sz="0" w:space="0" w:color="auto"/>
                <w:bottom w:val="none" w:sz="0" w:space="0" w:color="auto"/>
                <w:right w:val="none" w:sz="0" w:space="0" w:color="auto"/>
              </w:divBdr>
              <w:divsChild>
                <w:div w:id="508761865">
                  <w:marLeft w:val="0"/>
                  <w:marRight w:val="0"/>
                  <w:marTop w:val="0"/>
                  <w:marBottom w:val="0"/>
                  <w:divBdr>
                    <w:top w:val="none" w:sz="0" w:space="0" w:color="auto"/>
                    <w:left w:val="none" w:sz="0" w:space="0" w:color="auto"/>
                    <w:bottom w:val="none" w:sz="0" w:space="0" w:color="auto"/>
                    <w:right w:val="none" w:sz="0" w:space="0" w:color="auto"/>
                  </w:divBdr>
                </w:div>
              </w:divsChild>
            </w:div>
            <w:div w:id="1863470491">
              <w:marLeft w:val="0"/>
              <w:marRight w:val="0"/>
              <w:marTop w:val="240"/>
              <w:marBottom w:val="0"/>
              <w:divBdr>
                <w:top w:val="none" w:sz="0" w:space="0" w:color="auto"/>
                <w:left w:val="none" w:sz="0" w:space="0" w:color="auto"/>
                <w:bottom w:val="none" w:sz="0" w:space="0" w:color="auto"/>
                <w:right w:val="none" w:sz="0" w:space="0" w:color="auto"/>
              </w:divBdr>
              <w:divsChild>
                <w:div w:id="1401831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902829">
          <w:marLeft w:val="0"/>
          <w:marRight w:val="0"/>
          <w:marTop w:val="240"/>
          <w:marBottom w:val="0"/>
          <w:divBdr>
            <w:top w:val="none" w:sz="0" w:space="0" w:color="auto"/>
            <w:left w:val="none" w:sz="0" w:space="0" w:color="auto"/>
            <w:bottom w:val="none" w:sz="0" w:space="0" w:color="auto"/>
            <w:right w:val="none" w:sz="0" w:space="0" w:color="auto"/>
          </w:divBdr>
          <w:divsChild>
            <w:div w:id="227305471">
              <w:marLeft w:val="0"/>
              <w:marRight w:val="0"/>
              <w:marTop w:val="240"/>
              <w:marBottom w:val="0"/>
              <w:divBdr>
                <w:top w:val="none" w:sz="0" w:space="0" w:color="auto"/>
                <w:left w:val="none" w:sz="0" w:space="0" w:color="auto"/>
                <w:bottom w:val="none" w:sz="0" w:space="0" w:color="auto"/>
                <w:right w:val="none" w:sz="0" w:space="0" w:color="auto"/>
              </w:divBdr>
              <w:divsChild>
                <w:div w:id="783884284">
                  <w:marLeft w:val="0"/>
                  <w:marRight w:val="0"/>
                  <w:marTop w:val="0"/>
                  <w:marBottom w:val="0"/>
                  <w:divBdr>
                    <w:top w:val="none" w:sz="0" w:space="0" w:color="auto"/>
                    <w:left w:val="none" w:sz="0" w:space="0" w:color="auto"/>
                    <w:bottom w:val="none" w:sz="0" w:space="0" w:color="auto"/>
                    <w:right w:val="none" w:sz="0" w:space="0" w:color="auto"/>
                  </w:divBdr>
                  <w:divsChild>
                    <w:div w:id="69535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131096">
              <w:marLeft w:val="0"/>
              <w:marRight w:val="0"/>
              <w:marTop w:val="240"/>
              <w:marBottom w:val="0"/>
              <w:divBdr>
                <w:top w:val="none" w:sz="0" w:space="0" w:color="auto"/>
                <w:left w:val="none" w:sz="0" w:space="0" w:color="auto"/>
                <w:bottom w:val="none" w:sz="0" w:space="0" w:color="auto"/>
                <w:right w:val="none" w:sz="0" w:space="0" w:color="auto"/>
              </w:divBdr>
              <w:divsChild>
                <w:div w:id="990258873">
                  <w:marLeft w:val="0"/>
                  <w:marRight w:val="0"/>
                  <w:marTop w:val="0"/>
                  <w:marBottom w:val="0"/>
                  <w:divBdr>
                    <w:top w:val="none" w:sz="0" w:space="0" w:color="auto"/>
                    <w:left w:val="none" w:sz="0" w:space="0" w:color="auto"/>
                    <w:bottom w:val="none" w:sz="0" w:space="0" w:color="auto"/>
                    <w:right w:val="none" w:sz="0" w:space="0" w:color="auto"/>
                  </w:divBdr>
                  <w:divsChild>
                    <w:div w:id="23484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263288">
              <w:marLeft w:val="0"/>
              <w:marRight w:val="0"/>
              <w:marTop w:val="240"/>
              <w:marBottom w:val="0"/>
              <w:divBdr>
                <w:top w:val="none" w:sz="0" w:space="0" w:color="auto"/>
                <w:left w:val="none" w:sz="0" w:space="0" w:color="auto"/>
                <w:bottom w:val="none" w:sz="0" w:space="0" w:color="auto"/>
                <w:right w:val="none" w:sz="0" w:space="0" w:color="auto"/>
              </w:divBdr>
              <w:divsChild>
                <w:div w:id="1245527335">
                  <w:marLeft w:val="0"/>
                  <w:marRight w:val="0"/>
                  <w:marTop w:val="0"/>
                  <w:marBottom w:val="0"/>
                  <w:divBdr>
                    <w:top w:val="none" w:sz="0" w:space="0" w:color="auto"/>
                    <w:left w:val="none" w:sz="0" w:space="0" w:color="auto"/>
                    <w:bottom w:val="none" w:sz="0" w:space="0" w:color="auto"/>
                    <w:right w:val="none" w:sz="0" w:space="0" w:color="auto"/>
                  </w:divBdr>
                  <w:divsChild>
                    <w:div w:id="1190753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272102">
              <w:marLeft w:val="0"/>
              <w:marRight w:val="0"/>
              <w:marTop w:val="0"/>
              <w:marBottom w:val="0"/>
              <w:divBdr>
                <w:top w:val="none" w:sz="0" w:space="0" w:color="auto"/>
                <w:left w:val="none" w:sz="0" w:space="0" w:color="auto"/>
                <w:bottom w:val="none" w:sz="0" w:space="0" w:color="auto"/>
                <w:right w:val="none" w:sz="0" w:space="0" w:color="auto"/>
              </w:divBdr>
              <w:divsChild>
                <w:div w:id="2030444945">
                  <w:marLeft w:val="0"/>
                  <w:marRight w:val="0"/>
                  <w:marTop w:val="0"/>
                  <w:marBottom w:val="0"/>
                  <w:divBdr>
                    <w:top w:val="none" w:sz="0" w:space="0" w:color="auto"/>
                    <w:left w:val="none" w:sz="0" w:space="0" w:color="auto"/>
                    <w:bottom w:val="none" w:sz="0" w:space="0" w:color="auto"/>
                    <w:right w:val="none" w:sz="0" w:space="0" w:color="auto"/>
                  </w:divBdr>
                </w:div>
              </w:divsChild>
            </w:div>
            <w:div w:id="1421289422">
              <w:marLeft w:val="0"/>
              <w:marRight w:val="0"/>
              <w:marTop w:val="240"/>
              <w:marBottom w:val="0"/>
              <w:divBdr>
                <w:top w:val="none" w:sz="0" w:space="0" w:color="auto"/>
                <w:left w:val="none" w:sz="0" w:space="0" w:color="auto"/>
                <w:bottom w:val="none" w:sz="0" w:space="0" w:color="auto"/>
                <w:right w:val="none" w:sz="0" w:space="0" w:color="auto"/>
              </w:divBdr>
              <w:divsChild>
                <w:div w:id="1486356489">
                  <w:marLeft w:val="0"/>
                  <w:marRight w:val="0"/>
                  <w:marTop w:val="0"/>
                  <w:marBottom w:val="0"/>
                  <w:divBdr>
                    <w:top w:val="none" w:sz="0" w:space="0" w:color="auto"/>
                    <w:left w:val="none" w:sz="0" w:space="0" w:color="auto"/>
                    <w:bottom w:val="none" w:sz="0" w:space="0" w:color="auto"/>
                    <w:right w:val="none" w:sz="0" w:space="0" w:color="auto"/>
                  </w:divBdr>
                  <w:divsChild>
                    <w:div w:id="879636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019062">
              <w:marLeft w:val="0"/>
              <w:marRight w:val="0"/>
              <w:marTop w:val="240"/>
              <w:marBottom w:val="0"/>
              <w:divBdr>
                <w:top w:val="none" w:sz="0" w:space="0" w:color="auto"/>
                <w:left w:val="none" w:sz="0" w:space="0" w:color="auto"/>
                <w:bottom w:val="none" w:sz="0" w:space="0" w:color="auto"/>
                <w:right w:val="none" w:sz="0" w:space="0" w:color="auto"/>
              </w:divBdr>
              <w:divsChild>
                <w:div w:id="857041143">
                  <w:marLeft w:val="0"/>
                  <w:marRight w:val="0"/>
                  <w:marTop w:val="0"/>
                  <w:marBottom w:val="0"/>
                  <w:divBdr>
                    <w:top w:val="none" w:sz="0" w:space="0" w:color="auto"/>
                    <w:left w:val="none" w:sz="0" w:space="0" w:color="auto"/>
                    <w:bottom w:val="none" w:sz="0" w:space="0" w:color="auto"/>
                    <w:right w:val="none" w:sz="0" w:space="0" w:color="auto"/>
                  </w:divBdr>
                  <w:divsChild>
                    <w:div w:id="1546402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960735">
              <w:marLeft w:val="0"/>
              <w:marRight w:val="0"/>
              <w:marTop w:val="240"/>
              <w:marBottom w:val="0"/>
              <w:divBdr>
                <w:top w:val="none" w:sz="0" w:space="0" w:color="auto"/>
                <w:left w:val="none" w:sz="0" w:space="0" w:color="auto"/>
                <w:bottom w:val="none" w:sz="0" w:space="0" w:color="auto"/>
                <w:right w:val="none" w:sz="0" w:space="0" w:color="auto"/>
              </w:divBdr>
              <w:divsChild>
                <w:div w:id="963390513">
                  <w:marLeft w:val="0"/>
                  <w:marRight w:val="0"/>
                  <w:marTop w:val="0"/>
                  <w:marBottom w:val="0"/>
                  <w:divBdr>
                    <w:top w:val="none" w:sz="0" w:space="0" w:color="auto"/>
                    <w:left w:val="none" w:sz="0" w:space="0" w:color="auto"/>
                    <w:bottom w:val="none" w:sz="0" w:space="0" w:color="auto"/>
                    <w:right w:val="none" w:sz="0" w:space="0" w:color="auto"/>
                  </w:divBdr>
                  <w:divsChild>
                    <w:div w:id="829099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881595">
      <w:bodyDiv w:val="1"/>
      <w:marLeft w:val="0"/>
      <w:marRight w:val="0"/>
      <w:marTop w:val="0"/>
      <w:marBottom w:val="0"/>
      <w:divBdr>
        <w:top w:val="none" w:sz="0" w:space="0" w:color="auto"/>
        <w:left w:val="none" w:sz="0" w:space="0" w:color="auto"/>
        <w:bottom w:val="none" w:sz="0" w:space="0" w:color="auto"/>
        <w:right w:val="none" w:sz="0" w:space="0" w:color="auto"/>
      </w:divBdr>
      <w:divsChild>
        <w:div w:id="187917007">
          <w:marLeft w:val="0"/>
          <w:marRight w:val="0"/>
          <w:marTop w:val="240"/>
          <w:marBottom w:val="0"/>
          <w:divBdr>
            <w:top w:val="none" w:sz="0" w:space="0" w:color="auto"/>
            <w:left w:val="none" w:sz="0" w:space="0" w:color="auto"/>
            <w:bottom w:val="none" w:sz="0" w:space="0" w:color="auto"/>
            <w:right w:val="none" w:sz="0" w:space="0" w:color="auto"/>
          </w:divBdr>
          <w:divsChild>
            <w:div w:id="1427844726">
              <w:marLeft w:val="0"/>
              <w:marRight w:val="0"/>
              <w:marTop w:val="0"/>
              <w:marBottom w:val="0"/>
              <w:divBdr>
                <w:top w:val="none" w:sz="0" w:space="0" w:color="auto"/>
                <w:left w:val="none" w:sz="0" w:space="0" w:color="auto"/>
                <w:bottom w:val="none" w:sz="0" w:space="0" w:color="auto"/>
                <w:right w:val="none" w:sz="0" w:space="0" w:color="auto"/>
              </w:divBdr>
            </w:div>
          </w:divsChild>
        </w:div>
        <w:div w:id="406074914">
          <w:marLeft w:val="0"/>
          <w:marRight w:val="0"/>
          <w:marTop w:val="240"/>
          <w:marBottom w:val="0"/>
          <w:divBdr>
            <w:top w:val="none" w:sz="0" w:space="0" w:color="auto"/>
            <w:left w:val="none" w:sz="0" w:space="0" w:color="auto"/>
            <w:bottom w:val="none" w:sz="0" w:space="0" w:color="auto"/>
            <w:right w:val="none" w:sz="0" w:space="0" w:color="auto"/>
          </w:divBdr>
          <w:divsChild>
            <w:div w:id="1336568580">
              <w:marLeft w:val="0"/>
              <w:marRight w:val="0"/>
              <w:marTop w:val="0"/>
              <w:marBottom w:val="0"/>
              <w:divBdr>
                <w:top w:val="none" w:sz="0" w:space="0" w:color="auto"/>
                <w:left w:val="none" w:sz="0" w:space="0" w:color="auto"/>
                <w:bottom w:val="none" w:sz="0" w:space="0" w:color="auto"/>
                <w:right w:val="none" w:sz="0" w:space="0" w:color="auto"/>
              </w:divBdr>
            </w:div>
          </w:divsChild>
        </w:div>
        <w:div w:id="664550252">
          <w:marLeft w:val="0"/>
          <w:marRight w:val="0"/>
          <w:marTop w:val="0"/>
          <w:marBottom w:val="0"/>
          <w:divBdr>
            <w:top w:val="none" w:sz="0" w:space="0" w:color="auto"/>
            <w:left w:val="none" w:sz="0" w:space="0" w:color="auto"/>
            <w:bottom w:val="none" w:sz="0" w:space="0" w:color="auto"/>
            <w:right w:val="none" w:sz="0" w:space="0" w:color="auto"/>
          </w:divBdr>
        </w:div>
        <w:div w:id="681667235">
          <w:marLeft w:val="0"/>
          <w:marRight w:val="0"/>
          <w:marTop w:val="240"/>
          <w:marBottom w:val="0"/>
          <w:divBdr>
            <w:top w:val="none" w:sz="0" w:space="0" w:color="auto"/>
            <w:left w:val="none" w:sz="0" w:space="0" w:color="auto"/>
            <w:bottom w:val="none" w:sz="0" w:space="0" w:color="auto"/>
            <w:right w:val="none" w:sz="0" w:space="0" w:color="auto"/>
          </w:divBdr>
          <w:divsChild>
            <w:div w:id="1023284463">
              <w:marLeft w:val="0"/>
              <w:marRight w:val="0"/>
              <w:marTop w:val="0"/>
              <w:marBottom w:val="0"/>
              <w:divBdr>
                <w:top w:val="none" w:sz="0" w:space="0" w:color="auto"/>
                <w:left w:val="none" w:sz="0" w:space="0" w:color="auto"/>
                <w:bottom w:val="none" w:sz="0" w:space="0" w:color="auto"/>
                <w:right w:val="none" w:sz="0" w:space="0" w:color="auto"/>
              </w:divBdr>
            </w:div>
          </w:divsChild>
        </w:div>
        <w:div w:id="1749303353">
          <w:marLeft w:val="0"/>
          <w:marRight w:val="0"/>
          <w:marTop w:val="240"/>
          <w:marBottom w:val="0"/>
          <w:divBdr>
            <w:top w:val="none" w:sz="0" w:space="0" w:color="auto"/>
            <w:left w:val="none" w:sz="0" w:space="0" w:color="auto"/>
            <w:bottom w:val="none" w:sz="0" w:space="0" w:color="auto"/>
            <w:right w:val="none" w:sz="0" w:space="0" w:color="auto"/>
          </w:divBdr>
          <w:divsChild>
            <w:div w:id="703211312">
              <w:marLeft w:val="0"/>
              <w:marRight w:val="0"/>
              <w:marTop w:val="0"/>
              <w:marBottom w:val="0"/>
              <w:divBdr>
                <w:top w:val="none" w:sz="0" w:space="0" w:color="auto"/>
                <w:left w:val="none" w:sz="0" w:space="0" w:color="auto"/>
                <w:bottom w:val="none" w:sz="0" w:space="0" w:color="auto"/>
                <w:right w:val="none" w:sz="0" w:space="0" w:color="auto"/>
              </w:divBdr>
            </w:div>
          </w:divsChild>
        </w:div>
        <w:div w:id="2089233786">
          <w:marLeft w:val="0"/>
          <w:marRight w:val="0"/>
          <w:marTop w:val="240"/>
          <w:marBottom w:val="0"/>
          <w:divBdr>
            <w:top w:val="none" w:sz="0" w:space="0" w:color="auto"/>
            <w:left w:val="none" w:sz="0" w:space="0" w:color="auto"/>
            <w:bottom w:val="none" w:sz="0" w:space="0" w:color="auto"/>
            <w:right w:val="none" w:sz="0" w:space="0" w:color="auto"/>
          </w:divBdr>
        </w:div>
      </w:divsChild>
    </w:div>
    <w:div w:id="1302881844">
      <w:bodyDiv w:val="1"/>
      <w:marLeft w:val="0"/>
      <w:marRight w:val="0"/>
      <w:marTop w:val="0"/>
      <w:marBottom w:val="0"/>
      <w:divBdr>
        <w:top w:val="none" w:sz="0" w:space="0" w:color="auto"/>
        <w:left w:val="none" w:sz="0" w:space="0" w:color="auto"/>
        <w:bottom w:val="none" w:sz="0" w:space="0" w:color="auto"/>
        <w:right w:val="none" w:sz="0" w:space="0" w:color="auto"/>
      </w:divBdr>
      <w:divsChild>
        <w:div w:id="334456661">
          <w:marLeft w:val="0"/>
          <w:marRight w:val="0"/>
          <w:marTop w:val="240"/>
          <w:marBottom w:val="0"/>
          <w:divBdr>
            <w:top w:val="none" w:sz="0" w:space="0" w:color="auto"/>
            <w:left w:val="none" w:sz="0" w:space="0" w:color="auto"/>
            <w:bottom w:val="none" w:sz="0" w:space="0" w:color="auto"/>
            <w:right w:val="none" w:sz="0" w:space="0" w:color="auto"/>
          </w:divBdr>
          <w:divsChild>
            <w:div w:id="2136099278">
              <w:marLeft w:val="0"/>
              <w:marRight w:val="0"/>
              <w:marTop w:val="0"/>
              <w:marBottom w:val="0"/>
              <w:divBdr>
                <w:top w:val="none" w:sz="0" w:space="0" w:color="auto"/>
                <w:left w:val="none" w:sz="0" w:space="0" w:color="auto"/>
                <w:bottom w:val="none" w:sz="0" w:space="0" w:color="auto"/>
                <w:right w:val="none" w:sz="0" w:space="0" w:color="auto"/>
              </w:divBdr>
              <w:divsChild>
                <w:div w:id="1367608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306377">
          <w:marLeft w:val="0"/>
          <w:marRight w:val="0"/>
          <w:marTop w:val="240"/>
          <w:marBottom w:val="0"/>
          <w:divBdr>
            <w:top w:val="none" w:sz="0" w:space="0" w:color="auto"/>
            <w:left w:val="none" w:sz="0" w:space="0" w:color="auto"/>
            <w:bottom w:val="none" w:sz="0" w:space="0" w:color="auto"/>
            <w:right w:val="none" w:sz="0" w:space="0" w:color="auto"/>
          </w:divBdr>
          <w:divsChild>
            <w:div w:id="379866412">
              <w:marLeft w:val="0"/>
              <w:marRight w:val="0"/>
              <w:marTop w:val="0"/>
              <w:marBottom w:val="0"/>
              <w:divBdr>
                <w:top w:val="none" w:sz="0" w:space="0" w:color="auto"/>
                <w:left w:val="none" w:sz="0" w:space="0" w:color="auto"/>
                <w:bottom w:val="none" w:sz="0" w:space="0" w:color="auto"/>
                <w:right w:val="none" w:sz="0" w:space="0" w:color="auto"/>
              </w:divBdr>
              <w:divsChild>
                <w:div w:id="84232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976901">
          <w:marLeft w:val="0"/>
          <w:marRight w:val="0"/>
          <w:marTop w:val="240"/>
          <w:marBottom w:val="0"/>
          <w:divBdr>
            <w:top w:val="none" w:sz="0" w:space="0" w:color="auto"/>
            <w:left w:val="none" w:sz="0" w:space="0" w:color="auto"/>
            <w:bottom w:val="none" w:sz="0" w:space="0" w:color="auto"/>
            <w:right w:val="none" w:sz="0" w:space="0" w:color="auto"/>
          </w:divBdr>
          <w:divsChild>
            <w:div w:id="592399521">
              <w:marLeft w:val="0"/>
              <w:marRight w:val="0"/>
              <w:marTop w:val="0"/>
              <w:marBottom w:val="0"/>
              <w:divBdr>
                <w:top w:val="none" w:sz="0" w:space="0" w:color="auto"/>
                <w:left w:val="none" w:sz="0" w:space="0" w:color="auto"/>
                <w:bottom w:val="none" w:sz="0" w:space="0" w:color="auto"/>
                <w:right w:val="none" w:sz="0" w:space="0" w:color="auto"/>
              </w:divBdr>
              <w:divsChild>
                <w:div w:id="27375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4966080">
      <w:bodyDiv w:val="1"/>
      <w:marLeft w:val="0"/>
      <w:marRight w:val="0"/>
      <w:marTop w:val="0"/>
      <w:marBottom w:val="0"/>
      <w:divBdr>
        <w:top w:val="none" w:sz="0" w:space="0" w:color="auto"/>
        <w:left w:val="none" w:sz="0" w:space="0" w:color="auto"/>
        <w:bottom w:val="none" w:sz="0" w:space="0" w:color="auto"/>
        <w:right w:val="none" w:sz="0" w:space="0" w:color="auto"/>
      </w:divBdr>
      <w:divsChild>
        <w:div w:id="1414401470">
          <w:marLeft w:val="0"/>
          <w:marRight w:val="0"/>
          <w:marTop w:val="240"/>
          <w:marBottom w:val="0"/>
          <w:divBdr>
            <w:top w:val="none" w:sz="0" w:space="0" w:color="auto"/>
            <w:left w:val="none" w:sz="0" w:space="0" w:color="auto"/>
            <w:bottom w:val="none" w:sz="0" w:space="0" w:color="auto"/>
            <w:right w:val="none" w:sz="0" w:space="0" w:color="auto"/>
          </w:divBdr>
          <w:divsChild>
            <w:div w:id="780145337">
              <w:marLeft w:val="0"/>
              <w:marRight w:val="0"/>
              <w:marTop w:val="0"/>
              <w:marBottom w:val="0"/>
              <w:divBdr>
                <w:top w:val="none" w:sz="0" w:space="0" w:color="auto"/>
                <w:left w:val="none" w:sz="0" w:space="0" w:color="auto"/>
                <w:bottom w:val="none" w:sz="0" w:space="0" w:color="auto"/>
                <w:right w:val="none" w:sz="0" w:space="0" w:color="auto"/>
              </w:divBdr>
              <w:divsChild>
                <w:div w:id="1461143675">
                  <w:marLeft w:val="0"/>
                  <w:marRight w:val="0"/>
                  <w:marTop w:val="240"/>
                  <w:marBottom w:val="0"/>
                  <w:divBdr>
                    <w:top w:val="none" w:sz="0" w:space="0" w:color="auto"/>
                    <w:left w:val="none" w:sz="0" w:space="0" w:color="auto"/>
                    <w:bottom w:val="none" w:sz="0" w:space="0" w:color="auto"/>
                    <w:right w:val="none" w:sz="0" w:space="0" w:color="auto"/>
                  </w:divBdr>
                  <w:divsChild>
                    <w:div w:id="8026784">
                      <w:marLeft w:val="0"/>
                      <w:marRight w:val="0"/>
                      <w:marTop w:val="240"/>
                      <w:marBottom w:val="0"/>
                      <w:divBdr>
                        <w:top w:val="none" w:sz="0" w:space="0" w:color="auto"/>
                        <w:left w:val="none" w:sz="0" w:space="0" w:color="auto"/>
                        <w:bottom w:val="none" w:sz="0" w:space="0" w:color="auto"/>
                        <w:right w:val="none" w:sz="0" w:space="0" w:color="auto"/>
                      </w:divBdr>
                      <w:divsChild>
                        <w:div w:id="823162394">
                          <w:marLeft w:val="0"/>
                          <w:marRight w:val="0"/>
                          <w:marTop w:val="0"/>
                          <w:marBottom w:val="0"/>
                          <w:divBdr>
                            <w:top w:val="none" w:sz="0" w:space="0" w:color="auto"/>
                            <w:left w:val="none" w:sz="0" w:space="0" w:color="auto"/>
                            <w:bottom w:val="none" w:sz="0" w:space="0" w:color="auto"/>
                            <w:right w:val="none" w:sz="0" w:space="0" w:color="auto"/>
                          </w:divBdr>
                          <w:divsChild>
                            <w:div w:id="67472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731964">
                      <w:marLeft w:val="0"/>
                      <w:marRight w:val="0"/>
                      <w:marTop w:val="240"/>
                      <w:marBottom w:val="0"/>
                      <w:divBdr>
                        <w:top w:val="none" w:sz="0" w:space="0" w:color="auto"/>
                        <w:left w:val="none" w:sz="0" w:space="0" w:color="auto"/>
                        <w:bottom w:val="none" w:sz="0" w:space="0" w:color="auto"/>
                        <w:right w:val="none" w:sz="0" w:space="0" w:color="auto"/>
                      </w:divBdr>
                      <w:divsChild>
                        <w:div w:id="567811164">
                          <w:marLeft w:val="0"/>
                          <w:marRight w:val="0"/>
                          <w:marTop w:val="0"/>
                          <w:marBottom w:val="0"/>
                          <w:divBdr>
                            <w:top w:val="none" w:sz="0" w:space="0" w:color="auto"/>
                            <w:left w:val="none" w:sz="0" w:space="0" w:color="auto"/>
                            <w:bottom w:val="none" w:sz="0" w:space="0" w:color="auto"/>
                            <w:right w:val="none" w:sz="0" w:space="0" w:color="auto"/>
                          </w:divBdr>
                          <w:divsChild>
                            <w:div w:id="71902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746756">
                      <w:marLeft w:val="0"/>
                      <w:marRight w:val="0"/>
                      <w:marTop w:val="240"/>
                      <w:marBottom w:val="0"/>
                      <w:divBdr>
                        <w:top w:val="none" w:sz="0" w:space="0" w:color="auto"/>
                        <w:left w:val="none" w:sz="0" w:space="0" w:color="auto"/>
                        <w:bottom w:val="none" w:sz="0" w:space="0" w:color="auto"/>
                        <w:right w:val="none" w:sz="0" w:space="0" w:color="auto"/>
                      </w:divBdr>
                      <w:divsChild>
                        <w:div w:id="1014459277">
                          <w:marLeft w:val="0"/>
                          <w:marRight w:val="0"/>
                          <w:marTop w:val="0"/>
                          <w:marBottom w:val="0"/>
                          <w:divBdr>
                            <w:top w:val="none" w:sz="0" w:space="0" w:color="auto"/>
                            <w:left w:val="none" w:sz="0" w:space="0" w:color="auto"/>
                            <w:bottom w:val="none" w:sz="0" w:space="0" w:color="auto"/>
                            <w:right w:val="none" w:sz="0" w:space="0" w:color="auto"/>
                          </w:divBdr>
                          <w:divsChild>
                            <w:div w:id="1844737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2518">
                      <w:marLeft w:val="0"/>
                      <w:marRight w:val="0"/>
                      <w:marTop w:val="0"/>
                      <w:marBottom w:val="0"/>
                      <w:divBdr>
                        <w:top w:val="none" w:sz="0" w:space="0" w:color="auto"/>
                        <w:left w:val="none" w:sz="0" w:space="0" w:color="auto"/>
                        <w:bottom w:val="none" w:sz="0" w:space="0" w:color="auto"/>
                        <w:right w:val="none" w:sz="0" w:space="0" w:color="auto"/>
                      </w:divBdr>
                      <w:divsChild>
                        <w:div w:id="20363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4619291">
          <w:marLeft w:val="0"/>
          <w:marRight w:val="0"/>
          <w:marTop w:val="0"/>
          <w:marBottom w:val="0"/>
          <w:divBdr>
            <w:top w:val="none" w:sz="0" w:space="0" w:color="auto"/>
            <w:left w:val="none" w:sz="0" w:space="0" w:color="auto"/>
            <w:bottom w:val="none" w:sz="0" w:space="0" w:color="auto"/>
            <w:right w:val="none" w:sz="0" w:space="0" w:color="auto"/>
          </w:divBdr>
          <w:divsChild>
            <w:div w:id="1265114390">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307777132">
      <w:bodyDiv w:val="1"/>
      <w:marLeft w:val="0"/>
      <w:marRight w:val="0"/>
      <w:marTop w:val="0"/>
      <w:marBottom w:val="0"/>
      <w:divBdr>
        <w:top w:val="none" w:sz="0" w:space="0" w:color="auto"/>
        <w:left w:val="none" w:sz="0" w:space="0" w:color="auto"/>
        <w:bottom w:val="none" w:sz="0" w:space="0" w:color="auto"/>
        <w:right w:val="none" w:sz="0" w:space="0" w:color="auto"/>
      </w:divBdr>
      <w:divsChild>
        <w:div w:id="189297820">
          <w:marLeft w:val="0"/>
          <w:marRight w:val="0"/>
          <w:marTop w:val="240"/>
          <w:marBottom w:val="0"/>
          <w:divBdr>
            <w:top w:val="none" w:sz="0" w:space="0" w:color="auto"/>
            <w:left w:val="none" w:sz="0" w:space="0" w:color="auto"/>
            <w:bottom w:val="none" w:sz="0" w:space="0" w:color="auto"/>
            <w:right w:val="none" w:sz="0" w:space="0" w:color="auto"/>
          </w:divBdr>
          <w:divsChild>
            <w:div w:id="1894391513">
              <w:marLeft w:val="0"/>
              <w:marRight w:val="0"/>
              <w:marTop w:val="0"/>
              <w:marBottom w:val="0"/>
              <w:divBdr>
                <w:top w:val="none" w:sz="0" w:space="0" w:color="auto"/>
                <w:left w:val="none" w:sz="0" w:space="0" w:color="auto"/>
                <w:bottom w:val="none" w:sz="0" w:space="0" w:color="auto"/>
                <w:right w:val="none" w:sz="0" w:space="0" w:color="auto"/>
              </w:divBdr>
              <w:divsChild>
                <w:div w:id="319967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469389">
          <w:marLeft w:val="0"/>
          <w:marRight w:val="0"/>
          <w:marTop w:val="240"/>
          <w:marBottom w:val="0"/>
          <w:divBdr>
            <w:top w:val="none" w:sz="0" w:space="0" w:color="auto"/>
            <w:left w:val="none" w:sz="0" w:space="0" w:color="auto"/>
            <w:bottom w:val="none" w:sz="0" w:space="0" w:color="auto"/>
            <w:right w:val="none" w:sz="0" w:space="0" w:color="auto"/>
          </w:divBdr>
          <w:divsChild>
            <w:div w:id="1970235910">
              <w:marLeft w:val="0"/>
              <w:marRight w:val="0"/>
              <w:marTop w:val="0"/>
              <w:marBottom w:val="0"/>
              <w:divBdr>
                <w:top w:val="none" w:sz="0" w:space="0" w:color="auto"/>
                <w:left w:val="none" w:sz="0" w:space="0" w:color="auto"/>
                <w:bottom w:val="none" w:sz="0" w:space="0" w:color="auto"/>
                <w:right w:val="none" w:sz="0" w:space="0" w:color="auto"/>
              </w:divBdr>
              <w:divsChild>
                <w:div w:id="56075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173996">
          <w:marLeft w:val="0"/>
          <w:marRight w:val="0"/>
          <w:marTop w:val="240"/>
          <w:marBottom w:val="0"/>
          <w:divBdr>
            <w:top w:val="none" w:sz="0" w:space="0" w:color="auto"/>
            <w:left w:val="none" w:sz="0" w:space="0" w:color="auto"/>
            <w:bottom w:val="none" w:sz="0" w:space="0" w:color="auto"/>
            <w:right w:val="none" w:sz="0" w:space="0" w:color="auto"/>
          </w:divBdr>
          <w:divsChild>
            <w:div w:id="288977818">
              <w:marLeft w:val="0"/>
              <w:marRight w:val="0"/>
              <w:marTop w:val="0"/>
              <w:marBottom w:val="0"/>
              <w:divBdr>
                <w:top w:val="none" w:sz="0" w:space="0" w:color="auto"/>
                <w:left w:val="none" w:sz="0" w:space="0" w:color="auto"/>
                <w:bottom w:val="none" w:sz="0" w:space="0" w:color="auto"/>
                <w:right w:val="none" w:sz="0" w:space="0" w:color="auto"/>
              </w:divBdr>
              <w:divsChild>
                <w:div w:id="422190296">
                  <w:marLeft w:val="0"/>
                  <w:marRight w:val="0"/>
                  <w:marTop w:val="0"/>
                  <w:marBottom w:val="0"/>
                  <w:divBdr>
                    <w:top w:val="none" w:sz="0" w:space="0" w:color="auto"/>
                    <w:left w:val="none" w:sz="0" w:space="0" w:color="auto"/>
                    <w:bottom w:val="none" w:sz="0" w:space="0" w:color="auto"/>
                    <w:right w:val="none" w:sz="0" w:space="0" w:color="auto"/>
                  </w:divBdr>
                </w:div>
              </w:divsChild>
            </w:div>
            <w:div w:id="656692820">
              <w:marLeft w:val="0"/>
              <w:marRight w:val="0"/>
              <w:marTop w:val="240"/>
              <w:marBottom w:val="0"/>
              <w:divBdr>
                <w:top w:val="none" w:sz="0" w:space="0" w:color="auto"/>
                <w:left w:val="none" w:sz="0" w:space="0" w:color="auto"/>
                <w:bottom w:val="none" w:sz="0" w:space="0" w:color="auto"/>
                <w:right w:val="none" w:sz="0" w:space="0" w:color="auto"/>
              </w:divBdr>
              <w:divsChild>
                <w:div w:id="152642787">
                  <w:marLeft w:val="0"/>
                  <w:marRight w:val="0"/>
                  <w:marTop w:val="0"/>
                  <w:marBottom w:val="0"/>
                  <w:divBdr>
                    <w:top w:val="none" w:sz="0" w:space="0" w:color="auto"/>
                    <w:left w:val="none" w:sz="0" w:space="0" w:color="auto"/>
                    <w:bottom w:val="none" w:sz="0" w:space="0" w:color="auto"/>
                    <w:right w:val="none" w:sz="0" w:space="0" w:color="auto"/>
                  </w:divBdr>
                  <w:divsChild>
                    <w:div w:id="406389046">
                      <w:marLeft w:val="0"/>
                      <w:marRight w:val="0"/>
                      <w:marTop w:val="0"/>
                      <w:marBottom w:val="0"/>
                      <w:divBdr>
                        <w:top w:val="none" w:sz="0" w:space="0" w:color="auto"/>
                        <w:left w:val="none" w:sz="0" w:space="0" w:color="auto"/>
                        <w:bottom w:val="none" w:sz="0" w:space="0" w:color="auto"/>
                        <w:right w:val="none" w:sz="0" w:space="0" w:color="auto"/>
                      </w:divBdr>
                    </w:div>
                  </w:divsChild>
                </w:div>
                <w:div w:id="912397865">
                  <w:marLeft w:val="0"/>
                  <w:marRight w:val="0"/>
                  <w:marTop w:val="240"/>
                  <w:marBottom w:val="0"/>
                  <w:divBdr>
                    <w:top w:val="none" w:sz="0" w:space="0" w:color="auto"/>
                    <w:left w:val="none" w:sz="0" w:space="0" w:color="auto"/>
                    <w:bottom w:val="none" w:sz="0" w:space="0" w:color="auto"/>
                    <w:right w:val="none" w:sz="0" w:space="0" w:color="auto"/>
                  </w:divBdr>
                  <w:divsChild>
                    <w:div w:id="2088763887">
                      <w:marLeft w:val="0"/>
                      <w:marRight w:val="0"/>
                      <w:marTop w:val="0"/>
                      <w:marBottom w:val="0"/>
                      <w:divBdr>
                        <w:top w:val="none" w:sz="0" w:space="0" w:color="auto"/>
                        <w:left w:val="none" w:sz="0" w:space="0" w:color="auto"/>
                        <w:bottom w:val="none" w:sz="0" w:space="0" w:color="auto"/>
                        <w:right w:val="none" w:sz="0" w:space="0" w:color="auto"/>
                      </w:divBdr>
                      <w:divsChild>
                        <w:div w:id="140525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712419">
                  <w:marLeft w:val="0"/>
                  <w:marRight w:val="0"/>
                  <w:marTop w:val="240"/>
                  <w:marBottom w:val="0"/>
                  <w:divBdr>
                    <w:top w:val="none" w:sz="0" w:space="0" w:color="auto"/>
                    <w:left w:val="none" w:sz="0" w:space="0" w:color="auto"/>
                    <w:bottom w:val="none" w:sz="0" w:space="0" w:color="auto"/>
                    <w:right w:val="none" w:sz="0" w:space="0" w:color="auto"/>
                  </w:divBdr>
                  <w:divsChild>
                    <w:div w:id="2076852200">
                      <w:marLeft w:val="0"/>
                      <w:marRight w:val="0"/>
                      <w:marTop w:val="0"/>
                      <w:marBottom w:val="0"/>
                      <w:divBdr>
                        <w:top w:val="none" w:sz="0" w:space="0" w:color="auto"/>
                        <w:left w:val="none" w:sz="0" w:space="0" w:color="auto"/>
                        <w:bottom w:val="none" w:sz="0" w:space="0" w:color="auto"/>
                        <w:right w:val="none" w:sz="0" w:space="0" w:color="auto"/>
                      </w:divBdr>
                      <w:divsChild>
                        <w:div w:id="67071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002991">
                  <w:marLeft w:val="0"/>
                  <w:marRight w:val="0"/>
                  <w:marTop w:val="240"/>
                  <w:marBottom w:val="0"/>
                  <w:divBdr>
                    <w:top w:val="none" w:sz="0" w:space="0" w:color="auto"/>
                    <w:left w:val="none" w:sz="0" w:space="0" w:color="auto"/>
                    <w:bottom w:val="none" w:sz="0" w:space="0" w:color="auto"/>
                    <w:right w:val="none" w:sz="0" w:space="0" w:color="auto"/>
                  </w:divBdr>
                  <w:divsChild>
                    <w:div w:id="1705056180">
                      <w:marLeft w:val="0"/>
                      <w:marRight w:val="0"/>
                      <w:marTop w:val="0"/>
                      <w:marBottom w:val="0"/>
                      <w:divBdr>
                        <w:top w:val="none" w:sz="0" w:space="0" w:color="auto"/>
                        <w:left w:val="none" w:sz="0" w:space="0" w:color="auto"/>
                        <w:bottom w:val="none" w:sz="0" w:space="0" w:color="auto"/>
                        <w:right w:val="none" w:sz="0" w:space="0" w:color="auto"/>
                      </w:divBdr>
                      <w:divsChild>
                        <w:div w:id="85021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979731">
              <w:marLeft w:val="0"/>
              <w:marRight w:val="0"/>
              <w:marTop w:val="240"/>
              <w:marBottom w:val="0"/>
              <w:divBdr>
                <w:top w:val="none" w:sz="0" w:space="0" w:color="auto"/>
                <w:left w:val="none" w:sz="0" w:space="0" w:color="auto"/>
                <w:bottom w:val="none" w:sz="0" w:space="0" w:color="auto"/>
                <w:right w:val="none" w:sz="0" w:space="0" w:color="auto"/>
              </w:divBdr>
              <w:divsChild>
                <w:div w:id="2090694439">
                  <w:marLeft w:val="0"/>
                  <w:marRight w:val="0"/>
                  <w:marTop w:val="0"/>
                  <w:marBottom w:val="0"/>
                  <w:divBdr>
                    <w:top w:val="none" w:sz="0" w:space="0" w:color="auto"/>
                    <w:left w:val="none" w:sz="0" w:space="0" w:color="auto"/>
                    <w:bottom w:val="none" w:sz="0" w:space="0" w:color="auto"/>
                    <w:right w:val="none" w:sz="0" w:space="0" w:color="auto"/>
                  </w:divBdr>
                  <w:divsChild>
                    <w:div w:id="1715617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318181">
              <w:marLeft w:val="0"/>
              <w:marRight w:val="0"/>
              <w:marTop w:val="240"/>
              <w:marBottom w:val="0"/>
              <w:divBdr>
                <w:top w:val="none" w:sz="0" w:space="0" w:color="auto"/>
                <w:left w:val="none" w:sz="0" w:space="0" w:color="auto"/>
                <w:bottom w:val="none" w:sz="0" w:space="0" w:color="auto"/>
                <w:right w:val="none" w:sz="0" w:space="0" w:color="auto"/>
              </w:divBdr>
              <w:divsChild>
                <w:div w:id="1039355097">
                  <w:marLeft w:val="0"/>
                  <w:marRight w:val="0"/>
                  <w:marTop w:val="0"/>
                  <w:marBottom w:val="0"/>
                  <w:divBdr>
                    <w:top w:val="none" w:sz="0" w:space="0" w:color="auto"/>
                    <w:left w:val="none" w:sz="0" w:space="0" w:color="auto"/>
                    <w:bottom w:val="none" w:sz="0" w:space="0" w:color="auto"/>
                    <w:right w:val="none" w:sz="0" w:space="0" w:color="auto"/>
                  </w:divBdr>
                  <w:divsChild>
                    <w:div w:id="200010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769342">
              <w:marLeft w:val="0"/>
              <w:marRight w:val="0"/>
              <w:marTop w:val="240"/>
              <w:marBottom w:val="0"/>
              <w:divBdr>
                <w:top w:val="none" w:sz="0" w:space="0" w:color="auto"/>
                <w:left w:val="none" w:sz="0" w:space="0" w:color="auto"/>
                <w:bottom w:val="none" w:sz="0" w:space="0" w:color="auto"/>
                <w:right w:val="none" w:sz="0" w:space="0" w:color="auto"/>
              </w:divBdr>
              <w:divsChild>
                <w:div w:id="1750537366">
                  <w:marLeft w:val="0"/>
                  <w:marRight w:val="0"/>
                  <w:marTop w:val="0"/>
                  <w:marBottom w:val="0"/>
                  <w:divBdr>
                    <w:top w:val="none" w:sz="0" w:space="0" w:color="auto"/>
                    <w:left w:val="none" w:sz="0" w:space="0" w:color="auto"/>
                    <w:bottom w:val="none" w:sz="0" w:space="0" w:color="auto"/>
                    <w:right w:val="none" w:sz="0" w:space="0" w:color="auto"/>
                  </w:divBdr>
                  <w:divsChild>
                    <w:div w:id="1391658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203599">
          <w:marLeft w:val="0"/>
          <w:marRight w:val="0"/>
          <w:marTop w:val="240"/>
          <w:marBottom w:val="0"/>
          <w:divBdr>
            <w:top w:val="none" w:sz="0" w:space="0" w:color="auto"/>
            <w:left w:val="none" w:sz="0" w:space="0" w:color="auto"/>
            <w:bottom w:val="none" w:sz="0" w:space="0" w:color="auto"/>
            <w:right w:val="none" w:sz="0" w:space="0" w:color="auto"/>
          </w:divBdr>
          <w:divsChild>
            <w:div w:id="1666468116">
              <w:marLeft w:val="0"/>
              <w:marRight w:val="0"/>
              <w:marTop w:val="0"/>
              <w:marBottom w:val="0"/>
              <w:divBdr>
                <w:top w:val="none" w:sz="0" w:space="0" w:color="auto"/>
                <w:left w:val="none" w:sz="0" w:space="0" w:color="auto"/>
                <w:bottom w:val="none" w:sz="0" w:space="0" w:color="auto"/>
                <w:right w:val="none" w:sz="0" w:space="0" w:color="auto"/>
              </w:divBdr>
              <w:divsChild>
                <w:div w:id="186694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11370">
          <w:marLeft w:val="0"/>
          <w:marRight w:val="0"/>
          <w:marTop w:val="240"/>
          <w:marBottom w:val="0"/>
          <w:divBdr>
            <w:top w:val="none" w:sz="0" w:space="0" w:color="auto"/>
            <w:left w:val="none" w:sz="0" w:space="0" w:color="auto"/>
            <w:bottom w:val="none" w:sz="0" w:space="0" w:color="auto"/>
            <w:right w:val="none" w:sz="0" w:space="0" w:color="auto"/>
          </w:divBdr>
          <w:divsChild>
            <w:div w:id="1042485075">
              <w:marLeft w:val="0"/>
              <w:marRight w:val="0"/>
              <w:marTop w:val="0"/>
              <w:marBottom w:val="0"/>
              <w:divBdr>
                <w:top w:val="none" w:sz="0" w:space="0" w:color="auto"/>
                <w:left w:val="none" w:sz="0" w:space="0" w:color="auto"/>
                <w:bottom w:val="none" w:sz="0" w:space="0" w:color="auto"/>
                <w:right w:val="none" w:sz="0" w:space="0" w:color="auto"/>
              </w:divBdr>
              <w:divsChild>
                <w:div w:id="885721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4024403">
      <w:bodyDiv w:val="1"/>
      <w:marLeft w:val="0"/>
      <w:marRight w:val="0"/>
      <w:marTop w:val="0"/>
      <w:marBottom w:val="0"/>
      <w:divBdr>
        <w:top w:val="none" w:sz="0" w:space="0" w:color="auto"/>
        <w:left w:val="none" w:sz="0" w:space="0" w:color="auto"/>
        <w:bottom w:val="none" w:sz="0" w:space="0" w:color="auto"/>
        <w:right w:val="none" w:sz="0" w:space="0" w:color="auto"/>
      </w:divBdr>
      <w:divsChild>
        <w:div w:id="902253941">
          <w:marLeft w:val="0"/>
          <w:marRight w:val="0"/>
          <w:marTop w:val="240"/>
          <w:marBottom w:val="0"/>
          <w:divBdr>
            <w:top w:val="none" w:sz="0" w:space="0" w:color="auto"/>
            <w:left w:val="none" w:sz="0" w:space="0" w:color="auto"/>
            <w:bottom w:val="none" w:sz="0" w:space="0" w:color="auto"/>
            <w:right w:val="none" w:sz="0" w:space="0" w:color="auto"/>
          </w:divBdr>
          <w:divsChild>
            <w:div w:id="130755989">
              <w:marLeft w:val="0"/>
              <w:marRight w:val="0"/>
              <w:marTop w:val="0"/>
              <w:marBottom w:val="0"/>
              <w:divBdr>
                <w:top w:val="none" w:sz="0" w:space="0" w:color="auto"/>
                <w:left w:val="none" w:sz="0" w:space="0" w:color="auto"/>
                <w:bottom w:val="none" w:sz="0" w:space="0" w:color="auto"/>
                <w:right w:val="none" w:sz="0" w:space="0" w:color="auto"/>
              </w:divBdr>
              <w:divsChild>
                <w:div w:id="185992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308653">
          <w:marLeft w:val="0"/>
          <w:marRight w:val="0"/>
          <w:marTop w:val="240"/>
          <w:marBottom w:val="0"/>
          <w:divBdr>
            <w:top w:val="none" w:sz="0" w:space="0" w:color="auto"/>
            <w:left w:val="none" w:sz="0" w:space="0" w:color="auto"/>
            <w:bottom w:val="none" w:sz="0" w:space="0" w:color="auto"/>
            <w:right w:val="none" w:sz="0" w:space="0" w:color="auto"/>
          </w:divBdr>
          <w:divsChild>
            <w:div w:id="2089692349">
              <w:marLeft w:val="0"/>
              <w:marRight w:val="0"/>
              <w:marTop w:val="0"/>
              <w:marBottom w:val="0"/>
              <w:divBdr>
                <w:top w:val="none" w:sz="0" w:space="0" w:color="auto"/>
                <w:left w:val="none" w:sz="0" w:space="0" w:color="auto"/>
                <w:bottom w:val="none" w:sz="0" w:space="0" w:color="auto"/>
                <w:right w:val="none" w:sz="0" w:space="0" w:color="auto"/>
              </w:divBdr>
              <w:divsChild>
                <w:div w:id="39990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342404">
      <w:bodyDiv w:val="1"/>
      <w:marLeft w:val="0"/>
      <w:marRight w:val="0"/>
      <w:marTop w:val="0"/>
      <w:marBottom w:val="0"/>
      <w:divBdr>
        <w:top w:val="none" w:sz="0" w:space="0" w:color="auto"/>
        <w:left w:val="none" w:sz="0" w:space="0" w:color="auto"/>
        <w:bottom w:val="none" w:sz="0" w:space="0" w:color="auto"/>
        <w:right w:val="none" w:sz="0" w:space="0" w:color="auto"/>
      </w:divBdr>
      <w:divsChild>
        <w:div w:id="69737358">
          <w:marLeft w:val="0"/>
          <w:marRight w:val="0"/>
          <w:marTop w:val="24"/>
          <w:marBottom w:val="24"/>
          <w:divBdr>
            <w:top w:val="none" w:sz="0" w:space="0" w:color="auto"/>
            <w:left w:val="none" w:sz="0" w:space="0" w:color="auto"/>
            <w:bottom w:val="none" w:sz="0" w:space="0" w:color="auto"/>
            <w:right w:val="none" w:sz="0" w:space="0" w:color="auto"/>
          </w:divBdr>
          <w:divsChild>
            <w:div w:id="310909911">
              <w:marLeft w:val="0"/>
              <w:marRight w:val="0"/>
              <w:marTop w:val="0"/>
              <w:marBottom w:val="0"/>
              <w:divBdr>
                <w:top w:val="none" w:sz="0" w:space="0" w:color="auto"/>
                <w:left w:val="none" w:sz="0" w:space="0" w:color="auto"/>
                <w:bottom w:val="none" w:sz="0" w:space="0" w:color="auto"/>
                <w:right w:val="none" w:sz="0" w:space="0" w:color="auto"/>
              </w:divBdr>
            </w:div>
          </w:divsChild>
        </w:div>
        <w:div w:id="92828404">
          <w:marLeft w:val="0"/>
          <w:marRight w:val="0"/>
          <w:marTop w:val="24"/>
          <w:marBottom w:val="24"/>
          <w:divBdr>
            <w:top w:val="none" w:sz="0" w:space="0" w:color="auto"/>
            <w:left w:val="none" w:sz="0" w:space="0" w:color="auto"/>
            <w:bottom w:val="none" w:sz="0" w:space="0" w:color="auto"/>
            <w:right w:val="none" w:sz="0" w:space="0" w:color="auto"/>
          </w:divBdr>
          <w:divsChild>
            <w:div w:id="658189028">
              <w:marLeft w:val="0"/>
              <w:marRight w:val="0"/>
              <w:marTop w:val="0"/>
              <w:marBottom w:val="0"/>
              <w:divBdr>
                <w:top w:val="none" w:sz="0" w:space="0" w:color="auto"/>
                <w:left w:val="none" w:sz="0" w:space="0" w:color="auto"/>
                <w:bottom w:val="none" w:sz="0" w:space="0" w:color="auto"/>
                <w:right w:val="none" w:sz="0" w:space="0" w:color="auto"/>
              </w:divBdr>
            </w:div>
          </w:divsChild>
        </w:div>
        <w:div w:id="219636310">
          <w:marLeft w:val="0"/>
          <w:marRight w:val="0"/>
          <w:marTop w:val="24"/>
          <w:marBottom w:val="24"/>
          <w:divBdr>
            <w:top w:val="none" w:sz="0" w:space="0" w:color="auto"/>
            <w:left w:val="none" w:sz="0" w:space="0" w:color="auto"/>
            <w:bottom w:val="none" w:sz="0" w:space="0" w:color="auto"/>
            <w:right w:val="none" w:sz="0" w:space="0" w:color="auto"/>
          </w:divBdr>
          <w:divsChild>
            <w:div w:id="2057310389">
              <w:marLeft w:val="0"/>
              <w:marRight w:val="0"/>
              <w:marTop w:val="0"/>
              <w:marBottom w:val="0"/>
              <w:divBdr>
                <w:top w:val="none" w:sz="0" w:space="0" w:color="auto"/>
                <w:left w:val="none" w:sz="0" w:space="0" w:color="auto"/>
                <w:bottom w:val="single" w:sz="6" w:space="0" w:color="252525"/>
                <w:right w:val="none" w:sz="0" w:space="0" w:color="auto"/>
              </w:divBdr>
              <w:divsChild>
                <w:div w:id="52417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679849">
          <w:marLeft w:val="0"/>
          <w:marRight w:val="0"/>
          <w:marTop w:val="24"/>
          <w:marBottom w:val="24"/>
          <w:divBdr>
            <w:top w:val="none" w:sz="0" w:space="0" w:color="auto"/>
            <w:left w:val="none" w:sz="0" w:space="0" w:color="auto"/>
            <w:bottom w:val="none" w:sz="0" w:space="0" w:color="auto"/>
            <w:right w:val="none" w:sz="0" w:space="0" w:color="auto"/>
          </w:divBdr>
          <w:divsChild>
            <w:div w:id="1418481740">
              <w:marLeft w:val="0"/>
              <w:marRight w:val="0"/>
              <w:marTop w:val="0"/>
              <w:marBottom w:val="0"/>
              <w:divBdr>
                <w:top w:val="none" w:sz="0" w:space="0" w:color="auto"/>
                <w:left w:val="none" w:sz="0" w:space="0" w:color="auto"/>
                <w:bottom w:val="none" w:sz="0" w:space="0" w:color="auto"/>
                <w:right w:val="none" w:sz="0" w:space="0" w:color="auto"/>
              </w:divBdr>
            </w:div>
          </w:divsChild>
        </w:div>
        <w:div w:id="258177562">
          <w:marLeft w:val="0"/>
          <w:marRight w:val="0"/>
          <w:marTop w:val="24"/>
          <w:marBottom w:val="24"/>
          <w:divBdr>
            <w:top w:val="none" w:sz="0" w:space="0" w:color="auto"/>
            <w:left w:val="none" w:sz="0" w:space="0" w:color="auto"/>
            <w:bottom w:val="none" w:sz="0" w:space="0" w:color="auto"/>
            <w:right w:val="none" w:sz="0" w:space="0" w:color="auto"/>
          </w:divBdr>
          <w:divsChild>
            <w:div w:id="2080202706">
              <w:marLeft w:val="0"/>
              <w:marRight w:val="0"/>
              <w:marTop w:val="0"/>
              <w:marBottom w:val="0"/>
              <w:divBdr>
                <w:top w:val="none" w:sz="0" w:space="0" w:color="auto"/>
                <w:left w:val="none" w:sz="0" w:space="0" w:color="auto"/>
                <w:bottom w:val="none" w:sz="0" w:space="0" w:color="auto"/>
                <w:right w:val="none" w:sz="0" w:space="0" w:color="auto"/>
              </w:divBdr>
            </w:div>
          </w:divsChild>
        </w:div>
        <w:div w:id="274871134">
          <w:marLeft w:val="0"/>
          <w:marRight w:val="0"/>
          <w:marTop w:val="24"/>
          <w:marBottom w:val="24"/>
          <w:divBdr>
            <w:top w:val="none" w:sz="0" w:space="0" w:color="auto"/>
            <w:left w:val="none" w:sz="0" w:space="0" w:color="auto"/>
            <w:bottom w:val="none" w:sz="0" w:space="0" w:color="auto"/>
            <w:right w:val="none" w:sz="0" w:space="0" w:color="auto"/>
          </w:divBdr>
          <w:divsChild>
            <w:div w:id="835464776">
              <w:marLeft w:val="0"/>
              <w:marRight w:val="0"/>
              <w:marTop w:val="0"/>
              <w:marBottom w:val="0"/>
              <w:divBdr>
                <w:top w:val="none" w:sz="0" w:space="0" w:color="auto"/>
                <w:left w:val="none" w:sz="0" w:space="0" w:color="auto"/>
                <w:bottom w:val="none" w:sz="0" w:space="0" w:color="auto"/>
                <w:right w:val="none" w:sz="0" w:space="0" w:color="auto"/>
              </w:divBdr>
            </w:div>
          </w:divsChild>
        </w:div>
        <w:div w:id="293755607">
          <w:marLeft w:val="0"/>
          <w:marRight w:val="0"/>
          <w:marTop w:val="24"/>
          <w:marBottom w:val="24"/>
          <w:divBdr>
            <w:top w:val="none" w:sz="0" w:space="0" w:color="auto"/>
            <w:left w:val="none" w:sz="0" w:space="0" w:color="auto"/>
            <w:bottom w:val="none" w:sz="0" w:space="0" w:color="auto"/>
            <w:right w:val="none" w:sz="0" w:space="0" w:color="auto"/>
          </w:divBdr>
          <w:divsChild>
            <w:div w:id="1739357854">
              <w:marLeft w:val="0"/>
              <w:marRight w:val="0"/>
              <w:marTop w:val="0"/>
              <w:marBottom w:val="0"/>
              <w:divBdr>
                <w:top w:val="none" w:sz="0" w:space="0" w:color="auto"/>
                <w:left w:val="none" w:sz="0" w:space="0" w:color="auto"/>
                <w:bottom w:val="none" w:sz="0" w:space="0" w:color="auto"/>
                <w:right w:val="none" w:sz="0" w:space="0" w:color="auto"/>
              </w:divBdr>
            </w:div>
          </w:divsChild>
        </w:div>
        <w:div w:id="404685423">
          <w:marLeft w:val="0"/>
          <w:marRight w:val="0"/>
          <w:marTop w:val="24"/>
          <w:marBottom w:val="24"/>
          <w:divBdr>
            <w:top w:val="none" w:sz="0" w:space="0" w:color="auto"/>
            <w:left w:val="none" w:sz="0" w:space="0" w:color="auto"/>
            <w:bottom w:val="none" w:sz="0" w:space="0" w:color="auto"/>
            <w:right w:val="none" w:sz="0" w:space="0" w:color="auto"/>
          </w:divBdr>
          <w:divsChild>
            <w:div w:id="724988153">
              <w:marLeft w:val="0"/>
              <w:marRight w:val="0"/>
              <w:marTop w:val="0"/>
              <w:marBottom w:val="0"/>
              <w:divBdr>
                <w:top w:val="none" w:sz="0" w:space="0" w:color="auto"/>
                <w:left w:val="none" w:sz="0" w:space="0" w:color="auto"/>
                <w:bottom w:val="none" w:sz="0" w:space="0" w:color="auto"/>
                <w:right w:val="none" w:sz="0" w:space="0" w:color="auto"/>
              </w:divBdr>
            </w:div>
          </w:divsChild>
        </w:div>
        <w:div w:id="435710623">
          <w:marLeft w:val="0"/>
          <w:marRight w:val="0"/>
          <w:marTop w:val="24"/>
          <w:marBottom w:val="24"/>
          <w:divBdr>
            <w:top w:val="none" w:sz="0" w:space="0" w:color="auto"/>
            <w:left w:val="none" w:sz="0" w:space="0" w:color="auto"/>
            <w:bottom w:val="none" w:sz="0" w:space="0" w:color="auto"/>
            <w:right w:val="none" w:sz="0" w:space="0" w:color="auto"/>
          </w:divBdr>
          <w:divsChild>
            <w:div w:id="673991299">
              <w:marLeft w:val="0"/>
              <w:marRight w:val="0"/>
              <w:marTop w:val="0"/>
              <w:marBottom w:val="0"/>
              <w:divBdr>
                <w:top w:val="none" w:sz="0" w:space="0" w:color="auto"/>
                <w:left w:val="none" w:sz="0" w:space="0" w:color="auto"/>
                <w:bottom w:val="none" w:sz="0" w:space="0" w:color="auto"/>
                <w:right w:val="none" w:sz="0" w:space="0" w:color="auto"/>
              </w:divBdr>
            </w:div>
          </w:divsChild>
        </w:div>
        <w:div w:id="475606724">
          <w:marLeft w:val="0"/>
          <w:marRight w:val="0"/>
          <w:marTop w:val="24"/>
          <w:marBottom w:val="24"/>
          <w:divBdr>
            <w:top w:val="none" w:sz="0" w:space="0" w:color="auto"/>
            <w:left w:val="none" w:sz="0" w:space="0" w:color="auto"/>
            <w:bottom w:val="none" w:sz="0" w:space="0" w:color="auto"/>
            <w:right w:val="none" w:sz="0" w:space="0" w:color="auto"/>
          </w:divBdr>
          <w:divsChild>
            <w:div w:id="1173836082">
              <w:marLeft w:val="0"/>
              <w:marRight w:val="0"/>
              <w:marTop w:val="0"/>
              <w:marBottom w:val="0"/>
              <w:divBdr>
                <w:top w:val="none" w:sz="0" w:space="0" w:color="auto"/>
                <w:left w:val="none" w:sz="0" w:space="0" w:color="auto"/>
                <w:bottom w:val="none" w:sz="0" w:space="0" w:color="auto"/>
                <w:right w:val="none" w:sz="0" w:space="0" w:color="auto"/>
              </w:divBdr>
            </w:div>
          </w:divsChild>
        </w:div>
        <w:div w:id="478687506">
          <w:marLeft w:val="0"/>
          <w:marRight w:val="0"/>
          <w:marTop w:val="24"/>
          <w:marBottom w:val="24"/>
          <w:divBdr>
            <w:top w:val="none" w:sz="0" w:space="0" w:color="auto"/>
            <w:left w:val="none" w:sz="0" w:space="0" w:color="auto"/>
            <w:bottom w:val="none" w:sz="0" w:space="0" w:color="auto"/>
            <w:right w:val="none" w:sz="0" w:space="0" w:color="auto"/>
          </w:divBdr>
          <w:divsChild>
            <w:div w:id="39987257">
              <w:marLeft w:val="0"/>
              <w:marRight w:val="0"/>
              <w:marTop w:val="0"/>
              <w:marBottom w:val="0"/>
              <w:divBdr>
                <w:top w:val="none" w:sz="0" w:space="0" w:color="auto"/>
                <w:left w:val="none" w:sz="0" w:space="0" w:color="auto"/>
                <w:bottom w:val="none" w:sz="0" w:space="0" w:color="auto"/>
                <w:right w:val="none" w:sz="0" w:space="0" w:color="auto"/>
              </w:divBdr>
            </w:div>
          </w:divsChild>
        </w:div>
        <w:div w:id="568155342">
          <w:marLeft w:val="0"/>
          <w:marRight w:val="0"/>
          <w:marTop w:val="24"/>
          <w:marBottom w:val="24"/>
          <w:divBdr>
            <w:top w:val="none" w:sz="0" w:space="0" w:color="auto"/>
            <w:left w:val="none" w:sz="0" w:space="0" w:color="auto"/>
            <w:bottom w:val="none" w:sz="0" w:space="0" w:color="auto"/>
            <w:right w:val="none" w:sz="0" w:space="0" w:color="auto"/>
          </w:divBdr>
          <w:divsChild>
            <w:div w:id="1984190421">
              <w:marLeft w:val="0"/>
              <w:marRight w:val="0"/>
              <w:marTop w:val="0"/>
              <w:marBottom w:val="0"/>
              <w:divBdr>
                <w:top w:val="none" w:sz="0" w:space="0" w:color="auto"/>
                <w:left w:val="none" w:sz="0" w:space="0" w:color="auto"/>
                <w:bottom w:val="none" w:sz="0" w:space="0" w:color="auto"/>
                <w:right w:val="none" w:sz="0" w:space="0" w:color="auto"/>
              </w:divBdr>
            </w:div>
          </w:divsChild>
        </w:div>
        <w:div w:id="612983435">
          <w:marLeft w:val="0"/>
          <w:marRight w:val="0"/>
          <w:marTop w:val="24"/>
          <w:marBottom w:val="24"/>
          <w:divBdr>
            <w:top w:val="none" w:sz="0" w:space="0" w:color="auto"/>
            <w:left w:val="none" w:sz="0" w:space="0" w:color="auto"/>
            <w:bottom w:val="none" w:sz="0" w:space="0" w:color="auto"/>
            <w:right w:val="none" w:sz="0" w:space="0" w:color="auto"/>
          </w:divBdr>
          <w:divsChild>
            <w:div w:id="1681423686">
              <w:marLeft w:val="0"/>
              <w:marRight w:val="0"/>
              <w:marTop w:val="0"/>
              <w:marBottom w:val="0"/>
              <w:divBdr>
                <w:top w:val="none" w:sz="0" w:space="0" w:color="auto"/>
                <w:left w:val="none" w:sz="0" w:space="0" w:color="auto"/>
                <w:bottom w:val="none" w:sz="0" w:space="0" w:color="auto"/>
                <w:right w:val="none" w:sz="0" w:space="0" w:color="auto"/>
              </w:divBdr>
            </w:div>
          </w:divsChild>
        </w:div>
        <w:div w:id="642009779">
          <w:marLeft w:val="0"/>
          <w:marRight w:val="0"/>
          <w:marTop w:val="24"/>
          <w:marBottom w:val="24"/>
          <w:divBdr>
            <w:top w:val="none" w:sz="0" w:space="0" w:color="auto"/>
            <w:left w:val="none" w:sz="0" w:space="0" w:color="auto"/>
            <w:bottom w:val="none" w:sz="0" w:space="0" w:color="auto"/>
            <w:right w:val="none" w:sz="0" w:space="0" w:color="auto"/>
          </w:divBdr>
          <w:divsChild>
            <w:div w:id="1757360546">
              <w:marLeft w:val="0"/>
              <w:marRight w:val="0"/>
              <w:marTop w:val="0"/>
              <w:marBottom w:val="0"/>
              <w:divBdr>
                <w:top w:val="none" w:sz="0" w:space="0" w:color="auto"/>
                <w:left w:val="none" w:sz="0" w:space="0" w:color="auto"/>
                <w:bottom w:val="none" w:sz="0" w:space="0" w:color="auto"/>
                <w:right w:val="none" w:sz="0" w:space="0" w:color="auto"/>
              </w:divBdr>
            </w:div>
          </w:divsChild>
        </w:div>
        <w:div w:id="859122110">
          <w:marLeft w:val="0"/>
          <w:marRight w:val="0"/>
          <w:marTop w:val="24"/>
          <w:marBottom w:val="24"/>
          <w:divBdr>
            <w:top w:val="none" w:sz="0" w:space="0" w:color="auto"/>
            <w:left w:val="none" w:sz="0" w:space="0" w:color="auto"/>
            <w:bottom w:val="none" w:sz="0" w:space="0" w:color="auto"/>
            <w:right w:val="none" w:sz="0" w:space="0" w:color="auto"/>
          </w:divBdr>
          <w:divsChild>
            <w:div w:id="1416786753">
              <w:marLeft w:val="0"/>
              <w:marRight w:val="0"/>
              <w:marTop w:val="0"/>
              <w:marBottom w:val="0"/>
              <w:divBdr>
                <w:top w:val="none" w:sz="0" w:space="0" w:color="auto"/>
                <w:left w:val="none" w:sz="0" w:space="0" w:color="auto"/>
                <w:bottom w:val="none" w:sz="0" w:space="0" w:color="auto"/>
                <w:right w:val="none" w:sz="0" w:space="0" w:color="auto"/>
              </w:divBdr>
            </w:div>
          </w:divsChild>
        </w:div>
        <w:div w:id="888303766">
          <w:marLeft w:val="0"/>
          <w:marRight w:val="0"/>
          <w:marTop w:val="24"/>
          <w:marBottom w:val="24"/>
          <w:divBdr>
            <w:top w:val="none" w:sz="0" w:space="0" w:color="auto"/>
            <w:left w:val="none" w:sz="0" w:space="0" w:color="auto"/>
            <w:bottom w:val="none" w:sz="0" w:space="0" w:color="auto"/>
            <w:right w:val="none" w:sz="0" w:space="0" w:color="auto"/>
          </w:divBdr>
          <w:divsChild>
            <w:div w:id="1775318331">
              <w:marLeft w:val="0"/>
              <w:marRight w:val="0"/>
              <w:marTop w:val="0"/>
              <w:marBottom w:val="0"/>
              <w:divBdr>
                <w:top w:val="none" w:sz="0" w:space="0" w:color="auto"/>
                <w:left w:val="none" w:sz="0" w:space="0" w:color="auto"/>
                <w:bottom w:val="none" w:sz="0" w:space="0" w:color="auto"/>
                <w:right w:val="none" w:sz="0" w:space="0" w:color="auto"/>
              </w:divBdr>
            </w:div>
          </w:divsChild>
        </w:div>
        <w:div w:id="916331188">
          <w:marLeft w:val="0"/>
          <w:marRight w:val="0"/>
          <w:marTop w:val="24"/>
          <w:marBottom w:val="24"/>
          <w:divBdr>
            <w:top w:val="none" w:sz="0" w:space="0" w:color="auto"/>
            <w:left w:val="none" w:sz="0" w:space="0" w:color="auto"/>
            <w:bottom w:val="none" w:sz="0" w:space="0" w:color="auto"/>
            <w:right w:val="none" w:sz="0" w:space="0" w:color="auto"/>
          </w:divBdr>
          <w:divsChild>
            <w:div w:id="1259292695">
              <w:marLeft w:val="0"/>
              <w:marRight w:val="0"/>
              <w:marTop w:val="0"/>
              <w:marBottom w:val="0"/>
              <w:divBdr>
                <w:top w:val="none" w:sz="0" w:space="0" w:color="auto"/>
                <w:left w:val="none" w:sz="0" w:space="0" w:color="auto"/>
                <w:bottom w:val="none" w:sz="0" w:space="0" w:color="auto"/>
                <w:right w:val="none" w:sz="0" w:space="0" w:color="auto"/>
              </w:divBdr>
            </w:div>
          </w:divsChild>
        </w:div>
        <w:div w:id="937101503">
          <w:marLeft w:val="0"/>
          <w:marRight w:val="0"/>
          <w:marTop w:val="24"/>
          <w:marBottom w:val="24"/>
          <w:divBdr>
            <w:top w:val="none" w:sz="0" w:space="0" w:color="auto"/>
            <w:left w:val="none" w:sz="0" w:space="0" w:color="auto"/>
            <w:bottom w:val="none" w:sz="0" w:space="0" w:color="auto"/>
            <w:right w:val="none" w:sz="0" w:space="0" w:color="auto"/>
          </w:divBdr>
          <w:divsChild>
            <w:div w:id="1844851934">
              <w:marLeft w:val="0"/>
              <w:marRight w:val="0"/>
              <w:marTop w:val="0"/>
              <w:marBottom w:val="0"/>
              <w:divBdr>
                <w:top w:val="none" w:sz="0" w:space="0" w:color="auto"/>
                <w:left w:val="none" w:sz="0" w:space="0" w:color="auto"/>
                <w:bottom w:val="none" w:sz="0" w:space="0" w:color="auto"/>
                <w:right w:val="none" w:sz="0" w:space="0" w:color="auto"/>
              </w:divBdr>
            </w:div>
          </w:divsChild>
        </w:div>
        <w:div w:id="1075669700">
          <w:marLeft w:val="0"/>
          <w:marRight w:val="0"/>
          <w:marTop w:val="24"/>
          <w:marBottom w:val="24"/>
          <w:divBdr>
            <w:top w:val="none" w:sz="0" w:space="0" w:color="auto"/>
            <w:left w:val="none" w:sz="0" w:space="0" w:color="auto"/>
            <w:bottom w:val="none" w:sz="0" w:space="0" w:color="auto"/>
            <w:right w:val="none" w:sz="0" w:space="0" w:color="auto"/>
          </w:divBdr>
          <w:divsChild>
            <w:div w:id="1318613045">
              <w:marLeft w:val="0"/>
              <w:marRight w:val="0"/>
              <w:marTop w:val="0"/>
              <w:marBottom w:val="0"/>
              <w:divBdr>
                <w:top w:val="none" w:sz="0" w:space="0" w:color="auto"/>
                <w:left w:val="none" w:sz="0" w:space="0" w:color="auto"/>
                <w:bottom w:val="none" w:sz="0" w:space="0" w:color="auto"/>
                <w:right w:val="none" w:sz="0" w:space="0" w:color="auto"/>
              </w:divBdr>
            </w:div>
          </w:divsChild>
        </w:div>
        <w:div w:id="1090586280">
          <w:marLeft w:val="0"/>
          <w:marRight w:val="0"/>
          <w:marTop w:val="24"/>
          <w:marBottom w:val="24"/>
          <w:divBdr>
            <w:top w:val="none" w:sz="0" w:space="0" w:color="auto"/>
            <w:left w:val="none" w:sz="0" w:space="0" w:color="auto"/>
            <w:bottom w:val="none" w:sz="0" w:space="0" w:color="auto"/>
            <w:right w:val="none" w:sz="0" w:space="0" w:color="auto"/>
          </w:divBdr>
          <w:divsChild>
            <w:div w:id="603802030">
              <w:marLeft w:val="0"/>
              <w:marRight w:val="0"/>
              <w:marTop w:val="0"/>
              <w:marBottom w:val="0"/>
              <w:divBdr>
                <w:top w:val="none" w:sz="0" w:space="0" w:color="auto"/>
                <w:left w:val="none" w:sz="0" w:space="0" w:color="auto"/>
                <w:bottom w:val="none" w:sz="0" w:space="0" w:color="auto"/>
                <w:right w:val="none" w:sz="0" w:space="0" w:color="auto"/>
              </w:divBdr>
            </w:div>
          </w:divsChild>
        </w:div>
        <w:div w:id="1121219778">
          <w:marLeft w:val="0"/>
          <w:marRight w:val="0"/>
          <w:marTop w:val="24"/>
          <w:marBottom w:val="24"/>
          <w:divBdr>
            <w:top w:val="none" w:sz="0" w:space="0" w:color="auto"/>
            <w:left w:val="none" w:sz="0" w:space="0" w:color="auto"/>
            <w:bottom w:val="none" w:sz="0" w:space="0" w:color="auto"/>
            <w:right w:val="none" w:sz="0" w:space="0" w:color="auto"/>
          </w:divBdr>
          <w:divsChild>
            <w:div w:id="152917427">
              <w:marLeft w:val="0"/>
              <w:marRight w:val="0"/>
              <w:marTop w:val="0"/>
              <w:marBottom w:val="0"/>
              <w:divBdr>
                <w:top w:val="none" w:sz="0" w:space="0" w:color="auto"/>
                <w:left w:val="none" w:sz="0" w:space="0" w:color="auto"/>
                <w:bottom w:val="none" w:sz="0" w:space="0" w:color="auto"/>
                <w:right w:val="none" w:sz="0" w:space="0" w:color="auto"/>
              </w:divBdr>
            </w:div>
          </w:divsChild>
        </w:div>
        <w:div w:id="1129590906">
          <w:marLeft w:val="0"/>
          <w:marRight w:val="0"/>
          <w:marTop w:val="24"/>
          <w:marBottom w:val="24"/>
          <w:divBdr>
            <w:top w:val="none" w:sz="0" w:space="0" w:color="auto"/>
            <w:left w:val="none" w:sz="0" w:space="0" w:color="auto"/>
            <w:bottom w:val="none" w:sz="0" w:space="0" w:color="auto"/>
            <w:right w:val="none" w:sz="0" w:space="0" w:color="auto"/>
          </w:divBdr>
          <w:divsChild>
            <w:div w:id="555243324">
              <w:marLeft w:val="0"/>
              <w:marRight w:val="0"/>
              <w:marTop w:val="0"/>
              <w:marBottom w:val="0"/>
              <w:divBdr>
                <w:top w:val="none" w:sz="0" w:space="0" w:color="auto"/>
                <w:left w:val="none" w:sz="0" w:space="0" w:color="auto"/>
                <w:bottom w:val="none" w:sz="0" w:space="0" w:color="auto"/>
                <w:right w:val="none" w:sz="0" w:space="0" w:color="auto"/>
              </w:divBdr>
            </w:div>
          </w:divsChild>
        </w:div>
        <w:div w:id="1374962523">
          <w:marLeft w:val="0"/>
          <w:marRight w:val="0"/>
          <w:marTop w:val="24"/>
          <w:marBottom w:val="24"/>
          <w:divBdr>
            <w:top w:val="none" w:sz="0" w:space="0" w:color="auto"/>
            <w:left w:val="none" w:sz="0" w:space="0" w:color="auto"/>
            <w:bottom w:val="none" w:sz="0" w:space="0" w:color="auto"/>
            <w:right w:val="none" w:sz="0" w:space="0" w:color="auto"/>
          </w:divBdr>
          <w:divsChild>
            <w:div w:id="251593910">
              <w:marLeft w:val="0"/>
              <w:marRight w:val="0"/>
              <w:marTop w:val="0"/>
              <w:marBottom w:val="0"/>
              <w:divBdr>
                <w:top w:val="none" w:sz="0" w:space="0" w:color="auto"/>
                <w:left w:val="none" w:sz="0" w:space="0" w:color="auto"/>
                <w:bottom w:val="none" w:sz="0" w:space="0" w:color="auto"/>
                <w:right w:val="none" w:sz="0" w:space="0" w:color="auto"/>
              </w:divBdr>
            </w:div>
          </w:divsChild>
        </w:div>
        <w:div w:id="1386641482">
          <w:marLeft w:val="0"/>
          <w:marRight w:val="0"/>
          <w:marTop w:val="24"/>
          <w:marBottom w:val="24"/>
          <w:divBdr>
            <w:top w:val="none" w:sz="0" w:space="0" w:color="auto"/>
            <w:left w:val="none" w:sz="0" w:space="0" w:color="auto"/>
            <w:bottom w:val="none" w:sz="0" w:space="0" w:color="auto"/>
            <w:right w:val="none" w:sz="0" w:space="0" w:color="auto"/>
          </w:divBdr>
          <w:divsChild>
            <w:div w:id="527378300">
              <w:marLeft w:val="0"/>
              <w:marRight w:val="0"/>
              <w:marTop w:val="0"/>
              <w:marBottom w:val="0"/>
              <w:divBdr>
                <w:top w:val="none" w:sz="0" w:space="0" w:color="auto"/>
                <w:left w:val="none" w:sz="0" w:space="0" w:color="auto"/>
                <w:bottom w:val="single" w:sz="6" w:space="0" w:color="252525"/>
                <w:right w:val="none" w:sz="0" w:space="0" w:color="auto"/>
              </w:divBdr>
              <w:divsChild>
                <w:div w:id="430704978">
                  <w:marLeft w:val="0"/>
                  <w:marRight w:val="0"/>
                  <w:marTop w:val="0"/>
                  <w:marBottom w:val="0"/>
                  <w:divBdr>
                    <w:top w:val="none" w:sz="0" w:space="0" w:color="auto"/>
                    <w:left w:val="none" w:sz="0" w:space="0" w:color="auto"/>
                    <w:bottom w:val="none" w:sz="0" w:space="0" w:color="auto"/>
                    <w:right w:val="none" w:sz="0" w:space="0" w:color="auto"/>
                  </w:divBdr>
                </w:div>
                <w:div w:id="1606424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256443">
          <w:marLeft w:val="0"/>
          <w:marRight w:val="0"/>
          <w:marTop w:val="24"/>
          <w:marBottom w:val="24"/>
          <w:divBdr>
            <w:top w:val="none" w:sz="0" w:space="0" w:color="auto"/>
            <w:left w:val="none" w:sz="0" w:space="0" w:color="auto"/>
            <w:bottom w:val="none" w:sz="0" w:space="0" w:color="auto"/>
            <w:right w:val="none" w:sz="0" w:space="0" w:color="auto"/>
          </w:divBdr>
          <w:divsChild>
            <w:div w:id="1581713621">
              <w:marLeft w:val="0"/>
              <w:marRight w:val="0"/>
              <w:marTop w:val="0"/>
              <w:marBottom w:val="0"/>
              <w:divBdr>
                <w:top w:val="none" w:sz="0" w:space="0" w:color="auto"/>
                <w:left w:val="none" w:sz="0" w:space="0" w:color="auto"/>
                <w:bottom w:val="none" w:sz="0" w:space="0" w:color="auto"/>
                <w:right w:val="none" w:sz="0" w:space="0" w:color="auto"/>
              </w:divBdr>
            </w:div>
          </w:divsChild>
        </w:div>
        <w:div w:id="1472870583">
          <w:marLeft w:val="0"/>
          <w:marRight w:val="0"/>
          <w:marTop w:val="24"/>
          <w:marBottom w:val="24"/>
          <w:divBdr>
            <w:top w:val="none" w:sz="0" w:space="0" w:color="auto"/>
            <w:left w:val="none" w:sz="0" w:space="0" w:color="auto"/>
            <w:bottom w:val="none" w:sz="0" w:space="0" w:color="auto"/>
            <w:right w:val="none" w:sz="0" w:space="0" w:color="auto"/>
          </w:divBdr>
          <w:divsChild>
            <w:div w:id="1957321783">
              <w:marLeft w:val="0"/>
              <w:marRight w:val="0"/>
              <w:marTop w:val="0"/>
              <w:marBottom w:val="0"/>
              <w:divBdr>
                <w:top w:val="none" w:sz="0" w:space="0" w:color="auto"/>
                <w:left w:val="none" w:sz="0" w:space="0" w:color="auto"/>
                <w:bottom w:val="none" w:sz="0" w:space="0" w:color="auto"/>
                <w:right w:val="none" w:sz="0" w:space="0" w:color="auto"/>
              </w:divBdr>
            </w:div>
          </w:divsChild>
        </w:div>
        <w:div w:id="1608198286">
          <w:marLeft w:val="0"/>
          <w:marRight w:val="0"/>
          <w:marTop w:val="24"/>
          <w:marBottom w:val="24"/>
          <w:divBdr>
            <w:top w:val="none" w:sz="0" w:space="0" w:color="auto"/>
            <w:left w:val="none" w:sz="0" w:space="0" w:color="auto"/>
            <w:bottom w:val="none" w:sz="0" w:space="0" w:color="auto"/>
            <w:right w:val="none" w:sz="0" w:space="0" w:color="auto"/>
          </w:divBdr>
          <w:divsChild>
            <w:div w:id="1432511801">
              <w:marLeft w:val="0"/>
              <w:marRight w:val="0"/>
              <w:marTop w:val="0"/>
              <w:marBottom w:val="0"/>
              <w:divBdr>
                <w:top w:val="none" w:sz="0" w:space="0" w:color="auto"/>
                <w:left w:val="none" w:sz="0" w:space="0" w:color="auto"/>
                <w:bottom w:val="none" w:sz="0" w:space="0" w:color="auto"/>
                <w:right w:val="none" w:sz="0" w:space="0" w:color="auto"/>
              </w:divBdr>
            </w:div>
          </w:divsChild>
        </w:div>
        <w:div w:id="1677612784">
          <w:marLeft w:val="0"/>
          <w:marRight w:val="0"/>
          <w:marTop w:val="24"/>
          <w:marBottom w:val="24"/>
          <w:divBdr>
            <w:top w:val="none" w:sz="0" w:space="0" w:color="auto"/>
            <w:left w:val="none" w:sz="0" w:space="0" w:color="auto"/>
            <w:bottom w:val="none" w:sz="0" w:space="0" w:color="auto"/>
            <w:right w:val="none" w:sz="0" w:space="0" w:color="auto"/>
          </w:divBdr>
          <w:divsChild>
            <w:div w:id="249773520">
              <w:marLeft w:val="0"/>
              <w:marRight w:val="0"/>
              <w:marTop w:val="0"/>
              <w:marBottom w:val="0"/>
              <w:divBdr>
                <w:top w:val="none" w:sz="0" w:space="0" w:color="auto"/>
                <w:left w:val="none" w:sz="0" w:space="0" w:color="auto"/>
                <w:bottom w:val="single" w:sz="6" w:space="0" w:color="252525"/>
                <w:right w:val="none" w:sz="0" w:space="0" w:color="auto"/>
              </w:divBdr>
              <w:divsChild>
                <w:div w:id="78789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448852">
          <w:marLeft w:val="0"/>
          <w:marRight w:val="0"/>
          <w:marTop w:val="24"/>
          <w:marBottom w:val="24"/>
          <w:divBdr>
            <w:top w:val="none" w:sz="0" w:space="0" w:color="auto"/>
            <w:left w:val="none" w:sz="0" w:space="0" w:color="auto"/>
            <w:bottom w:val="none" w:sz="0" w:space="0" w:color="auto"/>
            <w:right w:val="none" w:sz="0" w:space="0" w:color="auto"/>
          </w:divBdr>
          <w:divsChild>
            <w:div w:id="1225719844">
              <w:marLeft w:val="0"/>
              <w:marRight w:val="0"/>
              <w:marTop w:val="0"/>
              <w:marBottom w:val="0"/>
              <w:divBdr>
                <w:top w:val="none" w:sz="0" w:space="0" w:color="auto"/>
                <w:left w:val="none" w:sz="0" w:space="0" w:color="auto"/>
                <w:bottom w:val="single" w:sz="6" w:space="0" w:color="252525"/>
                <w:right w:val="none" w:sz="0" w:space="0" w:color="auto"/>
              </w:divBdr>
              <w:divsChild>
                <w:div w:id="50347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658115">
          <w:marLeft w:val="0"/>
          <w:marRight w:val="0"/>
          <w:marTop w:val="24"/>
          <w:marBottom w:val="24"/>
          <w:divBdr>
            <w:top w:val="none" w:sz="0" w:space="0" w:color="auto"/>
            <w:left w:val="none" w:sz="0" w:space="0" w:color="auto"/>
            <w:bottom w:val="none" w:sz="0" w:space="0" w:color="auto"/>
            <w:right w:val="none" w:sz="0" w:space="0" w:color="auto"/>
          </w:divBdr>
          <w:divsChild>
            <w:div w:id="1018774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878665">
      <w:bodyDiv w:val="1"/>
      <w:marLeft w:val="0"/>
      <w:marRight w:val="0"/>
      <w:marTop w:val="0"/>
      <w:marBottom w:val="0"/>
      <w:divBdr>
        <w:top w:val="none" w:sz="0" w:space="0" w:color="auto"/>
        <w:left w:val="none" w:sz="0" w:space="0" w:color="auto"/>
        <w:bottom w:val="none" w:sz="0" w:space="0" w:color="auto"/>
        <w:right w:val="none" w:sz="0" w:space="0" w:color="auto"/>
      </w:divBdr>
      <w:divsChild>
        <w:div w:id="187527245">
          <w:marLeft w:val="0"/>
          <w:marRight w:val="0"/>
          <w:marTop w:val="240"/>
          <w:marBottom w:val="0"/>
          <w:divBdr>
            <w:top w:val="none" w:sz="0" w:space="0" w:color="auto"/>
            <w:left w:val="none" w:sz="0" w:space="0" w:color="auto"/>
            <w:bottom w:val="none" w:sz="0" w:space="0" w:color="auto"/>
            <w:right w:val="none" w:sz="0" w:space="0" w:color="auto"/>
          </w:divBdr>
          <w:divsChild>
            <w:div w:id="1978871408">
              <w:marLeft w:val="0"/>
              <w:marRight w:val="0"/>
              <w:marTop w:val="0"/>
              <w:marBottom w:val="0"/>
              <w:divBdr>
                <w:top w:val="none" w:sz="0" w:space="0" w:color="auto"/>
                <w:left w:val="none" w:sz="0" w:space="0" w:color="auto"/>
                <w:bottom w:val="none" w:sz="0" w:space="0" w:color="auto"/>
                <w:right w:val="none" w:sz="0" w:space="0" w:color="auto"/>
              </w:divBdr>
              <w:divsChild>
                <w:div w:id="143682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3940">
          <w:marLeft w:val="0"/>
          <w:marRight w:val="0"/>
          <w:marTop w:val="240"/>
          <w:marBottom w:val="0"/>
          <w:divBdr>
            <w:top w:val="none" w:sz="0" w:space="0" w:color="auto"/>
            <w:left w:val="none" w:sz="0" w:space="0" w:color="auto"/>
            <w:bottom w:val="none" w:sz="0" w:space="0" w:color="auto"/>
            <w:right w:val="none" w:sz="0" w:space="0" w:color="auto"/>
          </w:divBdr>
          <w:divsChild>
            <w:div w:id="1588810806">
              <w:marLeft w:val="0"/>
              <w:marRight w:val="0"/>
              <w:marTop w:val="0"/>
              <w:marBottom w:val="0"/>
              <w:divBdr>
                <w:top w:val="none" w:sz="0" w:space="0" w:color="auto"/>
                <w:left w:val="none" w:sz="0" w:space="0" w:color="auto"/>
                <w:bottom w:val="none" w:sz="0" w:space="0" w:color="auto"/>
                <w:right w:val="none" w:sz="0" w:space="0" w:color="auto"/>
              </w:divBdr>
              <w:divsChild>
                <w:div w:id="145732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181518">
          <w:marLeft w:val="0"/>
          <w:marRight w:val="0"/>
          <w:marTop w:val="240"/>
          <w:marBottom w:val="0"/>
          <w:divBdr>
            <w:top w:val="none" w:sz="0" w:space="0" w:color="auto"/>
            <w:left w:val="none" w:sz="0" w:space="0" w:color="auto"/>
            <w:bottom w:val="none" w:sz="0" w:space="0" w:color="auto"/>
            <w:right w:val="none" w:sz="0" w:space="0" w:color="auto"/>
          </w:divBdr>
          <w:divsChild>
            <w:div w:id="1976178962">
              <w:marLeft w:val="0"/>
              <w:marRight w:val="0"/>
              <w:marTop w:val="0"/>
              <w:marBottom w:val="0"/>
              <w:divBdr>
                <w:top w:val="none" w:sz="0" w:space="0" w:color="auto"/>
                <w:left w:val="none" w:sz="0" w:space="0" w:color="auto"/>
                <w:bottom w:val="none" w:sz="0" w:space="0" w:color="auto"/>
                <w:right w:val="none" w:sz="0" w:space="0" w:color="auto"/>
              </w:divBdr>
              <w:divsChild>
                <w:div w:id="154298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205735">
      <w:bodyDiv w:val="1"/>
      <w:marLeft w:val="0"/>
      <w:marRight w:val="0"/>
      <w:marTop w:val="0"/>
      <w:marBottom w:val="0"/>
      <w:divBdr>
        <w:top w:val="none" w:sz="0" w:space="0" w:color="auto"/>
        <w:left w:val="none" w:sz="0" w:space="0" w:color="auto"/>
        <w:bottom w:val="none" w:sz="0" w:space="0" w:color="auto"/>
        <w:right w:val="none" w:sz="0" w:space="0" w:color="auto"/>
      </w:divBdr>
      <w:divsChild>
        <w:div w:id="577524386">
          <w:marLeft w:val="0"/>
          <w:marRight w:val="0"/>
          <w:marTop w:val="0"/>
          <w:marBottom w:val="0"/>
          <w:divBdr>
            <w:top w:val="none" w:sz="0" w:space="0" w:color="auto"/>
            <w:left w:val="none" w:sz="0" w:space="0" w:color="auto"/>
            <w:bottom w:val="none" w:sz="0" w:space="0" w:color="auto"/>
            <w:right w:val="none" w:sz="0" w:space="0" w:color="auto"/>
          </w:divBdr>
        </w:div>
        <w:div w:id="913321162">
          <w:marLeft w:val="0"/>
          <w:marRight w:val="0"/>
          <w:marTop w:val="240"/>
          <w:marBottom w:val="0"/>
          <w:divBdr>
            <w:top w:val="none" w:sz="0" w:space="0" w:color="auto"/>
            <w:left w:val="none" w:sz="0" w:space="0" w:color="auto"/>
            <w:bottom w:val="none" w:sz="0" w:space="0" w:color="auto"/>
            <w:right w:val="none" w:sz="0" w:space="0" w:color="auto"/>
          </w:divBdr>
          <w:divsChild>
            <w:div w:id="1042747524">
              <w:marLeft w:val="0"/>
              <w:marRight w:val="0"/>
              <w:marTop w:val="0"/>
              <w:marBottom w:val="0"/>
              <w:divBdr>
                <w:top w:val="none" w:sz="0" w:space="0" w:color="auto"/>
                <w:left w:val="none" w:sz="0" w:space="0" w:color="auto"/>
                <w:bottom w:val="none" w:sz="0" w:space="0" w:color="auto"/>
                <w:right w:val="none" w:sz="0" w:space="0" w:color="auto"/>
              </w:divBdr>
            </w:div>
          </w:divsChild>
        </w:div>
        <w:div w:id="1519125428">
          <w:marLeft w:val="0"/>
          <w:marRight w:val="0"/>
          <w:marTop w:val="240"/>
          <w:marBottom w:val="0"/>
          <w:divBdr>
            <w:top w:val="none" w:sz="0" w:space="0" w:color="auto"/>
            <w:left w:val="none" w:sz="0" w:space="0" w:color="auto"/>
            <w:bottom w:val="none" w:sz="0" w:space="0" w:color="auto"/>
            <w:right w:val="none" w:sz="0" w:space="0" w:color="auto"/>
          </w:divBdr>
        </w:div>
      </w:divsChild>
    </w:div>
    <w:div w:id="1332758603">
      <w:bodyDiv w:val="1"/>
      <w:marLeft w:val="0"/>
      <w:marRight w:val="0"/>
      <w:marTop w:val="0"/>
      <w:marBottom w:val="0"/>
      <w:divBdr>
        <w:top w:val="none" w:sz="0" w:space="0" w:color="auto"/>
        <w:left w:val="none" w:sz="0" w:space="0" w:color="auto"/>
        <w:bottom w:val="none" w:sz="0" w:space="0" w:color="auto"/>
        <w:right w:val="none" w:sz="0" w:space="0" w:color="auto"/>
      </w:divBdr>
      <w:divsChild>
        <w:div w:id="234433708">
          <w:marLeft w:val="0"/>
          <w:marRight w:val="0"/>
          <w:marTop w:val="0"/>
          <w:marBottom w:val="0"/>
          <w:divBdr>
            <w:top w:val="none" w:sz="0" w:space="0" w:color="auto"/>
            <w:left w:val="none" w:sz="0" w:space="0" w:color="auto"/>
            <w:bottom w:val="none" w:sz="0" w:space="0" w:color="auto"/>
            <w:right w:val="none" w:sz="0" w:space="0" w:color="auto"/>
          </w:divBdr>
        </w:div>
        <w:div w:id="318073352">
          <w:marLeft w:val="0"/>
          <w:marRight w:val="0"/>
          <w:marTop w:val="240"/>
          <w:marBottom w:val="0"/>
          <w:divBdr>
            <w:top w:val="none" w:sz="0" w:space="0" w:color="auto"/>
            <w:left w:val="none" w:sz="0" w:space="0" w:color="auto"/>
            <w:bottom w:val="none" w:sz="0" w:space="0" w:color="auto"/>
            <w:right w:val="none" w:sz="0" w:space="0" w:color="auto"/>
          </w:divBdr>
        </w:div>
        <w:div w:id="618687045">
          <w:marLeft w:val="0"/>
          <w:marRight w:val="0"/>
          <w:marTop w:val="240"/>
          <w:marBottom w:val="0"/>
          <w:divBdr>
            <w:top w:val="none" w:sz="0" w:space="0" w:color="auto"/>
            <w:left w:val="none" w:sz="0" w:space="0" w:color="auto"/>
            <w:bottom w:val="none" w:sz="0" w:space="0" w:color="auto"/>
            <w:right w:val="none" w:sz="0" w:space="0" w:color="auto"/>
          </w:divBdr>
        </w:div>
        <w:div w:id="1695301835">
          <w:marLeft w:val="0"/>
          <w:marRight w:val="0"/>
          <w:marTop w:val="0"/>
          <w:marBottom w:val="0"/>
          <w:divBdr>
            <w:top w:val="none" w:sz="0" w:space="0" w:color="auto"/>
            <w:left w:val="none" w:sz="0" w:space="0" w:color="auto"/>
            <w:bottom w:val="none" w:sz="0" w:space="0" w:color="auto"/>
            <w:right w:val="none" w:sz="0" w:space="0" w:color="auto"/>
          </w:divBdr>
        </w:div>
        <w:div w:id="1961102863">
          <w:marLeft w:val="0"/>
          <w:marRight w:val="0"/>
          <w:marTop w:val="240"/>
          <w:marBottom w:val="0"/>
          <w:divBdr>
            <w:top w:val="none" w:sz="0" w:space="0" w:color="auto"/>
            <w:left w:val="none" w:sz="0" w:space="0" w:color="auto"/>
            <w:bottom w:val="none" w:sz="0" w:space="0" w:color="auto"/>
            <w:right w:val="none" w:sz="0" w:space="0" w:color="auto"/>
          </w:divBdr>
          <w:divsChild>
            <w:div w:id="1041176277">
              <w:marLeft w:val="0"/>
              <w:marRight w:val="0"/>
              <w:marTop w:val="0"/>
              <w:marBottom w:val="0"/>
              <w:divBdr>
                <w:top w:val="none" w:sz="0" w:space="0" w:color="auto"/>
                <w:left w:val="none" w:sz="0" w:space="0" w:color="auto"/>
                <w:bottom w:val="none" w:sz="0" w:space="0" w:color="auto"/>
                <w:right w:val="none" w:sz="0" w:space="0" w:color="auto"/>
              </w:divBdr>
            </w:div>
          </w:divsChild>
        </w:div>
        <w:div w:id="2088258126">
          <w:marLeft w:val="0"/>
          <w:marRight w:val="0"/>
          <w:marTop w:val="240"/>
          <w:marBottom w:val="0"/>
          <w:divBdr>
            <w:top w:val="none" w:sz="0" w:space="0" w:color="auto"/>
            <w:left w:val="none" w:sz="0" w:space="0" w:color="auto"/>
            <w:bottom w:val="none" w:sz="0" w:space="0" w:color="auto"/>
            <w:right w:val="none" w:sz="0" w:space="0" w:color="auto"/>
          </w:divBdr>
          <w:divsChild>
            <w:div w:id="1320769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511737">
      <w:bodyDiv w:val="1"/>
      <w:marLeft w:val="0"/>
      <w:marRight w:val="0"/>
      <w:marTop w:val="0"/>
      <w:marBottom w:val="0"/>
      <w:divBdr>
        <w:top w:val="none" w:sz="0" w:space="0" w:color="auto"/>
        <w:left w:val="none" w:sz="0" w:space="0" w:color="auto"/>
        <w:bottom w:val="none" w:sz="0" w:space="0" w:color="auto"/>
        <w:right w:val="none" w:sz="0" w:space="0" w:color="auto"/>
      </w:divBdr>
      <w:divsChild>
        <w:div w:id="99960998">
          <w:marLeft w:val="0"/>
          <w:marRight w:val="0"/>
          <w:marTop w:val="240"/>
          <w:marBottom w:val="0"/>
          <w:divBdr>
            <w:top w:val="none" w:sz="0" w:space="0" w:color="auto"/>
            <w:left w:val="none" w:sz="0" w:space="0" w:color="auto"/>
            <w:bottom w:val="none" w:sz="0" w:space="0" w:color="auto"/>
            <w:right w:val="none" w:sz="0" w:space="0" w:color="auto"/>
          </w:divBdr>
        </w:div>
        <w:div w:id="337343063">
          <w:marLeft w:val="0"/>
          <w:marRight w:val="0"/>
          <w:marTop w:val="0"/>
          <w:marBottom w:val="0"/>
          <w:divBdr>
            <w:top w:val="none" w:sz="0" w:space="0" w:color="auto"/>
            <w:left w:val="none" w:sz="0" w:space="0" w:color="auto"/>
            <w:bottom w:val="none" w:sz="0" w:space="0" w:color="auto"/>
            <w:right w:val="none" w:sz="0" w:space="0" w:color="auto"/>
          </w:divBdr>
        </w:div>
        <w:div w:id="461384615">
          <w:marLeft w:val="0"/>
          <w:marRight w:val="0"/>
          <w:marTop w:val="240"/>
          <w:marBottom w:val="0"/>
          <w:divBdr>
            <w:top w:val="none" w:sz="0" w:space="0" w:color="auto"/>
            <w:left w:val="none" w:sz="0" w:space="0" w:color="auto"/>
            <w:bottom w:val="none" w:sz="0" w:space="0" w:color="auto"/>
            <w:right w:val="none" w:sz="0" w:space="0" w:color="auto"/>
          </w:divBdr>
          <w:divsChild>
            <w:div w:id="594943873">
              <w:marLeft w:val="0"/>
              <w:marRight w:val="0"/>
              <w:marTop w:val="0"/>
              <w:marBottom w:val="0"/>
              <w:divBdr>
                <w:top w:val="none" w:sz="0" w:space="0" w:color="auto"/>
                <w:left w:val="none" w:sz="0" w:space="0" w:color="auto"/>
                <w:bottom w:val="none" w:sz="0" w:space="0" w:color="auto"/>
                <w:right w:val="none" w:sz="0" w:space="0" w:color="auto"/>
              </w:divBdr>
            </w:div>
          </w:divsChild>
        </w:div>
        <w:div w:id="526795068">
          <w:marLeft w:val="0"/>
          <w:marRight w:val="0"/>
          <w:marTop w:val="240"/>
          <w:marBottom w:val="0"/>
          <w:divBdr>
            <w:top w:val="none" w:sz="0" w:space="0" w:color="auto"/>
            <w:left w:val="none" w:sz="0" w:space="0" w:color="auto"/>
            <w:bottom w:val="none" w:sz="0" w:space="0" w:color="auto"/>
            <w:right w:val="none" w:sz="0" w:space="0" w:color="auto"/>
          </w:divBdr>
          <w:divsChild>
            <w:div w:id="1002007240">
              <w:marLeft w:val="0"/>
              <w:marRight w:val="0"/>
              <w:marTop w:val="0"/>
              <w:marBottom w:val="0"/>
              <w:divBdr>
                <w:top w:val="none" w:sz="0" w:space="0" w:color="auto"/>
                <w:left w:val="none" w:sz="0" w:space="0" w:color="auto"/>
                <w:bottom w:val="none" w:sz="0" w:space="0" w:color="auto"/>
                <w:right w:val="none" w:sz="0" w:space="0" w:color="auto"/>
              </w:divBdr>
            </w:div>
          </w:divsChild>
        </w:div>
        <w:div w:id="673919032">
          <w:marLeft w:val="0"/>
          <w:marRight w:val="0"/>
          <w:marTop w:val="240"/>
          <w:marBottom w:val="0"/>
          <w:divBdr>
            <w:top w:val="none" w:sz="0" w:space="0" w:color="auto"/>
            <w:left w:val="none" w:sz="0" w:space="0" w:color="auto"/>
            <w:bottom w:val="none" w:sz="0" w:space="0" w:color="auto"/>
            <w:right w:val="none" w:sz="0" w:space="0" w:color="auto"/>
          </w:divBdr>
          <w:divsChild>
            <w:div w:id="1001736772">
              <w:marLeft w:val="0"/>
              <w:marRight w:val="0"/>
              <w:marTop w:val="0"/>
              <w:marBottom w:val="0"/>
              <w:divBdr>
                <w:top w:val="none" w:sz="0" w:space="0" w:color="auto"/>
                <w:left w:val="none" w:sz="0" w:space="0" w:color="auto"/>
                <w:bottom w:val="none" w:sz="0" w:space="0" w:color="auto"/>
                <w:right w:val="none" w:sz="0" w:space="0" w:color="auto"/>
              </w:divBdr>
            </w:div>
          </w:divsChild>
        </w:div>
        <w:div w:id="701050969">
          <w:marLeft w:val="0"/>
          <w:marRight w:val="0"/>
          <w:marTop w:val="240"/>
          <w:marBottom w:val="0"/>
          <w:divBdr>
            <w:top w:val="none" w:sz="0" w:space="0" w:color="auto"/>
            <w:left w:val="none" w:sz="0" w:space="0" w:color="auto"/>
            <w:bottom w:val="none" w:sz="0" w:space="0" w:color="auto"/>
            <w:right w:val="none" w:sz="0" w:space="0" w:color="auto"/>
          </w:divBdr>
          <w:divsChild>
            <w:div w:id="607546503">
              <w:marLeft w:val="0"/>
              <w:marRight w:val="0"/>
              <w:marTop w:val="0"/>
              <w:marBottom w:val="0"/>
              <w:divBdr>
                <w:top w:val="none" w:sz="0" w:space="0" w:color="auto"/>
                <w:left w:val="none" w:sz="0" w:space="0" w:color="auto"/>
                <w:bottom w:val="none" w:sz="0" w:space="0" w:color="auto"/>
                <w:right w:val="none" w:sz="0" w:space="0" w:color="auto"/>
              </w:divBdr>
            </w:div>
          </w:divsChild>
        </w:div>
        <w:div w:id="813377880">
          <w:marLeft w:val="0"/>
          <w:marRight w:val="0"/>
          <w:marTop w:val="240"/>
          <w:marBottom w:val="0"/>
          <w:divBdr>
            <w:top w:val="none" w:sz="0" w:space="0" w:color="auto"/>
            <w:left w:val="none" w:sz="0" w:space="0" w:color="auto"/>
            <w:bottom w:val="none" w:sz="0" w:space="0" w:color="auto"/>
            <w:right w:val="none" w:sz="0" w:space="0" w:color="auto"/>
          </w:divBdr>
          <w:divsChild>
            <w:div w:id="387920891">
              <w:marLeft w:val="0"/>
              <w:marRight w:val="0"/>
              <w:marTop w:val="0"/>
              <w:marBottom w:val="0"/>
              <w:divBdr>
                <w:top w:val="none" w:sz="0" w:space="0" w:color="auto"/>
                <w:left w:val="none" w:sz="0" w:space="0" w:color="auto"/>
                <w:bottom w:val="none" w:sz="0" w:space="0" w:color="auto"/>
                <w:right w:val="none" w:sz="0" w:space="0" w:color="auto"/>
              </w:divBdr>
            </w:div>
          </w:divsChild>
        </w:div>
        <w:div w:id="873931352">
          <w:marLeft w:val="0"/>
          <w:marRight w:val="0"/>
          <w:marTop w:val="0"/>
          <w:marBottom w:val="0"/>
          <w:divBdr>
            <w:top w:val="none" w:sz="0" w:space="0" w:color="auto"/>
            <w:left w:val="none" w:sz="0" w:space="0" w:color="auto"/>
            <w:bottom w:val="none" w:sz="0" w:space="0" w:color="auto"/>
            <w:right w:val="none" w:sz="0" w:space="0" w:color="auto"/>
          </w:divBdr>
        </w:div>
        <w:div w:id="1269579280">
          <w:marLeft w:val="0"/>
          <w:marRight w:val="0"/>
          <w:marTop w:val="240"/>
          <w:marBottom w:val="0"/>
          <w:divBdr>
            <w:top w:val="none" w:sz="0" w:space="0" w:color="auto"/>
            <w:left w:val="none" w:sz="0" w:space="0" w:color="auto"/>
            <w:bottom w:val="none" w:sz="0" w:space="0" w:color="auto"/>
            <w:right w:val="none" w:sz="0" w:space="0" w:color="auto"/>
          </w:divBdr>
          <w:divsChild>
            <w:div w:id="1577205680">
              <w:marLeft w:val="0"/>
              <w:marRight w:val="0"/>
              <w:marTop w:val="0"/>
              <w:marBottom w:val="0"/>
              <w:divBdr>
                <w:top w:val="none" w:sz="0" w:space="0" w:color="auto"/>
                <w:left w:val="none" w:sz="0" w:space="0" w:color="auto"/>
                <w:bottom w:val="none" w:sz="0" w:space="0" w:color="auto"/>
                <w:right w:val="none" w:sz="0" w:space="0" w:color="auto"/>
              </w:divBdr>
            </w:div>
          </w:divsChild>
        </w:div>
        <w:div w:id="1803113485">
          <w:marLeft w:val="0"/>
          <w:marRight w:val="0"/>
          <w:marTop w:val="240"/>
          <w:marBottom w:val="0"/>
          <w:divBdr>
            <w:top w:val="none" w:sz="0" w:space="0" w:color="auto"/>
            <w:left w:val="none" w:sz="0" w:space="0" w:color="auto"/>
            <w:bottom w:val="none" w:sz="0" w:space="0" w:color="auto"/>
            <w:right w:val="none" w:sz="0" w:space="0" w:color="auto"/>
          </w:divBdr>
          <w:divsChild>
            <w:div w:id="655035829">
              <w:marLeft w:val="0"/>
              <w:marRight w:val="0"/>
              <w:marTop w:val="0"/>
              <w:marBottom w:val="0"/>
              <w:divBdr>
                <w:top w:val="none" w:sz="0" w:space="0" w:color="auto"/>
                <w:left w:val="none" w:sz="0" w:space="0" w:color="auto"/>
                <w:bottom w:val="none" w:sz="0" w:space="0" w:color="auto"/>
                <w:right w:val="none" w:sz="0" w:space="0" w:color="auto"/>
              </w:divBdr>
            </w:div>
          </w:divsChild>
        </w:div>
        <w:div w:id="1867013174">
          <w:marLeft w:val="0"/>
          <w:marRight w:val="0"/>
          <w:marTop w:val="240"/>
          <w:marBottom w:val="0"/>
          <w:divBdr>
            <w:top w:val="none" w:sz="0" w:space="0" w:color="auto"/>
            <w:left w:val="none" w:sz="0" w:space="0" w:color="auto"/>
            <w:bottom w:val="none" w:sz="0" w:space="0" w:color="auto"/>
            <w:right w:val="none" w:sz="0" w:space="0" w:color="auto"/>
          </w:divBdr>
        </w:div>
        <w:div w:id="1924533240">
          <w:marLeft w:val="0"/>
          <w:marRight w:val="0"/>
          <w:marTop w:val="240"/>
          <w:marBottom w:val="0"/>
          <w:divBdr>
            <w:top w:val="none" w:sz="0" w:space="0" w:color="auto"/>
            <w:left w:val="none" w:sz="0" w:space="0" w:color="auto"/>
            <w:bottom w:val="none" w:sz="0" w:space="0" w:color="auto"/>
            <w:right w:val="none" w:sz="0" w:space="0" w:color="auto"/>
          </w:divBdr>
          <w:divsChild>
            <w:div w:id="1220751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740538">
      <w:bodyDiv w:val="1"/>
      <w:marLeft w:val="0"/>
      <w:marRight w:val="0"/>
      <w:marTop w:val="0"/>
      <w:marBottom w:val="0"/>
      <w:divBdr>
        <w:top w:val="none" w:sz="0" w:space="0" w:color="auto"/>
        <w:left w:val="none" w:sz="0" w:space="0" w:color="auto"/>
        <w:bottom w:val="none" w:sz="0" w:space="0" w:color="auto"/>
        <w:right w:val="none" w:sz="0" w:space="0" w:color="auto"/>
      </w:divBdr>
      <w:divsChild>
        <w:div w:id="1039086828">
          <w:marLeft w:val="0"/>
          <w:marRight w:val="0"/>
          <w:marTop w:val="240"/>
          <w:marBottom w:val="0"/>
          <w:divBdr>
            <w:top w:val="none" w:sz="0" w:space="0" w:color="auto"/>
            <w:left w:val="none" w:sz="0" w:space="0" w:color="auto"/>
            <w:bottom w:val="none" w:sz="0" w:space="0" w:color="auto"/>
            <w:right w:val="none" w:sz="0" w:space="0" w:color="auto"/>
          </w:divBdr>
          <w:divsChild>
            <w:div w:id="107555133">
              <w:marLeft w:val="0"/>
              <w:marRight w:val="0"/>
              <w:marTop w:val="240"/>
              <w:marBottom w:val="0"/>
              <w:divBdr>
                <w:top w:val="none" w:sz="0" w:space="0" w:color="auto"/>
                <w:left w:val="none" w:sz="0" w:space="0" w:color="auto"/>
                <w:bottom w:val="none" w:sz="0" w:space="0" w:color="auto"/>
                <w:right w:val="none" w:sz="0" w:space="0" w:color="auto"/>
              </w:divBdr>
              <w:divsChild>
                <w:div w:id="1567834227">
                  <w:marLeft w:val="0"/>
                  <w:marRight w:val="0"/>
                  <w:marTop w:val="0"/>
                  <w:marBottom w:val="0"/>
                  <w:divBdr>
                    <w:top w:val="none" w:sz="0" w:space="0" w:color="auto"/>
                    <w:left w:val="none" w:sz="0" w:space="0" w:color="auto"/>
                    <w:bottom w:val="none" w:sz="0" w:space="0" w:color="auto"/>
                    <w:right w:val="none" w:sz="0" w:space="0" w:color="auto"/>
                  </w:divBdr>
                  <w:divsChild>
                    <w:div w:id="69384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440220">
              <w:marLeft w:val="0"/>
              <w:marRight w:val="0"/>
              <w:marTop w:val="0"/>
              <w:marBottom w:val="0"/>
              <w:divBdr>
                <w:top w:val="none" w:sz="0" w:space="0" w:color="auto"/>
                <w:left w:val="none" w:sz="0" w:space="0" w:color="auto"/>
                <w:bottom w:val="none" w:sz="0" w:space="0" w:color="auto"/>
                <w:right w:val="none" w:sz="0" w:space="0" w:color="auto"/>
              </w:divBdr>
              <w:divsChild>
                <w:div w:id="1636836702">
                  <w:marLeft w:val="0"/>
                  <w:marRight w:val="0"/>
                  <w:marTop w:val="0"/>
                  <w:marBottom w:val="0"/>
                  <w:divBdr>
                    <w:top w:val="none" w:sz="0" w:space="0" w:color="auto"/>
                    <w:left w:val="none" w:sz="0" w:space="0" w:color="auto"/>
                    <w:bottom w:val="none" w:sz="0" w:space="0" w:color="auto"/>
                    <w:right w:val="none" w:sz="0" w:space="0" w:color="auto"/>
                  </w:divBdr>
                </w:div>
              </w:divsChild>
            </w:div>
            <w:div w:id="1961302436">
              <w:marLeft w:val="0"/>
              <w:marRight w:val="0"/>
              <w:marTop w:val="240"/>
              <w:marBottom w:val="0"/>
              <w:divBdr>
                <w:top w:val="none" w:sz="0" w:space="0" w:color="auto"/>
                <w:left w:val="none" w:sz="0" w:space="0" w:color="auto"/>
                <w:bottom w:val="none" w:sz="0" w:space="0" w:color="auto"/>
                <w:right w:val="none" w:sz="0" w:space="0" w:color="auto"/>
              </w:divBdr>
              <w:divsChild>
                <w:div w:id="1777748286">
                  <w:marLeft w:val="0"/>
                  <w:marRight w:val="0"/>
                  <w:marTop w:val="240"/>
                  <w:marBottom w:val="0"/>
                  <w:divBdr>
                    <w:top w:val="none" w:sz="0" w:space="0" w:color="auto"/>
                    <w:left w:val="none" w:sz="0" w:space="0" w:color="auto"/>
                    <w:bottom w:val="none" w:sz="0" w:space="0" w:color="auto"/>
                    <w:right w:val="none" w:sz="0" w:space="0" w:color="auto"/>
                  </w:divBdr>
                  <w:divsChild>
                    <w:div w:id="473566055">
                      <w:marLeft w:val="0"/>
                      <w:marRight w:val="0"/>
                      <w:marTop w:val="0"/>
                      <w:marBottom w:val="0"/>
                      <w:divBdr>
                        <w:top w:val="none" w:sz="0" w:space="0" w:color="auto"/>
                        <w:left w:val="none" w:sz="0" w:space="0" w:color="auto"/>
                        <w:bottom w:val="none" w:sz="0" w:space="0" w:color="auto"/>
                        <w:right w:val="none" w:sz="0" w:space="0" w:color="auto"/>
                      </w:divBdr>
                      <w:divsChild>
                        <w:div w:id="2065830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108859">
                  <w:marLeft w:val="0"/>
                  <w:marRight w:val="0"/>
                  <w:marTop w:val="0"/>
                  <w:marBottom w:val="0"/>
                  <w:divBdr>
                    <w:top w:val="none" w:sz="0" w:space="0" w:color="auto"/>
                    <w:left w:val="none" w:sz="0" w:space="0" w:color="auto"/>
                    <w:bottom w:val="none" w:sz="0" w:space="0" w:color="auto"/>
                    <w:right w:val="none" w:sz="0" w:space="0" w:color="auto"/>
                  </w:divBdr>
                  <w:divsChild>
                    <w:div w:id="510753089">
                      <w:marLeft w:val="0"/>
                      <w:marRight w:val="0"/>
                      <w:marTop w:val="0"/>
                      <w:marBottom w:val="0"/>
                      <w:divBdr>
                        <w:top w:val="none" w:sz="0" w:space="0" w:color="auto"/>
                        <w:left w:val="none" w:sz="0" w:space="0" w:color="auto"/>
                        <w:bottom w:val="none" w:sz="0" w:space="0" w:color="auto"/>
                        <w:right w:val="none" w:sz="0" w:space="0" w:color="auto"/>
                      </w:divBdr>
                    </w:div>
                  </w:divsChild>
                </w:div>
                <w:div w:id="1821731310">
                  <w:marLeft w:val="0"/>
                  <w:marRight w:val="0"/>
                  <w:marTop w:val="240"/>
                  <w:marBottom w:val="0"/>
                  <w:divBdr>
                    <w:top w:val="none" w:sz="0" w:space="0" w:color="auto"/>
                    <w:left w:val="none" w:sz="0" w:space="0" w:color="auto"/>
                    <w:bottom w:val="none" w:sz="0" w:space="0" w:color="auto"/>
                    <w:right w:val="none" w:sz="0" w:space="0" w:color="auto"/>
                  </w:divBdr>
                  <w:divsChild>
                    <w:div w:id="533006054">
                      <w:marLeft w:val="0"/>
                      <w:marRight w:val="0"/>
                      <w:marTop w:val="0"/>
                      <w:marBottom w:val="0"/>
                      <w:divBdr>
                        <w:top w:val="none" w:sz="0" w:space="0" w:color="auto"/>
                        <w:left w:val="none" w:sz="0" w:space="0" w:color="auto"/>
                        <w:bottom w:val="none" w:sz="0" w:space="0" w:color="auto"/>
                        <w:right w:val="none" w:sz="0" w:space="0" w:color="auto"/>
                      </w:divBdr>
                      <w:divsChild>
                        <w:div w:id="2027705167">
                          <w:marLeft w:val="0"/>
                          <w:marRight w:val="0"/>
                          <w:marTop w:val="0"/>
                          <w:marBottom w:val="0"/>
                          <w:divBdr>
                            <w:top w:val="none" w:sz="0" w:space="0" w:color="auto"/>
                            <w:left w:val="none" w:sz="0" w:space="0" w:color="auto"/>
                            <w:bottom w:val="none" w:sz="0" w:space="0" w:color="auto"/>
                            <w:right w:val="none" w:sz="0" w:space="0" w:color="auto"/>
                          </w:divBdr>
                        </w:div>
                      </w:divsChild>
                    </w:div>
                    <w:div w:id="579562560">
                      <w:marLeft w:val="0"/>
                      <w:marRight w:val="0"/>
                      <w:marTop w:val="240"/>
                      <w:marBottom w:val="0"/>
                      <w:divBdr>
                        <w:top w:val="none" w:sz="0" w:space="0" w:color="auto"/>
                        <w:left w:val="none" w:sz="0" w:space="0" w:color="auto"/>
                        <w:bottom w:val="none" w:sz="0" w:space="0" w:color="auto"/>
                        <w:right w:val="none" w:sz="0" w:space="0" w:color="auto"/>
                      </w:divBdr>
                      <w:divsChild>
                        <w:div w:id="464929727">
                          <w:marLeft w:val="0"/>
                          <w:marRight w:val="0"/>
                          <w:marTop w:val="0"/>
                          <w:marBottom w:val="0"/>
                          <w:divBdr>
                            <w:top w:val="none" w:sz="0" w:space="0" w:color="auto"/>
                            <w:left w:val="none" w:sz="0" w:space="0" w:color="auto"/>
                            <w:bottom w:val="none" w:sz="0" w:space="0" w:color="auto"/>
                            <w:right w:val="none" w:sz="0" w:space="0" w:color="auto"/>
                          </w:divBdr>
                          <w:divsChild>
                            <w:div w:id="544568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874736">
                      <w:marLeft w:val="0"/>
                      <w:marRight w:val="0"/>
                      <w:marTop w:val="240"/>
                      <w:marBottom w:val="0"/>
                      <w:divBdr>
                        <w:top w:val="none" w:sz="0" w:space="0" w:color="auto"/>
                        <w:left w:val="none" w:sz="0" w:space="0" w:color="auto"/>
                        <w:bottom w:val="none" w:sz="0" w:space="0" w:color="auto"/>
                        <w:right w:val="none" w:sz="0" w:space="0" w:color="auto"/>
                      </w:divBdr>
                      <w:divsChild>
                        <w:div w:id="1067613094">
                          <w:marLeft w:val="0"/>
                          <w:marRight w:val="0"/>
                          <w:marTop w:val="0"/>
                          <w:marBottom w:val="0"/>
                          <w:divBdr>
                            <w:top w:val="none" w:sz="0" w:space="0" w:color="auto"/>
                            <w:left w:val="none" w:sz="0" w:space="0" w:color="auto"/>
                            <w:bottom w:val="none" w:sz="0" w:space="0" w:color="auto"/>
                            <w:right w:val="none" w:sz="0" w:space="0" w:color="auto"/>
                          </w:divBdr>
                          <w:divsChild>
                            <w:div w:id="72529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544683">
                      <w:marLeft w:val="0"/>
                      <w:marRight w:val="0"/>
                      <w:marTop w:val="240"/>
                      <w:marBottom w:val="0"/>
                      <w:divBdr>
                        <w:top w:val="none" w:sz="0" w:space="0" w:color="auto"/>
                        <w:left w:val="none" w:sz="0" w:space="0" w:color="auto"/>
                        <w:bottom w:val="none" w:sz="0" w:space="0" w:color="auto"/>
                        <w:right w:val="none" w:sz="0" w:space="0" w:color="auto"/>
                      </w:divBdr>
                      <w:divsChild>
                        <w:div w:id="1451052534">
                          <w:marLeft w:val="0"/>
                          <w:marRight w:val="0"/>
                          <w:marTop w:val="0"/>
                          <w:marBottom w:val="0"/>
                          <w:divBdr>
                            <w:top w:val="none" w:sz="0" w:space="0" w:color="auto"/>
                            <w:left w:val="none" w:sz="0" w:space="0" w:color="auto"/>
                            <w:bottom w:val="none" w:sz="0" w:space="0" w:color="auto"/>
                            <w:right w:val="none" w:sz="0" w:space="0" w:color="auto"/>
                          </w:divBdr>
                          <w:divsChild>
                            <w:div w:id="2039045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2338601">
          <w:marLeft w:val="0"/>
          <w:marRight w:val="0"/>
          <w:marTop w:val="240"/>
          <w:marBottom w:val="0"/>
          <w:divBdr>
            <w:top w:val="none" w:sz="0" w:space="0" w:color="auto"/>
            <w:left w:val="none" w:sz="0" w:space="0" w:color="auto"/>
            <w:bottom w:val="none" w:sz="0" w:space="0" w:color="auto"/>
            <w:right w:val="none" w:sz="0" w:space="0" w:color="auto"/>
          </w:divBdr>
          <w:divsChild>
            <w:div w:id="741490178">
              <w:marLeft w:val="0"/>
              <w:marRight w:val="0"/>
              <w:marTop w:val="0"/>
              <w:marBottom w:val="0"/>
              <w:divBdr>
                <w:top w:val="none" w:sz="0" w:space="0" w:color="auto"/>
                <w:left w:val="none" w:sz="0" w:space="0" w:color="auto"/>
                <w:bottom w:val="none" w:sz="0" w:space="0" w:color="auto"/>
                <w:right w:val="none" w:sz="0" w:space="0" w:color="auto"/>
              </w:divBdr>
              <w:divsChild>
                <w:div w:id="1850296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212142">
      <w:bodyDiv w:val="1"/>
      <w:marLeft w:val="0"/>
      <w:marRight w:val="0"/>
      <w:marTop w:val="0"/>
      <w:marBottom w:val="0"/>
      <w:divBdr>
        <w:top w:val="none" w:sz="0" w:space="0" w:color="auto"/>
        <w:left w:val="none" w:sz="0" w:space="0" w:color="auto"/>
        <w:bottom w:val="none" w:sz="0" w:space="0" w:color="auto"/>
        <w:right w:val="none" w:sz="0" w:space="0" w:color="auto"/>
      </w:divBdr>
      <w:divsChild>
        <w:div w:id="470709200">
          <w:marLeft w:val="0"/>
          <w:marRight w:val="0"/>
          <w:marTop w:val="240"/>
          <w:marBottom w:val="0"/>
          <w:divBdr>
            <w:top w:val="none" w:sz="0" w:space="0" w:color="auto"/>
            <w:left w:val="none" w:sz="0" w:space="0" w:color="auto"/>
            <w:bottom w:val="none" w:sz="0" w:space="0" w:color="auto"/>
            <w:right w:val="none" w:sz="0" w:space="0" w:color="auto"/>
          </w:divBdr>
          <w:divsChild>
            <w:div w:id="108205297">
              <w:marLeft w:val="0"/>
              <w:marRight w:val="0"/>
              <w:marTop w:val="0"/>
              <w:marBottom w:val="0"/>
              <w:divBdr>
                <w:top w:val="none" w:sz="0" w:space="0" w:color="auto"/>
                <w:left w:val="none" w:sz="0" w:space="0" w:color="auto"/>
                <w:bottom w:val="none" w:sz="0" w:space="0" w:color="auto"/>
                <w:right w:val="none" w:sz="0" w:space="0" w:color="auto"/>
              </w:divBdr>
              <w:divsChild>
                <w:div w:id="1587766262">
                  <w:marLeft w:val="0"/>
                  <w:marRight w:val="0"/>
                  <w:marTop w:val="0"/>
                  <w:marBottom w:val="0"/>
                  <w:divBdr>
                    <w:top w:val="none" w:sz="0" w:space="0" w:color="auto"/>
                    <w:left w:val="none" w:sz="0" w:space="0" w:color="auto"/>
                    <w:bottom w:val="none" w:sz="0" w:space="0" w:color="auto"/>
                    <w:right w:val="none" w:sz="0" w:space="0" w:color="auto"/>
                  </w:divBdr>
                </w:div>
              </w:divsChild>
            </w:div>
            <w:div w:id="308557879">
              <w:marLeft w:val="0"/>
              <w:marRight w:val="0"/>
              <w:marTop w:val="240"/>
              <w:marBottom w:val="0"/>
              <w:divBdr>
                <w:top w:val="none" w:sz="0" w:space="0" w:color="auto"/>
                <w:left w:val="none" w:sz="0" w:space="0" w:color="auto"/>
                <w:bottom w:val="none" w:sz="0" w:space="0" w:color="auto"/>
                <w:right w:val="none" w:sz="0" w:space="0" w:color="auto"/>
              </w:divBdr>
              <w:divsChild>
                <w:div w:id="2121602113">
                  <w:marLeft w:val="0"/>
                  <w:marRight w:val="0"/>
                  <w:marTop w:val="0"/>
                  <w:marBottom w:val="0"/>
                  <w:divBdr>
                    <w:top w:val="none" w:sz="0" w:space="0" w:color="auto"/>
                    <w:left w:val="none" w:sz="0" w:space="0" w:color="auto"/>
                    <w:bottom w:val="none" w:sz="0" w:space="0" w:color="auto"/>
                    <w:right w:val="none" w:sz="0" w:space="0" w:color="auto"/>
                  </w:divBdr>
                  <w:divsChild>
                    <w:div w:id="51677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686211">
              <w:marLeft w:val="0"/>
              <w:marRight w:val="0"/>
              <w:marTop w:val="240"/>
              <w:marBottom w:val="0"/>
              <w:divBdr>
                <w:top w:val="none" w:sz="0" w:space="0" w:color="auto"/>
                <w:left w:val="none" w:sz="0" w:space="0" w:color="auto"/>
                <w:bottom w:val="none" w:sz="0" w:space="0" w:color="auto"/>
                <w:right w:val="none" w:sz="0" w:space="0" w:color="auto"/>
              </w:divBdr>
              <w:divsChild>
                <w:div w:id="604003180">
                  <w:marLeft w:val="0"/>
                  <w:marRight w:val="0"/>
                  <w:marTop w:val="0"/>
                  <w:marBottom w:val="0"/>
                  <w:divBdr>
                    <w:top w:val="none" w:sz="0" w:space="0" w:color="auto"/>
                    <w:left w:val="none" w:sz="0" w:space="0" w:color="auto"/>
                    <w:bottom w:val="none" w:sz="0" w:space="0" w:color="auto"/>
                    <w:right w:val="none" w:sz="0" w:space="0" w:color="auto"/>
                  </w:divBdr>
                  <w:divsChild>
                    <w:div w:id="203865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134254">
              <w:marLeft w:val="0"/>
              <w:marRight w:val="0"/>
              <w:marTop w:val="240"/>
              <w:marBottom w:val="0"/>
              <w:divBdr>
                <w:top w:val="none" w:sz="0" w:space="0" w:color="auto"/>
                <w:left w:val="none" w:sz="0" w:space="0" w:color="auto"/>
                <w:bottom w:val="none" w:sz="0" w:space="0" w:color="auto"/>
                <w:right w:val="none" w:sz="0" w:space="0" w:color="auto"/>
              </w:divBdr>
              <w:divsChild>
                <w:div w:id="1522935750">
                  <w:marLeft w:val="0"/>
                  <w:marRight w:val="0"/>
                  <w:marTop w:val="0"/>
                  <w:marBottom w:val="0"/>
                  <w:divBdr>
                    <w:top w:val="none" w:sz="0" w:space="0" w:color="auto"/>
                    <w:left w:val="none" w:sz="0" w:space="0" w:color="auto"/>
                    <w:bottom w:val="none" w:sz="0" w:space="0" w:color="auto"/>
                    <w:right w:val="none" w:sz="0" w:space="0" w:color="auto"/>
                  </w:divBdr>
                  <w:divsChild>
                    <w:div w:id="184616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853374">
          <w:marLeft w:val="0"/>
          <w:marRight w:val="0"/>
          <w:marTop w:val="240"/>
          <w:marBottom w:val="0"/>
          <w:divBdr>
            <w:top w:val="none" w:sz="0" w:space="0" w:color="auto"/>
            <w:left w:val="none" w:sz="0" w:space="0" w:color="auto"/>
            <w:bottom w:val="none" w:sz="0" w:space="0" w:color="auto"/>
            <w:right w:val="none" w:sz="0" w:space="0" w:color="auto"/>
          </w:divBdr>
          <w:divsChild>
            <w:div w:id="1530532109">
              <w:marLeft w:val="0"/>
              <w:marRight w:val="0"/>
              <w:marTop w:val="0"/>
              <w:marBottom w:val="0"/>
              <w:divBdr>
                <w:top w:val="none" w:sz="0" w:space="0" w:color="auto"/>
                <w:left w:val="none" w:sz="0" w:space="0" w:color="auto"/>
                <w:bottom w:val="none" w:sz="0" w:space="0" w:color="auto"/>
                <w:right w:val="none" w:sz="0" w:space="0" w:color="auto"/>
              </w:divBdr>
              <w:divsChild>
                <w:div w:id="120444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772865">
          <w:marLeft w:val="0"/>
          <w:marRight w:val="0"/>
          <w:marTop w:val="240"/>
          <w:marBottom w:val="0"/>
          <w:divBdr>
            <w:top w:val="none" w:sz="0" w:space="0" w:color="auto"/>
            <w:left w:val="none" w:sz="0" w:space="0" w:color="auto"/>
            <w:bottom w:val="none" w:sz="0" w:space="0" w:color="auto"/>
            <w:right w:val="none" w:sz="0" w:space="0" w:color="auto"/>
          </w:divBdr>
          <w:divsChild>
            <w:div w:id="625506711">
              <w:marLeft w:val="0"/>
              <w:marRight w:val="0"/>
              <w:marTop w:val="0"/>
              <w:marBottom w:val="0"/>
              <w:divBdr>
                <w:top w:val="none" w:sz="0" w:space="0" w:color="auto"/>
                <w:left w:val="none" w:sz="0" w:space="0" w:color="auto"/>
                <w:bottom w:val="none" w:sz="0" w:space="0" w:color="auto"/>
                <w:right w:val="none" w:sz="0" w:space="0" w:color="auto"/>
              </w:divBdr>
              <w:divsChild>
                <w:div w:id="59679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296493">
      <w:bodyDiv w:val="1"/>
      <w:marLeft w:val="0"/>
      <w:marRight w:val="0"/>
      <w:marTop w:val="0"/>
      <w:marBottom w:val="0"/>
      <w:divBdr>
        <w:top w:val="none" w:sz="0" w:space="0" w:color="auto"/>
        <w:left w:val="none" w:sz="0" w:space="0" w:color="auto"/>
        <w:bottom w:val="none" w:sz="0" w:space="0" w:color="auto"/>
        <w:right w:val="none" w:sz="0" w:space="0" w:color="auto"/>
      </w:divBdr>
      <w:divsChild>
        <w:div w:id="1168864585">
          <w:marLeft w:val="0"/>
          <w:marRight w:val="0"/>
          <w:marTop w:val="0"/>
          <w:marBottom w:val="0"/>
          <w:divBdr>
            <w:top w:val="none" w:sz="0" w:space="0" w:color="auto"/>
            <w:left w:val="none" w:sz="0" w:space="0" w:color="auto"/>
            <w:bottom w:val="none" w:sz="0" w:space="0" w:color="auto"/>
            <w:right w:val="none" w:sz="0" w:space="0" w:color="auto"/>
          </w:divBdr>
        </w:div>
        <w:div w:id="1462265084">
          <w:marLeft w:val="0"/>
          <w:marRight w:val="0"/>
          <w:marTop w:val="240"/>
          <w:marBottom w:val="0"/>
          <w:divBdr>
            <w:top w:val="none" w:sz="0" w:space="0" w:color="auto"/>
            <w:left w:val="none" w:sz="0" w:space="0" w:color="auto"/>
            <w:bottom w:val="none" w:sz="0" w:space="0" w:color="auto"/>
            <w:right w:val="none" w:sz="0" w:space="0" w:color="auto"/>
          </w:divBdr>
        </w:div>
        <w:div w:id="1913811961">
          <w:marLeft w:val="0"/>
          <w:marRight w:val="0"/>
          <w:marTop w:val="240"/>
          <w:marBottom w:val="0"/>
          <w:divBdr>
            <w:top w:val="none" w:sz="0" w:space="0" w:color="auto"/>
            <w:left w:val="none" w:sz="0" w:space="0" w:color="auto"/>
            <w:bottom w:val="none" w:sz="0" w:space="0" w:color="auto"/>
            <w:right w:val="none" w:sz="0" w:space="0" w:color="auto"/>
          </w:divBdr>
          <w:divsChild>
            <w:div w:id="66390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676960">
      <w:bodyDiv w:val="1"/>
      <w:marLeft w:val="0"/>
      <w:marRight w:val="0"/>
      <w:marTop w:val="0"/>
      <w:marBottom w:val="0"/>
      <w:divBdr>
        <w:top w:val="none" w:sz="0" w:space="0" w:color="auto"/>
        <w:left w:val="none" w:sz="0" w:space="0" w:color="auto"/>
        <w:bottom w:val="none" w:sz="0" w:space="0" w:color="auto"/>
        <w:right w:val="none" w:sz="0" w:space="0" w:color="auto"/>
      </w:divBdr>
      <w:divsChild>
        <w:div w:id="1232302961">
          <w:marLeft w:val="0"/>
          <w:marRight w:val="0"/>
          <w:marTop w:val="240"/>
          <w:marBottom w:val="0"/>
          <w:divBdr>
            <w:top w:val="none" w:sz="0" w:space="0" w:color="auto"/>
            <w:left w:val="none" w:sz="0" w:space="0" w:color="auto"/>
            <w:bottom w:val="none" w:sz="0" w:space="0" w:color="auto"/>
            <w:right w:val="none" w:sz="0" w:space="0" w:color="auto"/>
          </w:divBdr>
          <w:divsChild>
            <w:div w:id="610942902">
              <w:marLeft w:val="0"/>
              <w:marRight w:val="0"/>
              <w:marTop w:val="0"/>
              <w:marBottom w:val="0"/>
              <w:divBdr>
                <w:top w:val="none" w:sz="0" w:space="0" w:color="auto"/>
                <w:left w:val="none" w:sz="0" w:space="0" w:color="auto"/>
                <w:bottom w:val="none" w:sz="0" w:space="0" w:color="auto"/>
                <w:right w:val="none" w:sz="0" w:space="0" w:color="auto"/>
              </w:divBdr>
            </w:div>
          </w:divsChild>
        </w:div>
        <w:div w:id="1282112310">
          <w:marLeft w:val="0"/>
          <w:marRight w:val="0"/>
          <w:marTop w:val="240"/>
          <w:marBottom w:val="0"/>
          <w:divBdr>
            <w:top w:val="none" w:sz="0" w:space="0" w:color="auto"/>
            <w:left w:val="none" w:sz="0" w:space="0" w:color="auto"/>
            <w:bottom w:val="none" w:sz="0" w:space="0" w:color="auto"/>
            <w:right w:val="none" w:sz="0" w:space="0" w:color="auto"/>
          </w:divBdr>
        </w:div>
        <w:div w:id="1681616977">
          <w:marLeft w:val="0"/>
          <w:marRight w:val="0"/>
          <w:marTop w:val="0"/>
          <w:marBottom w:val="0"/>
          <w:divBdr>
            <w:top w:val="none" w:sz="0" w:space="0" w:color="auto"/>
            <w:left w:val="none" w:sz="0" w:space="0" w:color="auto"/>
            <w:bottom w:val="none" w:sz="0" w:space="0" w:color="auto"/>
            <w:right w:val="none" w:sz="0" w:space="0" w:color="auto"/>
          </w:divBdr>
        </w:div>
        <w:div w:id="2002849290">
          <w:marLeft w:val="0"/>
          <w:marRight w:val="0"/>
          <w:marTop w:val="240"/>
          <w:marBottom w:val="0"/>
          <w:divBdr>
            <w:top w:val="none" w:sz="0" w:space="0" w:color="auto"/>
            <w:left w:val="none" w:sz="0" w:space="0" w:color="auto"/>
            <w:bottom w:val="none" w:sz="0" w:space="0" w:color="auto"/>
            <w:right w:val="none" w:sz="0" w:space="0" w:color="auto"/>
          </w:divBdr>
          <w:divsChild>
            <w:div w:id="25482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52387">
      <w:bodyDiv w:val="1"/>
      <w:marLeft w:val="0"/>
      <w:marRight w:val="0"/>
      <w:marTop w:val="0"/>
      <w:marBottom w:val="0"/>
      <w:divBdr>
        <w:top w:val="none" w:sz="0" w:space="0" w:color="auto"/>
        <w:left w:val="none" w:sz="0" w:space="0" w:color="auto"/>
        <w:bottom w:val="none" w:sz="0" w:space="0" w:color="auto"/>
        <w:right w:val="none" w:sz="0" w:space="0" w:color="auto"/>
      </w:divBdr>
      <w:divsChild>
        <w:div w:id="1376663494">
          <w:marLeft w:val="0"/>
          <w:marRight w:val="0"/>
          <w:marTop w:val="240"/>
          <w:marBottom w:val="0"/>
          <w:divBdr>
            <w:top w:val="none" w:sz="0" w:space="0" w:color="auto"/>
            <w:left w:val="none" w:sz="0" w:space="0" w:color="auto"/>
            <w:bottom w:val="none" w:sz="0" w:space="0" w:color="auto"/>
            <w:right w:val="none" w:sz="0" w:space="0" w:color="auto"/>
          </w:divBdr>
          <w:divsChild>
            <w:div w:id="1583683458">
              <w:marLeft w:val="0"/>
              <w:marRight w:val="0"/>
              <w:marTop w:val="0"/>
              <w:marBottom w:val="0"/>
              <w:divBdr>
                <w:top w:val="none" w:sz="0" w:space="0" w:color="auto"/>
                <w:left w:val="none" w:sz="0" w:space="0" w:color="auto"/>
                <w:bottom w:val="none" w:sz="0" w:space="0" w:color="auto"/>
                <w:right w:val="none" w:sz="0" w:space="0" w:color="auto"/>
              </w:divBdr>
            </w:div>
          </w:divsChild>
        </w:div>
        <w:div w:id="1530993458">
          <w:marLeft w:val="0"/>
          <w:marRight w:val="0"/>
          <w:marTop w:val="0"/>
          <w:marBottom w:val="0"/>
          <w:divBdr>
            <w:top w:val="none" w:sz="0" w:space="0" w:color="auto"/>
            <w:left w:val="none" w:sz="0" w:space="0" w:color="auto"/>
            <w:bottom w:val="none" w:sz="0" w:space="0" w:color="auto"/>
            <w:right w:val="none" w:sz="0" w:space="0" w:color="auto"/>
          </w:divBdr>
        </w:div>
        <w:div w:id="2116441850">
          <w:marLeft w:val="0"/>
          <w:marRight w:val="0"/>
          <w:marTop w:val="240"/>
          <w:marBottom w:val="0"/>
          <w:divBdr>
            <w:top w:val="none" w:sz="0" w:space="0" w:color="auto"/>
            <w:left w:val="none" w:sz="0" w:space="0" w:color="auto"/>
            <w:bottom w:val="none" w:sz="0" w:space="0" w:color="auto"/>
            <w:right w:val="none" w:sz="0" w:space="0" w:color="auto"/>
          </w:divBdr>
        </w:div>
      </w:divsChild>
    </w:div>
    <w:div w:id="1365208867">
      <w:bodyDiv w:val="1"/>
      <w:marLeft w:val="0"/>
      <w:marRight w:val="0"/>
      <w:marTop w:val="0"/>
      <w:marBottom w:val="0"/>
      <w:divBdr>
        <w:top w:val="none" w:sz="0" w:space="0" w:color="auto"/>
        <w:left w:val="none" w:sz="0" w:space="0" w:color="auto"/>
        <w:bottom w:val="none" w:sz="0" w:space="0" w:color="auto"/>
        <w:right w:val="none" w:sz="0" w:space="0" w:color="auto"/>
      </w:divBdr>
    </w:div>
    <w:div w:id="1366564577">
      <w:bodyDiv w:val="1"/>
      <w:marLeft w:val="0"/>
      <w:marRight w:val="0"/>
      <w:marTop w:val="0"/>
      <w:marBottom w:val="0"/>
      <w:divBdr>
        <w:top w:val="none" w:sz="0" w:space="0" w:color="auto"/>
        <w:left w:val="none" w:sz="0" w:space="0" w:color="auto"/>
        <w:bottom w:val="none" w:sz="0" w:space="0" w:color="auto"/>
        <w:right w:val="none" w:sz="0" w:space="0" w:color="auto"/>
      </w:divBdr>
      <w:divsChild>
        <w:div w:id="187374984">
          <w:marLeft w:val="0"/>
          <w:marRight w:val="0"/>
          <w:marTop w:val="240"/>
          <w:marBottom w:val="0"/>
          <w:divBdr>
            <w:top w:val="none" w:sz="0" w:space="0" w:color="auto"/>
            <w:left w:val="none" w:sz="0" w:space="0" w:color="auto"/>
            <w:bottom w:val="none" w:sz="0" w:space="0" w:color="auto"/>
            <w:right w:val="none" w:sz="0" w:space="0" w:color="auto"/>
          </w:divBdr>
        </w:div>
        <w:div w:id="888030764">
          <w:marLeft w:val="0"/>
          <w:marRight w:val="0"/>
          <w:marTop w:val="240"/>
          <w:marBottom w:val="0"/>
          <w:divBdr>
            <w:top w:val="none" w:sz="0" w:space="0" w:color="auto"/>
            <w:left w:val="none" w:sz="0" w:space="0" w:color="auto"/>
            <w:bottom w:val="none" w:sz="0" w:space="0" w:color="auto"/>
            <w:right w:val="none" w:sz="0" w:space="0" w:color="auto"/>
          </w:divBdr>
          <w:divsChild>
            <w:div w:id="36777732">
              <w:marLeft w:val="0"/>
              <w:marRight w:val="0"/>
              <w:marTop w:val="0"/>
              <w:marBottom w:val="0"/>
              <w:divBdr>
                <w:top w:val="none" w:sz="0" w:space="0" w:color="auto"/>
                <w:left w:val="none" w:sz="0" w:space="0" w:color="auto"/>
                <w:bottom w:val="none" w:sz="0" w:space="0" w:color="auto"/>
                <w:right w:val="none" w:sz="0" w:space="0" w:color="auto"/>
              </w:divBdr>
            </w:div>
          </w:divsChild>
        </w:div>
        <w:div w:id="1324818790">
          <w:marLeft w:val="0"/>
          <w:marRight w:val="0"/>
          <w:marTop w:val="240"/>
          <w:marBottom w:val="0"/>
          <w:divBdr>
            <w:top w:val="none" w:sz="0" w:space="0" w:color="auto"/>
            <w:left w:val="none" w:sz="0" w:space="0" w:color="auto"/>
            <w:bottom w:val="none" w:sz="0" w:space="0" w:color="auto"/>
            <w:right w:val="none" w:sz="0" w:space="0" w:color="auto"/>
          </w:divBdr>
          <w:divsChild>
            <w:div w:id="326442145">
              <w:marLeft w:val="0"/>
              <w:marRight w:val="0"/>
              <w:marTop w:val="0"/>
              <w:marBottom w:val="0"/>
              <w:divBdr>
                <w:top w:val="none" w:sz="0" w:space="0" w:color="auto"/>
                <w:left w:val="none" w:sz="0" w:space="0" w:color="auto"/>
                <w:bottom w:val="none" w:sz="0" w:space="0" w:color="auto"/>
                <w:right w:val="none" w:sz="0" w:space="0" w:color="auto"/>
              </w:divBdr>
            </w:div>
          </w:divsChild>
        </w:div>
        <w:div w:id="1400208266">
          <w:marLeft w:val="0"/>
          <w:marRight w:val="0"/>
          <w:marTop w:val="240"/>
          <w:marBottom w:val="0"/>
          <w:divBdr>
            <w:top w:val="none" w:sz="0" w:space="0" w:color="auto"/>
            <w:left w:val="none" w:sz="0" w:space="0" w:color="auto"/>
            <w:bottom w:val="none" w:sz="0" w:space="0" w:color="auto"/>
            <w:right w:val="none" w:sz="0" w:space="0" w:color="auto"/>
          </w:divBdr>
          <w:divsChild>
            <w:div w:id="1562133154">
              <w:marLeft w:val="0"/>
              <w:marRight w:val="0"/>
              <w:marTop w:val="0"/>
              <w:marBottom w:val="0"/>
              <w:divBdr>
                <w:top w:val="none" w:sz="0" w:space="0" w:color="auto"/>
                <w:left w:val="none" w:sz="0" w:space="0" w:color="auto"/>
                <w:bottom w:val="none" w:sz="0" w:space="0" w:color="auto"/>
                <w:right w:val="none" w:sz="0" w:space="0" w:color="auto"/>
              </w:divBdr>
            </w:div>
          </w:divsChild>
        </w:div>
        <w:div w:id="1885363049">
          <w:marLeft w:val="0"/>
          <w:marRight w:val="0"/>
          <w:marTop w:val="0"/>
          <w:marBottom w:val="0"/>
          <w:divBdr>
            <w:top w:val="none" w:sz="0" w:space="0" w:color="auto"/>
            <w:left w:val="none" w:sz="0" w:space="0" w:color="auto"/>
            <w:bottom w:val="none" w:sz="0" w:space="0" w:color="auto"/>
            <w:right w:val="none" w:sz="0" w:space="0" w:color="auto"/>
          </w:divBdr>
        </w:div>
      </w:divsChild>
    </w:div>
    <w:div w:id="1366755217">
      <w:bodyDiv w:val="1"/>
      <w:marLeft w:val="0"/>
      <w:marRight w:val="0"/>
      <w:marTop w:val="0"/>
      <w:marBottom w:val="0"/>
      <w:divBdr>
        <w:top w:val="none" w:sz="0" w:space="0" w:color="auto"/>
        <w:left w:val="none" w:sz="0" w:space="0" w:color="auto"/>
        <w:bottom w:val="none" w:sz="0" w:space="0" w:color="auto"/>
        <w:right w:val="none" w:sz="0" w:space="0" w:color="auto"/>
      </w:divBdr>
      <w:divsChild>
        <w:div w:id="102119589">
          <w:marLeft w:val="0"/>
          <w:marRight w:val="0"/>
          <w:marTop w:val="240"/>
          <w:marBottom w:val="0"/>
          <w:divBdr>
            <w:top w:val="none" w:sz="0" w:space="0" w:color="auto"/>
            <w:left w:val="none" w:sz="0" w:space="0" w:color="auto"/>
            <w:bottom w:val="none" w:sz="0" w:space="0" w:color="auto"/>
            <w:right w:val="none" w:sz="0" w:space="0" w:color="auto"/>
          </w:divBdr>
          <w:divsChild>
            <w:div w:id="1711104861">
              <w:marLeft w:val="0"/>
              <w:marRight w:val="0"/>
              <w:marTop w:val="0"/>
              <w:marBottom w:val="0"/>
              <w:divBdr>
                <w:top w:val="none" w:sz="0" w:space="0" w:color="auto"/>
                <w:left w:val="none" w:sz="0" w:space="0" w:color="auto"/>
                <w:bottom w:val="none" w:sz="0" w:space="0" w:color="auto"/>
                <w:right w:val="none" w:sz="0" w:space="0" w:color="auto"/>
              </w:divBdr>
              <w:divsChild>
                <w:div w:id="38260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247353">
          <w:marLeft w:val="0"/>
          <w:marRight w:val="0"/>
          <w:marTop w:val="240"/>
          <w:marBottom w:val="0"/>
          <w:divBdr>
            <w:top w:val="none" w:sz="0" w:space="0" w:color="auto"/>
            <w:left w:val="none" w:sz="0" w:space="0" w:color="auto"/>
            <w:bottom w:val="none" w:sz="0" w:space="0" w:color="auto"/>
            <w:right w:val="none" w:sz="0" w:space="0" w:color="auto"/>
          </w:divBdr>
          <w:divsChild>
            <w:div w:id="494995387">
              <w:marLeft w:val="0"/>
              <w:marRight w:val="0"/>
              <w:marTop w:val="0"/>
              <w:marBottom w:val="0"/>
              <w:divBdr>
                <w:top w:val="none" w:sz="0" w:space="0" w:color="auto"/>
                <w:left w:val="none" w:sz="0" w:space="0" w:color="auto"/>
                <w:bottom w:val="none" w:sz="0" w:space="0" w:color="auto"/>
                <w:right w:val="none" w:sz="0" w:space="0" w:color="auto"/>
              </w:divBdr>
              <w:divsChild>
                <w:div w:id="198797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189928">
          <w:marLeft w:val="0"/>
          <w:marRight w:val="0"/>
          <w:marTop w:val="240"/>
          <w:marBottom w:val="0"/>
          <w:divBdr>
            <w:top w:val="none" w:sz="0" w:space="0" w:color="auto"/>
            <w:left w:val="none" w:sz="0" w:space="0" w:color="auto"/>
            <w:bottom w:val="none" w:sz="0" w:space="0" w:color="auto"/>
            <w:right w:val="none" w:sz="0" w:space="0" w:color="auto"/>
          </w:divBdr>
          <w:divsChild>
            <w:div w:id="521405601">
              <w:marLeft w:val="0"/>
              <w:marRight w:val="0"/>
              <w:marTop w:val="0"/>
              <w:marBottom w:val="0"/>
              <w:divBdr>
                <w:top w:val="none" w:sz="0" w:space="0" w:color="auto"/>
                <w:left w:val="none" w:sz="0" w:space="0" w:color="auto"/>
                <w:bottom w:val="none" w:sz="0" w:space="0" w:color="auto"/>
                <w:right w:val="none" w:sz="0" w:space="0" w:color="auto"/>
              </w:divBdr>
              <w:divsChild>
                <w:div w:id="43517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826417">
      <w:bodyDiv w:val="1"/>
      <w:marLeft w:val="0"/>
      <w:marRight w:val="0"/>
      <w:marTop w:val="0"/>
      <w:marBottom w:val="0"/>
      <w:divBdr>
        <w:top w:val="none" w:sz="0" w:space="0" w:color="auto"/>
        <w:left w:val="none" w:sz="0" w:space="0" w:color="auto"/>
        <w:bottom w:val="none" w:sz="0" w:space="0" w:color="auto"/>
        <w:right w:val="none" w:sz="0" w:space="0" w:color="auto"/>
      </w:divBdr>
      <w:divsChild>
        <w:div w:id="53428356">
          <w:marLeft w:val="0"/>
          <w:marRight w:val="0"/>
          <w:marTop w:val="24"/>
          <w:marBottom w:val="24"/>
          <w:divBdr>
            <w:top w:val="none" w:sz="0" w:space="0" w:color="auto"/>
            <w:left w:val="none" w:sz="0" w:space="0" w:color="auto"/>
            <w:bottom w:val="none" w:sz="0" w:space="0" w:color="auto"/>
            <w:right w:val="none" w:sz="0" w:space="0" w:color="auto"/>
          </w:divBdr>
          <w:divsChild>
            <w:div w:id="530068097">
              <w:marLeft w:val="0"/>
              <w:marRight w:val="0"/>
              <w:marTop w:val="0"/>
              <w:marBottom w:val="0"/>
              <w:divBdr>
                <w:top w:val="none" w:sz="0" w:space="0" w:color="auto"/>
                <w:left w:val="none" w:sz="0" w:space="0" w:color="auto"/>
                <w:bottom w:val="none" w:sz="0" w:space="0" w:color="auto"/>
                <w:right w:val="none" w:sz="0" w:space="0" w:color="auto"/>
              </w:divBdr>
              <w:divsChild>
                <w:div w:id="185152885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26819274">
          <w:marLeft w:val="0"/>
          <w:marRight w:val="0"/>
          <w:marTop w:val="24"/>
          <w:marBottom w:val="24"/>
          <w:divBdr>
            <w:top w:val="none" w:sz="0" w:space="0" w:color="auto"/>
            <w:left w:val="none" w:sz="0" w:space="0" w:color="auto"/>
            <w:bottom w:val="none" w:sz="0" w:space="0" w:color="auto"/>
            <w:right w:val="none" w:sz="0" w:space="0" w:color="auto"/>
          </w:divBdr>
          <w:divsChild>
            <w:div w:id="1723021159">
              <w:marLeft w:val="0"/>
              <w:marRight w:val="0"/>
              <w:marTop w:val="0"/>
              <w:marBottom w:val="0"/>
              <w:divBdr>
                <w:top w:val="none" w:sz="0" w:space="0" w:color="auto"/>
                <w:left w:val="none" w:sz="0" w:space="0" w:color="auto"/>
                <w:bottom w:val="none" w:sz="0" w:space="0" w:color="auto"/>
                <w:right w:val="none" w:sz="0" w:space="0" w:color="auto"/>
              </w:divBdr>
            </w:div>
          </w:divsChild>
        </w:div>
        <w:div w:id="948775551">
          <w:marLeft w:val="0"/>
          <w:marRight w:val="0"/>
          <w:marTop w:val="24"/>
          <w:marBottom w:val="24"/>
          <w:divBdr>
            <w:top w:val="none" w:sz="0" w:space="0" w:color="auto"/>
            <w:left w:val="none" w:sz="0" w:space="0" w:color="auto"/>
            <w:bottom w:val="none" w:sz="0" w:space="0" w:color="auto"/>
            <w:right w:val="none" w:sz="0" w:space="0" w:color="auto"/>
          </w:divBdr>
          <w:divsChild>
            <w:div w:id="299847303">
              <w:marLeft w:val="0"/>
              <w:marRight w:val="0"/>
              <w:marTop w:val="0"/>
              <w:marBottom w:val="0"/>
              <w:divBdr>
                <w:top w:val="none" w:sz="0" w:space="0" w:color="auto"/>
                <w:left w:val="none" w:sz="0" w:space="0" w:color="auto"/>
                <w:bottom w:val="none" w:sz="0" w:space="0" w:color="auto"/>
                <w:right w:val="none" w:sz="0" w:space="0" w:color="auto"/>
              </w:divBdr>
            </w:div>
          </w:divsChild>
        </w:div>
        <w:div w:id="1250888554">
          <w:marLeft w:val="0"/>
          <w:marRight w:val="0"/>
          <w:marTop w:val="24"/>
          <w:marBottom w:val="24"/>
          <w:divBdr>
            <w:top w:val="none" w:sz="0" w:space="0" w:color="auto"/>
            <w:left w:val="none" w:sz="0" w:space="0" w:color="auto"/>
            <w:bottom w:val="none" w:sz="0" w:space="0" w:color="auto"/>
            <w:right w:val="none" w:sz="0" w:space="0" w:color="auto"/>
          </w:divBdr>
          <w:divsChild>
            <w:div w:id="380708775">
              <w:marLeft w:val="0"/>
              <w:marRight w:val="0"/>
              <w:marTop w:val="0"/>
              <w:marBottom w:val="0"/>
              <w:divBdr>
                <w:top w:val="none" w:sz="0" w:space="0" w:color="auto"/>
                <w:left w:val="none" w:sz="0" w:space="0" w:color="auto"/>
                <w:bottom w:val="none" w:sz="0" w:space="0" w:color="auto"/>
                <w:right w:val="none" w:sz="0" w:space="0" w:color="auto"/>
              </w:divBdr>
            </w:div>
          </w:divsChild>
        </w:div>
        <w:div w:id="1299870722">
          <w:marLeft w:val="0"/>
          <w:marRight w:val="0"/>
          <w:marTop w:val="24"/>
          <w:marBottom w:val="24"/>
          <w:divBdr>
            <w:top w:val="none" w:sz="0" w:space="0" w:color="auto"/>
            <w:left w:val="none" w:sz="0" w:space="0" w:color="auto"/>
            <w:bottom w:val="none" w:sz="0" w:space="0" w:color="auto"/>
            <w:right w:val="none" w:sz="0" w:space="0" w:color="auto"/>
          </w:divBdr>
          <w:divsChild>
            <w:div w:id="2098675752">
              <w:marLeft w:val="0"/>
              <w:marRight w:val="0"/>
              <w:marTop w:val="0"/>
              <w:marBottom w:val="0"/>
              <w:divBdr>
                <w:top w:val="none" w:sz="0" w:space="0" w:color="auto"/>
                <w:left w:val="none" w:sz="0" w:space="0" w:color="auto"/>
                <w:bottom w:val="none" w:sz="0" w:space="0" w:color="auto"/>
                <w:right w:val="none" w:sz="0" w:space="0" w:color="auto"/>
              </w:divBdr>
            </w:div>
          </w:divsChild>
        </w:div>
        <w:div w:id="1462067455">
          <w:marLeft w:val="0"/>
          <w:marRight w:val="0"/>
          <w:marTop w:val="24"/>
          <w:marBottom w:val="24"/>
          <w:divBdr>
            <w:top w:val="none" w:sz="0" w:space="0" w:color="auto"/>
            <w:left w:val="none" w:sz="0" w:space="0" w:color="auto"/>
            <w:bottom w:val="none" w:sz="0" w:space="0" w:color="auto"/>
            <w:right w:val="none" w:sz="0" w:space="0" w:color="auto"/>
          </w:divBdr>
          <w:divsChild>
            <w:div w:id="765539581">
              <w:marLeft w:val="0"/>
              <w:marRight w:val="0"/>
              <w:marTop w:val="0"/>
              <w:marBottom w:val="0"/>
              <w:divBdr>
                <w:top w:val="none" w:sz="0" w:space="0" w:color="auto"/>
                <w:left w:val="none" w:sz="0" w:space="0" w:color="auto"/>
                <w:bottom w:val="none" w:sz="0" w:space="0" w:color="auto"/>
                <w:right w:val="none" w:sz="0" w:space="0" w:color="auto"/>
              </w:divBdr>
            </w:div>
          </w:divsChild>
        </w:div>
        <w:div w:id="1648511569">
          <w:marLeft w:val="0"/>
          <w:marRight w:val="0"/>
          <w:marTop w:val="24"/>
          <w:marBottom w:val="24"/>
          <w:divBdr>
            <w:top w:val="none" w:sz="0" w:space="0" w:color="auto"/>
            <w:left w:val="none" w:sz="0" w:space="0" w:color="auto"/>
            <w:bottom w:val="none" w:sz="0" w:space="0" w:color="auto"/>
            <w:right w:val="none" w:sz="0" w:space="0" w:color="auto"/>
          </w:divBdr>
          <w:divsChild>
            <w:div w:id="1049260296">
              <w:marLeft w:val="0"/>
              <w:marRight w:val="0"/>
              <w:marTop w:val="0"/>
              <w:marBottom w:val="0"/>
              <w:divBdr>
                <w:top w:val="none" w:sz="0" w:space="0" w:color="auto"/>
                <w:left w:val="none" w:sz="0" w:space="0" w:color="auto"/>
                <w:bottom w:val="none" w:sz="0" w:space="0" w:color="auto"/>
                <w:right w:val="none" w:sz="0" w:space="0" w:color="auto"/>
              </w:divBdr>
            </w:div>
          </w:divsChild>
        </w:div>
        <w:div w:id="1905069850">
          <w:marLeft w:val="0"/>
          <w:marRight w:val="0"/>
          <w:marTop w:val="24"/>
          <w:marBottom w:val="24"/>
          <w:divBdr>
            <w:top w:val="none" w:sz="0" w:space="0" w:color="auto"/>
            <w:left w:val="none" w:sz="0" w:space="0" w:color="auto"/>
            <w:bottom w:val="none" w:sz="0" w:space="0" w:color="auto"/>
            <w:right w:val="none" w:sz="0" w:space="0" w:color="auto"/>
          </w:divBdr>
          <w:divsChild>
            <w:div w:id="1722705606">
              <w:marLeft w:val="0"/>
              <w:marRight w:val="0"/>
              <w:marTop w:val="0"/>
              <w:marBottom w:val="0"/>
              <w:divBdr>
                <w:top w:val="none" w:sz="0" w:space="0" w:color="auto"/>
                <w:left w:val="none" w:sz="0" w:space="0" w:color="auto"/>
                <w:bottom w:val="none" w:sz="0" w:space="0" w:color="auto"/>
                <w:right w:val="none" w:sz="0" w:space="0" w:color="auto"/>
              </w:divBdr>
            </w:div>
          </w:divsChild>
        </w:div>
        <w:div w:id="2071880600">
          <w:marLeft w:val="0"/>
          <w:marRight w:val="0"/>
          <w:marTop w:val="24"/>
          <w:marBottom w:val="24"/>
          <w:divBdr>
            <w:top w:val="none" w:sz="0" w:space="0" w:color="auto"/>
            <w:left w:val="none" w:sz="0" w:space="0" w:color="auto"/>
            <w:bottom w:val="none" w:sz="0" w:space="0" w:color="auto"/>
            <w:right w:val="none" w:sz="0" w:space="0" w:color="auto"/>
          </w:divBdr>
          <w:divsChild>
            <w:div w:id="157113884">
              <w:marLeft w:val="0"/>
              <w:marRight w:val="0"/>
              <w:marTop w:val="0"/>
              <w:marBottom w:val="0"/>
              <w:divBdr>
                <w:top w:val="none" w:sz="0" w:space="0" w:color="auto"/>
                <w:left w:val="none" w:sz="0" w:space="0" w:color="auto"/>
                <w:bottom w:val="none" w:sz="0" w:space="0" w:color="auto"/>
                <w:right w:val="none" w:sz="0" w:space="0" w:color="auto"/>
              </w:divBdr>
              <w:divsChild>
                <w:div w:id="47090436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1366978717">
      <w:bodyDiv w:val="1"/>
      <w:marLeft w:val="0"/>
      <w:marRight w:val="0"/>
      <w:marTop w:val="0"/>
      <w:marBottom w:val="0"/>
      <w:divBdr>
        <w:top w:val="none" w:sz="0" w:space="0" w:color="auto"/>
        <w:left w:val="none" w:sz="0" w:space="0" w:color="auto"/>
        <w:bottom w:val="none" w:sz="0" w:space="0" w:color="auto"/>
        <w:right w:val="none" w:sz="0" w:space="0" w:color="auto"/>
      </w:divBdr>
      <w:divsChild>
        <w:div w:id="1152864617">
          <w:marLeft w:val="0"/>
          <w:marRight w:val="0"/>
          <w:marTop w:val="0"/>
          <w:marBottom w:val="0"/>
          <w:divBdr>
            <w:top w:val="none" w:sz="0" w:space="0" w:color="auto"/>
            <w:left w:val="none" w:sz="0" w:space="0" w:color="auto"/>
            <w:bottom w:val="none" w:sz="0" w:space="0" w:color="auto"/>
            <w:right w:val="none" w:sz="0" w:space="0" w:color="auto"/>
          </w:divBdr>
        </w:div>
        <w:div w:id="1640957357">
          <w:marLeft w:val="0"/>
          <w:marRight w:val="0"/>
          <w:marTop w:val="240"/>
          <w:marBottom w:val="0"/>
          <w:divBdr>
            <w:top w:val="none" w:sz="0" w:space="0" w:color="auto"/>
            <w:left w:val="none" w:sz="0" w:space="0" w:color="auto"/>
            <w:bottom w:val="none" w:sz="0" w:space="0" w:color="auto"/>
            <w:right w:val="none" w:sz="0" w:space="0" w:color="auto"/>
          </w:divBdr>
        </w:div>
      </w:divsChild>
    </w:div>
    <w:div w:id="1373072171">
      <w:bodyDiv w:val="1"/>
      <w:marLeft w:val="0"/>
      <w:marRight w:val="0"/>
      <w:marTop w:val="0"/>
      <w:marBottom w:val="0"/>
      <w:divBdr>
        <w:top w:val="none" w:sz="0" w:space="0" w:color="auto"/>
        <w:left w:val="none" w:sz="0" w:space="0" w:color="auto"/>
        <w:bottom w:val="none" w:sz="0" w:space="0" w:color="auto"/>
        <w:right w:val="none" w:sz="0" w:space="0" w:color="auto"/>
      </w:divBdr>
      <w:divsChild>
        <w:div w:id="322319299">
          <w:marLeft w:val="0"/>
          <w:marRight w:val="0"/>
          <w:marTop w:val="240"/>
          <w:marBottom w:val="0"/>
          <w:divBdr>
            <w:top w:val="none" w:sz="0" w:space="0" w:color="auto"/>
            <w:left w:val="none" w:sz="0" w:space="0" w:color="auto"/>
            <w:bottom w:val="none" w:sz="0" w:space="0" w:color="auto"/>
            <w:right w:val="none" w:sz="0" w:space="0" w:color="auto"/>
          </w:divBdr>
          <w:divsChild>
            <w:div w:id="321201719">
              <w:marLeft w:val="0"/>
              <w:marRight w:val="0"/>
              <w:marTop w:val="0"/>
              <w:marBottom w:val="0"/>
              <w:divBdr>
                <w:top w:val="none" w:sz="0" w:space="0" w:color="auto"/>
                <w:left w:val="none" w:sz="0" w:space="0" w:color="auto"/>
                <w:bottom w:val="none" w:sz="0" w:space="0" w:color="auto"/>
                <w:right w:val="none" w:sz="0" w:space="0" w:color="auto"/>
              </w:divBdr>
            </w:div>
          </w:divsChild>
        </w:div>
        <w:div w:id="983582915">
          <w:marLeft w:val="0"/>
          <w:marRight w:val="0"/>
          <w:marTop w:val="0"/>
          <w:marBottom w:val="0"/>
          <w:divBdr>
            <w:top w:val="none" w:sz="0" w:space="0" w:color="auto"/>
            <w:left w:val="none" w:sz="0" w:space="0" w:color="auto"/>
            <w:bottom w:val="none" w:sz="0" w:space="0" w:color="auto"/>
            <w:right w:val="none" w:sz="0" w:space="0" w:color="auto"/>
          </w:divBdr>
        </w:div>
        <w:div w:id="1084448856">
          <w:marLeft w:val="0"/>
          <w:marRight w:val="0"/>
          <w:marTop w:val="240"/>
          <w:marBottom w:val="0"/>
          <w:divBdr>
            <w:top w:val="none" w:sz="0" w:space="0" w:color="auto"/>
            <w:left w:val="none" w:sz="0" w:space="0" w:color="auto"/>
            <w:bottom w:val="none" w:sz="0" w:space="0" w:color="auto"/>
            <w:right w:val="none" w:sz="0" w:space="0" w:color="auto"/>
          </w:divBdr>
        </w:div>
        <w:div w:id="1242064216">
          <w:marLeft w:val="0"/>
          <w:marRight w:val="0"/>
          <w:marTop w:val="240"/>
          <w:marBottom w:val="0"/>
          <w:divBdr>
            <w:top w:val="none" w:sz="0" w:space="0" w:color="auto"/>
            <w:left w:val="none" w:sz="0" w:space="0" w:color="auto"/>
            <w:bottom w:val="none" w:sz="0" w:space="0" w:color="auto"/>
            <w:right w:val="none" w:sz="0" w:space="0" w:color="auto"/>
          </w:divBdr>
          <w:divsChild>
            <w:div w:id="172691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924045">
      <w:bodyDiv w:val="1"/>
      <w:marLeft w:val="0"/>
      <w:marRight w:val="0"/>
      <w:marTop w:val="0"/>
      <w:marBottom w:val="0"/>
      <w:divBdr>
        <w:top w:val="none" w:sz="0" w:space="0" w:color="auto"/>
        <w:left w:val="none" w:sz="0" w:space="0" w:color="auto"/>
        <w:bottom w:val="none" w:sz="0" w:space="0" w:color="auto"/>
        <w:right w:val="none" w:sz="0" w:space="0" w:color="auto"/>
      </w:divBdr>
    </w:div>
    <w:div w:id="1385327331">
      <w:bodyDiv w:val="1"/>
      <w:marLeft w:val="0"/>
      <w:marRight w:val="0"/>
      <w:marTop w:val="0"/>
      <w:marBottom w:val="0"/>
      <w:divBdr>
        <w:top w:val="none" w:sz="0" w:space="0" w:color="auto"/>
        <w:left w:val="none" w:sz="0" w:space="0" w:color="auto"/>
        <w:bottom w:val="none" w:sz="0" w:space="0" w:color="auto"/>
        <w:right w:val="none" w:sz="0" w:space="0" w:color="auto"/>
      </w:divBdr>
      <w:divsChild>
        <w:div w:id="74475997">
          <w:marLeft w:val="0"/>
          <w:marRight w:val="0"/>
          <w:marTop w:val="0"/>
          <w:marBottom w:val="0"/>
          <w:divBdr>
            <w:top w:val="none" w:sz="0" w:space="0" w:color="auto"/>
            <w:left w:val="none" w:sz="0" w:space="0" w:color="auto"/>
            <w:bottom w:val="none" w:sz="0" w:space="0" w:color="auto"/>
            <w:right w:val="none" w:sz="0" w:space="0" w:color="auto"/>
          </w:divBdr>
        </w:div>
        <w:div w:id="1251281686">
          <w:marLeft w:val="0"/>
          <w:marRight w:val="0"/>
          <w:marTop w:val="240"/>
          <w:marBottom w:val="0"/>
          <w:divBdr>
            <w:top w:val="none" w:sz="0" w:space="0" w:color="auto"/>
            <w:left w:val="none" w:sz="0" w:space="0" w:color="auto"/>
            <w:bottom w:val="none" w:sz="0" w:space="0" w:color="auto"/>
            <w:right w:val="none" w:sz="0" w:space="0" w:color="auto"/>
          </w:divBdr>
          <w:divsChild>
            <w:div w:id="1828858464">
              <w:marLeft w:val="0"/>
              <w:marRight w:val="0"/>
              <w:marTop w:val="0"/>
              <w:marBottom w:val="0"/>
              <w:divBdr>
                <w:top w:val="none" w:sz="0" w:space="0" w:color="auto"/>
                <w:left w:val="none" w:sz="0" w:space="0" w:color="auto"/>
                <w:bottom w:val="none" w:sz="0" w:space="0" w:color="auto"/>
                <w:right w:val="none" w:sz="0" w:space="0" w:color="auto"/>
              </w:divBdr>
            </w:div>
          </w:divsChild>
        </w:div>
        <w:div w:id="1454207131">
          <w:marLeft w:val="0"/>
          <w:marRight w:val="0"/>
          <w:marTop w:val="240"/>
          <w:marBottom w:val="0"/>
          <w:divBdr>
            <w:top w:val="none" w:sz="0" w:space="0" w:color="auto"/>
            <w:left w:val="none" w:sz="0" w:space="0" w:color="auto"/>
            <w:bottom w:val="none" w:sz="0" w:space="0" w:color="auto"/>
            <w:right w:val="none" w:sz="0" w:space="0" w:color="auto"/>
          </w:divBdr>
        </w:div>
      </w:divsChild>
    </w:div>
    <w:div w:id="1390299362">
      <w:bodyDiv w:val="1"/>
      <w:marLeft w:val="0"/>
      <w:marRight w:val="0"/>
      <w:marTop w:val="0"/>
      <w:marBottom w:val="0"/>
      <w:divBdr>
        <w:top w:val="none" w:sz="0" w:space="0" w:color="auto"/>
        <w:left w:val="none" w:sz="0" w:space="0" w:color="auto"/>
        <w:bottom w:val="none" w:sz="0" w:space="0" w:color="auto"/>
        <w:right w:val="none" w:sz="0" w:space="0" w:color="auto"/>
      </w:divBdr>
      <w:divsChild>
        <w:div w:id="1899823223">
          <w:marLeft w:val="1423"/>
          <w:marRight w:val="0"/>
          <w:marTop w:val="0"/>
          <w:marBottom w:val="0"/>
          <w:divBdr>
            <w:top w:val="none" w:sz="0" w:space="0" w:color="auto"/>
            <w:left w:val="none" w:sz="0" w:space="0" w:color="auto"/>
            <w:bottom w:val="none" w:sz="0" w:space="0" w:color="auto"/>
            <w:right w:val="none" w:sz="0" w:space="0" w:color="auto"/>
          </w:divBdr>
          <w:divsChild>
            <w:div w:id="39323598">
              <w:marLeft w:val="0"/>
              <w:marRight w:val="0"/>
              <w:marTop w:val="0"/>
              <w:marBottom w:val="0"/>
              <w:divBdr>
                <w:top w:val="none" w:sz="0" w:space="0" w:color="auto"/>
                <w:left w:val="none" w:sz="0" w:space="0" w:color="auto"/>
                <w:bottom w:val="none" w:sz="0" w:space="0" w:color="auto"/>
                <w:right w:val="none" w:sz="0" w:space="0" w:color="auto"/>
              </w:divBdr>
              <w:divsChild>
                <w:div w:id="1118142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1537416">
      <w:bodyDiv w:val="1"/>
      <w:marLeft w:val="0"/>
      <w:marRight w:val="0"/>
      <w:marTop w:val="0"/>
      <w:marBottom w:val="0"/>
      <w:divBdr>
        <w:top w:val="none" w:sz="0" w:space="0" w:color="auto"/>
        <w:left w:val="none" w:sz="0" w:space="0" w:color="auto"/>
        <w:bottom w:val="none" w:sz="0" w:space="0" w:color="auto"/>
        <w:right w:val="none" w:sz="0" w:space="0" w:color="auto"/>
      </w:divBdr>
      <w:divsChild>
        <w:div w:id="480343756">
          <w:marLeft w:val="0"/>
          <w:marRight w:val="0"/>
          <w:marTop w:val="240"/>
          <w:marBottom w:val="0"/>
          <w:divBdr>
            <w:top w:val="none" w:sz="0" w:space="0" w:color="auto"/>
            <w:left w:val="none" w:sz="0" w:space="0" w:color="auto"/>
            <w:bottom w:val="none" w:sz="0" w:space="0" w:color="auto"/>
            <w:right w:val="none" w:sz="0" w:space="0" w:color="auto"/>
          </w:divBdr>
          <w:divsChild>
            <w:div w:id="426194488">
              <w:marLeft w:val="0"/>
              <w:marRight w:val="0"/>
              <w:marTop w:val="240"/>
              <w:marBottom w:val="0"/>
              <w:divBdr>
                <w:top w:val="none" w:sz="0" w:space="0" w:color="auto"/>
                <w:left w:val="none" w:sz="0" w:space="0" w:color="auto"/>
                <w:bottom w:val="none" w:sz="0" w:space="0" w:color="auto"/>
                <w:right w:val="none" w:sz="0" w:space="0" w:color="auto"/>
              </w:divBdr>
              <w:divsChild>
                <w:div w:id="8530271">
                  <w:marLeft w:val="0"/>
                  <w:marRight w:val="0"/>
                  <w:marTop w:val="0"/>
                  <w:marBottom w:val="0"/>
                  <w:divBdr>
                    <w:top w:val="none" w:sz="0" w:space="0" w:color="auto"/>
                    <w:left w:val="none" w:sz="0" w:space="0" w:color="auto"/>
                    <w:bottom w:val="none" w:sz="0" w:space="0" w:color="auto"/>
                    <w:right w:val="none" w:sz="0" w:space="0" w:color="auto"/>
                  </w:divBdr>
                  <w:divsChild>
                    <w:div w:id="1484663551">
                      <w:marLeft w:val="0"/>
                      <w:marRight w:val="0"/>
                      <w:marTop w:val="0"/>
                      <w:marBottom w:val="0"/>
                      <w:divBdr>
                        <w:top w:val="none" w:sz="0" w:space="0" w:color="auto"/>
                        <w:left w:val="none" w:sz="0" w:space="0" w:color="auto"/>
                        <w:bottom w:val="none" w:sz="0" w:space="0" w:color="auto"/>
                        <w:right w:val="none" w:sz="0" w:space="0" w:color="auto"/>
                      </w:divBdr>
                    </w:div>
                  </w:divsChild>
                </w:div>
                <w:div w:id="1140616920">
                  <w:marLeft w:val="0"/>
                  <w:marRight w:val="0"/>
                  <w:marTop w:val="240"/>
                  <w:marBottom w:val="0"/>
                  <w:divBdr>
                    <w:top w:val="none" w:sz="0" w:space="0" w:color="auto"/>
                    <w:left w:val="none" w:sz="0" w:space="0" w:color="auto"/>
                    <w:bottom w:val="none" w:sz="0" w:space="0" w:color="auto"/>
                    <w:right w:val="none" w:sz="0" w:space="0" w:color="auto"/>
                  </w:divBdr>
                  <w:divsChild>
                    <w:div w:id="1456219781">
                      <w:marLeft w:val="0"/>
                      <w:marRight w:val="0"/>
                      <w:marTop w:val="0"/>
                      <w:marBottom w:val="0"/>
                      <w:divBdr>
                        <w:top w:val="none" w:sz="0" w:space="0" w:color="auto"/>
                        <w:left w:val="none" w:sz="0" w:space="0" w:color="auto"/>
                        <w:bottom w:val="none" w:sz="0" w:space="0" w:color="auto"/>
                        <w:right w:val="none" w:sz="0" w:space="0" w:color="auto"/>
                      </w:divBdr>
                      <w:divsChild>
                        <w:div w:id="78492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891662">
                  <w:marLeft w:val="0"/>
                  <w:marRight w:val="0"/>
                  <w:marTop w:val="240"/>
                  <w:marBottom w:val="0"/>
                  <w:divBdr>
                    <w:top w:val="none" w:sz="0" w:space="0" w:color="auto"/>
                    <w:left w:val="none" w:sz="0" w:space="0" w:color="auto"/>
                    <w:bottom w:val="none" w:sz="0" w:space="0" w:color="auto"/>
                    <w:right w:val="none" w:sz="0" w:space="0" w:color="auto"/>
                  </w:divBdr>
                  <w:divsChild>
                    <w:div w:id="299458640">
                      <w:marLeft w:val="0"/>
                      <w:marRight w:val="0"/>
                      <w:marTop w:val="0"/>
                      <w:marBottom w:val="0"/>
                      <w:divBdr>
                        <w:top w:val="none" w:sz="0" w:space="0" w:color="auto"/>
                        <w:left w:val="none" w:sz="0" w:space="0" w:color="auto"/>
                        <w:bottom w:val="none" w:sz="0" w:space="0" w:color="auto"/>
                        <w:right w:val="none" w:sz="0" w:space="0" w:color="auto"/>
                      </w:divBdr>
                      <w:divsChild>
                        <w:div w:id="23902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3358615">
              <w:marLeft w:val="0"/>
              <w:marRight w:val="0"/>
              <w:marTop w:val="240"/>
              <w:marBottom w:val="0"/>
              <w:divBdr>
                <w:top w:val="none" w:sz="0" w:space="0" w:color="auto"/>
                <w:left w:val="none" w:sz="0" w:space="0" w:color="auto"/>
                <w:bottom w:val="none" w:sz="0" w:space="0" w:color="auto"/>
                <w:right w:val="none" w:sz="0" w:space="0" w:color="auto"/>
              </w:divBdr>
              <w:divsChild>
                <w:div w:id="486287887">
                  <w:marLeft w:val="0"/>
                  <w:marRight w:val="0"/>
                  <w:marTop w:val="240"/>
                  <w:marBottom w:val="0"/>
                  <w:divBdr>
                    <w:top w:val="none" w:sz="0" w:space="0" w:color="auto"/>
                    <w:left w:val="none" w:sz="0" w:space="0" w:color="auto"/>
                    <w:bottom w:val="none" w:sz="0" w:space="0" w:color="auto"/>
                    <w:right w:val="none" w:sz="0" w:space="0" w:color="auto"/>
                  </w:divBdr>
                  <w:divsChild>
                    <w:div w:id="833836896">
                      <w:marLeft w:val="0"/>
                      <w:marRight w:val="0"/>
                      <w:marTop w:val="0"/>
                      <w:marBottom w:val="0"/>
                      <w:divBdr>
                        <w:top w:val="none" w:sz="0" w:space="0" w:color="auto"/>
                        <w:left w:val="none" w:sz="0" w:space="0" w:color="auto"/>
                        <w:bottom w:val="none" w:sz="0" w:space="0" w:color="auto"/>
                        <w:right w:val="none" w:sz="0" w:space="0" w:color="auto"/>
                      </w:divBdr>
                      <w:divsChild>
                        <w:div w:id="144599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743512">
                  <w:marLeft w:val="0"/>
                  <w:marRight w:val="0"/>
                  <w:marTop w:val="240"/>
                  <w:marBottom w:val="0"/>
                  <w:divBdr>
                    <w:top w:val="none" w:sz="0" w:space="0" w:color="auto"/>
                    <w:left w:val="none" w:sz="0" w:space="0" w:color="auto"/>
                    <w:bottom w:val="none" w:sz="0" w:space="0" w:color="auto"/>
                    <w:right w:val="none" w:sz="0" w:space="0" w:color="auto"/>
                  </w:divBdr>
                  <w:divsChild>
                    <w:div w:id="356077614">
                      <w:marLeft w:val="0"/>
                      <w:marRight w:val="0"/>
                      <w:marTop w:val="0"/>
                      <w:marBottom w:val="0"/>
                      <w:divBdr>
                        <w:top w:val="none" w:sz="0" w:space="0" w:color="auto"/>
                        <w:left w:val="none" w:sz="0" w:space="0" w:color="auto"/>
                        <w:bottom w:val="none" w:sz="0" w:space="0" w:color="auto"/>
                        <w:right w:val="none" w:sz="0" w:space="0" w:color="auto"/>
                      </w:divBdr>
                      <w:divsChild>
                        <w:div w:id="164778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7322">
                  <w:marLeft w:val="0"/>
                  <w:marRight w:val="0"/>
                  <w:marTop w:val="240"/>
                  <w:marBottom w:val="0"/>
                  <w:divBdr>
                    <w:top w:val="none" w:sz="0" w:space="0" w:color="auto"/>
                    <w:left w:val="none" w:sz="0" w:space="0" w:color="auto"/>
                    <w:bottom w:val="none" w:sz="0" w:space="0" w:color="auto"/>
                    <w:right w:val="none" w:sz="0" w:space="0" w:color="auto"/>
                  </w:divBdr>
                  <w:divsChild>
                    <w:div w:id="1488322975">
                      <w:marLeft w:val="0"/>
                      <w:marRight w:val="0"/>
                      <w:marTop w:val="0"/>
                      <w:marBottom w:val="0"/>
                      <w:divBdr>
                        <w:top w:val="none" w:sz="0" w:space="0" w:color="auto"/>
                        <w:left w:val="none" w:sz="0" w:space="0" w:color="auto"/>
                        <w:bottom w:val="none" w:sz="0" w:space="0" w:color="auto"/>
                        <w:right w:val="none" w:sz="0" w:space="0" w:color="auto"/>
                      </w:divBdr>
                      <w:divsChild>
                        <w:div w:id="117611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939927">
                  <w:marLeft w:val="0"/>
                  <w:marRight w:val="0"/>
                  <w:marTop w:val="240"/>
                  <w:marBottom w:val="0"/>
                  <w:divBdr>
                    <w:top w:val="none" w:sz="0" w:space="0" w:color="auto"/>
                    <w:left w:val="none" w:sz="0" w:space="0" w:color="auto"/>
                    <w:bottom w:val="none" w:sz="0" w:space="0" w:color="auto"/>
                    <w:right w:val="none" w:sz="0" w:space="0" w:color="auto"/>
                  </w:divBdr>
                  <w:divsChild>
                    <w:div w:id="1172139050">
                      <w:marLeft w:val="0"/>
                      <w:marRight w:val="0"/>
                      <w:marTop w:val="0"/>
                      <w:marBottom w:val="0"/>
                      <w:divBdr>
                        <w:top w:val="none" w:sz="0" w:space="0" w:color="auto"/>
                        <w:left w:val="none" w:sz="0" w:space="0" w:color="auto"/>
                        <w:bottom w:val="none" w:sz="0" w:space="0" w:color="auto"/>
                        <w:right w:val="none" w:sz="0" w:space="0" w:color="auto"/>
                      </w:divBdr>
                      <w:divsChild>
                        <w:div w:id="206903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698379">
                  <w:marLeft w:val="0"/>
                  <w:marRight w:val="0"/>
                  <w:marTop w:val="240"/>
                  <w:marBottom w:val="0"/>
                  <w:divBdr>
                    <w:top w:val="none" w:sz="0" w:space="0" w:color="auto"/>
                    <w:left w:val="none" w:sz="0" w:space="0" w:color="auto"/>
                    <w:bottom w:val="none" w:sz="0" w:space="0" w:color="auto"/>
                    <w:right w:val="none" w:sz="0" w:space="0" w:color="auto"/>
                  </w:divBdr>
                  <w:divsChild>
                    <w:div w:id="33969440">
                      <w:marLeft w:val="0"/>
                      <w:marRight w:val="0"/>
                      <w:marTop w:val="0"/>
                      <w:marBottom w:val="0"/>
                      <w:divBdr>
                        <w:top w:val="none" w:sz="0" w:space="0" w:color="auto"/>
                        <w:left w:val="none" w:sz="0" w:space="0" w:color="auto"/>
                        <w:bottom w:val="none" w:sz="0" w:space="0" w:color="auto"/>
                        <w:right w:val="none" w:sz="0" w:space="0" w:color="auto"/>
                      </w:divBdr>
                      <w:divsChild>
                        <w:div w:id="107500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228247">
                  <w:marLeft w:val="0"/>
                  <w:marRight w:val="0"/>
                  <w:marTop w:val="0"/>
                  <w:marBottom w:val="0"/>
                  <w:divBdr>
                    <w:top w:val="none" w:sz="0" w:space="0" w:color="auto"/>
                    <w:left w:val="none" w:sz="0" w:space="0" w:color="auto"/>
                    <w:bottom w:val="none" w:sz="0" w:space="0" w:color="auto"/>
                    <w:right w:val="none" w:sz="0" w:space="0" w:color="auto"/>
                  </w:divBdr>
                  <w:divsChild>
                    <w:div w:id="1356151908">
                      <w:marLeft w:val="0"/>
                      <w:marRight w:val="0"/>
                      <w:marTop w:val="0"/>
                      <w:marBottom w:val="0"/>
                      <w:divBdr>
                        <w:top w:val="none" w:sz="0" w:space="0" w:color="auto"/>
                        <w:left w:val="none" w:sz="0" w:space="0" w:color="auto"/>
                        <w:bottom w:val="none" w:sz="0" w:space="0" w:color="auto"/>
                        <w:right w:val="none" w:sz="0" w:space="0" w:color="auto"/>
                      </w:divBdr>
                    </w:div>
                  </w:divsChild>
                </w:div>
                <w:div w:id="1916159067">
                  <w:marLeft w:val="0"/>
                  <w:marRight w:val="0"/>
                  <w:marTop w:val="240"/>
                  <w:marBottom w:val="0"/>
                  <w:divBdr>
                    <w:top w:val="none" w:sz="0" w:space="0" w:color="auto"/>
                    <w:left w:val="none" w:sz="0" w:space="0" w:color="auto"/>
                    <w:bottom w:val="none" w:sz="0" w:space="0" w:color="auto"/>
                    <w:right w:val="none" w:sz="0" w:space="0" w:color="auto"/>
                  </w:divBdr>
                  <w:divsChild>
                    <w:div w:id="247155453">
                      <w:marLeft w:val="0"/>
                      <w:marRight w:val="0"/>
                      <w:marTop w:val="0"/>
                      <w:marBottom w:val="0"/>
                      <w:divBdr>
                        <w:top w:val="none" w:sz="0" w:space="0" w:color="auto"/>
                        <w:left w:val="none" w:sz="0" w:space="0" w:color="auto"/>
                        <w:bottom w:val="none" w:sz="0" w:space="0" w:color="auto"/>
                        <w:right w:val="none" w:sz="0" w:space="0" w:color="auto"/>
                      </w:divBdr>
                      <w:divsChild>
                        <w:div w:id="48667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430556">
                  <w:marLeft w:val="0"/>
                  <w:marRight w:val="0"/>
                  <w:marTop w:val="240"/>
                  <w:marBottom w:val="0"/>
                  <w:divBdr>
                    <w:top w:val="none" w:sz="0" w:space="0" w:color="auto"/>
                    <w:left w:val="none" w:sz="0" w:space="0" w:color="auto"/>
                    <w:bottom w:val="none" w:sz="0" w:space="0" w:color="auto"/>
                    <w:right w:val="none" w:sz="0" w:space="0" w:color="auto"/>
                  </w:divBdr>
                  <w:divsChild>
                    <w:div w:id="951479086">
                      <w:marLeft w:val="0"/>
                      <w:marRight w:val="0"/>
                      <w:marTop w:val="0"/>
                      <w:marBottom w:val="0"/>
                      <w:divBdr>
                        <w:top w:val="none" w:sz="0" w:space="0" w:color="auto"/>
                        <w:left w:val="none" w:sz="0" w:space="0" w:color="auto"/>
                        <w:bottom w:val="none" w:sz="0" w:space="0" w:color="auto"/>
                        <w:right w:val="none" w:sz="0" w:space="0" w:color="auto"/>
                      </w:divBdr>
                      <w:divsChild>
                        <w:div w:id="1527716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005261">
                  <w:marLeft w:val="0"/>
                  <w:marRight w:val="0"/>
                  <w:marTop w:val="240"/>
                  <w:marBottom w:val="0"/>
                  <w:divBdr>
                    <w:top w:val="none" w:sz="0" w:space="0" w:color="auto"/>
                    <w:left w:val="none" w:sz="0" w:space="0" w:color="auto"/>
                    <w:bottom w:val="none" w:sz="0" w:space="0" w:color="auto"/>
                    <w:right w:val="none" w:sz="0" w:space="0" w:color="auto"/>
                  </w:divBdr>
                  <w:divsChild>
                    <w:div w:id="1510293318">
                      <w:marLeft w:val="0"/>
                      <w:marRight w:val="0"/>
                      <w:marTop w:val="0"/>
                      <w:marBottom w:val="0"/>
                      <w:divBdr>
                        <w:top w:val="none" w:sz="0" w:space="0" w:color="auto"/>
                        <w:left w:val="none" w:sz="0" w:space="0" w:color="auto"/>
                        <w:bottom w:val="none" w:sz="0" w:space="0" w:color="auto"/>
                        <w:right w:val="none" w:sz="0" w:space="0" w:color="auto"/>
                      </w:divBdr>
                      <w:divsChild>
                        <w:div w:id="213046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7940007">
              <w:marLeft w:val="0"/>
              <w:marRight w:val="0"/>
              <w:marTop w:val="0"/>
              <w:marBottom w:val="0"/>
              <w:divBdr>
                <w:top w:val="none" w:sz="0" w:space="0" w:color="auto"/>
                <w:left w:val="none" w:sz="0" w:space="0" w:color="auto"/>
                <w:bottom w:val="none" w:sz="0" w:space="0" w:color="auto"/>
                <w:right w:val="none" w:sz="0" w:space="0" w:color="auto"/>
              </w:divBdr>
              <w:divsChild>
                <w:div w:id="760612112">
                  <w:marLeft w:val="0"/>
                  <w:marRight w:val="0"/>
                  <w:marTop w:val="0"/>
                  <w:marBottom w:val="0"/>
                  <w:divBdr>
                    <w:top w:val="none" w:sz="0" w:space="0" w:color="auto"/>
                    <w:left w:val="none" w:sz="0" w:space="0" w:color="auto"/>
                    <w:bottom w:val="none" w:sz="0" w:space="0" w:color="auto"/>
                    <w:right w:val="none" w:sz="0" w:space="0" w:color="auto"/>
                  </w:divBdr>
                </w:div>
              </w:divsChild>
            </w:div>
            <w:div w:id="1063216196">
              <w:marLeft w:val="0"/>
              <w:marRight w:val="0"/>
              <w:marTop w:val="240"/>
              <w:marBottom w:val="0"/>
              <w:divBdr>
                <w:top w:val="none" w:sz="0" w:space="0" w:color="auto"/>
                <w:left w:val="none" w:sz="0" w:space="0" w:color="auto"/>
                <w:bottom w:val="none" w:sz="0" w:space="0" w:color="auto"/>
                <w:right w:val="none" w:sz="0" w:space="0" w:color="auto"/>
              </w:divBdr>
              <w:divsChild>
                <w:div w:id="1944415091">
                  <w:marLeft w:val="0"/>
                  <w:marRight w:val="0"/>
                  <w:marTop w:val="0"/>
                  <w:marBottom w:val="0"/>
                  <w:divBdr>
                    <w:top w:val="none" w:sz="0" w:space="0" w:color="auto"/>
                    <w:left w:val="none" w:sz="0" w:space="0" w:color="auto"/>
                    <w:bottom w:val="none" w:sz="0" w:space="0" w:color="auto"/>
                    <w:right w:val="none" w:sz="0" w:space="0" w:color="auto"/>
                  </w:divBdr>
                  <w:divsChild>
                    <w:div w:id="64181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767068">
              <w:marLeft w:val="0"/>
              <w:marRight w:val="0"/>
              <w:marTop w:val="240"/>
              <w:marBottom w:val="0"/>
              <w:divBdr>
                <w:top w:val="none" w:sz="0" w:space="0" w:color="auto"/>
                <w:left w:val="none" w:sz="0" w:space="0" w:color="auto"/>
                <w:bottom w:val="none" w:sz="0" w:space="0" w:color="auto"/>
                <w:right w:val="none" w:sz="0" w:space="0" w:color="auto"/>
              </w:divBdr>
              <w:divsChild>
                <w:div w:id="23871649">
                  <w:marLeft w:val="0"/>
                  <w:marRight w:val="0"/>
                  <w:marTop w:val="0"/>
                  <w:marBottom w:val="0"/>
                  <w:divBdr>
                    <w:top w:val="none" w:sz="0" w:space="0" w:color="auto"/>
                    <w:left w:val="none" w:sz="0" w:space="0" w:color="auto"/>
                    <w:bottom w:val="none" w:sz="0" w:space="0" w:color="auto"/>
                    <w:right w:val="none" w:sz="0" w:space="0" w:color="auto"/>
                  </w:divBdr>
                  <w:divsChild>
                    <w:div w:id="45575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760105">
              <w:marLeft w:val="0"/>
              <w:marRight w:val="0"/>
              <w:marTop w:val="240"/>
              <w:marBottom w:val="0"/>
              <w:divBdr>
                <w:top w:val="none" w:sz="0" w:space="0" w:color="auto"/>
                <w:left w:val="none" w:sz="0" w:space="0" w:color="auto"/>
                <w:bottom w:val="none" w:sz="0" w:space="0" w:color="auto"/>
                <w:right w:val="none" w:sz="0" w:space="0" w:color="auto"/>
              </w:divBdr>
              <w:divsChild>
                <w:div w:id="1856462227">
                  <w:marLeft w:val="0"/>
                  <w:marRight w:val="0"/>
                  <w:marTop w:val="0"/>
                  <w:marBottom w:val="0"/>
                  <w:divBdr>
                    <w:top w:val="none" w:sz="0" w:space="0" w:color="auto"/>
                    <w:left w:val="none" w:sz="0" w:space="0" w:color="auto"/>
                    <w:bottom w:val="none" w:sz="0" w:space="0" w:color="auto"/>
                    <w:right w:val="none" w:sz="0" w:space="0" w:color="auto"/>
                  </w:divBdr>
                  <w:divsChild>
                    <w:div w:id="246963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375338">
          <w:marLeft w:val="0"/>
          <w:marRight w:val="0"/>
          <w:marTop w:val="240"/>
          <w:marBottom w:val="0"/>
          <w:divBdr>
            <w:top w:val="none" w:sz="0" w:space="0" w:color="auto"/>
            <w:left w:val="none" w:sz="0" w:space="0" w:color="auto"/>
            <w:bottom w:val="none" w:sz="0" w:space="0" w:color="auto"/>
            <w:right w:val="none" w:sz="0" w:space="0" w:color="auto"/>
          </w:divBdr>
          <w:divsChild>
            <w:div w:id="609439293">
              <w:marLeft w:val="0"/>
              <w:marRight w:val="0"/>
              <w:marTop w:val="0"/>
              <w:marBottom w:val="0"/>
              <w:divBdr>
                <w:top w:val="none" w:sz="0" w:space="0" w:color="auto"/>
                <w:left w:val="none" w:sz="0" w:space="0" w:color="auto"/>
                <w:bottom w:val="none" w:sz="0" w:space="0" w:color="auto"/>
                <w:right w:val="none" w:sz="0" w:space="0" w:color="auto"/>
              </w:divBdr>
              <w:divsChild>
                <w:div w:id="147432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977750">
          <w:marLeft w:val="0"/>
          <w:marRight w:val="0"/>
          <w:marTop w:val="240"/>
          <w:marBottom w:val="0"/>
          <w:divBdr>
            <w:top w:val="none" w:sz="0" w:space="0" w:color="auto"/>
            <w:left w:val="none" w:sz="0" w:space="0" w:color="auto"/>
            <w:bottom w:val="none" w:sz="0" w:space="0" w:color="auto"/>
            <w:right w:val="none" w:sz="0" w:space="0" w:color="auto"/>
          </w:divBdr>
          <w:divsChild>
            <w:div w:id="138688974">
              <w:marLeft w:val="0"/>
              <w:marRight w:val="0"/>
              <w:marTop w:val="0"/>
              <w:marBottom w:val="0"/>
              <w:divBdr>
                <w:top w:val="none" w:sz="0" w:space="0" w:color="auto"/>
                <w:left w:val="none" w:sz="0" w:space="0" w:color="auto"/>
                <w:bottom w:val="none" w:sz="0" w:space="0" w:color="auto"/>
                <w:right w:val="none" w:sz="0" w:space="0" w:color="auto"/>
              </w:divBdr>
              <w:divsChild>
                <w:div w:id="67561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712992">
          <w:marLeft w:val="0"/>
          <w:marRight w:val="0"/>
          <w:marTop w:val="240"/>
          <w:marBottom w:val="0"/>
          <w:divBdr>
            <w:top w:val="none" w:sz="0" w:space="0" w:color="auto"/>
            <w:left w:val="none" w:sz="0" w:space="0" w:color="auto"/>
            <w:bottom w:val="none" w:sz="0" w:space="0" w:color="auto"/>
            <w:right w:val="none" w:sz="0" w:space="0" w:color="auto"/>
          </w:divBdr>
          <w:divsChild>
            <w:div w:id="48576662">
              <w:marLeft w:val="0"/>
              <w:marRight w:val="0"/>
              <w:marTop w:val="240"/>
              <w:marBottom w:val="0"/>
              <w:divBdr>
                <w:top w:val="none" w:sz="0" w:space="0" w:color="auto"/>
                <w:left w:val="none" w:sz="0" w:space="0" w:color="auto"/>
                <w:bottom w:val="none" w:sz="0" w:space="0" w:color="auto"/>
                <w:right w:val="none" w:sz="0" w:space="0" w:color="auto"/>
              </w:divBdr>
              <w:divsChild>
                <w:div w:id="2143039688">
                  <w:marLeft w:val="0"/>
                  <w:marRight w:val="0"/>
                  <w:marTop w:val="0"/>
                  <w:marBottom w:val="0"/>
                  <w:divBdr>
                    <w:top w:val="none" w:sz="0" w:space="0" w:color="auto"/>
                    <w:left w:val="none" w:sz="0" w:space="0" w:color="auto"/>
                    <w:bottom w:val="none" w:sz="0" w:space="0" w:color="auto"/>
                    <w:right w:val="none" w:sz="0" w:space="0" w:color="auto"/>
                  </w:divBdr>
                  <w:divsChild>
                    <w:div w:id="175069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54552">
              <w:marLeft w:val="0"/>
              <w:marRight w:val="0"/>
              <w:marTop w:val="0"/>
              <w:marBottom w:val="0"/>
              <w:divBdr>
                <w:top w:val="none" w:sz="0" w:space="0" w:color="auto"/>
                <w:left w:val="none" w:sz="0" w:space="0" w:color="auto"/>
                <w:bottom w:val="none" w:sz="0" w:space="0" w:color="auto"/>
                <w:right w:val="none" w:sz="0" w:space="0" w:color="auto"/>
              </w:divBdr>
              <w:divsChild>
                <w:div w:id="623196497">
                  <w:marLeft w:val="0"/>
                  <w:marRight w:val="0"/>
                  <w:marTop w:val="0"/>
                  <w:marBottom w:val="0"/>
                  <w:divBdr>
                    <w:top w:val="none" w:sz="0" w:space="0" w:color="auto"/>
                    <w:left w:val="none" w:sz="0" w:space="0" w:color="auto"/>
                    <w:bottom w:val="none" w:sz="0" w:space="0" w:color="auto"/>
                    <w:right w:val="none" w:sz="0" w:space="0" w:color="auto"/>
                  </w:divBdr>
                </w:div>
              </w:divsChild>
            </w:div>
            <w:div w:id="488205449">
              <w:marLeft w:val="0"/>
              <w:marRight w:val="0"/>
              <w:marTop w:val="240"/>
              <w:marBottom w:val="0"/>
              <w:divBdr>
                <w:top w:val="none" w:sz="0" w:space="0" w:color="auto"/>
                <w:left w:val="none" w:sz="0" w:space="0" w:color="auto"/>
                <w:bottom w:val="none" w:sz="0" w:space="0" w:color="auto"/>
                <w:right w:val="none" w:sz="0" w:space="0" w:color="auto"/>
              </w:divBdr>
              <w:divsChild>
                <w:div w:id="838277933">
                  <w:marLeft w:val="0"/>
                  <w:marRight w:val="0"/>
                  <w:marTop w:val="0"/>
                  <w:marBottom w:val="0"/>
                  <w:divBdr>
                    <w:top w:val="none" w:sz="0" w:space="0" w:color="auto"/>
                    <w:left w:val="none" w:sz="0" w:space="0" w:color="auto"/>
                    <w:bottom w:val="none" w:sz="0" w:space="0" w:color="auto"/>
                    <w:right w:val="none" w:sz="0" w:space="0" w:color="auto"/>
                  </w:divBdr>
                  <w:divsChild>
                    <w:div w:id="200751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960407">
              <w:marLeft w:val="0"/>
              <w:marRight w:val="0"/>
              <w:marTop w:val="240"/>
              <w:marBottom w:val="0"/>
              <w:divBdr>
                <w:top w:val="none" w:sz="0" w:space="0" w:color="auto"/>
                <w:left w:val="none" w:sz="0" w:space="0" w:color="auto"/>
                <w:bottom w:val="none" w:sz="0" w:space="0" w:color="auto"/>
                <w:right w:val="none" w:sz="0" w:space="0" w:color="auto"/>
              </w:divBdr>
              <w:divsChild>
                <w:div w:id="1945378379">
                  <w:marLeft w:val="0"/>
                  <w:marRight w:val="0"/>
                  <w:marTop w:val="0"/>
                  <w:marBottom w:val="0"/>
                  <w:divBdr>
                    <w:top w:val="none" w:sz="0" w:space="0" w:color="auto"/>
                    <w:left w:val="none" w:sz="0" w:space="0" w:color="auto"/>
                    <w:bottom w:val="none" w:sz="0" w:space="0" w:color="auto"/>
                    <w:right w:val="none" w:sz="0" w:space="0" w:color="auto"/>
                  </w:divBdr>
                  <w:divsChild>
                    <w:div w:id="17479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165203">
          <w:marLeft w:val="0"/>
          <w:marRight w:val="0"/>
          <w:marTop w:val="240"/>
          <w:marBottom w:val="0"/>
          <w:divBdr>
            <w:top w:val="none" w:sz="0" w:space="0" w:color="auto"/>
            <w:left w:val="none" w:sz="0" w:space="0" w:color="auto"/>
            <w:bottom w:val="none" w:sz="0" w:space="0" w:color="auto"/>
            <w:right w:val="none" w:sz="0" w:space="0" w:color="auto"/>
          </w:divBdr>
          <w:divsChild>
            <w:div w:id="1142188265">
              <w:marLeft w:val="0"/>
              <w:marRight w:val="0"/>
              <w:marTop w:val="0"/>
              <w:marBottom w:val="0"/>
              <w:divBdr>
                <w:top w:val="none" w:sz="0" w:space="0" w:color="auto"/>
                <w:left w:val="none" w:sz="0" w:space="0" w:color="auto"/>
                <w:bottom w:val="none" w:sz="0" w:space="0" w:color="auto"/>
                <w:right w:val="none" w:sz="0" w:space="0" w:color="auto"/>
              </w:divBdr>
              <w:divsChild>
                <w:div w:id="68348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074518">
          <w:marLeft w:val="0"/>
          <w:marRight w:val="0"/>
          <w:marTop w:val="240"/>
          <w:marBottom w:val="0"/>
          <w:divBdr>
            <w:top w:val="none" w:sz="0" w:space="0" w:color="auto"/>
            <w:left w:val="none" w:sz="0" w:space="0" w:color="auto"/>
            <w:bottom w:val="none" w:sz="0" w:space="0" w:color="auto"/>
            <w:right w:val="none" w:sz="0" w:space="0" w:color="auto"/>
          </w:divBdr>
          <w:divsChild>
            <w:div w:id="90904860">
              <w:marLeft w:val="0"/>
              <w:marRight w:val="0"/>
              <w:marTop w:val="0"/>
              <w:marBottom w:val="0"/>
              <w:divBdr>
                <w:top w:val="none" w:sz="0" w:space="0" w:color="auto"/>
                <w:left w:val="none" w:sz="0" w:space="0" w:color="auto"/>
                <w:bottom w:val="none" w:sz="0" w:space="0" w:color="auto"/>
                <w:right w:val="none" w:sz="0" w:space="0" w:color="auto"/>
              </w:divBdr>
              <w:divsChild>
                <w:div w:id="1332947667">
                  <w:marLeft w:val="0"/>
                  <w:marRight w:val="0"/>
                  <w:marTop w:val="0"/>
                  <w:marBottom w:val="0"/>
                  <w:divBdr>
                    <w:top w:val="none" w:sz="0" w:space="0" w:color="auto"/>
                    <w:left w:val="none" w:sz="0" w:space="0" w:color="auto"/>
                    <w:bottom w:val="none" w:sz="0" w:space="0" w:color="auto"/>
                    <w:right w:val="none" w:sz="0" w:space="0" w:color="auto"/>
                  </w:divBdr>
                </w:div>
              </w:divsChild>
            </w:div>
            <w:div w:id="1358896507">
              <w:marLeft w:val="0"/>
              <w:marRight w:val="0"/>
              <w:marTop w:val="240"/>
              <w:marBottom w:val="0"/>
              <w:divBdr>
                <w:top w:val="none" w:sz="0" w:space="0" w:color="auto"/>
                <w:left w:val="none" w:sz="0" w:space="0" w:color="auto"/>
                <w:bottom w:val="none" w:sz="0" w:space="0" w:color="auto"/>
                <w:right w:val="none" w:sz="0" w:space="0" w:color="auto"/>
              </w:divBdr>
              <w:divsChild>
                <w:div w:id="583027743">
                  <w:marLeft w:val="0"/>
                  <w:marRight w:val="0"/>
                  <w:marTop w:val="0"/>
                  <w:marBottom w:val="0"/>
                  <w:divBdr>
                    <w:top w:val="none" w:sz="0" w:space="0" w:color="auto"/>
                    <w:left w:val="none" w:sz="0" w:space="0" w:color="auto"/>
                    <w:bottom w:val="none" w:sz="0" w:space="0" w:color="auto"/>
                    <w:right w:val="none" w:sz="0" w:space="0" w:color="auto"/>
                  </w:divBdr>
                  <w:divsChild>
                    <w:div w:id="1265073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804772">
              <w:marLeft w:val="0"/>
              <w:marRight w:val="0"/>
              <w:marTop w:val="240"/>
              <w:marBottom w:val="0"/>
              <w:divBdr>
                <w:top w:val="none" w:sz="0" w:space="0" w:color="auto"/>
                <w:left w:val="none" w:sz="0" w:space="0" w:color="auto"/>
                <w:bottom w:val="none" w:sz="0" w:space="0" w:color="auto"/>
                <w:right w:val="none" w:sz="0" w:space="0" w:color="auto"/>
              </w:divBdr>
              <w:divsChild>
                <w:div w:id="1103720659">
                  <w:marLeft w:val="0"/>
                  <w:marRight w:val="0"/>
                  <w:marTop w:val="0"/>
                  <w:marBottom w:val="0"/>
                  <w:divBdr>
                    <w:top w:val="none" w:sz="0" w:space="0" w:color="auto"/>
                    <w:left w:val="none" w:sz="0" w:space="0" w:color="auto"/>
                    <w:bottom w:val="none" w:sz="0" w:space="0" w:color="auto"/>
                    <w:right w:val="none" w:sz="0" w:space="0" w:color="auto"/>
                  </w:divBdr>
                  <w:divsChild>
                    <w:div w:id="1203444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3775939">
      <w:bodyDiv w:val="1"/>
      <w:marLeft w:val="0"/>
      <w:marRight w:val="0"/>
      <w:marTop w:val="0"/>
      <w:marBottom w:val="0"/>
      <w:divBdr>
        <w:top w:val="none" w:sz="0" w:space="0" w:color="auto"/>
        <w:left w:val="none" w:sz="0" w:space="0" w:color="auto"/>
        <w:bottom w:val="none" w:sz="0" w:space="0" w:color="auto"/>
        <w:right w:val="none" w:sz="0" w:space="0" w:color="auto"/>
      </w:divBdr>
      <w:divsChild>
        <w:div w:id="291789540">
          <w:marLeft w:val="0"/>
          <w:marRight w:val="0"/>
          <w:marTop w:val="24"/>
          <w:marBottom w:val="24"/>
          <w:divBdr>
            <w:top w:val="none" w:sz="0" w:space="0" w:color="auto"/>
            <w:left w:val="none" w:sz="0" w:space="0" w:color="auto"/>
            <w:bottom w:val="none" w:sz="0" w:space="0" w:color="auto"/>
            <w:right w:val="none" w:sz="0" w:space="0" w:color="auto"/>
          </w:divBdr>
          <w:divsChild>
            <w:div w:id="731848530">
              <w:marLeft w:val="0"/>
              <w:marRight w:val="0"/>
              <w:marTop w:val="0"/>
              <w:marBottom w:val="0"/>
              <w:divBdr>
                <w:top w:val="none" w:sz="0" w:space="0" w:color="auto"/>
                <w:left w:val="none" w:sz="0" w:space="0" w:color="auto"/>
                <w:bottom w:val="none" w:sz="0" w:space="0" w:color="auto"/>
                <w:right w:val="none" w:sz="0" w:space="0" w:color="auto"/>
              </w:divBdr>
            </w:div>
          </w:divsChild>
        </w:div>
        <w:div w:id="509949400">
          <w:marLeft w:val="0"/>
          <w:marRight w:val="0"/>
          <w:marTop w:val="24"/>
          <w:marBottom w:val="24"/>
          <w:divBdr>
            <w:top w:val="none" w:sz="0" w:space="0" w:color="auto"/>
            <w:left w:val="none" w:sz="0" w:space="0" w:color="auto"/>
            <w:bottom w:val="none" w:sz="0" w:space="0" w:color="auto"/>
            <w:right w:val="none" w:sz="0" w:space="0" w:color="auto"/>
          </w:divBdr>
          <w:divsChild>
            <w:div w:id="446588746">
              <w:marLeft w:val="0"/>
              <w:marRight w:val="0"/>
              <w:marTop w:val="0"/>
              <w:marBottom w:val="0"/>
              <w:divBdr>
                <w:top w:val="none" w:sz="0" w:space="0" w:color="auto"/>
                <w:left w:val="none" w:sz="0" w:space="0" w:color="auto"/>
                <w:bottom w:val="single" w:sz="6" w:space="0" w:color="252525"/>
                <w:right w:val="none" w:sz="0" w:space="0" w:color="auto"/>
              </w:divBdr>
              <w:divsChild>
                <w:div w:id="201333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605389">
          <w:marLeft w:val="0"/>
          <w:marRight w:val="0"/>
          <w:marTop w:val="24"/>
          <w:marBottom w:val="24"/>
          <w:divBdr>
            <w:top w:val="none" w:sz="0" w:space="0" w:color="auto"/>
            <w:left w:val="none" w:sz="0" w:space="0" w:color="auto"/>
            <w:bottom w:val="none" w:sz="0" w:space="0" w:color="auto"/>
            <w:right w:val="none" w:sz="0" w:space="0" w:color="auto"/>
          </w:divBdr>
          <w:divsChild>
            <w:div w:id="357200705">
              <w:marLeft w:val="0"/>
              <w:marRight w:val="0"/>
              <w:marTop w:val="0"/>
              <w:marBottom w:val="0"/>
              <w:divBdr>
                <w:top w:val="none" w:sz="0" w:space="0" w:color="auto"/>
                <w:left w:val="none" w:sz="0" w:space="0" w:color="auto"/>
                <w:bottom w:val="single" w:sz="6" w:space="0" w:color="252525"/>
                <w:right w:val="none" w:sz="0" w:space="0" w:color="auto"/>
              </w:divBdr>
              <w:divsChild>
                <w:div w:id="9136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192802">
          <w:marLeft w:val="0"/>
          <w:marRight w:val="0"/>
          <w:marTop w:val="24"/>
          <w:marBottom w:val="24"/>
          <w:divBdr>
            <w:top w:val="none" w:sz="0" w:space="0" w:color="auto"/>
            <w:left w:val="none" w:sz="0" w:space="0" w:color="auto"/>
            <w:bottom w:val="none" w:sz="0" w:space="0" w:color="auto"/>
            <w:right w:val="none" w:sz="0" w:space="0" w:color="auto"/>
          </w:divBdr>
          <w:divsChild>
            <w:div w:id="841968735">
              <w:marLeft w:val="0"/>
              <w:marRight w:val="0"/>
              <w:marTop w:val="0"/>
              <w:marBottom w:val="0"/>
              <w:divBdr>
                <w:top w:val="none" w:sz="0" w:space="0" w:color="auto"/>
                <w:left w:val="none" w:sz="0" w:space="0" w:color="auto"/>
                <w:bottom w:val="none" w:sz="0" w:space="0" w:color="auto"/>
                <w:right w:val="none" w:sz="0" w:space="0" w:color="auto"/>
              </w:divBdr>
            </w:div>
          </w:divsChild>
        </w:div>
        <w:div w:id="873929002">
          <w:marLeft w:val="0"/>
          <w:marRight w:val="0"/>
          <w:marTop w:val="24"/>
          <w:marBottom w:val="24"/>
          <w:divBdr>
            <w:top w:val="none" w:sz="0" w:space="0" w:color="auto"/>
            <w:left w:val="none" w:sz="0" w:space="0" w:color="auto"/>
            <w:bottom w:val="none" w:sz="0" w:space="0" w:color="auto"/>
            <w:right w:val="none" w:sz="0" w:space="0" w:color="auto"/>
          </w:divBdr>
          <w:divsChild>
            <w:div w:id="1521745981">
              <w:marLeft w:val="0"/>
              <w:marRight w:val="0"/>
              <w:marTop w:val="0"/>
              <w:marBottom w:val="0"/>
              <w:divBdr>
                <w:top w:val="none" w:sz="0" w:space="0" w:color="auto"/>
                <w:left w:val="none" w:sz="0" w:space="0" w:color="auto"/>
                <w:bottom w:val="none" w:sz="0" w:space="0" w:color="auto"/>
                <w:right w:val="none" w:sz="0" w:space="0" w:color="auto"/>
              </w:divBdr>
            </w:div>
          </w:divsChild>
        </w:div>
        <w:div w:id="1170945126">
          <w:marLeft w:val="0"/>
          <w:marRight w:val="0"/>
          <w:marTop w:val="24"/>
          <w:marBottom w:val="24"/>
          <w:divBdr>
            <w:top w:val="none" w:sz="0" w:space="0" w:color="auto"/>
            <w:left w:val="none" w:sz="0" w:space="0" w:color="auto"/>
            <w:bottom w:val="none" w:sz="0" w:space="0" w:color="auto"/>
            <w:right w:val="none" w:sz="0" w:space="0" w:color="auto"/>
          </w:divBdr>
          <w:divsChild>
            <w:div w:id="998652116">
              <w:marLeft w:val="0"/>
              <w:marRight w:val="0"/>
              <w:marTop w:val="0"/>
              <w:marBottom w:val="0"/>
              <w:divBdr>
                <w:top w:val="none" w:sz="0" w:space="0" w:color="auto"/>
                <w:left w:val="none" w:sz="0" w:space="0" w:color="auto"/>
                <w:bottom w:val="none" w:sz="0" w:space="0" w:color="auto"/>
                <w:right w:val="none" w:sz="0" w:space="0" w:color="auto"/>
              </w:divBdr>
            </w:div>
          </w:divsChild>
        </w:div>
        <w:div w:id="1238780600">
          <w:marLeft w:val="0"/>
          <w:marRight w:val="0"/>
          <w:marTop w:val="24"/>
          <w:marBottom w:val="24"/>
          <w:divBdr>
            <w:top w:val="none" w:sz="0" w:space="0" w:color="auto"/>
            <w:left w:val="none" w:sz="0" w:space="0" w:color="auto"/>
            <w:bottom w:val="none" w:sz="0" w:space="0" w:color="auto"/>
            <w:right w:val="none" w:sz="0" w:space="0" w:color="auto"/>
          </w:divBdr>
          <w:divsChild>
            <w:div w:id="1651516420">
              <w:marLeft w:val="0"/>
              <w:marRight w:val="0"/>
              <w:marTop w:val="0"/>
              <w:marBottom w:val="0"/>
              <w:divBdr>
                <w:top w:val="none" w:sz="0" w:space="0" w:color="auto"/>
                <w:left w:val="none" w:sz="0" w:space="0" w:color="auto"/>
                <w:bottom w:val="single" w:sz="6" w:space="0" w:color="252525"/>
                <w:right w:val="none" w:sz="0" w:space="0" w:color="auto"/>
              </w:divBdr>
              <w:divsChild>
                <w:div w:id="1943684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656129">
          <w:marLeft w:val="0"/>
          <w:marRight w:val="0"/>
          <w:marTop w:val="24"/>
          <w:marBottom w:val="24"/>
          <w:divBdr>
            <w:top w:val="none" w:sz="0" w:space="0" w:color="auto"/>
            <w:left w:val="none" w:sz="0" w:space="0" w:color="auto"/>
            <w:bottom w:val="none" w:sz="0" w:space="0" w:color="auto"/>
            <w:right w:val="none" w:sz="0" w:space="0" w:color="auto"/>
          </w:divBdr>
          <w:divsChild>
            <w:div w:id="368535371">
              <w:marLeft w:val="0"/>
              <w:marRight w:val="0"/>
              <w:marTop w:val="0"/>
              <w:marBottom w:val="0"/>
              <w:divBdr>
                <w:top w:val="none" w:sz="0" w:space="0" w:color="auto"/>
                <w:left w:val="none" w:sz="0" w:space="0" w:color="auto"/>
                <w:bottom w:val="single" w:sz="6" w:space="0" w:color="252525"/>
                <w:right w:val="none" w:sz="0" w:space="0" w:color="auto"/>
              </w:divBdr>
              <w:divsChild>
                <w:div w:id="38059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333792">
          <w:marLeft w:val="0"/>
          <w:marRight w:val="0"/>
          <w:marTop w:val="24"/>
          <w:marBottom w:val="24"/>
          <w:divBdr>
            <w:top w:val="none" w:sz="0" w:space="0" w:color="auto"/>
            <w:left w:val="none" w:sz="0" w:space="0" w:color="auto"/>
            <w:bottom w:val="none" w:sz="0" w:space="0" w:color="auto"/>
            <w:right w:val="none" w:sz="0" w:space="0" w:color="auto"/>
          </w:divBdr>
          <w:divsChild>
            <w:div w:id="1788233415">
              <w:marLeft w:val="0"/>
              <w:marRight w:val="0"/>
              <w:marTop w:val="0"/>
              <w:marBottom w:val="0"/>
              <w:divBdr>
                <w:top w:val="none" w:sz="0" w:space="0" w:color="auto"/>
                <w:left w:val="none" w:sz="0" w:space="0" w:color="auto"/>
                <w:bottom w:val="single" w:sz="6" w:space="0" w:color="252525"/>
                <w:right w:val="none" w:sz="0" w:space="0" w:color="auto"/>
              </w:divBdr>
              <w:divsChild>
                <w:div w:id="75386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590230">
          <w:marLeft w:val="0"/>
          <w:marRight w:val="0"/>
          <w:marTop w:val="24"/>
          <w:marBottom w:val="24"/>
          <w:divBdr>
            <w:top w:val="none" w:sz="0" w:space="0" w:color="auto"/>
            <w:left w:val="none" w:sz="0" w:space="0" w:color="auto"/>
            <w:bottom w:val="none" w:sz="0" w:space="0" w:color="auto"/>
            <w:right w:val="none" w:sz="0" w:space="0" w:color="auto"/>
          </w:divBdr>
          <w:divsChild>
            <w:div w:id="644359159">
              <w:marLeft w:val="0"/>
              <w:marRight w:val="0"/>
              <w:marTop w:val="0"/>
              <w:marBottom w:val="0"/>
              <w:divBdr>
                <w:top w:val="none" w:sz="0" w:space="0" w:color="auto"/>
                <w:left w:val="none" w:sz="0" w:space="0" w:color="auto"/>
                <w:bottom w:val="none" w:sz="0" w:space="0" w:color="auto"/>
                <w:right w:val="none" w:sz="0" w:space="0" w:color="auto"/>
              </w:divBdr>
            </w:div>
          </w:divsChild>
        </w:div>
        <w:div w:id="1343629583">
          <w:marLeft w:val="0"/>
          <w:marRight w:val="0"/>
          <w:marTop w:val="24"/>
          <w:marBottom w:val="24"/>
          <w:divBdr>
            <w:top w:val="none" w:sz="0" w:space="0" w:color="auto"/>
            <w:left w:val="none" w:sz="0" w:space="0" w:color="auto"/>
            <w:bottom w:val="none" w:sz="0" w:space="0" w:color="auto"/>
            <w:right w:val="none" w:sz="0" w:space="0" w:color="auto"/>
          </w:divBdr>
          <w:divsChild>
            <w:div w:id="257832983">
              <w:marLeft w:val="0"/>
              <w:marRight w:val="0"/>
              <w:marTop w:val="0"/>
              <w:marBottom w:val="0"/>
              <w:divBdr>
                <w:top w:val="none" w:sz="0" w:space="0" w:color="auto"/>
                <w:left w:val="none" w:sz="0" w:space="0" w:color="auto"/>
                <w:bottom w:val="single" w:sz="6" w:space="0" w:color="252525"/>
                <w:right w:val="none" w:sz="0" w:space="0" w:color="auto"/>
              </w:divBdr>
              <w:divsChild>
                <w:div w:id="1120565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12266">
          <w:marLeft w:val="0"/>
          <w:marRight w:val="0"/>
          <w:marTop w:val="24"/>
          <w:marBottom w:val="24"/>
          <w:divBdr>
            <w:top w:val="none" w:sz="0" w:space="0" w:color="auto"/>
            <w:left w:val="none" w:sz="0" w:space="0" w:color="auto"/>
            <w:bottom w:val="none" w:sz="0" w:space="0" w:color="auto"/>
            <w:right w:val="none" w:sz="0" w:space="0" w:color="auto"/>
          </w:divBdr>
          <w:divsChild>
            <w:div w:id="247621451">
              <w:marLeft w:val="0"/>
              <w:marRight w:val="0"/>
              <w:marTop w:val="0"/>
              <w:marBottom w:val="0"/>
              <w:divBdr>
                <w:top w:val="none" w:sz="0" w:space="0" w:color="auto"/>
                <w:left w:val="none" w:sz="0" w:space="0" w:color="auto"/>
                <w:bottom w:val="single" w:sz="6" w:space="0" w:color="252525"/>
                <w:right w:val="none" w:sz="0" w:space="0" w:color="auto"/>
              </w:divBdr>
              <w:divsChild>
                <w:div w:id="136872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530999">
          <w:marLeft w:val="0"/>
          <w:marRight w:val="0"/>
          <w:marTop w:val="24"/>
          <w:marBottom w:val="24"/>
          <w:divBdr>
            <w:top w:val="none" w:sz="0" w:space="0" w:color="auto"/>
            <w:left w:val="none" w:sz="0" w:space="0" w:color="auto"/>
            <w:bottom w:val="none" w:sz="0" w:space="0" w:color="auto"/>
            <w:right w:val="none" w:sz="0" w:space="0" w:color="auto"/>
          </w:divBdr>
          <w:divsChild>
            <w:div w:id="1046030368">
              <w:marLeft w:val="0"/>
              <w:marRight w:val="0"/>
              <w:marTop w:val="0"/>
              <w:marBottom w:val="0"/>
              <w:divBdr>
                <w:top w:val="none" w:sz="0" w:space="0" w:color="auto"/>
                <w:left w:val="none" w:sz="0" w:space="0" w:color="auto"/>
                <w:bottom w:val="none" w:sz="0" w:space="0" w:color="auto"/>
                <w:right w:val="none" w:sz="0" w:space="0" w:color="auto"/>
              </w:divBdr>
            </w:div>
          </w:divsChild>
        </w:div>
        <w:div w:id="1631285516">
          <w:marLeft w:val="0"/>
          <w:marRight w:val="0"/>
          <w:marTop w:val="24"/>
          <w:marBottom w:val="24"/>
          <w:divBdr>
            <w:top w:val="none" w:sz="0" w:space="0" w:color="auto"/>
            <w:left w:val="none" w:sz="0" w:space="0" w:color="auto"/>
            <w:bottom w:val="none" w:sz="0" w:space="0" w:color="auto"/>
            <w:right w:val="none" w:sz="0" w:space="0" w:color="auto"/>
          </w:divBdr>
          <w:divsChild>
            <w:div w:id="694424656">
              <w:marLeft w:val="0"/>
              <w:marRight w:val="0"/>
              <w:marTop w:val="0"/>
              <w:marBottom w:val="0"/>
              <w:divBdr>
                <w:top w:val="none" w:sz="0" w:space="0" w:color="auto"/>
                <w:left w:val="none" w:sz="0" w:space="0" w:color="auto"/>
                <w:bottom w:val="none" w:sz="0" w:space="0" w:color="auto"/>
                <w:right w:val="none" w:sz="0" w:space="0" w:color="auto"/>
              </w:divBdr>
            </w:div>
          </w:divsChild>
        </w:div>
        <w:div w:id="1707025795">
          <w:marLeft w:val="0"/>
          <w:marRight w:val="0"/>
          <w:marTop w:val="24"/>
          <w:marBottom w:val="24"/>
          <w:divBdr>
            <w:top w:val="none" w:sz="0" w:space="0" w:color="auto"/>
            <w:left w:val="none" w:sz="0" w:space="0" w:color="auto"/>
            <w:bottom w:val="none" w:sz="0" w:space="0" w:color="auto"/>
            <w:right w:val="none" w:sz="0" w:space="0" w:color="auto"/>
          </w:divBdr>
          <w:divsChild>
            <w:div w:id="115100536">
              <w:marLeft w:val="0"/>
              <w:marRight w:val="0"/>
              <w:marTop w:val="0"/>
              <w:marBottom w:val="0"/>
              <w:divBdr>
                <w:top w:val="none" w:sz="0" w:space="0" w:color="auto"/>
                <w:left w:val="none" w:sz="0" w:space="0" w:color="auto"/>
                <w:bottom w:val="none" w:sz="0" w:space="0" w:color="auto"/>
                <w:right w:val="none" w:sz="0" w:space="0" w:color="auto"/>
              </w:divBdr>
            </w:div>
          </w:divsChild>
        </w:div>
        <w:div w:id="1811482171">
          <w:marLeft w:val="0"/>
          <w:marRight w:val="0"/>
          <w:marTop w:val="24"/>
          <w:marBottom w:val="24"/>
          <w:divBdr>
            <w:top w:val="none" w:sz="0" w:space="0" w:color="auto"/>
            <w:left w:val="none" w:sz="0" w:space="0" w:color="auto"/>
            <w:bottom w:val="none" w:sz="0" w:space="0" w:color="auto"/>
            <w:right w:val="none" w:sz="0" w:space="0" w:color="auto"/>
          </w:divBdr>
          <w:divsChild>
            <w:div w:id="336664133">
              <w:marLeft w:val="0"/>
              <w:marRight w:val="0"/>
              <w:marTop w:val="0"/>
              <w:marBottom w:val="0"/>
              <w:divBdr>
                <w:top w:val="none" w:sz="0" w:space="0" w:color="auto"/>
                <w:left w:val="none" w:sz="0" w:space="0" w:color="auto"/>
                <w:bottom w:val="none" w:sz="0" w:space="0" w:color="auto"/>
                <w:right w:val="none" w:sz="0" w:space="0" w:color="auto"/>
              </w:divBdr>
            </w:div>
          </w:divsChild>
        </w:div>
        <w:div w:id="2032488010">
          <w:marLeft w:val="0"/>
          <w:marRight w:val="0"/>
          <w:marTop w:val="24"/>
          <w:marBottom w:val="24"/>
          <w:divBdr>
            <w:top w:val="none" w:sz="0" w:space="0" w:color="auto"/>
            <w:left w:val="none" w:sz="0" w:space="0" w:color="auto"/>
            <w:bottom w:val="none" w:sz="0" w:space="0" w:color="auto"/>
            <w:right w:val="none" w:sz="0" w:space="0" w:color="auto"/>
          </w:divBdr>
          <w:divsChild>
            <w:div w:id="885920779">
              <w:marLeft w:val="0"/>
              <w:marRight w:val="0"/>
              <w:marTop w:val="0"/>
              <w:marBottom w:val="0"/>
              <w:divBdr>
                <w:top w:val="none" w:sz="0" w:space="0" w:color="auto"/>
                <w:left w:val="none" w:sz="0" w:space="0" w:color="auto"/>
                <w:bottom w:val="single" w:sz="6" w:space="0" w:color="252525"/>
                <w:right w:val="none" w:sz="0" w:space="0" w:color="auto"/>
              </w:divBdr>
              <w:divsChild>
                <w:div w:id="2138065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840377">
          <w:marLeft w:val="0"/>
          <w:marRight w:val="0"/>
          <w:marTop w:val="24"/>
          <w:marBottom w:val="24"/>
          <w:divBdr>
            <w:top w:val="none" w:sz="0" w:space="0" w:color="auto"/>
            <w:left w:val="none" w:sz="0" w:space="0" w:color="auto"/>
            <w:bottom w:val="none" w:sz="0" w:space="0" w:color="auto"/>
            <w:right w:val="none" w:sz="0" w:space="0" w:color="auto"/>
          </w:divBdr>
          <w:divsChild>
            <w:div w:id="27807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052141">
      <w:bodyDiv w:val="1"/>
      <w:marLeft w:val="0"/>
      <w:marRight w:val="0"/>
      <w:marTop w:val="0"/>
      <w:marBottom w:val="0"/>
      <w:divBdr>
        <w:top w:val="none" w:sz="0" w:space="0" w:color="auto"/>
        <w:left w:val="none" w:sz="0" w:space="0" w:color="auto"/>
        <w:bottom w:val="none" w:sz="0" w:space="0" w:color="auto"/>
        <w:right w:val="none" w:sz="0" w:space="0" w:color="auto"/>
      </w:divBdr>
      <w:divsChild>
        <w:div w:id="578174022">
          <w:marLeft w:val="0"/>
          <w:marRight w:val="0"/>
          <w:marTop w:val="24"/>
          <w:marBottom w:val="24"/>
          <w:divBdr>
            <w:top w:val="none" w:sz="0" w:space="0" w:color="auto"/>
            <w:left w:val="none" w:sz="0" w:space="0" w:color="auto"/>
            <w:bottom w:val="none" w:sz="0" w:space="0" w:color="auto"/>
            <w:right w:val="none" w:sz="0" w:space="0" w:color="auto"/>
          </w:divBdr>
          <w:divsChild>
            <w:div w:id="935594132">
              <w:marLeft w:val="0"/>
              <w:marRight w:val="0"/>
              <w:marTop w:val="0"/>
              <w:marBottom w:val="0"/>
              <w:divBdr>
                <w:top w:val="none" w:sz="0" w:space="0" w:color="auto"/>
                <w:left w:val="none" w:sz="0" w:space="0" w:color="auto"/>
                <w:bottom w:val="none" w:sz="0" w:space="0" w:color="auto"/>
                <w:right w:val="none" w:sz="0" w:space="0" w:color="auto"/>
              </w:divBdr>
            </w:div>
          </w:divsChild>
        </w:div>
        <w:div w:id="811214852">
          <w:marLeft w:val="0"/>
          <w:marRight w:val="0"/>
          <w:marTop w:val="24"/>
          <w:marBottom w:val="24"/>
          <w:divBdr>
            <w:top w:val="none" w:sz="0" w:space="0" w:color="auto"/>
            <w:left w:val="none" w:sz="0" w:space="0" w:color="auto"/>
            <w:bottom w:val="none" w:sz="0" w:space="0" w:color="auto"/>
            <w:right w:val="none" w:sz="0" w:space="0" w:color="auto"/>
          </w:divBdr>
          <w:divsChild>
            <w:div w:id="931817764">
              <w:marLeft w:val="0"/>
              <w:marRight w:val="0"/>
              <w:marTop w:val="0"/>
              <w:marBottom w:val="0"/>
              <w:divBdr>
                <w:top w:val="none" w:sz="0" w:space="0" w:color="auto"/>
                <w:left w:val="none" w:sz="0" w:space="0" w:color="auto"/>
                <w:bottom w:val="none" w:sz="0" w:space="0" w:color="auto"/>
                <w:right w:val="none" w:sz="0" w:space="0" w:color="auto"/>
              </w:divBdr>
              <w:divsChild>
                <w:div w:id="140884828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1397506771">
      <w:bodyDiv w:val="1"/>
      <w:marLeft w:val="0"/>
      <w:marRight w:val="0"/>
      <w:marTop w:val="0"/>
      <w:marBottom w:val="0"/>
      <w:divBdr>
        <w:top w:val="none" w:sz="0" w:space="0" w:color="auto"/>
        <w:left w:val="none" w:sz="0" w:space="0" w:color="auto"/>
        <w:bottom w:val="none" w:sz="0" w:space="0" w:color="auto"/>
        <w:right w:val="none" w:sz="0" w:space="0" w:color="auto"/>
      </w:divBdr>
      <w:divsChild>
        <w:div w:id="1210844218">
          <w:marLeft w:val="0"/>
          <w:marRight w:val="0"/>
          <w:marTop w:val="24"/>
          <w:marBottom w:val="24"/>
          <w:divBdr>
            <w:top w:val="none" w:sz="0" w:space="0" w:color="auto"/>
            <w:left w:val="none" w:sz="0" w:space="0" w:color="auto"/>
            <w:bottom w:val="none" w:sz="0" w:space="0" w:color="auto"/>
            <w:right w:val="none" w:sz="0" w:space="0" w:color="auto"/>
          </w:divBdr>
          <w:divsChild>
            <w:div w:id="1228420965">
              <w:marLeft w:val="0"/>
              <w:marRight w:val="0"/>
              <w:marTop w:val="0"/>
              <w:marBottom w:val="0"/>
              <w:divBdr>
                <w:top w:val="none" w:sz="0" w:space="0" w:color="auto"/>
                <w:left w:val="none" w:sz="0" w:space="0" w:color="auto"/>
                <w:bottom w:val="single" w:sz="6" w:space="0" w:color="252525"/>
                <w:right w:val="none" w:sz="0" w:space="0" w:color="auto"/>
              </w:divBdr>
              <w:divsChild>
                <w:div w:id="1737123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229961">
          <w:marLeft w:val="0"/>
          <w:marRight w:val="0"/>
          <w:marTop w:val="24"/>
          <w:marBottom w:val="24"/>
          <w:divBdr>
            <w:top w:val="none" w:sz="0" w:space="0" w:color="auto"/>
            <w:left w:val="none" w:sz="0" w:space="0" w:color="auto"/>
            <w:bottom w:val="none" w:sz="0" w:space="0" w:color="auto"/>
            <w:right w:val="none" w:sz="0" w:space="0" w:color="auto"/>
          </w:divBdr>
          <w:divsChild>
            <w:div w:id="38556904">
              <w:marLeft w:val="0"/>
              <w:marRight w:val="0"/>
              <w:marTop w:val="0"/>
              <w:marBottom w:val="0"/>
              <w:divBdr>
                <w:top w:val="none" w:sz="0" w:space="0" w:color="auto"/>
                <w:left w:val="none" w:sz="0" w:space="0" w:color="auto"/>
                <w:bottom w:val="none" w:sz="0" w:space="0" w:color="auto"/>
                <w:right w:val="none" w:sz="0" w:space="0" w:color="auto"/>
              </w:divBdr>
            </w:div>
          </w:divsChild>
        </w:div>
        <w:div w:id="1758332558">
          <w:marLeft w:val="0"/>
          <w:marRight w:val="0"/>
          <w:marTop w:val="24"/>
          <w:marBottom w:val="24"/>
          <w:divBdr>
            <w:top w:val="none" w:sz="0" w:space="0" w:color="auto"/>
            <w:left w:val="none" w:sz="0" w:space="0" w:color="auto"/>
            <w:bottom w:val="none" w:sz="0" w:space="0" w:color="auto"/>
            <w:right w:val="none" w:sz="0" w:space="0" w:color="auto"/>
          </w:divBdr>
          <w:divsChild>
            <w:div w:id="759835780">
              <w:marLeft w:val="0"/>
              <w:marRight w:val="0"/>
              <w:marTop w:val="0"/>
              <w:marBottom w:val="0"/>
              <w:divBdr>
                <w:top w:val="none" w:sz="0" w:space="0" w:color="auto"/>
                <w:left w:val="none" w:sz="0" w:space="0" w:color="auto"/>
                <w:bottom w:val="none" w:sz="0" w:space="0" w:color="auto"/>
                <w:right w:val="none" w:sz="0" w:space="0" w:color="auto"/>
              </w:divBdr>
              <w:divsChild>
                <w:div w:id="72386719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1397707715">
      <w:bodyDiv w:val="1"/>
      <w:marLeft w:val="0"/>
      <w:marRight w:val="0"/>
      <w:marTop w:val="0"/>
      <w:marBottom w:val="0"/>
      <w:divBdr>
        <w:top w:val="none" w:sz="0" w:space="0" w:color="auto"/>
        <w:left w:val="none" w:sz="0" w:space="0" w:color="auto"/>
        <w:bottom w:val="none" w:sz="0" w:space="0" w:color="auto"/>
        <w:right w:val="none" w:sz="0" w:space="0" w:color="auto"/>
      </w:divBdr>
      <w:divsChild>
        <w:div w:id="455216945">
          <w:marLeft w:val="0"/>
          <w:marRight w:val="0"/>
          <w:marTop w:val="240"/>
          <w:marBottom w:val="0"/>
          <w:divBdr>
            <w:top w:val="none" w:sz="0" w:space="0" w:color="auto"/>
            <w:left w:val="none" w:sz="0" w:space="0" w:color="auto"/>
            <w:bottom w:val="none" w:sz="0" w:space="0" w:color="auto"/>
            <w:right w:val="none" w:sz="0" w:space="0" w:color="auto"/>
          </w:divBdr>
          <w:divsChild>
            <w:div w:id="185405515">
              <w:marLeft w:val="0"/>
              <w:marRight w:val="0"/>
              <w:marTop w:val="0"/>
              <w:marBottom w:val="0"/>
              <w:divBdr>
                <w:top w:val="none" w:sz="0" w:space="0" w:color="auto"/>
                <w:left w:val="none" w:sz="0" w:space="0" w:color="auto"/>
                <w:bottom w:val="none" w:sz="0" w:space="0" w:color="auto"/>
                <w:right w:val="none" w:sz="0" w:space="0" w:color="auto"/>
              </w:divBdr>
              <w:divsChild>
                <w:div w:id="7767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551688">
          <w:marLeft w:val="0"/>
          <w:marRight w:val="0"/>
          <w:marTop w:val="240"/>
          <w:marBottom w:val="0"/>
          <w:divBdr>
            <w:top w:val="none" w:sz="0" w:space="0" w:color="auto"/>
            <w:left w:val="none" w:sz="0" w:space="0" w:color="auto"/>
            <w:bottom w:val="none" w:sz="0" w:space="0" w:color="auto"/>
            <w:right w:val="none" w:sz="0" w:space="0" w:color="auto"/>
          </w:divBdr>
          <w:divsChild>
            <w:div w:id="606737635">
              <w:marLeft w:val="0"/>
              <w:marRight w:val="0"/>
              <w:marTop w:val="0"/>
              <w:marBottom w:val="0"/>
              <w:divBdr>
                <w:top w:val="none" w:sz="0" w:space="0" w:color="auto"/>
                <w:left w:val="none" w:sz="0" w:space="0" w:color="auto"/>
                <w:bottom w:val="none" w:sz="0" w:space="0" w:color="auto"/>
                <w:right w:val="none" w:sz="0" w:space="0" w:color="auto"/>
              </w:divBdr>
              <w:divsChild>
                <w:div w:id="46074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136612">
      <w:bodyDiv w:val="1"/>
      <w:marLeft w:val="0"/>
      <w:marRight w:val="0"/>
      <w:marTop w:val="0"/>
      <w:marBottom w:val="0"/>
      <w:divBdr>
        <w:top w:val="none" w:sz="0" w:space="0" w:color="auto"/>
        <w:left w:val="none" w:sz="0" w:space="0" w:color="auto"/>
        <w:bottom w:val="none" w:sz="0" w:space="0" w:color="auto"/>
        <w:right w:val="none" w:sz="0" w:space="0" w:color="auto"/>
      </w:divBdr>
      <w:divsChild>
        <w:div w:id="628827942">
          <w:marLeft w:val="0"/>
          <w:marRight w:val="0"/>
          <w:marTop w:val="24"/>
          <w:marBottom w:val="24"/>
          <w:divBdr>
            <w:top w:val="none" w:sz="0" w:space="0" w:color="auto"/>
            <w:left w:val="none" w:sz="0" w:space="0" w:color="auto"/>
            <w:bottom w:val="none" w:sz="0" w:space="0" w:color="auto"/>
            <w:right w:val="none" w:sz="0" w:space="0" w:color="auto"/>
          </w:divBdr>
          <w:divsChild>
            <w:div w:id="1407536398">
              <w:marLeft w:val="0"/>
              <w:marRight w:val="0"/>
              <w:marTop w:val="0"/>
              <w:marBottom w:val="0"/>
              <w:divBdr>
                <w:top w:val="none" w:sz="0" w:space="0" w:color="auto"/>
                <w:left w:val="none" w:sz="0" w:space="0" w:color="auto"/>
                <w:bottom w:val="none" w:sz="0" w:space="0" w:color="auto"/>
                <w:right w:val="none" w:sz="0" w:space="0" w:color="auto"/>
              </w:divBdr>
            </w:div>
          </w:divsChild>
        </w:div>
        <w:div w:id="738985447">
          <w:marLeft w:val="0"/>
          <w:marRight w:val="0"/>
          <w:marTop w:val="24"/>
          <w:marBottom w:val="24"/>
          <w:divBdr>
            <w:top w:val="none" w:sz="0" w:space="0" w:color="auto"/>
            <w:left w:val="none" w:sz="0" w:space="0" w:color="auto"/>
            <w:bottom w:val="none" w:sz="0" w:space="0" w:color="auto"/>
            <w:right w:val="none" w:sz="0" w:space="0" w:color="auto"/>
          </w:divBdr>
          <w:divsChild>
            <w:div w:id="1345210214">
              <w:marLeft w:val="0"/>
              <w:marRight w:val="0"/>
              <w:marTop w:val="0"/>
              <w:marBottom w:val="0"/>
              <w:divBdr>
                <w:top w:val="none" w:sz="0" w:space="0" w:color="auto"/>
                <w:left w:val="none" w:sz="0" w:space="0" w:color="auto"/>
                <w:bottom w:val="none" w:sz="0" w:space="0" w:color="auto"/>
                <w:right w:val="none" w:sz="0" w:space="0" w:color="auto"/>
              </w:divBdr>
            </w:div>
          </w:divsChild>
        </w:div>
        <w:div w:id="790441532">
          <w:marLeft w:val="0"/>
          <w:marRight w:val="0"/>
          <w:marTop w:val="24"/>
          <w:marBottom w:val="24"/>
          <w:divBdr>
            <w:top w:val="none" w:sz="0" w:space="0" w:color="auto"/>
            <w:left w:val="none" w:sz="0" w:space="0" w:color="auto"/>
            <w:bottom w:val="none" w:sz="0" w:space="0" w:color="auto"/>
            <w:right w:val="none" w:sz="0" w:space="0" w:color="auto"/>
          </w:divBdr>
          <w:divsChild>
            <w:div w:id="1707363107">
              <w:marLeft w:val="0"/>
              <w:marRight w:val="0"/>
              <w:marTop w:val="0"/>
              <w:marBottom w:val="0"/>
              <w:divBdr>
                <w:top w:val="none" w:sz="0" w:space="0" w:color="auto"/>
                <w:left w:val="none" w:sz="0" w:space="0" w:color="auto"/>
                <w:bottom w:val="none" w:sz="0" w:space="0" w:color="auto"/>
                <w:right w:val="none" w:sz="0" w:space="0" w:color="auto"/>
              </w:divBdr>
            </w:div>
          </w:divsChild>
        </w:div>
        <w:div w:id="799299258">
          <w:marLeft w:val="0"/>
          <w:marRight w:val="0"/>
          <w:marTop w:val="240"/>
          <w:marBottom w:val="0"/>
          <w:divBdr>
            <w:top w:val="none" w:sz="0" w:space="0" w:color="auto"/>
            <w:left w:val="none" w:sz="0" w:space="0" w:color="auto"/>
            <w:bottom w:val="none" w:sz="0" w:space="0" w:color="auto"/>
            <w:right w:val="none" w:sz="0" w:space="0" w:color="auto"/>
          </w:divBdr>
          <w:divsChild>
            <w:div w:id="1298485558">
              <w:marLeft w:val="0"/>
              <w:marRight w:val="0"/>
              <w:marTop w:val="0"/>
              <w:marBottom w:val="0"/>
              <w:divBdr>
                <w:top w:val="none" w:sz="0" w:space="0" w:color="auto"/>
                <w:left w:val="none" w:sz="0" w:space="0" w:color="auto"/>
                <w:bottom w:val="none" w:sz="0" w:space="0" w:color="auto"/>
                <w:right w:val="none" w:sz="0" w:space="0" w:color="auto"/>
              </w:divBdr>
            </w:div>
          </w:divsChild>
        </w:div>
        <w:div w:id="819032625">
          <w:marLeft w:val="0"/>
          <w:marRight w:val="0"/>
          <w:marTop w:val="24"/>
          <w:marBottom w:val="24"/>
          <w:divBdr>
            <w:top w:val="none" w:sz="0" w:space="0" w:color="auto"/>
            <w:left w:val="none" w:sz="0" w:space="0" w:color="auto"/>
            <w:bottom w:val="none" w:sz="0" w:space="0" w:color="auto"/>
            <w:right w:val="none" w:sz="0" w:space="0" w:color="auto"/>
          </w:divBdr>
          <w:divsChild>
            <w:div w:id="106432063">
              <w:marLeft w:val="0"/>
              <w:marRight w:val="0"/>
              <w:marTop w:val="0"/>
              <w:marBottom w:val="0"/>
              <w:divBdr>
                <w:top w:val="none" w:sz="0" w:space="0" w:color="auto"/>
                <w:left w:val="none" w:sz="0" w:space="0" w:color="auto"/>
                <w:bottom w:val="none" w:sz="0" w:space="0" w:color="auto"/>
                <w:right w:val="none" w:sz="0" w:space="0" w:color="auto"/>
              </w:divBdr>
            </w:div>
          </w:divsChild>
        </w:div>
        <w:div w:id="883179063">
          <w:marLeft w:val="0"/>
          <w:marRight w:val="0"/>
          <w:marTop w:val="24"/>
          <w:marBottom w:val="24"/>
          <w:divBdr>
            <w:top w:val="none" w:sz="0" w:space="0" w:color="auto"/>
            <w:left w:val="none" w:sz="0" w:space="0" w:color="auto"/>
            <w:bottom w:val="none" w:sz="0" w:space="0" w:color="auto"/>
            <w:right w:val="none" w:sz="0" w:space="0" w:color="auto"/>
          </w:divBdr>
          <w:divsChild>
            <w:div w:id="1208227116">
              <w:marLeft w:val="0"/>
              <w:marRight w:val="0"/>
              <w:marTop w:val="0"/>
              <w:marBottom w:val="0"/>
              <w:divBdr>
                <w:top w:val="none" w:sz="0" w:space="0" w:color="auto"/>
                <w:left w:val="none" w:sz="0" w:space="0" w:color="auto"/>
                <w:bottom w:val="none" w:sz="0" w:space="0" w:color="auto"/>
                <w:right w:val="none" w:sz="0" w:space="0" w:color="auto"/>
              </w:divBdr>
            </w:div>
          </w:divsChild>
        </w:div>
        <w:div w:id="1031802655">
          <w:marLeft w:val="0"/>
          <w:marRight w:val="0"/>
          <w:marTop w:val="24"/>
          <w:marBottom w:val="24"/>
          <w:divBdr>
            <w:top w:val="none" w:sz="0" w:space="0" w:color="auto"/>
            <w:left w:val="none" w:sz="0" w:space="0" w:color="auto"/>
            <w:bottom w:val="none" w:sz="0" w:space="0" w:color="auto"/>
            <w:right w:val="none" w:sz="0" w:space="0" w:color="auto"/>
          </w:divBdr>
          <w:divsChild>
            <w:div w:id="1766994148">
              <w:marLeft w:val="0"/>
              <w:marRight w:val="0"/>
              <w:marTop w:val="0"/>
              <w:marBottom w:val="0"/>
              <w:divBdr>
                <w:top w:val="none" w:sz="0" w:space="0" w:color="auto"/>
                <w:left w:val="none" w:sz="0" w:space="0" w:color="auto"/>
                <w:bottom w:val="none" w:sz="0" w:space="0" w:color="auto"/>
                <w:right w:val="none" w:sz="0" w:space="0" w:color="auto"/>
              </w:divBdr>
              <w:divsChild>
                <w:div w:id="75289568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57471715">
          <w:marLeft w:val="0"/>
          <w:marRight w:val="0"/>
          <w:marTop w:val="24"/>
          <w:marBottom w:val="24"/>
          <w:divBdr>
            <w:top w:val="none" w:sz="0" w:space="0" w:color="auto"/>
            <w:left w:val="none" w:sz="0" w:space="0" w:color="auto"/>
            <w:bottom w:val="none" w:sz="0" w:space="0" w:color="auto"/>
            <w:right w:val="none" w:sz="0" w:space="0" w:color="auto"/>
          </w:divBdr>
          <w:divsChild>
            <w:div w:id="1334990503">
              <w:marLeft w:val="0"/>
              <w:marRight w:val="0"/>
              <w:marTop w:val="0"/>
              <w:marBottom w:val="0"/>
              <w:divBdr>
                <w:top w:val="none" w:sz="0" w:space="0" w:color="auto"/>
                <w:left w:val="none" w:sz="0" w:space="0" w:color="auto"/>
                <w:bottom w:val="none" w:sz="0" w:space="0" w:color="auto"/>
                <w:right w:val="none" w:sz="0" w:space="0" w:color="auto"/>
              </w:divBdr>
            </w:div>
          </w:divsChild>
        </w:div>
        <w:div w:id="1593659508">
          <w:marLeft w:val="0"/>
          <w:marRight w:val="0"/>
          <w:marTop w:val="24"/>
          <w:marBottom w:val="24"/>
          <w:divBdr>
            <w:top w:val="none" w:sz="0" w:space="0" w:color="auto"/>
            <w:left w:val="none" w:sz="0" w:space="0" w:color="auto"/>
            <w:bottom w:val="none" w:sz="0" w:space="0" w:color="auto"/>
            <w:right w:val="none" w:sz="0" w:space="0" w:color="auto"/>
          </w:divBdr>
          <w:divsChild>
            <w:div w:id="2083218248">
              <w:marLeft w:val="0"/>
              <w:marRight w:val="0"/>
              <w:marTop w:val="0"/>
              <w:marBottom w:val="0"/>
              <w:divBdr>
                <w:top w:val="none" w:sz="0" w:space="0" w:color="auto"/>
                <w:left w:val="none" w:sz="0" w:space="0" w:color="auto"/>
                <w:bottom w:val="none" w:sz="0" w:space="0" w:color="auto"/>
                <w:right w:val="none" w:sz="0" w:space="0" w:color="auto"/>
              </w:divBdr>
            </w:div>
          </w:divsChild>
        </w:div>
        <w:div w:id="1602294516">
          <w:marLeft w:val="0"/>
          <w:marRight w:val="0"/>
          <w:marTop w:val="24"/>
          <w:marBottom w:val="24"/>
          <w:divBdr>
            <w:top w:val="none" w:sz="0" w:space="0" w:color="auto"/>
            <w:left w:val="none" w:sz="0" w:space="0" w:color="auto"/>
            <w:bottom w:val="none" w:sz="0" w:space="0" w:color="auto"/>
            <w:right w:val="none" w:sz="0" w:space="0" w:color="auto"/>
          </w:divBdr>
          <w:divsChild>
            <w:div w:id="1571040815">
              <w:marLeft w:val="0"/>
              <w:marRight w:val="0"/>
              <w:marTop w:val="0"/>
              <w:marBottom w:val="0"/>
              <w:divBdr>
                <w:top w:val="none" w:sz="0" w:space="0" w:color="auto"/>
                <w:left w:val="none" w:sz="0" w:space="0" w:color="auto"/>
                <w:bottom w:val="none" w:sz="0" w:space="0" w:color="auto"/>
                <w:right w:val="none" w:sz="0" w:space="0" w:color="auto"/>
              </w:divBdr>
            </w:div>
          </w:divsChild>
        </w:div>
        <w:div w:id="1610818277">
          <w:marLeft w:val="0"/>
          <w:marRight w:val="0"/>
          <w:marTop w:val="24"/>
          <w:marBottom w:val="24"/>
          <w:divBdr>
            <w:top w:val="none" w:sz="0" w:space="0" w:color="auto"/>
            <w:left w:val="none" w:sz="0" w:space="0" w:color="auto"/>
            <w:bottom w:val="none" w:sz="0" w:space="0" w:color="auto"/>
            <w:right w:val="none" w:sz="0" w:space="0" w:color="auto"/>
          </w:divBdr>
          <w:divsChild>
            <w:div w:id="1311179331">
              <w:marLeft w:val="0"/>
              <w:marRight w:val="0"/>
              <w:marTop w:val="0"/>
              <w:marBottom w:val="0"/>
              <w:divBdr>
                <w:top w:val="none" w:sz="0" w:space="0" w:color="auto"/>
                <w:left w:val="none" w:sz="0" w:space="0" w:color="auto"/>
                <w:bottom w:val="none" w:sz="0" w:space="0" w:color="auto"/>
                <w:right w:val="none" w:sz="0" w:space="0" w:color="auto"/>
              </w:divBdr>
              <w:divsChild>
                <w:div w:id="72287397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25498889">
          <w:marLeft w:val="0"/>
          <w:marRight w:val="0"/>
          <w:marTop w:val="24"/>
          <w:marBottom w:val="24"/>
          <w:divBdr>
            <w:top w:val="none" w:sz="0" w:space="0" w:color="auto"/>
            <w:left w:val="none" w:sz="0" w:space="0" w:color="auto"/>
            <w:bottom w:val="none" w:sz="0" w:space="0" w:color="auto"/>
            <w:right w:val="none" w:sz="0" w:space="0" w:color="auto"/>
          </w:divBdr>
          <w:divsChild>
            <w:div w:id="554241481">
              <w:marLeft w:val="0"/>
              <w:marRight w:val="0"/>
              <w:marTop w:val="0"/>
              <w:marBottom w:val="0"/>
              <w:divBdr>
                <w:top w:val="none" w:sz="0" w:space="0" w:color="auto"/>
                <w:left w:val="none" w:sz="0" w:space="0" w:color="auto"/>
                <w:bottom w:val="none" w:sz="0" w:space="0" w:color="auto"/>
                <w:right w:val="none" w:sz="0" w:space="0" w:color="auto"/>
              </w:divBdr>
            </w:div>
          </w:divsChild>
        </w:div>
        <w:div w:id="1691906376">
          <w:marLeft w:val="0"/>
          <w:marRight w:val="0"/>
          <w:marTop w:val="24"/>
          <w:marBottom w:val="24"/>
          <w:divBdr>
            <w:top w:val="none" w:sz="0" w:space="0" w:color="auto"/>
            <w:left w:val="none" w:sz="0" w:space="0" w:color="auto"/>
            <w:bottom w:val="none" w:sz="0" w:space="0" w:color="auto"/>
            <w:right w:val="none" w:sz="0" w:space="0" w:color="auto"/>
          </w:divBdr>
          <w:divsChild>
            <w:div w:id="1731151779">
              <w:marLeft w:val="0"/>
              <w:marRight w:val="0"/>
              <w:marTop w:val="0"/>
              <w:marBottom w:val="0"/>
              <w:divBdr>
                <w:top w:val="none" w:sz="0" w:space="0" w:color="auto"/>
                <w:left w:val="none" w:sz="0" w:space="0" w:color="auto"/>
                <w:bottom w:val="none" w:sz="0" w:space="0" w:color="auto"/>
                <w:right w:val="none" w:sz="0" w:space="0" w:color="auto"/>
              </w:divBdr>
            </w:div>
          </w:divsChild>
        </w:div>
        <w:div w:id="1841430617">
          <w:marLeft w:val="0"/>
          <w:marRight w:val="0"/>
          <w:marTop w:val="24"/>
          <w:marBottom w:val="24"/>
          <w:divBdr>
            <w:top w:val="none" w:sz="0" w:space="0" w:color="auto"/>
            <w:left w:val="none" w:sz="0" w:space="0" w:color="auto"/>
            <w:bottom w:val="none" w:sz="0" w:space="0" w:color="auto"/>
            <w:right w:val="none" w:sz="0" w:space="0" w:color="auto"/>
          </w:divBdr>
          <w:divsChild>
            <w:div w:id="859271849">
              <w:marLeft w:val="0"/>
              <w:marRight w:val="0"/>
              <w:marTop w:val="0"/>
              <w:marBottom w:val="0"/>
              <w:divBdr>
                <w:top w:val="none" w:sz="0" w:space="0" w:color="auto"/>
                <w:left w:val="none" w:sz="0" w:space="0" w:color="auto"/>
                <w:bottom w:val="none" w:sz="0" w:space="0" w:color="auto"/>
                <w:right w:val="none" w:sz="0" w:space="0" w:color="auto"/>
              </w:divBdr>
            </w:div>
          </w:divsChild>
        </w:div>
        <w:div w:id="1880892864">
          <w:marLeft w:val="0"/>
          <w:marRight w:val="0"/>
          <w:marTop w:val="24"/>
          <w:marBottom w:val="24"/>
          <w:divBdr>
            <w:top w:val="none" w:sz="0" w:space="0" w:color="auto"/>
            <w:left w:val="none" w:sz="0" w:space="0" w:color="auto"/>
            <w:bottom w:val="none" w:sz="0" w:space="0" w:color="auto"/>
            <w:right w:val="none" w:sz="0" w:space="0" w:color="auto"/>
          </w:divBdr>
          <w:divsChild>
            <w:div w:id="149101272">
              <w:marLeft w:val="0"/>
              <w:marRight w:val="0"/>
              <w:marTop w:val="0"/>
              <w:marBottom w:val="0"/>
              <w:divBdr>
                <w:top w:val="none" w:sz="0" w:space="0" w:color="auto"/>
                <w:left w:val="none" w:sz="0" w:space="0" w:color="auto"/>
                <w:bottom w:val="none" w:sz="0" w:space="0" w:color="auto"/>
                <w:right w:val="none" w:sz="0" w:space="0" w:color="auto"/>
              </w:divBdr>
            </w:div>
          </w:divsChild>
        </w:div>
        <w:div w:id="2047286833">
          <w:marLeft w:val="0"/>
          <w:marRight w:val="0"/>
          <w:marTop w:val="24"/>
          <w:marBottom w:val="24"/>
          <w:divBdr>
            <w:top w:val="none" w:sz="0" w:space="0" w:color="auto"/>
            <w:left w:val="none" w:sz="0" w:space="0" w:color="auto"/>
            <w:bottom w:val="none" w:sz="0" w:space="0" w:color="auto"/>
            <w:right w:val="none" w:sz="0" w:space="0" w:color="auto"/>
          </w:divBdr>
          <w:divsChild>
            <w:div w:id="113410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225088">
      <w:bodyDiv w:val="1"/>
      <w:marLeft w:val="0"/>
      <w:marRight w:val="0"/>
      <w:marTop w:val="0"/>
      <w:marBottom w:val="0"/>
      <w:divBdr>
        <w:top w:val="none" w:sz="0" w:space="0" w:color="auto"/>
        <w:left w:val="none" w:sz="0" w:space="0" w:color="auto"/>
        <w:bottom w:val="none" w:sz="0" w:space="0" w:color="auto"/>
        <w:right w:val="none" w:sz="0" w:space="0" w:color="auto"/>
      </w:divBdr>
      <w:divsChild>
        <w:div w:id="51320205">
          <w:marLeft w:val="0"/>
          <w:marRight w:val="0"/>
          <w:marTop w:val="0"/>
          <w:marBottom w:val="0"/>
          <w:divBdr>
            <w:top w:val="none" w:sz="0" w:space="0" w:color="auto"/>
            <w:left w:val="none" w:sz="0" w:space="0" w:color="auto"/>
            <w:bottom w:val="none" w:sz="0" w:space="0" w:color="auto"/>
            <w:right w:val="none" w:sz="0" w:space="0" w:color="auto"/>
          </w:divBdr>
        </w:div>
        <w:div w:id="149030917">
          <w:marLeft w:val="0"/>
          <w:marRight w:val="0"/>
          <w:marTop w:val="0"/>
          <w:marBottom w:val="0"/>
          <w:divBdr>
            <w:top w:val="none" w:sz="0" w:space="0" w:color="auto"/>
            <w:left w:val="none" w:sz="0" w:space="0" w:color="auto"/>
            <w:bottom w:val="none" w:sz="0" w:space="0" w:color="auto"/>
            <w:right w:val="none" w:sz="0" w:space="0" w:color="auto"/>
          </w:divBdr>
        </w:div>
        <w:div w:id="243611485">
          <w:marLeft w:val="0"/>
          <w:marRight w:val="0"/>
          <w:marTop w:val="240"/>
          <w:marBottom w:val="0"/>
          <w:divBdr>
            <w:top w:val="none" w:sz="0" w:space="0" w:color="auto"/>
            <w:left w:val="none" w:sz="0" w:space="0" w:color="auto"/>
            <w:bottom w:val="none" w:sz="0" w:space="0" w:color="auto"/>
            <w:right w:val="none" w:sz="0" w:space="0" w:color="auto"/>
          </w:divBdr>
          <w:divsChild>
            <w:div w:id="592595500">
              <w:marLeft w:val="0"/>
              <w:marRight w:val="0"/>
              <w:marTop w:val="0"/>
              <w:marBottom w:val="0"/>
              <w:divBdr>
                <w:top w:val="none" w:sz="0" w:space="0" w:color="auto"/>
                <w:left w:val="none" w:sz="0" w:space="0" w:color="auto"/>
                <w:bottom w:val="none" w:sz="0" w:space="0" w:color="auto"/>
                <w:right w:val="none" w:sz="0" w:space="0" w:color="auto"/>
              </w:divBdr>
              <w:divsChild>
                <w:div w:id="855655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980715">
          <w:marLeft w:val="0"/>
          <w:marRight w:val="0"/>
          <w:marTop w:val="240"/>
          <w:marBottom w:val="0"/>
          <w:divBdr>
            <w:top w:val="none" w:sz="0" w:space="0" w:color="auto"/>
            <w:left w:val="none" w:sz="0" w:space="0" w:color="auto"/>
            <w:bottom w:val="none" w:sz="0" w:space="0" w:color="auto"/>
            <w:right w:val="none" w:sz="0" w:space="0" w:color="auto"/>
          </w:divBdr>
          <w:divsChild>
            <w:div w:id="21975420">
              <w:marLeft w:val="0"/>
              <w:marRight w:val="0"/>
              <w:marTop w:val="0"/>
              <w:marBottom w:val="0"/>
              <w:divBdr>
                <w:top w:val="none" w:sz="0" w:space="0" w:color="auto"/>
                <w:left w:val="none" w:sz="0" w:space="0" w:color="auto"/>
                <w:bottom w:val="none" w:sz="0" w:space="0" w:color="auto"/>
                <w:right w:val="none" w:sz="0" w:space="0" w:color="auto"/>
              </w:divBdr>
              <w:divsChild>
                <w:div w:id="1326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063576">
          <w:marLeft w:val="0"/>
          <w:marRight w:val="0"/>
          <w:marTop w:val="240"/>
          <w:marBottom w:val="0"/>
          <w:divBdr>
            <w:top w:val="none" w:sz="0" w:space="0" w:color="auto"/>
            <w:left w:val="none" w:sz="0" w:space="0" w:color="auto"/>
            <w:bottom w:val="none" w:sz="0" w:space="0" w:color="auto"/>
            <w:right w:val="none" w:sz="0" w:space="0" w:color="auto"/>
          </w:divBdr>
          <w:divsChild>
            <w:div w:id="1731348476">
              <w:marLeft w:val="0"/>
              <w:marRight w:val="0"/>
              <w:marTop w:val="0"/>
              <w:marBottom w:val="0"/>
              <w:divBdr>
                <w:top w:val="none" w:sz="0" w:space="0" w:color="auto"/>
                <w:left w:val="none" w:sz="0" w:space="0" w:color="auto"/>
                <w:bottom w:val="none" w:sz="0" w:space="0" w:color="auto"/>
                <w:right w:val="none" w:sz="0" w:space="0" w:color="auto"/>
              </w:divBdr>
              <w:divsChild>
                <w:div w:id="63649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189137">
      <w:bodyDiv w:val="1"/>
      <w:marLeft w:val="0"/>
      <w:marRight w:val="0"/>
      <w:marTop w:val="0"/>
      <w:marBottom w:val="0"/>
      <w:divBdr>
        <w:top w:val="none" w:sz="0" w:space="0" w:color="auto"/>
        <w:left w:val="none" w:sz="0" w:space="0" w:color="auto"/>
        <w:bottom w:val="none" w:sz="0" w:space="0" w:color="auto"/>
        <w:right w:val="none" w:sz="0" w:space="0" w:color="auto"/>
      </w:divBdr>
      <w:divsChild>
        <w:div w:id="649748900">
          <w:marLeft w:val="0"/>
          <w:marRight w:val="0"/>
          <w:marTop w:val="240"/>
          <w:marBottom w:val="0"/>
          <w:divBdr>
            <w:top w:val="none" w:sz="0" w:space="0" w:color="auto"/>
            <w:left w:val="none" w:sz="0" w:space="0" w:color="auto"/>
            <w:bottom w:val="none" w:sz="0" w:space="0" w:color="auto"/>
            <w:right w:val="none" w:sz="0" w:space="0" w:color="auto"/>
          </w:divBdr>
          <w:divsChild>
            <w:div w:id="1190606556">
              <w:marLeft w:val="0"/>
              <w:marRight w:val="0"/>
              <w:marTop w:val="0"/>
              <w:marBottom w:val="0"/>
              <w:divBdr>
                <w:top w:val="none" w:sz="0" w:space="0" w:color="auto"/>
                <w:left w:val="none" w:sz="0" w:space="0" w:color="auto"/>
                <w:bottom w:val="none" w:sz="0" w:space="0" w:color="auto"/>
                <w:right w:val="none" w:sz="0" w:space="0" w:color="auto"/>
              </w:divBdr>
              <w:divsChild>
                <w:div w:id="723677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206328">
          <w:marLeft w:val="0"/>
          <w:marRight w:val="0"/>
          <w:marTop w:val="240"/>
          <w:marBottom w:val="0"/>
          <w:divBdr>
            <w:top w:val="none" w:sz="0" w:space="0" w:color="auto"/>
            <w:left w:val="none" w:sz="0" w:space="0" w:color="auto"/>
            <w:bottom w:val="none" w:sz="0" w:space="0" w:color="auto"/>
            <w:right w:val="none" w:sz="0" w:space="0" w:color="auto"/>
          </w:divBdr>
          <w:divsChild>
            <w:div w:id="1202550005">
              <w:marLeft w:val="0"/>
              <w:marRight w:val="0"/>
              <w:marTop w:val="0"/>
              <w:marBottom w:val="0"/>
              <w:divBdr>
                <w:top w:val="none" w:sz="0" w:space="0" w:color="auto"/>
                <w:left w:val="none" w:sz="0" w:space="0" w:color="auto"/>
                <w:bottom w:val="none" w:sz="0" w:space="0" w:color="auto"/>
                <w:right w:val="none" w:sz="0" w:space="0" w:color="auto"/>
              </w:divBdr>
              <w:divsChild>
                <w:div w:id="2061709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276300">
      <w:bodyDiv w:val="1"/>
      <w:marLeft w:val="0"/>
      <w:marRight w:val="0"/>
      <w:marTop w:val="0"/>
      <w:marBottom w:val="0"/>
      <w:divBdr>
        <w:top w:val="none" w:sz="0" w:space="0" w:color="auto"/>
        <w:left w:val="none" w:sz="0" w:space="0" w:color="auto"/>
        <w:bottom w:val="none" w:sz="0" w:space="0" w:color="auto"/>
        <w:right w:val="none" w:sz="0" w:space="0" w:color="auto"/>
      </w:divBdr>
      <w:divsChild>
        <w:div w:id="384184229">
          <w:marLeft w:val="0"/>
          <w:marRight w:val="0"/>
          <w:marTop w:val="24"/>
          <w:marBottom w:val="24"/>
          <w:divBdr>
            <w:top w:val="none" w:sz="0" w:space="0" w:color="auto"/>
            <w:left w:val="none" w:sz="0" w:space="0" w:color="auto"/>
            <w:bottom w:val="none" w:sz="0" w:space="0" w:color="auto"/>
            <w:right w:val="none" w:sz="0" w:space="0" w:color="auto"/>
          </w:divBdr>
          <w:divsChild>
            <w:div w:id="569315807">
              <w:marLeft w:val="0"/>
              <w:marRight w:val="0"/>
              <w:marTop w:val="0"/>
              <w:marBottom w:val="0"/>
              <w:divBdr>
                <w:top w:val="none" w:sz="0" w:space="0" w:color="auto"/>
                <w:left w:val="none" w:sz="0" w:space="0" w:color="auto"/>
                <w:bottom w:val="single" w:sz="6" w:space="0" w:color="252525"/>
                <w:right w:val="none" w:sz="0" w:space="0" w:color="auto"/>
              </w:divBdr>
              <w:divsChild>
                <w:div w:id="1980525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587873">
      <w:bodyDiv w:val="1"/>
      <w:marLeft w:val="0"/>
      <w:marRight w:val="0"/>
      <w:marTop w:val="0"/>
      <w:marBottom w:val="0"/>
      <w:divBdr>
        <w:top w:val="none" w:sz="0" w:space="0" w:color="auto"/>
        <w:left w:val="none" w:sz="0" w:space="0" w:color="auto"/>
        <w:bottom w:val="none" w:sz="0" w:space="0" w:color="auto"/>
        <w:right w:val="none" w:sz="0" w:space="0" w:color="auto"/>
      </w:divBdr>
      <w:divsChild>
        <w:div w:id="429396170">
          <w:marLeft w:val="0"/>
          <w:marRight w:val="0"/>
          <w:marTop w:val="240"/>
          <w:marBottom w:val="0"/>
          <w:divBdr>
            <w:top w:val="none" w:sz="0" w:space="0" w:color="auto"/>
            <w:left w:val="none" w:sz="0" w:space="0" w:color="auto"/>
            <w:bottom w:val="none" w:sz="0" w:space="0" w:color="auto"/>
            <w:right w:val="none" w:sz="0" w:space="0" w:color="auto"/>
          </w:divBdr>
          <w:divsChild>
            <w:div w:id="56630132">
              <w:marLeft w:val="0"/>
              <w:marRight w:val="0"/>
              <w:marTop w:val="240"/>
              <w:marBottom w:val="0"/>
              <w:divBdr>
                <w:top w:val="none" w:sz="0" w:space="0" w:color="auto"/>
                <w:left w:val="none" w:sz="0" w:space="0" w:color="auto"/>
                <w:bottom w:val="none" w:sz="0" w:space="0" w:color="auto"/>
                <w:right w:val="none" w:sz="0" w:space="0" w:color="auto"/>
              </w:divBdr>
              <w:divsChild>
                <w:div w:id="1934125927">
                  <w:marLeft w:val="0"/>
                  <w:marRight w:val="0"/>
                  <w:marTop w:val="0"/>
                  <w:marBottom w:val="0"/>
                  <w:divBdr>
                    <w:top w:val="none" w:sz="0" w:space="0" w:color="auto"/>
                    <w:left w:val="none" w:sz="0" w:space="0" w:color="auto"/>
                    <w:bottom w:val="none" w:sz="0" w:space="0" w:color="auto"/>
                    <w:right w:val="none" w:sz="0" w:space="0" w:color="auto"/>
                  </w:divBdr>
                  <w:divsChild>
                    <w:div w:id="114931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64759">
              <w:marLeft w:val="0"/>
              <w:marRight w:val="0"/>
              <w:marTop w:val="240"/>
              <w:marBottom w:val="0"/>
              <w:divBdr>
                <w:top w:val="none" w:sz="0" w:space="0" w:color="auto"/>
                <w:left w:val="none" w:sz="0" w:space="0" w:color="auto"/>
                <w:bottom w:val="none" w:sz="0" w:space="0" w:color="auto"/>
                <w:right w:val="none" w:sz="0" w:space="0" w:color="auto"/>
              </w:divBdr>
              <w:divsChild>
                <w:div w:id="225342052">
                  <w:marLeft w:val="0"/>
                  <w:marRight w:val="0"/>
                  <w:marTop w:val="0"/>
                  <w:marBottom w:val="0"/>
                  <w:divBdr>
                    <w:top w:val="none" w:sz="0" w:space="0" w:color="auto"/>
                    <w:left w:val="none" w:sz="0" w:space="0" w:color="auto"/>
                    <w:bottom w:val="none" w:sz="0" w:space="0" w:color="auto"/>
                    <w:right w:val="none" w:sz="0" w:space="0" w:color="auto"/>
                  </w:divBdr>
                  <w:divsChild>
                    <w:div w:id="186635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52129">
              <w:marLeft w:val="0"/>
              <w:marRight w:val="0"/>
              <w:marTop w:val="240"/>
              <w:marBottom w:val="0"/>
              <w:divBdr>
                <w:top w:val="none" w:sz="0" w:space="0" w:color="auto"/>
                <w:left w:val="none" w:sz="0" w:space="0" w:color="auto"/>
                <w:bottom w:val="none" w:sz="0" w:space="0" w:color="auto"/>
                <w:right w:val="none" w:sz="0" w:space="0" w:color="auto"/>
              </w:divBdr>
              <w:divsChild>
                <w:div w:id="1268460577">
                  <w:marLeft w:val="0"/>
                  <w:marRight w:val="0"/>
                  <w:marTop w:val="0"/>
                  <w:marBottom w:val="0"/>
                  <w:divBdr>
                    <w:top w:val="none" w:sz="0" w:space="0" w:color="auto"/>
                    <w:left w:val="none" w:sz="0" w:space="0" w:color="auto"/>
                    <w:bottom w:val="none" w:sz="0" w:space="0" w:color="auto"/>
                    <w:right w:val="none" w:sz="0" w:space="0" w:color="auto"/>
                  </w:divBdr>
                  <w:divsChild>
                    <w:div w:id="103207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667241">
              <w:marLeft w:val="0"/>
              <w:marRight w:val="0"/>
              <w:marTop w:val="240"/>
              <w:marBottom w:val="0"/>
              <w:divBdr>
                <w:top w:val="none" w:sz="0" w:space="0" w:color="auto"/>
                <w:left w:val="none" w:sz="0" w:space="0" w:color="auto"/>
                <w:bottom w:val="none" w:sz="0" w:space="0" w:color="auto"/>
                <w:right w:val="none" w:sz="0" w:space="0" w:color="auto"/>
              </w:divBdr>
              <w:divsChild>
                <w:div w:id="1007556003">
                  <w:marLeft w:val="0"/>
                  <w:marRight w:val="0"/>
                  <w:marTop w:val="0"/>
                  <w:marBottom w:val="0"/>
                  <w:divBdr>
                    <w:top w:val="none" w:sz="0" w:space="0" w:color="auto"/>
                    <w:left w:val="none" w:sz="0" w:space="0" w:color="auto"/>
                    <w:bottom w:val="none" w:sz="0" w:space="0" w:color="auto"/>
                    <w:right w:val="none" w:sz="0" w:space="0" w:color="auto"/>
                  </w:divBdr>
                  <w:divsChild>
                    <w:div w:id="10684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461526">
              <w:marLeft w:val="0"/>
              <w:marRight w:val="0"/>
              <w:marTop w:val="240"/>
              <w:marBottom w:val="0"/>
              <w:divBdr>
                <w:top w:val="none" w:sz="0" w:space="0" w:color="auto"/>
                <w:left w:val="none" w:sz="0" w:space="0" w:color="auto"/>
                <w:bottom w:val="none" w:sz="0" w:space="0" w:color="auto"/>
                <w:right w:val="none" w:sz="0" w:space="0" w:color="auto"/>
              </w:divBdr>
              <w:divsChild>
                <w:div w:id="1741371023">
                  <w:marLeft w:val="0"/>
                  <w:marRight w:val="0"/>
                  <w:marTop w:val="0"/>
                  <w:marBottom w:val="0"/>
                  <w:divBdr>
                    <w:top w:val="none" w:sz="0" w:space="0" w:color="auto"/>
                    <w:left w:val="none" w:sz="0" w:space="0" w:color="auto"/>
                    <w:bottom w:val="none" w:sz="0" w:space="0" w:color="auto"/>
                    <w:right w:val="none" w:sz="0" w:space="0" w:color="auto"/>
                  </w:divBdr>
                  <w:divsChild>
                    <w:div w:id="691222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509525">
              <w:marLeft w:val="0"/>
              <w:marRight w:val="0"/>
              <w:marTop w:val="240"/>
              <w:marBottom w:val="0"/>
              <w:divBdr>
                <w:top w:val="none" w:sz="0" w:space="0" w:color="auto"/>
                <w:left w:val="none" w:sz="0" w:space="0" w:color="auto"/>
                <w:bottom w:val="none" w:sz="0" w:space="0" w:color="auto"/>
                <w:right w:val="none" w:sz="0" w:space="0" w:color="auto"/>
              </w:divBdr>
              <w:divsChild>
                <w:div w:id="1112702018">
                  <w:marLeft w:val="0"/>
                  <w:marRight w:val="0"/>
                  <w:marTop w:val="0"/>
                  <w:marBottom w:val="0"/>
                  <w:divBdr>
                    <w:top w:val="none" w:sz="0" w:space="0" w:color="auto"/>
                    <w:left w:val="none" w:sz="0" w:space="0" w:color="auto"/>
                    <w:bottom w:val="none" w:sz="0" w:space="0" w:color="auto"/>
                    <w:right w:val="none" w:sz="0" w:space="0" w:color="auto"/>
                  </w:divBdr>
                  <w:divsChild>
                    <w:div w:id="968435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792366">
              <w:marLeft w:val="0"/>
              <w:marRight w:val="0"/>
              <w:marTop w:val="240"/>
              <w:marBottom w:val="0"/>
              <w:divBdr>
                <w:top w:val="none" w:sz="0" w:space="0" w:color="auto"/>
                <w:left w:val="none" w:sz="0" w:space="0" w:color="auto"/>
                <w:bottom w:val="none" w:sz="0" w:space="0" w:color="auto"/>
                <w:right w:val="none" w:sz="0" w:space="0" w:color="auto"/>
              </w:divBdr>
              <w:divsChild>
                <w:div w:id="2127843161">
                  <w:marLeft w:val="0"/>
                  <w:marRight w:val="0"/>
                  <w:marTop w:val="0"/>
                  <w:marBottom w:val="0"/>
                  <w:divBdr>
                    <w:top w:val="none" w:sz="0" w:space="0" w:color="auto"/>
                    <w:left w:val="none" w:sz="0" w:space="0" w:color="auto"/>
                    <w:bottom w:val="none" w:sz="0" w:space="0" w:color="auto"/>
                    <w:right w:val="none" w:sz="0" w:space="0" w:color="auto"/>
                  </w:divBdr>
                  <w:divsChild>
                    <w:div w:id="90853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724104">
              <w:marLeft w:val="0"/>
              <w:marRight w:val="0"/>
              <w:marTop w:val="0"/>
              <w:marBottom w:val="0"/>
              <w:divBdr>
                <w:top w:val="none" w:sz="0" w:space="0" w:color="auto"/>
                <w:left w:val="none" w:sz="0" w:space="0" w:color="auto"/>
                <w:bottom w:val="none" w:sz="0" w:space="0" w:color="auto"/>
                <w:right w:val="none" w:sz="0" w:space="0" w:color="auto"/>
              </w:divBdr>
              <w:divsChild>
                <w:div w:id="1084957173">
                  <w:marLeft w:val="0"/>
                  <w:marRight w:val="0"/>
                  <w:marTop w:val="0"/>
                  <w:marBottom w:val="0"/>
                  <w:divBdr>
                    <w:top w:val="none" w:sz="0" w:space="0" w:color="auto"/>
                    <w:left w:val="none" w:sz="0" w:space="0" w:color="auto"/>
                    <w:bottom w:val="none" w:sz="0" w:space="0" w:color="auto"/>
                    <w:right w:val="none" w:sz="0" w:space="0" w:color="auto"/>
                  </w:divBdr>
                </w:div>
              </w:divsChild>
            </w:div>
            <w:div w:id="1805729650">
              <w:marLeft w:val="0"/>
              <w:marRight w:val="0"/>
              <w:marTop w:val="240"/>
              <w:marBottom w:val="0"/>
              <w:divBdr>
                <w:top w:val="none" w:sz="0" w:space="0" w:color="auto"/>
                <w:left w:val="none" w:sz="0" w:space="0" w:color="auto"/>
                <w:bottom w:val="none" w:sz="0" w:space="0" w:color="auto"/>
                <w:right w:val="none" w:sz="0" w:space="0" w:color="auto"/>
              </w:divBdr>
              <w:divsChild>
                <w:div w:id="1412044027">
                  <w:marLeft w:val="0"/>
                  <w:marRight w:val="0"/>
                  <w:marTop w:val="0"/>
                  <w:marBottom w:val="0"/>
                  <w:divBdr>
                    <w:top w:val="none" w:sz="0" w:space="0" w:color="auto"/>
                    <w:left w:val="none" w:sz="0" w:space="0" w:color="auto"/>
                    <w:bottom w:val="none" w:sz="0" w:space="0" w:color="auto"/>
                    <w:right w:val="none" w:sz="0" w:space="0" w:color="auto"/>
                  </w:divBdr>
                  <w:divsChild>
                    <w:div w:id="130253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460148">
              <w:marLeft w:val="0"/>
              <w:marRight w:val="0"/>
              <w:marTop w:val="240"/>
              <w:marBottom w:val="0"/>
              <w:divBdr>
                <w:top w:val="none" w:sz="0" w:space="0" w:color="auto"/>
                <w:left w:val="none" w:sz="0" w:space="0" w:color="auto"/>
                <w:bottom w:val="none" w:sz="0" w:space="0" w:color="auto"/>
                <w:right w:val="none" w:sz="0" w:space="0" w:color="auto"/>
              </w:divBdr>
              <w:divsChild>
                <w:div w:id="1116366368">
                  <w:marLeft w:val="0"/>
                  <w:marRight w:val="0"/>
                  <w:marTop w:val="0"/>
                  <w:marBottom w:val="0"/>
                  <w:divBdr>
                    <w:top w:val="none" w:sz="0" w:space="0" w:color="auto"/>
                    <w:left w:val="none" w:sz="0" w:space="0" w:color="auto"/>
                    <w:bottom w:val="none" w:sz="0" w:space="0" w:color="auto"/>
                    <w:right w:val="none" w:sz="0" w:space="0" w:color="auto"/>
                  </w:divBdr>
                  <w:divsChild>
                    <w:div w:id="181104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671232">
          <w:marLeft w:val="0"/>
          <w:marRight w:val="0"/>
          <w:marTop w:val="240"/>
          <w:marBottom w:val="0"/>
          <w:divBdr>
            <w:top w:val="none" w:sz="0" w:space="0" w:color="auto"/>
            <w:left w:val="none" w:sz="0" w:space="0" w:color="auto"/>
            <w:bottom w:val="none" w:sz="0" w:space="0" w:color="auto"/>
            <w:right w:val="none" w:sz="0" w:space="0" w:color="auto"/>
          </w:divBdr>
          <w:divsChild>
            <w:div w:id="1545369157">
              <w:marLeft w:val="0"/>
              <w:marRight w:val="0"/>
              <w:marTop w:val="0"/>
              <w:marBottom w:val="0"/>
              <w:divBdr>
                <w:top w:val="none" w:sz="0" w:space="0" w:color="auto"/>
                <w:left w:val="none" w:sz="0" w:space="0" w:color="auto"/>
                <w:bottom w:val="none" w:sz="0" w:space="0" w:color="auto"/>
                <w:right w:val="none" w:sz="0" w:space="0" w:color="auto"/>
              </w:divBdr>
              <w:divsChild>
                <w:div w:id="846943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833140">
          <w:marLeft w:val="0"/>
          <w:marRight w:val="0"/>
          <w:marTop w:val="240"/>
          <w:marBottom w:val="0"/>
          <w:divBdr>
            <w:top w:val="none" w:sz="0" w:space="0" w:color="auto"/>
            <w:left w:val="none" w:sz="0" w:space="0" w:color="auto"/>
            <w:bottom w:val="none" w:sz="0" w:space="0" w:color="auto"/>
            <w:right w:val="none" w:sz="0" w:space="0" w:color="auto"/>
          </w:divBdr>
          <w:divsChild>
            <w:div w:id="415135323">
              <w:marLeft w:val="0"/>
              <w:marRight w:val="0"/>
              <w:marTop w:val="0"/>
              <w:marBottom w:val="0"/>
              <w:divBdr>
                <w:top w:val="none" w:sz="0" w:space="0" w:color="auto"/>
                <w:left w:val="none" w:sz="0" w:space="0" w:color="auto"/>
                <w:bottom w:val="none" w:sz="0" w:space="0" w:color="auto"/>
                <w:right w:val="none" w:sz="0" w:space="0" w:color="auto"/>
              </w:divBdr>
              <w:divsChild>
                <w:div w:id="1786264971">
                  <w:marLeft w:val="0"/>
                  <w:marRight w:val="0"/>
                  <w:marTop w:val="0"/>
                  <w:marBottom w:val="0"/>
                  <w:divBdr>
                    <w:top w:val="none" w:sz="0" w:space="0" w:color="auto"/>
                    <w:left w:val="none" w:sz="0" w:space="0" w:color="auto"/>
                    <w:bottom w:val="none" w:sz="0" w:space="0" w:color="auto"/>
                    <w:right w:val="none" w:sz="0" w:space="0" w:color="auto"/>
                  </w:divBdr>
                </w:div>
              </w:divsChild>
            </w:div>
            <w:div w:id="641931899">
              <w:marLeft w:val="0"/>
              <w:marRight w:val="0"/>
              <w:marTop w:val="240"/>
              <w:marBottom w:val="0"/>
              <w:divBdr>
                <w:top w:val="none" w:sz="0" w:space="0" w:color="auto"/>
                <w:left w:val="none" w:sz="0" w:space="0" w:color="auto"/>
                <w:bottom w:val="none" w:sz="0" w:space="0" w:color="auto"/>
                <w:right w:val="none" w:sz="0" w:space="0" w:color="auto"/>
              </w:divBdr>
              <w:divsChild>
                <w:div w:id="60641703">
                  <w:marLeft w:val="0"/>
                  <w:marRight w:val="0"/>
                  <w:marTop w:val="0"/>
                  <w:marBottom w:val="0"/>
                  <w:divBdr>
                    <w:top w:val="none" w:sz="0" w:space="0" w:color="auto"/>
                    <w:left w:val="none" w:sz="0" w:space="0" w:color="auto"/>
                    <w:bottom w:val="none" w:sz="0" w:space="0" w:color="auto"/>
                    <w:right w:val="none" w:sz="0" w:space="0" w:color="auto"/>
                  </w:divBdr>
                  <w:divsChild>
                    <w:div w:id="655498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668191">
              <w:marLeft w:val="0"/>
              <w:marRight w:val="0"/>
              <w:marTop w:val="240"/>
              <w:marBottom w:val="0"/>
              <w:divBdr>
                <w:top w:val="none" w:sz="0" w:space="0" w:color="auto"/>
                <w:left w:val="none" w:sz="0" w:space="0" w:color="auto"/>
                <w:bottom w:val="none" w:sz="0" w:space="0" w:color="auto"/>
                <w:right w:val="none" w:sz="0" w:space="0" w:color="auto"/>
              </w:divBdr>
              <w:divsChild>
                <w:div w:id="630283929">
                  <w:marLeft w:val="0"/>
                  <w:marRight w:val="0"/>
                  <w:marTop w:val="0"/>
                  <w:marBottom w:val="0"/>
                  <w:divBdr>
                    <w:top w:val="none" w:sz="0" w:space="0" w:color="auto"/>
                    <w:left w:val="none" w:sz="0" w:space="0" w:color="auto"/>
                    <w:bottom w:val="none" w:sz="0" w:space="0" w:color="auto"/>
                    <w:right w:val="none" w:sz="0" w:space="0" w:color="auto"/>
                  </w:divBdr>
                  <w:divsChild>
                    <w:div w:id="2845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8208130">
      <w:bodyDiv w:val="1"/>
      <w:marLeft w:val="0"/>
      <w:marRight w:val="0"/>
      <w:marTop w:val="0"/>
      <w:marBottom w:val="0"/>
      <w:divBdr>
        <w:top w:val="none" w:sz="0" w:space="0" w:color="auto"/>
        <w:left w:val="none" w:sz="0" w:space="0" w:color="auto"/>
        <w:bottom w:val="none" w:sz="0" w:space="0" w:color="auto"/>
        <w:right w:val="none" w:sz="0" w:space="0" w:color="auto"/>
      </w:divBdr>
      <w:divsChild>
        <w:div w:id="585919121">
          <w:marLeft w:val="0"/>
          <w:marRight w:val="0"/>
          <w:marTop w:val="240"/>
          <w:marBottom w:val="0"/>
          <w:divBdr>
            <w:top w:val="none" w:sz="0" w:space="0" w:color="auto"/>
            <w:left w:val="none" w:sz="0" w:space="0" w:color="auto"/>
            <w:bottom w:val="none" w:sz="0" w:space="0" w:color="auto"/>
            <w:right w:val="none" w:sz="0" w:space="0" w:color="auto"/>
          </w:divBdr>
          <w:divsChild>
            <w:div w:id="1380739247">
              <w:marLeft w:val="0"/>
              <w:marRight w:val="0"/>
              <w:marTop w:val="0"/>
              <w:marBottom w:val="0"/>
              <w:divBdr>
                <w:top w:val="none" w:sz="0" w:space="0" w:color="auto"/>
                <w:left w:val="none" w:sz="0" w:space="0" w:color="auto"/>
                <w:bottom w:val="none" w:sz="0" w:space="0" w:color="auto"/>
                <w:right w:val="none" w:sz="0" w:space="0" w:color="auto"/>
              </w:divBdr>
              <w:divsChild>
                <w:div w:id="95475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452498">
          <w:marLeft w:val="0"/>
          <w:marRight w:val="0"/>
          <w:marTop w:val="240"/>
          <w:marBottom w:val="0"/>
          <w:divBdr>
            <w:top w:val="none" w:sz="0" w:space="0" w:color="auto"/>
            <w:left w:val="none" w:sz="0" w:space="0" w:color="auto"/>
            <w:bottom w:val="none" w:sz="0" w:space="0" w:color="auto"/>
            <w:right w:val="none" w:sz="0" w:space="0" w:color="auto"/>
          </w:divBdr>
          <w:divsChild>
            <w:div w:id="1892766800">
              <w:marLeft w:val="0"/>
              <w:marRight w:val="0"/>
              <w:marTop w:val="0"/>
              <w:marBottom w:val="0"/>
              <w:divBdr>
                <w:top w:val="none" w:sz="0" w:space="0" w:color="auto"/>
                <w:left w:val="none" w:sz="0" w:space="0" w:color="auto"/>
                <w:bottom w:val="none" w:sz="0" w:space="0" w:color="auto"/>
                <w:right w:val="none" w:sz="0" w:space="0" w:color="auto"/>
              </w:divBdr>
              <w:divsChild>
                <w:div w:id="110680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140408">
          <w:marLeft w:val="0"/>
          <w:marRight w:val="0"/>
          <w:marTop w:val="240"/>
          <w:marBottom w:val="0"/>
          <w:divBdr>
            <w:top w:val="none" w:sz="0" w:space="0" w:color="auto"/>
            <w:left w:val="none" w:sz="0" w:space="0" w:color="auto"/>
            <w:bottom w:val="none" w:sz="0" w:space="0" w:color="auto"/>
            <w:right w:val="none" w:sz="0" w:space="0" w:color="auto"/>
          </w:divBdr>
          <w:divsChild>
            <w:div w:id="1991246592">
              <w:marLeft w:val="0"/>
              <w:marRight w:val="0"/>
              <w:marTop w:val="0"/>
              <w:marBottom w:val="0"/>
              <w:divBdr>
                <w:top w:val="none" w:sz="0" w:space="0" w:color="auto"/>
                <w:left w:val="none" w:sz="0" w:space="0" w:color="auto"/>
                <w:bottom w:val="none" w:sz="0" w:space="0" w:color="auto"/>
                <w:right w:val="none" w:sz="0" w:space="0" w:color="auto"/>
              </w:divBdr>
              <w:divsChild>
                <w:div w:id="1383939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946637">
          <w:marLeft w:val="0"/>
          <w:marRight w:val="0"/>
          <w:marTop w:val="240"/>
          <w:marBottom w:val="0"/>
          <w:divBdr>
            <w:top w:val="none" w:sz="0" w:space="0" w:color="auto"/>
            <w:left w:val="none" w:sz="0" w:space="0" w:color="auto"/>
            <w:bottom w:val="none" w:sz="0" w:space="0" w:color="auto"/>
            <w:right w:val="none" w:sz="0" w:space="0" w:color="auto"/>
          </w:divBdr>
          <w:divsChild>
            <w:div w:id="794445510">
              <w:marLeft w:val="0"/>
              <w:marRight w:val="0"/>
              <w:marTop w:val="0"/>
              <w:marBottom w:val="0"/>
              <w:divBdr>
                <w:top w:val="none" w:sz="0" w:space="0" w:color="auto"/>
                <w:left w:val="none" w:sz="0" w:space="0" w:color="auto"/>
                <w:bottom w:val="none" w:sz="0" w:space="0" w:color="auto"/>
                <w:right w:val="none" w:sz="0" w:space="0" w:color="auto"/>
              </w:divBdr>
              <w:divsChild>
                <w:div w:id="47679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77076">
          <w:marLeft w:val="0"/>
          <w:marRight w:val="0"/>
          <w:marTop w:val="240"/>
          <w:marBottom w:val="0"/>
          <w:divBdr>
            <w:top w:val="none" w:sz="0" w:space="0" w:color="auto"/>
            <w:left w:val="none" w:sz="0" w:space="0" w:color="auto"/>
            <w:bottom w:val="none" w:sz="0" w:space="0" w:color="auto"/>
            <w:right w:val="none" w:sz="0" w:space="0" w:color="auto"/>
          </w:divBdr>
          <w:divsChild>
            <w:div w:id="1233781176">
              <w:marLeft w:val="0"/>
              <w:marRight w:val="0"/>
              <w:marTop w:val="0"/>
              <w:marBottom w:val="0"/>
              <w:divBdr>
                <w:top w:val="none" w:sz="0" w:space="0" w:color="auto"/>
                <w:left w:val="none" w:sz="0" w:space="0" w:color="auto"/>
                <w:bottom w:val="none" w:sz="0" w:space="0" w:color="auto"/>
                <w:right w:val="none" w:sz="0" w:space="0" w:color="auto"/>
              </w:divBdr>
              <w:divsChild>
                <w:div w:id="64455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984421">
      <w:bodyDiv w:val="1"/>
      <w:marLeft w:val="0"/>
      <w:marRight w:val="0"/>
      <w:marTop w:val="0"/>
      <w:marBottom w:val="0"/>
      <w:divBdr>
        <w:top w:val="none" w:sz="0" w:space="0" w:color="auto"/>
        <w:left w:val="none" w:sz="0" w:space="0" w:color="auto"/>
        <w:bottom w:val="none" w:sz="0" w:space="0" w:color="auto"/>
        <w:right w:val="none" w:sz="0" w:space="0" w:color="auto"/>
      </w:divBdr>
      <w:divsChild>
        <w:div w:id="19206327">
          <w:marLeft w:val="0"/>
          <w:marRight w:val="0"/>
          <w:marTop w:val="24"/>
          <w:marBottom w:val="24"/>
          <w:divBdr>
            <w:top w:val="none" w:sz="0" w:space="0" w:color="auto"/>
            <w:left w:val="none" w:sz="0" w:space="0" w:color="auto"/>
            <w:bottom w:val="none" w:sz="0" w:space="0" w:color="auto"/>
            <w:right w:val="none" w:sz="0" w:space="0" w:color="auto"/>
          </w:divBdr>
          <w:divsChild>
            <w:div w:id="1149248081">
              <w:marLeft w:val="0"/>
              <w:marRight w:val="0"/>
              <w:marTop w:val="0"/>
              <w:marBottom w:val="0"/>
              <w:divBdr>
                <w:top w:val="none" w:sz="0" w:space="0" w:color="auto"/>
                <w:left w:val="none" w:sz="0" w:space="0" w:color="auto"/>
                <w:bottom w:val="none" w:sz="0" w:space="0" w:color="auto"/>
                <w:right w:val="none" w:sz="0" w:space="0" w:color="auto"/>
              </w:divBdr>
            </w:div>
          </w:divsChild>
        </w:div>
        <w:div w:id="22555753">
          <w:marLeft w:val="0"/>
          <w:marRight w:val="0"/>
          <w:marTop w:val="24"/>
          <w:marBottom w:val="24"/>
          <w:divBdr>
            <w:top w:val="none" w:sz="0" w:space="0" w:color="auto"/>
            <w:left w:val="none" w:sz="0" w:space="0" w:color="auto"/>
            <w:bottom w:val="none" w:sz="0" w:space="0" w:color="auto"/>
            <w:right w:val="none" w:sz="0" w:space="0" w:color="auto"/>
          </w:divBdr>
          <w:divsChild>
            <w:div w:id="395401079">
              <w:marLeft w:val="0"/>
              <w:marRight w:val="0"/>
              <w:marTop w:val="0"/>
              <w:marBottom w:val="0"/>
              <w:divBdr>
                <w:top w:val="none" w:sz="0" w:space="0" w:color="auto"/>
                <w:left w:val="none" w:sz="0" w:space="0" w:color="auto"/>
                <w:bottom w:val="none" w:sz="0" w:space="0" w:color="auto"/>
                <w:right w:val="none" w:sz="0" w:space="0" w:color="auto"/>
              </w:divBdr>
              <w:divsChild>
                <w:div w:id="176823392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7684572">
          <w:marLeft w:val="0"/>
          <w:marRight w:val="0"/>
          <w:marTop w:val="24"/>
          <w:marBottom w:val="24"/>
          <w:divBdr>
            <w:top w:val="none" w:sz="0" w:space="0" w:color="auto"/>
            <w:left w:val="none" w:sz="0" w:space="0" w:color="auto"/>
            <w:bottom w:val="none" w:sz="0" w:space="0" w:color="auto"/>
            <w:right w:val="none" w:sz="0" w:space="0" w:color="auto"/>
          </w:divBdr>
          <w:divsChild>
            <w:div w:id="1855610056">
              <w:marLeft w:val="0"/>
              <w:marRight w:val="0"/>
              <w:marTop w:val="0"/>
              <w:marBottom w:val="0"/>
              <w:divBdr>
                <w:top w:val="none" w:sz="0" w:space="0" w:color="auto"/>
                <w:left w:val="none" w:sz="0" w:space="0" w:color="auto"/>
                <w:bottom w:val="none" w:sz="0" w:space="0" w:color="auto"/>
                <w:right w:val="none" w:sz="0" w:space="0" w:color="auto"/>
              </w:divBdr>
            </w:div>
          </w:divsChild>
        </w:div>
        <w:div w:id="30812900">
          <w:marLeft w:val="0"/>
          <w:marRight w:val="0"/>
          <w:marTop w:val="24"/>
          <w:marBottom w:val="24"/>
          <w:divBdr>
            <w:top w:val="none" w:sz="0" w:space="0" w:color="auto"/>
            <w:left w:val="none" w:sz="0" w:space="0" w:color="auto"/>
            <w:bottom w:val="none" w:sz="0" w:space="0" w:color="auto"/>
            <w:right w:val="none" w:sz="0" w:space="0" w:color="auto"/>
          </w:divBdr>
          <w:divsChild>
            <w:div w:id="1356885864">
              <w:marLeft w:val="0"/>
              <w:marRight w:val="0"/>
              <w:marTop w:val="0"/>
              <w:marBottom w:val="0"/>
              <w:divBdr>
                <w:top w:val="none" w:sz="0" w:space="0" w:color="auto"/>
                <w:left w:val="none" w:sz="0" w:space="0" w:color="auto"/>
                <w:bottom w:val="none" w:sz="0" w:space="0" w:color="auto"/>
                <w:right w:val="none" w:sz="0" w:space="0" w:color="auto"/>
              </w:divBdr>
            </w:div>
          </w:divsChild>
        </w:div>
        <w:div w:id="46875679">
          <w:marLeft w:val="0"/>
          <w:marRight w:val="0"/>
          <w:marTop w:val="24"/>
          <w:marBottom w:val="24"/>
          <w:divBdr>
            <w:top w:val="none" w:sz="0" w:space="0" w:color="auto"/>
            <w:left w:val="none" w:sz="0" w:space="0" w:color="auto"/>
            <w:bottom w:val="none" w:sz="0" w:space="0" w:color="auto"/>
            <w:right w:val="none" w:sz="0" w:space="0" w:color="auto"/>
          </w:divBdr>
          <w:divsChild>
            <w:div w:id="371999175">
              <w:marLeft w:val="0"/>
              <w:marRight w:val="0"/>
              <w:marTop w:val="0"/>
              <w:marBottom w:val="0"/>
              <w:divBdr>
                <w:top w:val="none" w:sz="0" w:space="0" w:color="auto"/>
                <w:left w:val="none" w:sz="0" w:space="0" w:color="auto"/>
                <w:bottom w:val="none" w:sz="0" w:space="0" w:color="auto"/>
                <w:right w:val="none" w:sz="0" w:space="0" w:color="auto"/>
              </w:divBdr>
            </w:div>
          </w:divsChild>
        </w:div>
        <w:div w:id="48115467">
          <w:marLeft w:val="0"/>
          <w:marRight w:val="0"/>
          <w:marTop w:val="24"/>
          <w:marBottom w:val="24"/>
          <w:divBdr>
            <w:top w:val="none" w:sz="0" w:space="0" w:color="auto"/>
            <w:left w:val="none" w:sz="0" w:space="0" w:color="auto"/>
            <w:bottom w:val="none" w:sz="0" w:space="0" w:color="auto"/>
            <w:right w:val="none" w:sz="0" w:space="0" w:color="auto"/>
          </w:divBdr>
          <w:divsChild>
            <w:div w:id="1718896638">
              <w:marLeft w:val="0"/>
              <w:marRight w:val="0"/>
              <w:marTop w:val="0"/>
              <w:marBottom w:val="0"/>
              <w:divBdr>
                <w:top w:val="none" w:sz="0" w:space="0" w:color="auto"/>
                <w:left w:val="none" w:sz="0" w:space="0" w:color="auto"/>
                <w:bottom w:val="none" w:sz="0" w:space="0" w:color="auto"/>
                <w:right w:val="none" w:sz="0" w:space="0" w:color="auto"/>
              </w:divBdr>
            </w:div>
          </w:divsChild>
        </w:div>
        <w:div w:id="70280268">
          <w:marLeft w:val="0"/>
          <w:marRight w:val="0"/>
          <w:marTop w:val="0"/>
          <w:marBottom w:val="0"/>
          <w:divBdr>
            <w:top w:val="none" w:sz="0" w:space="0" w:color="auto"/>
            <w:left w:val="none" w:sz="0" w:space="0" w:color="auto"/>
            <w:bottom w:val="none" w:sz="0" w:space="0" w:color="auto"/>
            <w:right w:val="none" w:sz="0" w:space="0" w:color="auto"/>
          </w:divBdr>
        </w:div>
        <w:div w:id="96487840">
          <w:marLeft w:val="0"/>
          <w:marRight w:val="0"/>
          <w:marTop w:val="24"/>
          <w:marBottom w:val="24"/>
          <w:divBdr>
            <w:top w:val="none" w:sz="0" w:space="0" w:color="auto"/>
            <w:left w:val="none" w:sz="0" w:space="0" w:color="auto"/>
            <w:bottom w:val="none" w:sz="0" w:space="0" w:color="auto"/>
            <w:right w:val="none" w:sz="0" w:space="0" w:color="auto"/>
          </w:divBdr>
          <w:divsChild>
            <w:div w:id="754058270">
              <w:marLeft w:val="0"/>
              <w:marRight w:val="0"/>
              <w:marTop w:val="0"/>
              <w:marBottom w:val="0"/>
              <w:divBdr>
                <w:top w:val="none" w:sz="0" w:space="0" w:color="auto"/>
                <w:left w:val="none" w:sz="0" w:space="0" w:color="auto"/>
                <w:bottom w:val="none" w:sz="0" w:space="0" w:color="auto"/>
                <w:right w:val="none" w:sz="0" w:space="0" w:color="auto"/>
              </w:divBdr>
              <w:divsChild>
                <w:div w:id="172749000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33765844">
          <w:marLeft w:val="0"/>
          <w:marRight w:val="0"/>
          <w:marTop w:val="24"/>
          <w:marBottom w:val="24"/>
          <w:divBdr>
            <w:top w:val="none" w:sz="0" w:space="0" w:color="auto"/>
            <w:left w:val="none" w:sz="0" w:space="0" w:color="auto"/>
            <w:bottom w:val="none" w:sz="0" w:space="0" w:color="auto"/>
            <w:right w:val="none" w:sz="0" w:space="0" w:color="auto"/>
          </w:divBdr>
          <w:divsChild>
            <w:div w:id="875850946">
              <w:marLeft w:val="0"/>
              <w:marRight w:val="0"/>
              <w:marTop w:val="0"/>
              <w:marBottom w:val="0"/>
              <w:divBdr>
                <w:top w:val="none" w:sz="0" w:space="0" w:color="auto"/>
                <w:left w:val="none" w:sz="0" w:space="0" w:color="auto"/>
                <w:bottom w:val="none" w:sz="0" w:space="0" w:color="auto"/>
                <w:right w:val="none" w:sz="0" w:space="0" w:color="auto"/>
              </w:divBdr>
            </w:div>
          </w:divsChild>
        </w:div>
        <w:div w:id="135726745">
          <w:marLeft w:val="0"/>
          <w:marRight w:val="0"/>
          <w:marTop w:val="24"/>
          <w:marBottom w:val="24"/>
          <w:divBdr>
            <w:top w:val="none" w:sz="0" w:space="0" w:color="auto"/>
            <w:left w:val="none" w:sz="0" w:space="0" w:color="auto"/>
            <w:bottom w:val="none" w:sz="0" w:space="0" w:color="auto"/>
            <w:right w:val="none" w:sz="0" w:space="0" w:color="auto"/>
          </w:divBdr>
          <w:divsChild>
            <w:div w:id="118689837">
              <w:marLeft w:val="0"/>
              <w:marRight w:val="0"/>
              <w:marTop w:val="0"/>
              <w:marBottom w:val="0"/>
              <w:divBdr>
                <w:top w:val="none" w:sz="0" w:space="0" w:color="auto"/>
                <w:left w:val="none" w:sz="0" w:space="0" w:color="auto"/>
                <w:bottom w:val="none" w:sz="0" w:space="0" w:color="auto"/>
                <w:right w:val="none" w:sz="0" w:space="0" w:color="auto"/>
              </w:divBdr>
            </w:div>
          </w:divsChild>
        </w:div>
        <w:div w:id="180359563">
          <w:marLeft w:val="0"/>
          <w:marRight w:val="0"/>
          <w:marTop w:val="24"/>
          <w:marBottom w:val="24"/>
          <w:divBdr>
            <w:top w:val="none" w:sz="0" w:space="0" w:color="auto"/>
            <w:left w:val="none" w:sz="0" w:space="0" w:color="auto"/>
            <w:bottom w:val="none" w:sz="0" w:space="0" w:color="auto"/>
            <w:right w:val="none" w:sz="0" w:space="0" w:color="auto"/>
          </w:divBdr>
          <w:divsChild>
            <w:div w:id="874270649">
              <w:marLeft w:val="0"/>
              <w:marRight w:val="0"/>
              <w:marTop w:val="0"/>
              <w:marBottom w:val="0"/>
              <w:divBdr>
                <w:top w:val="none" w:sz="0" w:space="0" w:color="auto"/>
                <w:left w:val="none" w:sz="0" w:space="0" w:color="auto"/>
                <w:bottom w:val="none" w:sz="0" w:space="0" w:color="auto"/>
                <w:right w:val="none" w:sz="0" w:space="0" w:color="auto"/>
              </w:divBdr>
              <w:divsChild>
                <w:div w:id="121715607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1631030">
          <w:marLeft w:val="0"/>
          <w:marRight w:val="0"/>
          <w:marTop w:val="24"/>
          <w:marBottom w:val="24"/>
          <w:divBdr>
            <w:top w:val="none" w:sz="0" w:space="0" w:color="auto"/>
            <w:left w:val="none" w:sz="0" w:space="0" w:color="auto"/>
            <w:bottom w:val="none" w:sz="0" w:space="0" w:color="auto"/>
            <w:right w:val="none" w:sz="0" w:space="0" w:color="auto"/>
          </w:divBdr>
          <w:divsChild>
            <w:div w:id="859471120">
              <w:marLeft w:val="0"/>
              <w:marRight w:val="0"/>
              <w:marTop w:val="0"/>
              <w:marBottom w:val="0"/>
              <w:divBdr>
                <w:top w:val="none" w:sz="0" w:space="0" w:color="auto"/>
                <w:left w:val="none" w:sz="0" w:space="0" w:color="auto"/>
                <w:bottom w:val="none" w:sz="0" w:space="0" w:color="auto"/>
                <w:right w:val="none" w:sz="0" w:space="0" w:color="auto"/>
              </w:divBdr>
            </w:div>
          </w:divsChild>
        </w:div>
        <w:div w:id="181745472">
          <w:marLeft w:val="0"/>
          <w:marRight w:val="0"/>
          <w:marTop w:val="24"/>
          <w:marBottom w:val="24"/>
          <w:divBdr>
            <w:top w:val="none" w:sz="0" w:space="0" w:color="auto"/>
            <w:left w:val="none" w:sz="0" w:space="0" w:color="auto"/>
            <w:bottom w:val="none" w:sz="0" w:space="0" w:color="auto"/>
            <w:right w:val="none" w:sz="0" w:space="0" w:color="auto"/>
          </w:divBdr>
          <w:divsChild>
            <w:div w:id="616452058">
              <w:marLeft w:val="0"/>
              <w:marRight w:val="0"/>
              <w:marTop w:val="0"/>
              <w:marBottom w:val="0"/>
              <w:divBdr>
                <w:top w:val="none" w:sz="0" w:space="0" w:color="auto"/>
                <w:left w:val="none" w:sz="0" w:space="0" w:color="auto"/>
                <w:bottom w:val="none" w:sz="0" w:space="0" w:color="auto"/>
                <w:right w:val="none" w:sz="0" w:space="0" w:color="auto"/>
              </w:divBdr>
              <w:divsChild>
                <w:div w:id="71644187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10113534">
          <w:marLeft w:val="0"/>
          <w:marRight w:val="0"/>
          <w:marTop w:val="24"/>
          <w:marBottom w:val="24"/>
          <w:divBdr>
            <w:top w:val="none" w:sz="0" w:space="0" w:color="auto"/>
            <w:left w:val="none" w:sz="0" w:space="0" w:color="auto"/>
            <w:bottom w:val="none" w:sz="0" w:space="0" w:color="auto"/>
            <w:right w:val="none" w:sz="0" w:space="0" w:color="auto"/>
          </w:divBdr>
          <w:divsChild>
            <w:div w:id="1895390622">
              <w:marLeft w:val="0"/>
              <w:marRight w:val="0"/>
              <w:marTop w:val="0"/>
              <w:marBottom w:val="0"/>
              <w:divBdr>
                <w:top w:val="none" w:sz="0" w:space="0" w:color="auto"/>
                <w:left w:val="none" w:sz="0" w:space="0" w:color="auto"/>
                <w:bottom w:val="none" w:sz="0" w:space="0" w:color="auto"/>
                <w:right w:val="none" w:sz="0" w:space="0" w:color="auto"/>
              </w:divBdr>
            </w:div>
          </w:divsChild>
        </w:div>
        <w:div w:id="210456797">
          <w:marLeft w:val="0"/>
          <w:marRight w:val="0"/>
          <w:marTop w:val="24"/>
          <w:marBottom w:val="24"/>
          <w:divBdr>
            <w:top w:val="none" w:sz="0" w:space="0" w:color="auto"/>
            <w:left w:val="none" w:sz="0" w:space="0" w:color="auto"/>
            <w:bottom w:val="none" w:sz="0" w:space="0" w:color="auto"/>
            <w:right w:val="none" w:sz="0" w:space="0" w:color="auto"/>
          </w:divBdr>
          <w:divsChild>
            <w:div w:id="135072332">
              <w:marLeft w:val="0"/>
              <w:marRight w:val="0"/>
              <w:marTop w:val="0"/>
              <w:marBottom w:val="0"/>
              <w:divBdr>
                <w:top w:val="none" w:sz="0" w:space="0" w:color="auto"/>
                <w:left w:val="none" w:sz="0" w:space="0" w:color="auto"/>
                <w:bottom w:val="none" w:sz="0" w:space="0" w:color="auto"/>
                <w:right w:val="none" w:sz="0" w:space="0" w:color="auto"/>
              </w:divBdr>
              <w:divsChild>
                <w:div w:id="125497652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14976873">
          <w:marLeft w:val="0"/>
          <w:marRight w:val="0"/>
          <w:marTop w:val="24"/>
          <w:marBottom w:val="24"/>
          <w:divBdr>
            <w:top w:val="none" w:sz="0" w:space="0" w:color="auto"/>
            <w:left w:val="none" w:sz="0" w:space="0" w:color="auto"/>
            <w:bottom w:val="none" w:sz="0" w:space="0" w:color="auto"/>
            <w:right w:val="none" w:sz="0" w:space="0" w:color="auto"/>
          </w:divBdr>
          <w:divsChild>
            <w:div w:id="2071875827">
              <w:marLeft w:val="0"/>
              <w:marRight w:val="0"/>
              <w:marTop w:val="0"/>
              <w:marBottom w:val="0"/>
              <w:divBdr>
                <w:top w:val="none" w:sz="0" w:space="0" w:color="auto"/>
                <w:left w:val="none" w:sz="0" w:space="0" w:color="auto"/>
                <w:bottom w:val="none" w:sz="0" w:space="0" w:color="auto"/>
                <w:right w:val="none" w:sz="0" w:space="0" w:color="auto"/>
              </w:divBdr>
            </w:div>
          </w:divsChild>
        </w:div>
        <w:div w:id="220332807">
          <w:marLeft w:val="0"/>
          <w:marRight w:val="0"/>
          <w:marTop w:val="24"/>
          <w:marBottom w:val="24"/>
          <w:divBdr>
            <w:top w:val="none" w:sz="0" w:space="0" w:color="auto"/>
            <w:left w:val="none" w:sz="0" w:space="0" w:color="auto"/>
            <w:bottom w:val="none" w:sz="0" w:space="0" w:color="auto"/>
            <w:right w:val="none" w:sz="0" w:space="0" w:color="auto"/>
          </w:divBdr>
          <w:divsChild>
            <w:div w:id="1284266497">
              <w:marLeft w:val="0"/>
              <w:marRight w:val="0"/>
              <w:marTop w:val="0"/>
              <w:marBottom w:val="0"/>
              <w:divBdr>
                <w:top w:val="none" w:sz="0" w:space="0" w:color="auto"/>
                <w:left w:val="none" w:sz="0" w:space="0" w:color="auto"/>
                <w:bottom w:val="single" w:sz="6" w:space="0" w:color="252525"/>
                <w:right w:val="none" w:sz="0" w:space="0" w:color="auto"/>
              </w:divBdr>
              <w:divsChild>
                <w:div w:id="41046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922151">
          <w:marLeft w:val="0"/>
          <w:marRight w:val="0"/>
          <w:marTop w:val="24"/>
          <w:marBottom w:val="24"/>
          <w:divBdr>
            <w:top w:val="none" w:sz="0" w:space="0" w:color="auto"/>
            <w:left w:val="none" w:sz="0" w:space="0" w:color="auto"/>
            <w:bottom w:val="none" w:sz="0" w:space="0" w:color="auto"/>
            <w:right w:val="none" w:sz="0" w:space="0" w:color="auto"/>
          </w:divBdr>
          <w:divsChild>
            <w:div w:id="468279613">
              <w:marLeft w:val="0"/>
              <w:marRight w:val="0"/>
              <w:marTop w:val="0"/>
              <w:marBottom w:val="0"/>
              <w:divBdr>
                <w:top w:val="none" w:sz="0" w:space="0" w:color="auto"/>
                <w:left w:val="none" w:sz="0" w:space="0" w:color="auto"/>
                <w:bottom w:val="none" w:sz="0" w:space="0" w:color="auto"/>
                <w:right w:val="none" w:sz="0" w:space="0" w:color="auto"/>
              </w:divBdr>
            </w:div>
          </w:divsChild>
        </w:div>
        <w:div w:id="227426747">
          <w:marLeft w:val="0"/>
          <w:marRight w:val="0"/>
          <w:marTop w:val="24"/>
          <w:marBottom w:val="24"/>
          <w:divBdr>
            <w:top w:val="none" w:sz="0" w:space="0" w:color="auto"/>
            <w:left w:val="none" w:sz="0" w:space="0" w:color="auto"/>
            <w:bottom w:val="none" w:sz="0" w:space="0" w:color="auto"/>
            <w:right w:val="none" w:sz="0" w:space="0" w:color="auto"/>
          </w:divBdr>
          <w:divsChild>
            <w:div w:id="1477645360">
              <w:marLeft w:val="0"/>
              <w:marRight w:val="0"/>
              <w:marTop w:val="0"/>
              <w:marBottom w:val="0"/>
              <w:divBdr>
                <w:top w:val="none" w:sz="0" w:space="0" w:color="auto"/>
                <w:left w:val="none" w:sz="0" w:space="0" w:color="auto"/>
                <w:bottom w:val="none" w:sz="0" w:space="0" w:color="auto"/>
                <w:right w:val="none" w:sz="0" w:space="0" w:color="auto"/>
              </w:divBdr>
            </w:div>
          </w:divsChild>
        </w:div>
        <w:div w:id="255333493">
          <w:marLeft w:val="0"/>
          <w:marRight w:val="0"/>
          <w:marTop w:val="24"/>
          <w:marBottom w:val="24"/>
          <w:divBdr>
            <w:top w:val="none" w:sz="0" w:space="0" w:color="auto"/>
            <w:left w:val="none" w:sz="0" w:space="0" w:color="auto"/>
            <w:bottom w:val="none" w:sz="0" w:space="0" w:color="auto"/>
            <w:right w:val="none" w:sz="0" w:space="0" w:color="auto"/>
          </w:divBdr>
          <w:divsChild>
            <w:div w:id="1311640414">
              <w:marLeft w:val="0"/>
              <w:marRight w:val="0"/>
              <w:marTop w:val="0"/>
              <w:marBottom w:val="0"/>
              <w:divBdr>
                <w:top w:val="none" w:sz="0" w:space="0" w:color="auto"/>
                <w:left w:val="none" w:sz="0" w:space="0" w:color="auto"/>
                <w:bottom w:val="none" w:sz="0" w:space="0" w:color="auto"/>
                <w:right w:val="none" w:sz="0" w:space="0" w:color="auto"/>
              </w:divBdr>
              <w:divsChild>
                <w:div w:id="129055497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11639049">
          <w:marLeft w:val="0"/>
          <w:marRight w:val="0"/>
          <w:marTop w:val="24"/>
          <w:marBottom w:val="24"/>
          <w:divBdr>
            <w:top w:val="none" w:sz="0" w:space="0" w:color="auto"/>
            <w:left w:val="none" w:sz="0" w:space="0" w:color="auto"/>
            <w:bottom w:val="none" w:sz="0" w:space="0" w:color="auto"/>
            <w:right w:val="none" w:sz="0" w:space="0" w:color="auto"/>
          </w:divBdr>
          <w:divsChild>
            <w:div w:id="783614176">
              <w:marLeft w:val="0"/>
              <w:marRight w:val="0"/>
              <w:marTop w:val="0"/>
              <w:marBottom w:val="0"/>
              <w:divBdr>
                <w:top w:val="none" w:sz="0" w:space="0" w:color="auto"/>
                <w:left w:val="none" w:sz="0" w:space="0" w:color="auto"/>
                <w:bottom w:val="none" w:sz="0" w:space="0" w:color="auto"/>
                <w:right w:val="none" w:sz="0" w:space="0" w:color="auto"/>
              </w:divBdr>
            </w:div>
          </w:divsChild>
        </w:div>
        <w:div w:id="335110096">
          <w:marLeft w:val="0"/>
          <w:marRight w:val="0"/>
          <w:marTop w:val="24"/>
          <w:marBottom w:val="24"/>
          <w:divBdr>
            <w:top w:val="none" w:sz="0" w:space="0" w:color="auto"/>
            <w:left w:val="none" w:sz="0" w:space="0" w:color="auto"/>
            <w:bottom w:val="none" w:sz="0" w:space="0" w:color="auto"/>
            <w:right w:val="none" w:sz="0" w:space="0" w:color="auto"/>
          </w:divBdr>
          <w:divsChild>
            <w:div w:id="424229532">
              <w:marLeft w:val="0"/>
              <w:marRight w:val="0"/>
              <w:marTop w:val="0"/>
              <w:marBottom w:val="0"/>
              <w:divBdr>
                <w:top w:val="none" w:sz="0" w:space="0" w:color="auto"/>
                <w:left w:val="none" w:sz="0" w:space="0" w:color="auto"/>
                <w:bottom w:val="none" w:sz="0" w:space="0" w:color="auto"/>
                <w:right w:val="none" w:sz="0" w:space="0" w:color="auto"/>
              </w:divBdr>
            </w:div>
          </w:divsChild>
        </w:div>
        <w:div w:id="349644663">
          <w:marLeft w:val="0"/>
          <w:marRight w:val="0"/>
          <w:marTop w:val="24"/>
          <w:marBottom w:val="24"/>
          <w:divBdr>
            <w:top w:val="none" w:sz="0" w:space="0" w:color="auto"/>
            <w:left w:val="none" w:sz="0" w:space="0" w:color="auto"/>
            <w:bottom w:val="none" w:sz="0" w:space="0" w:color="auto"/>
            <w:right w:val="none" w:sz="0" w:space="0" w:color="auto"/>
          </w:divBdr>
          <w:divsChild>
            <w:div w:id="1933974140">
              <w:marLeft w:val="0"/>
              <w:marRight w:val="0"/>
              <w:marTop w:val="0"/>
              <w:marBottom w:val="0"/>
              <w:divBdr>
                <w:top w:val="none" w:sz="0" w:space="0" w:color="auto"/>
                <w:left w:val="none" w:sz="0" w:space="0" w:color="auto"/>
                <w:bottom w:val="none" w:sz="0" w:space="0" w:color="auto"/>
                <w:right w:val="none" w:sz="0" w:space="0" w:color="auto"/>
              </w:divBdr>
            </w:div>
          </w:divsChild>
        </w:div>
        <w:div w:id="410742558">
          <w:marLeft w:val="0"/>
          <w:marRight w:val="0"/>
          <w:marTop w:val="24"/>
          <w:marBottom w:val="24"/>
          <w:divBdr>
            <w:top w:val="none" w:sz="0" w:space="0" w:color="auto"/>
            <w:left w:val="none" w:sz="0" w:space="0" w:color="auto"/>
            <w:bottom w:val="none" w:sz="0" w:space="0" w:color="auto"/>
            <w:right w:val="none" w:sz="0" w:space="0" w:color="auto"/>
          </w:divBdr>
          <w:divsChild>
            <w:div w:id="1885288082">
              <w:marLeft w:val="0"/>
              <w:marRight w:val="0"/>
              <w:marTop w:val="0"/>
              <w:marBottom w:val="0"/>
              <w:divBdr>
                <w:top w:val="none" w:sz="0" w:space="0" w:color="auto"/>
                <w:left w:val="none" w:sz="0" w:space="0" w:color="auto"/>
                <w:bottom w:val="none" w:sz="0" w:space="0" w:color="auto"/>
                <w:right w:val="none" w:sz="0" w:space="0" w:color="auto"/>
              </w:divBdr>
            </w:div>
          </w:divsChild>
        </w:div>
        <w:div w:id="415174242">
          <w:marLeft w:val="0"/>
          <w:marRight w:val="0"/>
          <w:marTop w:val="24"/>
          <w:marBottom w:val="24"/>
          <w:divBdr>
            <w:top w:val="none" w:sz="0" w:space="0" w:color="auto"/>
            <w:left w:val="none" w:sz="0" w:space="0" w:color="auto"/>
            <w:bottom w:val="none" w:sz="0" w:space="0" w:color="auto"/>
            <w:right w:val="none" w:sz="0" w:space="0" w:color="auto"/>
          </w:divBdr>
          <w:divsChild>
            <w:div w:id="1181774243">
              <w:marLeft w:val="0"/>
              <w:marRight w:val="0"/>
              <w:marTop w:val="0"/>
              <w:marBottom w:val="0"/>
              <w:divBdr>
                <w:top w:val="none" w:sz="0" w:space="0" w:color="auto"/>
                <w:left w:val="none" w:sz="0" w:space="0" w:color="auto"/>
                <w:bottom w:val="none" w:sz="0" w:space="0" w:color="auto"/>
                <w:right w:val="none" w:sz="0" w:space="0" w:color="auto"/>
              </w:divBdr>
            </w:div>
          </w:divsChild>
        </w:div>
        <w:div w:id="415906656">
          <w:marLeft w:val="0"/>
          <w:marRight w:val="0"/>
          <w:marTop w:val="24"/>
          <w:marBottom w:val="24"/>
          <w:divBdr>
            <w:top w:val="none" w:sz="0" w:space="0" w:color="auto"/>
            <w:left w:val="none" w:sz="0" w:space="0" w:color="auto"/>
            <w:bottom w:val="none" w:sz="0" w:space="0" w:color="auto"/>
            <w:right w:val="none" w:sz="0" w:space="0" w:color="auto"/>
          </w:divBdr>
          <w:divsChild>
            <w:div w:id="2071878119">
              <w:marLeft w:val="0"/>
              <w:marRight w:val="0"/>
              <w:marTop w:val="0"/>
              <w:marBottom w:val="0"/>
              <w:divBdr>
                <w:top w:val="none" w:sz="0" w:space="0" w:color="auto"/>
                <w:left w:val="none" w:sz="0" w:space="0" w:color="auto"/>
                <w:bottom w:val="none" w:sz="0" w:space="0" w:color="auto"/>
                <w:right w:val="none" w:sz="0" w:space="0" w:color="auto"/>
              </w:divBdr>
            </w:div>
          </w:divsChild>
        </w:div>
        <w:div w:id="421530382">
          <w:marLeft w:val="0"/>
          <w:marRight w:val="0"/>
          <w:marTop w:val="24"/>
          <w:marBottom w:val="24"/>
          <w:divBdr>
            <w:top w:val="none" w:sz="0" w:space="0" w:color="auto"/>
            <w:left w:val="none" w:sz="0" w:space="0" w:color="auto"/>
            <w:bottom w:val="none" w:sz="0" w:space="0" w:color="auto"/>
            <w:right w:val="none" w:sz="0" w:space="0" w:color="auto"/>
          </w:divBdr>
          <w:divsChild>
            <w:div w:id="1388725734">
              <w:marLeft w:val="0"/>
              <w:marRight w:val="0"/>
              <w:marTop w:val="0"/>
              <w:marBottom w:val="0"/>
              <w:divBdr>
                <w:top w:val="none" w:sz="0" w:space="0" w:color="auto"/>
                <w:left w:val="none" w:sz="0" w:space="0" w:color="auto"/>
                <w:bottom w:val="none" w:sz="0" w:space="0" w:color="auto"/>
                <w:right w:val="none" w:sz="0" w:space="0" w:color="auto"/>
              </w:divBdr>
            </w:div>
          </w:divsChild>
        </w:div>
        <w:div w:id="437263978">
          <w:marLeft w:val="0"/>
          <w:marRight w:val="0"/>
          <w:marTop w:val="24"/>
          <w:marBottom w:val="24"/>
          <w:divBdr>
            <w:top w:val="none" w:sz="0" w:space="0" w:color="auto"/>
            <w:left w:val="none" w:sz="0" w:space="0" w:color="auto"/>
            <w:bottom w:val="none" w:sz="0" w:space="0" w:color="auto"/>
            <w:right w:val="none" w:sz="0" w:space="0" w:color="auto"/>
          </w:divBdr>
          <w:divsChild>
            <w:div w:id="385838298">
              <w:marLeft w:val="0"/>
              <w:marRight w:val="0"/>
              <w:marTop w:val="0"/>
              <w:marBottom w:val="0"/>
              <w:divBdr>
                <w:top w:val="none" w:sz="0" w:space="0" w:color="auto"/>
                <w:left w:val="none" w:sz="0" w:space="0" w:color="auto"/>
                <w:bottom w:val="none" w:sz="0" w:space="0" w:color="auto"/>
                <w:right w:val="none" w:sz="0" w:space="0" w:color="auto"/>
              </w:divBdr>
            </w:div>
          </w:divsChild>
        </w:div>
        <w:div w:id="445849587">
          <w:marLeft w:val="0"/>
          <w:marRight w:val="0"/>
          <w:marTop w:val="24"/>
          <w:marBottom w:val="24"/>
          <w:divBdr>
            <w:top w:val="none" w:sz="0" w:space="0" w:color="auto"/>
            <w:left w:val="none" w:sz="0" w:space="0" w:color="auto"/>
            <w:bottom w:val="none" w:sz="0" w:space="0" w:color="auto"/>
            <w:right w:val="none" w:sz="0" w:space="0" w:color="auto"/>
          </w:divBdr>
          <w:divsChild>
            <w:div w:id="1575160653">
              <w:marLeft w:val="0"/>
              <w:marRight w:val="0"/>
              <w:marTop w:val="0"/>
              <w:marBottom w:val="0"/>
              <w:divBdr>
                <w:top w:val="none" w:sz="0" w:space="0" w:color="auto"/>
                <w:left w:val="none" w:sz="0" w:space="0" w:color="auto"/>
                <w:bottom w:val="none" w:sz="0" w:space="0" w:color="auto"/>
                <w:right w:val="none" w:sz="0" w:space="0" w:color="auto"/>
              </w:divBdr>
            </w:div>
          </w:divsChild>
        </w:div>
        <w:div w:id="474953857">
          <w:marLeft w:val="0"/>
          <w:marRight w:val="0"/>
          <w:marTop w:val="24"/>
          <w:marBottom w:val="24"/>
          <w:divBdr>
            <w:top w:val="none" w:sz="0" w:space="0" w:color="auto"/>
            <w:left w:val="none" w:sz="0" w:space="0" w:color="auto"/>
            <w:bottom w:val="none" w:sz="0" w:space="0" w:color="auto"/>
            <w:right w:val="none" w:sz="0" w:space="0" w:color="auto"/>
          </w:divBdr>
          <w:divsChild>
            <w:div w:id="1453011565">
              <w:marLeft w:val="0"/>
              <w:marRight w:val="0"/>
              <w:marTop w:val="0"/>
              <w:marBottom w:val="0"/>
              <w:divBdr>
                <w:top w:val="none" w:sz="0" w:space="0" w:color="auto"/>
                <w:left w:val="none" w:sz="0" w:space="0" w:color="auto"/>
                <w:bottom w:val="none" w:sz="0" w:space="0" w:color="auto"/>
                <w:right w:val="none" w:sz="0" w:space="0" w:color="auto"/>
              </w:divBdr>
            </w:div>
          </w:divsChild>
        </w:div>
        <w:div w:id="549534095">
          <w:marLeft w:val="0"/>
          <w:marRight w:val="0"/>
          <w:marTop w:val="24"/>
          <w:marBottom w:val="24"/>
          <w:divBdr>
            <w:top w:val="none" w:sz="0" w:space="0" w:color="auto"/>
            <w:left w:val="none" w:sz="0" w:space="0" w:color="auto"/>
            <w:bottom w:val="none" w:sz="0" w:space="0" w:color="auto"/>
            <w:right w:val="none" w:sz="0" w:space="0" w:color="auto"/>
          </w:divBdr>
          <w:divsChild>
            <w:div w:id="1537043781">
              <w:marLeft w:val="0"/>
              <w:marRight w:val="0"/>
              <w:marTop w:val="0"/>
              <w:marBottom w:val="0"/>
              <w:divBdr>
                <w:top w:val="none" w:sz="0" w:space="0" w:color="auto"/>
                <w:left w:val="none" w:sz="0" w:space="0" w:color="auto"/>
                <w:bottom w:val="none" w:sz="0" w:space="0" w:color="auto"/>
                <w:right w:val="none" w:sz="0" w:space="0" w:color="auto"/>
              </w:divBdr>
            </w:div>
          </w:divsChild>
        </w:div>
        <w:div w:id="576400210">
          <w:marLeft w:val="0"/>
          <w:marRight w:val="0"/>
          <w:marTop w:val="24"/>
          <w:marBottom w:val="24"/>
          <w:divBdr>
            <w:top w:val="none" w:sz="0" w:space="0" w:color="auto"/>
            <w:left w:val="none" w:sz="0" w:space="0" w:color="auto"/>
            <w:bottom w:val="none" w:sz="0" w:space="0" w:color="auto"/>
            <w:right w:val="none" w:sz="0" w:space="0" w:color="auto"/>
          </w:divBdr>
          <w:divsChild>
            <w:div w:id="650334862">
              <w:marLeft w:val="0"/>
              <w:marRight w:val="0"/>
              <w:marTop w:val="0"/>
              <w:marBottom w:val="0"/>
              <w:divBdr>
                <w:top w:val="none" w:sz="0" w:space="0" w:color="auto"/>
                <w:left w:val="none" w:sz="0" w:space="0" w:color="auto"/>
                <w:bottom w:val="none" w:sz="0" w:space="0" w:color="auto"/>
                <w:right w:val="none" w:sz="0" w:space="0" w:color="auto"/>
              </w:divBdr>
            </w:div>
          </w:divsChild>
        </w:div>
        <w:div w:id="577248696">
          <w:marLeft w:val="0"/>
          <w:marRight w:val="0"/>
          <w:marTop w:val="24"/>
          <w:marBottom w:val="24"/>
          <w:divBdr>
            <w:top w:val="none" w:sz="0" w:space="0" w:color="auto"/>
            <w:left w:val="none" w:sz="0" w:space="0" w:color="auto"/>
            <w:bottom w:val="none" w:sz="0" w:space="0" w:color="auto"/>
            <w:right w:val="none" w:sz="0" w:space="0" w:color="auto"/>
          </w:divBdr>
          <w:divsChild>
            <w:div w:id="100148965">
              <w:marLeft w:val="0"/>
              <w:marRight w:val="0"/>
              <w:marTop w:val="0"/>
              <w:marBottom w:val="0"/>
              <w:divBdr>
                <w:top w:val="none" w:sz="0" w:space="0" w:color="auto"/>
                <w:left w:val="none" w:sz="0" w:space="0" w:color="auto"/>
                <w:bottom w:val="none" w:sz="0" w:space="0" w:color="auto"/>
                <w:right w:val="none" w:sz="0" w:space="0" w:color="auto"/>
              </w:divBdr>
            </w:div>
          </w:divsChild>
        </w:div>
        <w:div w:id="597450244">
          <w:marLeft w:val="0"/>
          <w:marRight w:val="0"/>
          <w:marTop w:val="24"/>
          <w:marBottom w:val="24"/>
          <w:divBdr>
            <w:top w:val="none" w:sz="0" w:space="0" w:color="auto"/>
            <w:left w:val="none" w:sz="0" w:space="0" w:color="auto"/>
            <w:bottom w:val="none" w:sz="0" w:space="0" w:color="auto"/>
            <w:right w:val="none" w:sz="0" w:space="0" w:color="auto"/>
          </w:divBdr>
          <w:divsChild>
            <w:div w:id="728650161">
              <w:marLeft w:val="0"/>
              <w:marRight w:val="0"/>
              <w:marTop w:val="0"/>
              <w:marBottom w:val="0"/>
              <w:divBdr>
                <w:top w:val="none" w:sz="0" w:space="0" w:color="auto"/>
                <w:left w:val="none" w:sz="0" w:space="0" w:color="auto"/>
                <w:bottom w:val="none" w:sz="0" w:space="0" w:color="auto"/>
                <w:right w:val="none" w:sz="0" w:space="0" w:color="auto"/>
              </w:divBdr>
            </w:div>
          </w:divsChild>
        </w:div>
        <w:div w:id="609436678">
          <w:marLeft w:val="0"/>
          <w:marRight w:val="0"/>
          <w:marTop w:val="24"/>
          <w:marBottom w:val="24"/>
          <w:divBdr>
            <w:top w:val="none" w:sz="0" w:space="0" w:color="auto"/>
            <w:left w:val="none" w:sz="0" w:space="0" w:color="auto"/>
            <w:bottom w:val="none" w:sz="0" w:space="0" w:color="auto"/>
            <w:right w:val="none" w:sz="0" w:space="0" w:color="auto"/>
          </w:divBdr>
          <w:divsChild>
            <w:div w:id="1796290535">
              <w:marLeft w:val="0"/>
              <w:marRight w:val="0"/>
              <w:marTop w:val="0"/>
              <w:marBottom w:val="0"/>
              <w:divBdr>
                <w:top w:val="none" w:sz="0" w:space="0" w:color="auto"/>
                <w:left w:val="none" w:sz="0" w:space="0" w:color="auto"/>
                <w:bottom w:val="none" w:sz="0" w:space="0" w:color="auto"/>
                <w:right w:val="none" w:sz="0" w:space="0" w:color="auto"/>
              </w:divBdr>
            </w:div>
          </w:divsChild>
        </w:div>
        <w:div w:id="619805117">
          <w:marLeft w:val="0"/>
          <w:marRight w:val="0"/>
          <w:marTop w:val="24"/>
          <w:marBottom w:val="24"/>
          <w:divBdr>
            <w:top w:val="none" w:sz="0" w:space="0" w:color="auto"/>
            <w:left w:val="none" w:sz="0" w:space="0" w:color="auto"/>
            <w:bottom w:val="none" w:sz="0" w:space="0" w:color="auto"/>
            <w:right w:val="none" w:sz="0" w:space="0" w:color="auto"/>
          </w:divBdr>
          <w:divsChild>
            <w:div w:id="1407922050">
              <w:marLeft w:val="0"/>
              <w:marRight w:val="0"/>
              <w:marTop w:val="0"/>
              <w:marBottom w:val="0"/>
              <w:divBdr>
                <w:top w:val="none" w:sz="0" w:space="0" w:color="auto"/>
                <w:left w:val="none" w:sz="0" w:space="0" w:color="auto"/>
                <w:bottom w:val="none" w:sz="0" w:space="0" w:color="auto"/>
                <w:right w:val="none" w:sz="0" w:space="0" w:color="auto"/>
              </w:divBdr>
            </w:div>
          </w:divsChild>
        </w:div>
        <w:div w:id="622034228">
          <w:marLeft w:val="0"/>
          <w:marRight w:val="0"/>
          <w:marTop w:val="24"/>
          <w:marBottom w:val="24"/>
          <w:divBdr>
            <w:top w:val="none" w:sz="0" w:space="0" w:color="auto"/>
            <w:left w:val="none" w:sz="0" w:space="0" w:color="auto"/>
            <w:bottom w:val="none" w:sz="0" w:space="0" w:color="auto"/>
            <w:right w:val="none" w:sz="0" w:space="0" w:color="auto"/>
          </w:divBdr>
          <w:divsChild>
            <w:div w:id="1892382973">
              <w:marLeft w:val="0"/>
              <w:marRight w:val="0"/>
              <w:marTop w:val="0"/>
              <w:marBottom w:val="0"/>
              <w:divBdr>
                <w:top w:val="none" w:sz="0" w:space="0" w:color="auto"/>
                <w:left w:val="none" w:sz="0" w:space="0" w:color="auto"/>
                <w:bottom w:val="none" w:sz="0" w:space="0" w:color="auto"/>
                <w:right w:val="none" w:sz="0" w:space="0" w:color="auto"/>
              </w:divBdr>
            </w:div>
          </w:divsChild>
        </w:div>
        <w:div w:id="648290102">
          <w:marLeft w:val="0"/>
          <w:marRight w:val="0"/>
          <w:marTop w:val="24"/>
          <w:marBottom w:val="24"/>
          <w:divBdr>
            <w:top w:val="none" w:sz="0" w:space="0" w:color="auto"/>
            <w:left w:val="none" w:sz="0" w:space="0" w:color="auto"/>
            <w:bottom w:val="none" w:sz="0" w:space="0" w:color="auto"/>
            <w:right w:val="none" w:sz="0" w:space="0" w:color="auto"/>
          </w:divBdr>
          <w:divsChild>
            <w:div w:id="1297294069">
              <w:marLeft w:val="0"/>
              <w:marRight w:val="0"/>
              <w:marTop w:val="0"/>
              <w:marBottom w:val="0"/>
              <w:divBdr>
                <w:top w:val="none" w:sz="0" w:space="0" w:color="auto"/>
                <w:left w:val="none" w:sz="0" w:space="0" w:color="auto"/>
                <w:bottom w:val="none" w:sz="0" w:space="0" w:color="auto"/>
                <w:right w:val="none" w:sz="0" w:space="0" w:color="auto"/>
              </w:divBdr>
            </w:div>
          </w:divsChild>
        </w:div>
        <w:div w:id="651523898">
          <w:marLeft w:val="0"/>
          <w:marRight w:val="0"/>
          <w:marTop w:val="24"/>
          <w:marBottom w:val="24"/>
          <w:divBdr>
            <w:top w:val="none" w:sz="0" w:space="0" w:color="auto"/>
            <w:left w:val="none" w:sz="0" w:space="0" w:color="auto"/>
            <w:bottom w:val="none" w:sz="0" w:space="0" w:color="auto"/>
            <w:right w:val="none" w:sz="0" w:space="0" w:color="auto"/>
          </w:divBdr>
          <w:divsChild>
            <w:div w:id="1026950942">
              <w:marLeft w:val="0"/>
              <w:marRight w:val="0"/>
              <w:marTop w:val="0"/>
              <w:marBottom w:val="0"/>
              <w:divBdr>
                <w:top w:val="none" w:sz="0" w:space="0" w:color="auto"/>
                <w:left w:val="none" w:sz="0" w:space="0" w:color="auto"/>
                <w:bottom w:val="none" w:sz="0" w:space="0" w:color="auto"/>
                <w:right w:val="none" w:sz="0" w:space="0" w:color="auto"/>
              </w:divBdr>
              <w:divsChild>
                <w:div w:id="59764488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55108391">
          <w:marLeft w:val="0"/>
          <w:marRight w:val="0"/>
          <w:marTop w:val="24"/>
          <w:marBottom w:val="24"/>
          <w:divBdr>
            <w:top w:val="none" w:sz="0" w:space="0" w:color="auto"/>
            <w:left w:val="none" w:sz="0" w:space="0" w:color="auto"/>
            <w:bottom w:val="none" w:sz="0" w:space="0" w:color="auto"/>
            <w:right w:val="none" w:sz="0" w:space="0" w:color="auto"/>
          </w:divBdr>
          <w:divsChild>
            <w:div w:id="1642734672">
              <w:marLeft w:val="0"/>
              <w:marRight w:val="0"/>
              <w:marTop w:val="0"/>
              <w:marBottom w:val="0"/>
              <w:divBdr>
                <w:top w:val="none" w:sz="0" w:space="0" w:color="auto"/>
                <w:left w:val="none" w:sz="0" w:space="0" w:color="auto"/>
                <w:bottom w:val="none" w:sz="0" w:space="0" w:color="auto"/>
                <w:right w:val="none" w:sz="0" w:space="0" w:color="auto"/>
              </w:divBdr>
              <w:divsChild>
                <w:div w:id="165144418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73530158">
          <w:marLeft w:val="0"/>
          <w:marRight w:val="0"/>
          <w:marTop w:val="24"/>
          <w:marBottom w:val="24"/>
          <w:divBdr>
            <w:top w:val="none" w:sz="0" w:space="0" w:color="auto"/>
            <w:left w:val="none" w:sz="0" w:space="0" w:color="auto"/>
            <w:bottom w:val="none" w:sz="0" w:space="0" w:color="auto"/>
            <w:right w:val="none" w:sz="0" w:space="0" w:color="auto"/>
          </w:divBdr>
          <w:divsChild>
            <w:div w:id="1315987754">
              <w:marLeft w:val="0"/>
              <w:marRight w:val="0"/>
              <w:marTop w:val="0"/>
              <w:marBottom w:val="0"/>
              <w:divBdr>
                <w:top w:val="none" w:sz="0" w:space="0" w:color="auto"/>
                <w:left w:val="none" w:sz="0" w:space="0" w:color="auto"/>
                <w:bottom w:val="none" w:sz="0" w:space="0" w:color="auto"/>
                <w:right w:val="none" w:sz="0" w:space="0" w:color="auto"/>
              </w:divBdr>
            </w:div>
          </w:divsChild>
        </w:div>
        <w:div w:id="687414870">
          <w:marLeft w:val="0"/>
          <w:marRight w:val="0"/>
          <w:marTop w:val="24"/>
          <w:marBottom w:val="24"/>
          <w:divBdr>
            <w:top w:val="none" w:sz="0" w:space="0" w:color="auto"/>
            <w:left w:val="none" w:sz="0" w:space="0" w:color="auto"/>
            <w:bottom w:val="none" w:sz="0" w:space="0" w:color="auto"/>
            <w:right w:val="none" w:sz="0" w:space="0" w:color="auto"/>
          </w:divBdr>
          <w:divsChild>
            <w:div w:id="1179586786">
              <w:marLeft w:val="0"/>
              <w:marRight w:val="0"/>
              <w:marTop w:val="0"/>
              <w:marBottom w:val="0"/>
              <w:divBdr>
                <w:top w:val="none" w:sz="0" w:space="0" w:color="auto"/>
                <w:left w:val="none" w:sz="0" w:space="0" w:color="auto"/>
                <w:bottom w:val="none" w:sz="0" w:space="0" w:color="auto"/>
                <w:right w:val="none" w:sz="0" w:space="0" w:color="auto"/>
              </w:divBdr>
            </w:div>
          </w:divsChild>
        </w:div>
        <w:div w:id="701318414">
          <w:marLeft w:val="0"/>
          <w:marRight w:val="0"/>
          <w:marTop w:val="24"/>
          <w:marBottom w:val="24"/>
          <w:divBdr>
            <w:top w:val="none" w:sz="0" w:space="0" w:color="auto"/>
            <w:left w:val="none" w:sz="0" w:space="0" w:color="auto"/>
            <w:bottom w:val="none" w:sz="0" w:space="0" w:color="auto"/>
            <w:right w:val="none" w:sz="0" w:space="0" w:color="auto"/>
          </w:divBdr>
          <w:divsChild>
            <w:div w:id="1586840171">
              <w:marLeft w:val="0"/>
              <w:marRight w:val="0"/>
              <w:marTop w:val="0"/>
              <w:marBottom w:val="0"/>
              <w:divBdr>
                <w:top w:val="none" w:sz="0" w:space="0" w:color="auto"/>
                <w:left w:val="none" w:sz="0" w:space="0" w:color="auto"/>
                <w:bottom w:val="none" w:sz="0" w:space="0" w:color="auto"/>
                <w:right w:val="none" w:sz="0" w:space="0" w:color="auto"/>
              </w:divBdr>
            </w:div>
          </w:divsChild>
        </w:div>
        <w:div w:id="775487590">
          <w:marLeft w:val="0"/>
          <w:marRight w:val="0"/>
          <w:marTop w:val="24"/>
          <w:marBottom w:val="24"/>
          <w:divBdr>
            <w:top w:val="none" w:sz="0" w:space="0" w:color="auto"/>
            <w:left w:val="none" w:sz="0" w:space="0" w:color="auto"/>
            <w:bottom w:val="none" w:sz="0" w:space="0" w:color="auto"/>
            <w:right w:val="none" w:sz="0" w:space="0" w:color="auto"/>
          </w:divBdr>
          <w:divsChild>
            <w:div w:id="1519153364">
              <w:marLeft w:val="0"/>
              <w:marRight w:val="0"/>
              <w:marTop w:val="0"/>
              <w:marBottom w:val="0"/>
              <w:divBdr>
                <w:top w:val="none" w:sz="0" w:space="0" w:color="auto"/>
                <w:left w:val="none" w:sz="0" w:space="0" w:color="auto"/>
                <w:bottom w:val="none" w:sz="0" w:space="0" w:color="auto"/>
                <w:right w:val="none" w:sz="0" w:space="0" w:color="auto"/>
              </w:divBdr>
            </w:div>
          </w:divsChild>
        </w:div>
        <w:div w:id="776481804">
          <w:marLeft w:val="0"/>
          <w:marRight w:val="0"/>
          <w:marTop w:val="24"/>
          <w:marBottom w:val="24"/>
          <w:divBdr>
            <w:top w:val="none" w:sz="0" w:space="0" w:color="auto"/>
            <w:left w:val="none" w:sz="0" w:space="0" w:color="auto"/>
            <w:bottom w:val="none" w:sz="0" w:space="0" w:color="auto"/>
            <w:right w:val="none" w:sz="0" w:space="0" w:color="auto"/>
          </w:divBdr>
          <w:divsChild>
            <w:div w:id="1769813227">
              <w:marLeft w:val="0"/>
              <w:marRight w:val="0"/>
              <w:marTop w:val="0"/>
              <w:marBottom w:val="0"/>
              <w:divBdr>
                <w:top w:val="none" w:sz="0" w:space="0" w:color="auto"/>
                <w:left w:val="none" w:sz="0" w:space="0" w:color="auto"/>
                <w:bottom w:val="none" w:sz="0" w:space="0" w:color="auto"/>
                <w:right w:val="none" w:sz="0" w:space="0" w:color="auto"/>
              </w:divBdr>
            </w:div>
          </w:divsChild>
        </w:div>
        <w:div w:id="848637803">
          <w:marLeft w:val="0"/>
          <w:marRight w:val="0"/>
          <w:marTop w:val="24"/>
          <w:marBottom w:val="24"/>
          <w:divBdr>
            <w:top w:val="none" w:sz="0" w:space="0" w:color="auto"/>
            <w:left w:val="none" w:sz="0" w:space="0" w:color="auto"/>
            <w:bottom w:val="none" w:sz="0" w:space="0" w:color="auto"/>
            <w:right w:val="none" w:sz="0" w:space="0" w:color="auto"/>
          </w:divBdr>
          <w:divsChild>
            <w:div w:id="1279681731">
              <w:marLeft w:val="0"/>
              <w:marRight w:val="0"/>
              <w:marTop w:val="0"/>
              <w:marBottom w:val="0"/>
              <w:divBdr>
                <w:top w:val="none" w:sz="0" w:space="0" w:color="auto"/>
                <w:left w:val="none" w:sz="0" w:space="0" w:color="auto"/>
                <w:bottom w:val="none" w:sz="0" w:space="0" w:color="auto"/>
                <w:right w:val="none" w:sz="0" w:space="0" w:color="auto"/>
              </w:divBdr>
            </w:div>
          </w:divsChild>
        </w:div>
        <w:div w:id="850221627">
          <w:marLeft w:val="0"/>
          <w:marRight w:val="0"/>
          <w:marTop w:val="24"/>
          <w:marBottom w:val="24"/>
          <w:divBdr>
            <w:top w:val="none" w:sz="0" w:space="0" w:color="auto"/>
            <w:left w:val="none" w:sz="0" w:space="0" w:color="auto"/>
            <w:bottom w:val="none" w:sz="0" w:space="0" w:color="auto"/>
            <w:right w:val="none" w:sz="0" w:space="0" w:color="auto"/>
          </w:divBdr>
          <w:divsChild>
            <w:div w:id="684133702">
              <w:marLeft w:val="0"/>
              <w:marRight w:val="0"/>
              <w:marTop w:val="0"/>
              <w:marBottom w:val="0"/>
              <w:divBdr>
                <w:top w:val="none" w:sz="0" w:space="0" w:color="auto"/>
                <w:left w:val="none" w:sz="0" w:space="0" w:color="auto"/>
                <w:bottom w:val="none" w:sz="0" w:space="0" w:color="auto"/>
                <w:right w:val="none" w:sz="0" w:space="0" w:color="auto"/>
              </w:divBdr>
              <w:divsChild>
                <w:div w:id="102147365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15893344">
          <w:marLeft w:val="0"/>
          <w:marRight w:val="0"/>
          <w:marTop w:val="24"/>
          <w:marBottom w:val="24"/>
          <w:divBdr>
            <w:top w:val="none" w:sz="0" w:space="0" w:color="auto"/>
            <w:left w:val="none" w:sz="0" w:space="0" w:color="auto"/>
            <w:bottom w:val="none" w:sz="0" w:space="0" w:color="auto"/>
            <w:right w:val="none" w:sz="0" w:space="0" w:color="auto"/>
          </w:divBdr>
          <w:divsChild>
            <w:div w:id="463743924">
              <w:marLeft w:val="0"/>
              <w:marRight w:val="0"/>
              <w:marTop w:val="0"/>
              <w:marBottom w:val="0"/>
              <w:divBdr>
                <w:top w:val="none" w:sz="0" w:space="0" w:color="auto"/>
                <w:left w:val="none" w:sz="0" w:space="0" w:color="auto"/>
                <w:bottom w:val="none" w:sz="0" w:space="0" w:color="auto"/>
                <w:right w:val="none" w:sz="0" w:space="0" w:color="auto"/>
              </w:divBdr>
            </w:div>
          </w:divsChild>
        </w:div>
        <w:div w:id="942418448">
          <w:marLeft w:val="0"/>
          <w:marRight w:val="0"/>
          <w:marTop w:val="24"/>
          <w:marBottom w:val="24"/>
          <w:divBdr>
            <w:top w:val="none" w:sz="0" w:space="0" w:color="auto"/>
            <w:left w:val="none" w:sz="0" w:space="0" w:color="auto"/>
            <w:bottom w:val="none" w:sz="0" w:space="0" w:color="auto"/>
            <w:right w:val="none" w:sz="0" w:space="0" w:color="auto"/>
          </w:divBdr>
          <w:divsChild>
            <w:div w:id="1269585534">
              <w:marLeft w:val="0"/>
              <w:marRight w:val="0"/>
              <w:marTop w:val="0"/>
              <w:marBottom w:val="0"/>
              <w:divBdr>
                <w:top w:val="none" w:sz="0" w:space="0" w:color="auto"/>
                <w:left w:val="none" w:sz="0" w:space="0" w:color="auto"/>
                <w:bottom w:val="none" w:sz="0" w:space="0" w:color="auto"/>
                <w:right w:val="none" w:sz="0" w:space="0" w:color="auto"/>
              </w:divBdr>
            </w:div>
          </w:divsChild>
        </w:div>
        <w:div w:id="991980890">
          <w:marLeft w:val="0"/>
          <w:marRight w:val="0"/>
          <w:marTop w:val="24"/>
          <w:marBottom w:val="24"/>
          <w:divBdr>
            <w:top w:val="none" w:sz="0" w:space="0" w:color="auto"/>
            <w:left w:val="none" w:sz="0" w:space="0" w:color="auto"/>
            <w:bottom w:val="none" w:sz="0" w:space="0" w:color="auto"/>
            <w:right w:val="none" w:sz="0" w:space="0" w:color="auto"/>
          </w:divBdr>
          <w:divsChild>
            <w:div w:id="140317378">
              <w:marLeft w:val="0"/>
              <w:marRight w:val="0"/>
              <w:marTop w:val="0"/>
              <w:marBottom w:val="0"/>
              <w:divBdr>
                <w:top w:val="none" w:sz="0" w:space="0" w:color="auto"/>
                <w:left w:val="none" w:sz="0" w:space="0" w:color="auto"/>
                <w:bottom w:val="none" w:sz="0" w:space="0" w:color="auto"/>
                <w:right w:val="none" w:sz="0" w:space="0" w:color="auto"/>
              </w:divBdr>
              <w:divsChild>
                <w:div w:id="61853026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43552964">
          <w:marLeft w:val="0"/>
          <w:marRight w:val="0"/>
          <w:marTop w:val="24"/>
          <w:marBottom w:val="24"/>
          <w:divBdr>
            <w:top w:val="none" w:sz="0" w:space="0" w:color="auto"/>
            <w:left w:val="none" w:sz="0" w:space="0" w:color="auto"/>
            <w:bottom w:val="none" w:sz="0" w:space="0" w:color="auto"/>
            <w:right w:val="none" w:sz="0" w:space="0" w:color="auto"/>
          </w:divBdr>
          <w:divsChild>
            <w:div w:id="1315376364">
              <w:marLeft w:val="0"/>
              <w:marRight w:val="0"/>
              <w:marTop w:val="0"/>
              <w:marBottom w:val="0"/>
              <w:divBdr>
                <w:top w:val="none" w:sz="0" w:space="0" w:color="auto"/>
                <w:left w:val="none" w:sz="0" w:space="0" w:color="auto"/>
                <w:bottom w:val="none" w:sz="0" w:space="0" w:color="auto"/>
                <w:right w:val="none" w:sz="0" w:space="0" w:color="auto"/>
              </w:divBdr>
            </w:div>
          </w:divsChild>
        </w:div>
        <w:div w:id="1060011866">
          <w:marLeft w:val="0"/>
          <w:marRight w:val="0"/>
          <w:marTop w:val="24"/>
          <w:marBottom w:val="24"/>
          <w:divBdr>
            <w:top w:val="none" w:sz="0" w:space="0" w:color="auto"/>
            <w:left w:val="none" w:sz="0" w:space="0" w:color="auto"/>
            <w:bottom w:val="none" w:sz="0" w:space="0" w:color="auto"/>
            <w:right w:val="none" w:sz="0" w:space="0" w:color="auto"/>
          </w:divBdr>
          <w:divsChild>
            <w:div w:id="1533299298">
              <w:marLeft w:val="0"/>
              <w:marRight w:val="0"/>
              <w:marTop w:val="0"/>
              <w:marBottom w:val="0"/>
              <w:divBdr>
                <w:top w:val="none" w:sz="0" w:space="0" w:color="auto"/>
                <w:left w:val="none" w:sz="0" w:space="0" w:color="auto"/>
                <w:bottom w:val="none" w:sz="0" w:space="0" w:color="auto"/>
                <w:right w:val="none" w:sz="0" w:space="0" w:color="auto"/>
              </w:divBdr>
            </w:div>
          </w:divsChild>
        </w:div>
        <w:div w:id="1084230388">
          <w:marLeft w:val="0"/>
          <w:marRight w:val="0"/>
          <w:marTop w:val="24"/>
          <w:marBottom w:val="24"/>
          <w:divBdr>
            <w:top w:val="none" w:sz="0" w:space="0" w:color="auto"/>
            <w:left w:val="none" w:sz="0" w:space="0" w:color="auto"/>
            <w:bottom w:val="none" w:sz="0" w:space="0" w:color="auto"/>
            <w:right w:val="none" w:sz="0" w:space="0" w:color="auto"/>
          </w:divBdr>
          <w:divsChild>
            <w:div w:id="779035739">
              <w:marLeft w:val="0"/>
              <w:marRight w:val="0"/>
              <w:marTop w:val="0"/>
              <w:marBottom w:val="0"/>
              <w:divBdr>
                <w:top w:val="none" w:sz="0" w:space="0" w:color="auto"/>
                <w:left w:val="none" w:sz="0" w:space="0" w:color="auto"/>
                <w:bottom w:val="none" w:sz="0" w:space="0" w:color="auto"/>
                <w:right w:val="none" w:sz="0" w:space="0" w:color="auto"/>
              </w:divBdr>
              <w:divsChild>
                <w:div w:id="1697534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95052036">
          <w:marLeft w:val="0"/>
          <w:marRight w:val="0"/>
          <w:marTop w:val="24"/>
          <w:marBottom w:val="24"/>
          <w:divBdr>
            <w:top w:val="none" w:sz="0" w:space="0" w:color="auto"/>
            <w:left w:val="none" w:sz="0" w:space="0" w:color="auto"/>
            <w:bottom w:val="none" w:sz="0" w:space="0" w:color="auto"/>
            <w:right w:val="none" w:sz="0" w:space="0" w:color="auto"/>
          </w:divBdr>
          <w:divsChild>
            <w:div w:id="888766194">
              <w:marLeft w:val="0"/>
              <w:marRight w:val="0"/>
              <w:marTop w:val="0"/>
              <w:marBottom w:val="0"/>
              <w:divBdr>
                <w:top w:val="none" w:sz="0" w:space="0" w:color="auto"/>
                <w:left w:val="none" w:sz="0" w:space="0" w:color="auto"/>
                <w:bottom w:val="none" w:sz="0" w:space="0" w:color="auto"/>
                <w:right w:val="none" w:sz="0" w:space="0" w:color="auto"/>
              </w:divBdr>
            </w:div>
          </w:divsChild>
        </w:div>
        <w:div w:id="1097822539">
          <w:marLeft w:val="0"/>
          <w:marRight w:val="0"/>
          <w:marTop w:val="24"/>
          <w:marBottom w:val="24"/>
          <w:divBdr>
            <w:top w:val="none" w:sz="0" w:space="0" w:color="auto"/>
            <w:left w:val="none" w:sz="0" w:space="0" w:color="auto"/>
            <w:bottom w:val="none" w:sz="0" w:space="0" w:color="auto"/>
            <w:right w:val="none" w:sz="0" w:space="0" w:color="auto"/>
          </w:divBdr>
          <w:divsChild>
            <w:div w:id="1617979481">
              <w:marLeft w:val="0"/>
              <w:marRight w:val="0"/>
              <w:marTop w:val="0"/>
              <w:marBottom w:val="0"/>
              <w:divBdr>
                <w:top w:val="none" w:sz="0" w:space="0" w:color="auto"/>
                <w:left w:val="none" w:sz="0" w:space="0" w:color="auto"/>
                <w:bottom w:val="none" w:sz="0" w:space="0" w:color="auto"/>
                <w:right w:val="none" w:sz="0" w:space="0" w:color="auto"/>
              </w:divBdr>
            </w:div>
          </w:divsChild>
        </w:div>
        <w:div w:id="1154905638">
          <w:marLeft w:val="0"/>
          <w:marRight w:val="0"/>
          <w:marTop w:val="24"/>
          <w:marBottom w:val="24"/>
          <w:divBdr>
            <w:top w:val="none" w:sz="0" w:space="0" w:color="auto"/>
            <w:left w:val="none" w:sz="0" w:space="0" w:color="auto"/>
            <w:bottom w:val="none" w:sz="0" w:space="0" w:color="auto"/>
            <w:right w:val="none" w:sz="0" w:space="0" w:color="auto"/>
          </w:divBdr>
          <w:divsChild>
            <w:div w:id="1105927489">
              <w:marLeft w:val="0"/>
              <w:marRight w:val="0"/>
              <w:marTop w:val="0"/>
              <w:marBottom w:val="0"/>
              <w:divBdr>
                <w:top w:val="none" w:sz="0" w:space="0" w:color="auto"/>
                <w:left w:val="none" w:sz="0" w:space="0" w:color="auto"/>
                <w:bottom w:val="none" w:sz="0" w:space="0" w:color="auto"/>
                <w:right w:val="none" w:sz="0" w:space="0" w:color="auto"/>
              </w:divBdr>
            </w:div>
          </w:divsChild>
        </w:div>
        <w:div w:id="1157378876">
          <w:marLeft w:val="0"/>
          <w:marRight w:val="0"/>
          <w:marTop w:val="24"/>
          <w:marBottom w:val="24"/>
          <w:divBdr>
            <w:top w:val="none" w:sz="0" w:space="0" w:color="auto"/>
            <w:left w:val="none" w:sz="0" w:space="0" w:color="auto"/>
            <w:bottom w:val="none" w:sz="0" w:space="0" w:color="auto"/>
            <w:right w:val="none" w:sz="0" w:space="0" w:color="auto"/>
          </w:divBdr>
          <w:divsChild>
            <w:div w:id="894394466">
              <w:marLeft w:val="0"/>
              <w:marRight w:val="0"/>
              <w:marTop w:val="0"/>
              <w:marBottom w:val="0"/>
              <w:divBdr>
                <w:top w:val="none" w:sz="0" w:space="0" w:color="auto"/>
                <w:left w:val="none" w:sz="0" w:space="0" w:color="auto"/>
                <w:bottom w:val="none" w:sz="0" w:space="0" w:color="auto"/>
                <w:right w:val="none" w:sz="0" w:space="0" w:color="auto"/>
              </w:divBdr>
            </w:div>
          </w:divsChild>
        </w:div>
        <w:div w:id="1174151906">
          <w:marLeft w:val="0"/>
          <w:marRight w:val="0"/>
          <w:marTop w:val="24"/>
          <w:marBottom w:val="24"/>
          <w:divBdr>
            <w:top w:val="none" w:sz="0" w:space="0" w:color="auto"/>
            <w:left w:val="none" w:sz="0" w:space="0" w:color="auto"/>
            <w:bottom w:val="none" w:sz="0" w:space="0" w:color="auto"/>
            <w:right w:val="none" w:sz="0" w:space="0" w:color="auto"/>
          </w:divBdr>
          <w:divsChild>
            <w:div w:id="584800958">
              <w:marLeft w:val="0"/>
              <w:marRight w:val="0"/>
              <w:marTop w:val="0"/>
              <w:marBottom w:val="0"/>
              <w:divBdr>
                <w:top w:val="none" w:sz="0" w:space="0" w:color="auto"/>
                <w:left w:val="none" w:sz="0" w:space="0" w:color="auto"/>
                <w:bottom w:val="none" w:sz="0" w:space="0" w:color="auto"/>
                <w:right w:val="none" w:sz="0" w:space="0" w:color="auto"/>
              </w:divBdr>
            </w:div>
          </w:divsChild>
        </w:div>
        <w:div w:id="1174763038">
          <w:marLeft w:val="0"/>
          <w:marRight w:val="0"/>
          <w:marTop w:val="24"/>
          <w:marBottom w:val="24"/>
          <w:divBdr>
            <w:top w:val="none" w:sz="0" w:space="0" w:color="auto"/>
            <w:left w:val="none" w:sz="0" w:space="0" w:color="auto"/>
            <w:bottom w:val="none" w:sz="0" w:space="0" w:color="auto"/>
            <w:right w:val="none" w:sz="0" w:space="0" w:color="auto"/>
          </w:divBdr>
          <w:divsChild>
            <w:div w:id="986011976">
              <w:marLeft w:val="0"/>
              <w:marRight w:val="0"/>
              <w:marTop w:val="0"/>
              <w:marBottom w:val="0"/>
              <w:divBdr>
                <w:top w:val="none" w:sz="0" w:space="0" w:color="auto"/>
                <w:left w:val="none" w:sz="0" w:space="0" w:color="auto"/>
                <w:bottom w:val="none" w:sz="0" w:space="0" w:color="auto"/>
                <w:right w:val="none" w:sz="0" w:space="0" w:color="auto"/>
              </w:divBdr>
              <w:divsChild>
                <w:div w:id="57482360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186217467">
          <w:marLeft w:val="0"/>
          <w:marRight w:val="0"/>
          <w:marTop w:val="24"/>
          <w:marBottom w:val="24"/>
          <w:divBdr>
            <w:top w:val="none" w:sz="0" w:space="0" w:color="auto"/>
            <w:left w:val="none" w:sz="0" w:space="0" w:color="auto"/>
            <w:bottom w:val="none" w:sz="0" w:space="0" w:color="auto"/>
            <w:right w:val="none" w:sz="0" w:space="0" w:color="auto"/>
          </w:divBdr>
          <w:divsChild>
            <w:div w:id="1939672774">
              <w:marLeft w:val="0"/>
              <w:marRight w:val="0"/>
              <w:marTop w:val="0"/>
              <w:marBottom w:val="0"/>
              <w:divBdr>
                <w:top w:val="none" w:sz="0" w:space="0" w:color="auto"/>
                <w:left w:val="none" w:sz="0" w:space="0" w:color="auto"/>
                <w:bottom w:val="none" w:sz="0" w:space="0" w:color="auto"/>
                <w:right w:val="none" w:sz="0" w:space="0" w:color="auto"/>
              </w:divBdr>
            </w:div>
          </w:divsChild>
        </w:div>
        <w:div w:id="1186872257">
          <w:marLeft w:val="0"/>
          <w:marRight w:val="0"/>
          <w:marTop w:val="24"/>
          <w:marBottom w:val="24"/>
          <w:divBdr>
            <w:top w:val="none" w:sz="0" w:space="0" w:color="auto"/>
            <w:left w:val="none" w:sz="0" w:space="0" w:color="auto"/>
            <w:bottom w:val="none" w:sz="0" w:space="0" w:color="auto"/>
            <w:right w:val="none" w:sz="0" w:space="0" w:color="auto"/>
          </w:divBdr>
          <w:divsChild>
            <w:div w:id="830366966">
              <w:marLeft w:val="0"/>
              <w:marRight w:val="0"/>
              <w:marTop w:val="0"/>
              <w:marBottom w:val="0"/>
              <w:divBdr>
                <w:top w:val="none" w:sz="0" w:space="0" w:color="auto"/>
                <w:left w:val="none" w:sz="0" w:space="0" w:color="auto"/>
                <w:bottom w:val="single" w:sz="6" w:space="0" w:color="252525"/>
                <w:right w:val="none" w:sz="0" w:space="0" w:color="auto"/>
              </w:divBdr>
              <w:divsChild>
                <w:div w:id="1060906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126692">
          <w:marLeft w:val="0"/>
          <w:marRight w:val="0"/>
          <w:marTop w:val="24"/>
          <w:marBottom w:val="24"/>
          <w:divBdr>
            <w:top w:val="none" w:sz="0" w:space="0" w:color="auto"/>
            <w:left w:val="none" w:sz="0" w:space="0" w:color="auto"/>
            <w:bottom w:val="none" w:sz="0" w:space="0" w:color="auto"/>
            <w:right w:val="none" w:sz="0" w:space="0" w:color="auto"/>
          </w:divBdr>
          <w:divsChild>
            <w:div w:id="1866284265">
              <w:marLeft w:val="0"/>
              <w:marRight w:val="0"/>
              <w:marTop w:val="0"/>
              <w:marBottom w:val="0"/>
              <w:divBdr>
                <w:top w:val="none" w:sz="0" w:space="0" w:color="auto"/>
                <w:left w:val="none" w:sz="0" w:space="0" w:color="auto"/>
                <w:bottom w:val="none" w:sz="0" w:space="0" w:color="auto"/>
                <w:right w:val="none" w:sz="0" w:space="0" w:color="auto"/>
              </w:divBdr>
            </w:div>
          </w:divsChild>
        </w:div>
        <w:div w:id="1220894860">
          <w:marLeft w:val="0"/>
          <w:marRight w:val="0"/>
          <w:marTop w:val="24"/>
          <w:marBottom w:val="24"/>
          <w:divBdr>
            <w:top w:val="none" w:sz="0" w:space="0" w:color="auto"/>
            <w:left w:val="none" w:sz="0" w:space="0" w:color="auto"/>
            <w:bottom w:val="none" w:sz="0" w:space="0" w:color="auto"/>
            <w:right w:val="none" w:sz="0" w:space="0" w:color="auto"/>
          </w:divBdr>
          <w:divsChild>
            <w:div w:id="450978251">
              <w:marLeft w:val="0"/>
              <w:marRight w:val="0"/>
              <w:marTop w:val="0"/>
              <w:marBottom w:val="0"/>
              <w:divBdr>
                <w:top w:val="none" w:sz="0" w:space="0" w:color="auto"/>
                <w:left w:val="none" w:sz="0" w:space="0" w:color="auto"/>
                <w:bottom w:val="none" w:sz="0" w:space="0" w:color="auto"/>
                <w:right w:val="none" w:sz="0" w:space="0" w:color="auto"/>
              </w:divBdr>
            </w:div>
          </w:divsChild>
        </w:div>
        <w:div w:id="1248734656">
          <w:marLeft w:val="0"/>
          <w:marRight w:val="0"/>
          <w:marTop w:val="24"/>
          <w:marBottom w:val="24"/>
          <w:divBdr>
            <w:top w:val="none" w:sz="0" w:space="0" w:color="auto"/>
            <w:left w:val="none" w:sz="0" w:space="0" w:color="auto"/>
            <w:bottom w:val="none" w:sz="0" w:space="0" w:color="auto"/>
            <w:right w:val="none" w:sz="0" w:space="0" w:color="auto"/>
          </w:divBdr>
          <w:divsChild>
            <w:div w:id="1039403654">
              <w:marLeft w:val="0"/>
              <w:marRight w:val="0"/>
              <w:marTop w:val="0"/>
              <w:marBottom w:val="0"/>
              <w:divBdr>
                <w:top w:val="none" w:sz="0" w:space="0" w:color="auto"/>
                <w:left w:val="none" w:sz="0" w:space="0" w:color="auto"/>
                <w:bottom w:val="none" w:sz="0" w:space="0" w:color="auto"/>
                <w:right w:val="none" w:sz="0" w:space="0" w:color="auto"/>
              </w:divBdr>
            </w:div>
          </w:divsChild>
        </w:div>
        <w:div w:id="1266231017">
          <w:marLeft w:val="0"/>
          <w:marRight w:val="0"/>
          <w:marTop w:val="24"/>
          <w:marBottom w:val="24"/>
          <w:divBdr>
            <w:top w:val="none" w:sz="0" w:space="0" w:color="auto"/>
            <w:left w:val="none" w:sz="0" w:space="0" w:color="auto"/>
            <w:bottom w:val="none" w:sz="0" w:space="0" w:color="auto"/>
            <w:right w:val="none" w:sz="0" w:space="0" w:color="auto"/>
          </w:divBdr>
          <w:divsChild>
            <w:div w:id="850146389">
              <w:marLeft w:val="0"/>
              <w:marRight w:val="0"/>
              <w:marTop w:val="0"/>
              <w:marBottom w:val="0"/>
              <w:divBdr>
                <w:top w:val="none" w:sz="0" w:space="0" w:color="auto"/>
                <w:left w:val="none" w:sz="0" w:space="0" w:color="auto"/>
                <w:bottom w:val="none" w:sz="0" w:space="0" w:color="auto"/>
                <w:right w:val="none" w:sz="0" w:space="0" w:color="auto"/>
              </w:divBdr>
            </w:div>
          </w:divsChild>
        </w:div>
        <w:div w:id="1273978327">
          <w:marLeft w:val="0"/>
          <w:marRight w:val="0"/>
          <w:marTop w:val="24"/>
          <w:marBottom w:val="24"/>
          <w:divBdr>
            <w:top w:val="none" w:sz="0" w:space="0" w:color="auto"/>
            <w:left w:val="none" w:sz="0" w:space="0" w:color="auto"/>
            <w:bottom w:val="none" w:sz="0" w:space="0" w:color="auto"/>
            <w:right w:val="none" w:sz="0" w:space="0" w:color="auto"/>
          </w:divBdr>
          <w:divsChild>
            <w:div w:id="2048674773">
              <w:marLeft w:val="0"/>
              <w:marRight w:val="0"/>
              <w:marTop w:val="0"/>
              <w:marBottom w:val="0"/>
              <w:divBdr>
                <w:top w:val="none" w:sz="0" w:space="0" w:color="auto"/>
                <w:left w:val="none" w:sz="0" w:space="0" w:color="auto"/>
                <w:bottom w:val="none" w:sz="0" w:space="0" w:color="auto"/>
                <w:right w:val="none" w:sz="0" w:space="0" w:color="auto"/>
              </w:divBdr>
            </w:div>
          </w:divsChild>
        </w:div>
        <w:div w:id="1283464595">
          <w:marLeft w:val="0"/>
          <w:marRight w:val="0"/>
          <w:marTop w:val="24"/>
          <w:marBottom w:val="24"/>
          <w:divBdr>
            <w:top w:val="none" w:sz="0" w:space="0" w:color="auto"/>
            <w:left w:val="none" w:sz="0" w:space="0" w:color="auto"/>
            <w:bottom w:val="none" w:sz="0" w:space="0" w:color="auto"/>
            <w:right w:val="none" w:sz="0" w:space="0" w:color="auto"/>
          </w:divBdr>
          <w:divsChild>
            <w:div w:id="690838316">
              <w:marLeft w:val="0"/>
              <w:marRight w:val="0"/>
              <w:marTop w:val="0"/>
              <w:marBottom w:val="0"/>
              <w:divBdr>
                <w:top w:val="none" w:sz="0" w:space="0" w:color="auto"/>
                <w:left w:val="none" w:sz="0" w:space="0" w:color="auto"/>
                <w:bottom w:val="none" w:sz="0" w:space="0" w:color="auto"/>
                <w:right w:val="none" w:sz="0" w:space="0" w:color="auto"/>
              </w:divBdr>
            </w:div>
          </w:divsChild>
        </w:div>
        <w:div w:id="1284576698">
          <w:marLeft w:val="0"/>
          <w:marRight w:val="0"/>
          <w:marTop w:val="24"/>
          <w:marBottom w:val="24"/>
          <w:divBdr>
            <w:top w:val="none" w:sz="0" w:space="0" w:color="auto"/>
            <w:left w:val="none" w:sz="0" w:space="0" w:color="auto"/>
            <w:bottom w:val="none" w:sz="0" w:space="0" w:color="auto"/>
            <w:right w:val="none" w:sz="0" w:space="0" w:color="auto"/>
          </w:divBdr>
          <w:divsChild>
            <w:div w:id="677804172">
              <w:marLeft w:val="0"/>
              <w:marRight w:val="0"/>
              <w:marTop w:val="0"/>
              <w:marBottom w:val="0"/>
              <w:divBdr>
                <w:top w:val="none" w:sz="0" w:space="0" w:color="auto"/>
                <w:left w:val="none" w:sz="0" w:space="0" w:color="auto"/>
                <w:bottom w:val="none" w:sz="0" w:space="0" w:color="auto"/>
                <w:right w:val="none" w:sz="0" w:space="0" w:color="auto"/>
              </w:divBdr>
            </w:div>
          </w:divsChild>
        </w:div>
        <w:div w:id="1294364643">
          <w:marLeft w:val="0"/>
          <w:marRight w:val="0"/>
          <w:marTop w:val="24"/>
          <w:marBottom w:val="24"/>
          <w:divBdr>
            <w:top w:val="none" w:sz="0" w:space="0" w:color="auto"/>
            <w:left w:val="none" w:sz="0" w:space="0" w:color="auto"/>
            <w:bottom w:val="none" w:sz="0" w:space="0" w:color="auto"/>
            <w:right w:val="none" w:sz="0" w:space="0" w:color="auto"/>
          </w:divBdr>
          <w:divsChild>
            <w:div w:id="2021853960">
              <w:marLeft w:val="0"/>
              <w:marRight w:val="0"/>
              <w:marTop w:val="0"/>
              <w:marBottom w:val="0"/>
              <w:divBdr>
                <w:top w:val="none" w:sz="0" w:space="0" w:color="auto"/>
                <w:left w:val="none" w:sz="0" w:space="0" w:color="auto"/>
                <w:bottom w:val="none" w:sz="0" w:space="0" w:color="auto"/>
                <w:right w:val="none" w:sz="0" w:space="0" w:color="auto"/>
              </w:divBdr>
              <w:divsChild>
                <w:div w:id="161502146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325354520">
          <w:marLeft w:val="0"/>
          <w:marRight w:val="0"/>
          <w:marTop w:val="24"/>
          <w:marBottom w:val="24"/>
          <w:divBdr>
            <w:top w:val="none" w:sz="0" w:space="0" w:color="auto"/>
            <w:left w:val="none" w:sz="0" w:space="0" w:color="auto"/>
            <w:bottom w:val="none" w:sz="0" w:space="0" w:color="auto"/>
            <w:right w:val="none" w:sz="0" w:space="0" w:color="auto"/>
          </w:divBdr>
          <w:divsChild>
            <w:div w:id="1337657003">
              <w:marLeft w:val="0"/>
              <w:marRight w:val="0"/>
              <w:marTop w:val="0"/>
              <w:marBottom w:val="0"/>
              <w:divBdr>
                <w:top w:val="none" w:sz="0" w:space="0" w:color="auto"/>
                <w:left w:val="none" w:sz="0" w:space="0" w:color="auto"/>
                <w:bottom w:val="none" w:sz="0" w:space="0" w:color="auto"/>
                <w:right w:val="none" w:sz="0" w:space="0" w:color="auto"/>
              </w:divBdr>
            </w:div>
          </w:divsChild>
        </w:div>
        <w:div w:id="1332026945">
          <w:marLeft w:val="0"/>
          <w:marRight w:val="0"/>
          <w:marTop w:val="24"/>
          <w:marBottom w:val="24"/>
          <w:divBdr>
            <w:top w:val="none" w:sz="0" w:space="0" w:color="auto"/>
            <w:left w:val="none" w:sz="0" w:space="0" w:color="auto"/>
            <w:bottom w:val="none" w:sz="0" w:space="0" w:color="auto"/>
            <w:right w:val="none" w:sz="0" w:space="0" w:color="auto"/>
          </w:divBdr>
          <w:divsChild>
            <w:div w:id="1280382849">
              <w:marLeft w:val="0"/>
              <w:marRight w:val="0"/>
              <w:marTop w:val="0"/>
              <w:marBottom w:val="0"/>
              <w:divBdr>
                <w:top w:val="none" w:sz="0" w:space="0" w:color="auto"/>
                <w:left w:val="none" w:sz="0" w:space="0" w:color="auto"/>
                <w:bottom w:val="none" w:sz="0" w:space="0" w:color="auto"/>
                <w:right w:val="none" w:sz="0" w:space="0" w:color="auto"/>
              </w:divBdr>
            </w:div>
          </w:divsChild>
        </w:div>
        <w:div w:id="1359741389">
          <w:marLeft w:val="0"/>
          <w:marRight w:val="0"/>
          <w:marTop w:val="24"/>
          <w:marBottom w:val="24"/>
          <w:divBdr>
            <w:top w:val="none" w:sz="0" w:space="0" w:color="auto"/>
            <w:left w:val="none" w:sz="0" w:space="0" w:color="auto"/>
            <w:bottom w:val="none" w:sz="0" w:space="0" w:color="auto"/>
            <w:right w:val="none" w:sz="0" w:space="0" w:color="auto"/>
          </w:divBdr>
          <w:divsChild>
            <w:div w:id="769744154">
              <w:marLeft w:val="0"/>
              <w:marRight w:val="0"/>
              <w:marTop w:val="0"/>
              <w:marBottom w:val="0"/>
              <w:divBdr>
                <w:top w:val="none" w:sz="0" w:space="0" w:color="auto"/>
                <w:left w:val="none" w:sz="0" w:space="0" w:color="auto"/>
                <w:bottom w:val="none" w:sz="0" w:space="0" w:color="auto"/>
                <w:right w:val="none" w:sz="0" w:space="0" w:color="auto"/>
              </w:divBdr>
            </w:div>
          </w:divsChild>
        </w:div>
        <w:div w:id="1367297172">
          <w:marLeft w:val="0"/>
          <w:marRight w:val="0"/>
          <w:marTop w:val="24"/>
          <w:marBottom w:val="24"/>
          <w:divBdr>
            <w:top w:val="none" w:sz="0" w:space="0" w:color="auto"/>
            <w:left w:val="none" w:sz="0" w:space="0" w:color="auto"/>
            <w:bottom w:val="none" w:sz="0" w:space="0" w:color="auto"/>
            <w:right w:val="none" w:sz="0" w:space="0" w:color="auto"/>
          </w:divBdr>
          <w:divsChild>
            <w:div w:id="1889875070">
              <w:marLeft w:val="0"/>
              <w:marRight w:val="0"/>
              <w:marTop w:val="0"/>
              <w:marBottom w:val="0"/>
              <w:divBdr>
                <w:top w:val="none" w:sz="0" w:space="0" w:color="auto"/>
                <w:left w:val="none" w:sz="0" w:space="0" w:color="auto"/>
                <w:bottom w:val="none" w:sz="0" w:space="0" w:color="auto"/>
                <w:right w:val="none" w:sz="0" w:space="0" w:color="auto"/>
              </w:divBdr>
            </w:div>
          </w:divsChild>
        </w:div>
        <w:div w:id="1376194235">
          <w:marLeft w:val="0"/>
          <w:marRight w:val="0"/>
          <w:marTop w:val="24"/>
          <w:marBottom w:val="24"/>
          <w:divBdr>
            <w:top w:val="none" w:sz="0" w:space="0" w:color="auto"/>
            <w:left w:val="none" w:sz="0" w:space="0" w:color="auto"/>
            <w:bottom w:val="none" w:sz="0" w:space="0" w:color="auto"/>
            <w:right w:val="none" w:sz="0" w:space="0" w:color="auto"/>
          </w:divBdr>
          <w:divsChild>
            <w:div w:id="818351427">
              <w:marLeft w:val="0"/>
              <w:marRight w:val="0"/>
              <w:marTop w:val="0"/>
              <w:marBottom w:val="0"/>
              <w:divBdr>
                <w:top w:val="none" w:sz="0" w:space="0" w:color="auto"/>
                <w:left w:val="none" w:sz="0" w:space="0" w:color="auto"/>
                <w:bottom w:val="none" w:sz="0" w:space="0" w:color="auto"/>
                <w:right w:val="none" w:sz="0" w:space="0" w:color="auto"/>
              </w:divBdr>
            </w:div>
          </w:divsChild>
        </w:div>
        <w:div w:id="1392194995">
          <w:marLeft w:val="0"/>
          <w:marRight w:val="0"/>
          <w:marTop w:val="24"/>
          <w:marBottom w:val="24"/>
          <w:divBdr>
            <w:top w:val="none" w:sz="0" w:space="0" w:color="auto"/>
            <w:left w:val="none" w:sz="0" w:space="0" w:color="auto"/>
            <w:bottom w:val="none" w:sz="0" w:space="0" w:color="auto"/>
            <w:right w:val="none" w:sz="0" w:space="0" w:color="auto"/>
          </w:divBdr>
          <w:divsChild>
            <w:div w:id="1932615255">
              <w:marLeft w:val="0"/>
              <w:marRight w:val="0"/>
              <w:marTop w:val="0"/>
              <w:marBottom w:val="0"/>
              <w:divBdr>
                <w:top w:val="none" w:sz="0" w:space="0" w:color="auto"/>
                <w:left w:val="none" w:sz="0" w:space="0" w:color="auto"/>
                <w:bottom w:val="none" w:sz="0" w:space="0" w:color="auto"/>
                <w:right w:val="none" w:sz="0" w:space="0" w:color="auto"/>
              </w:divBdr>
              <w:divsChild>
                <w:div w:id="149318275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12432485">
          <w:marLeft w:val="0"/>
          <w:marRight w:val="0"/>
          <w:marTop w:val="24"/>
          <w:marBottom w:val="24"/>
          <w:divBdr>
            <w:top w:val="none" w:sz="0" w:space="0" w:color="auto"/>
            <w:left w:val="none" w:sz="0" w:space="0" w:color="auto"/>
            <w:bottom w:val="none" w:sz="0" w:space="0" w:color="auto"/>
            <w:right w:val="none" w:sz="0" w:space="0" w:color="auto"/>
          </w:divBdr>
          <w:divsChild>
            <w:div w:id="501317166">
              <w:marLeft w:val="0"/>
              <w:marRight w:val="0"/>
              <w:marTop w:val="0"/>
              <w:marBottom w:val="0"/>
              <w:divBdr>
                <w:top w:val="none" w:sz="0" w:space="0" w:color="auto"/>
                <w:left w:val="none" w:sz="0" w:space="0" w:color="auto"/>
                <w:bottom w:val="none" w:sz="0" w:space="0" w:color="auto"/>
                <w:right w:val="none" w:sz="0" w:space="0" w:color="auto"/>
              </w:divBdr>
            </w:div>
          </w:divsChild>
        </w:div>
        <w:div w:id="1414279418">
          <w:marLeft w:val="0"/>
          <w:marRight w:val="0"/>
          <w:marTop w:val="24"/>
          <w:marBottom w:val="24"/>
          <w:divBdr>
            <w:top w:val="none" w:sz="0" w:space="0" w:color="auto"/>
            <w:left w:val="none" w:sz="0" w:space="0" w:color="auto"/>
            <w:bottom w:val="none" w:sz="0" w:space="0" w:color="auto"/>
            <w:right w:val="none" w:sz="0" w:space="0" w:color="auto"/>
          </w:divBdr>
          <w:divsChild>
            <w:div w:id="1527407558">
              <w:marLeft w:val="0"/>
              <w:marRight w:val="0"/>
              <w:marTop w:val="0"/>
              <w:marBottom w:val="0"/>
              <w:divBdr>
                <w:top w:val="none" w:sz="0" w:space="0" w:color="auto"/>
                <w:left w:val="none" w:sz="0" w:space="0" w:color="auto"/>
                <w:bottom w:val="none" w:sz="0" w:space="0" w:color="auto"/>
                <w:right w:val="none" w:sz="0" w:space="0" w:color="auto"/>
              </w:divBdr>
            </w:div>
          </w:divsChild>
        </w:div>
        <w:div w:id="1455712641">
          <w:marLeft w:val="0"/>
          <w:marRight w:val="0"/>
          <w:marTop w:val="24"/>
          <w:marBottom w:val="24"/>
          <w:divBdr>
            <w:top w:val="none" w:sz="0" w:space="0" w:color="auto"/>
            <w:left w:val="none" w:sz="0" w:space="0" w:color="auto"/>
            <w:bottom w:val="none" w:sz="0" w:space="0" w:color="auto"/>
            <w:right w:val="none" w:sz="0" w:space="0" w:color="auto"/>
          </w:divBdr>
          <w:divsChild>
            <w:div w:id="1017578839">
              <w:marLeft w:val="0"/>
              <w:marRight w:val="0"/>
              <w:marTop w:val="0"/>
              <w:marBottom w:val="0"/>
              <w:divBdr>
                <w:top w:val="none" w:sz="0" w:space="0" w:color="auto"/>
                <w:left w:val="none" w:sz="0" w:space="0" w:color="auto"/>
                <w:bottom w:val="none" w:sz="0" w:space="0" w:color="auto"/>
                <w:right w:val="none" w:sz="0" w:space="0" w:color="auto"/>
              </w:divBdr>
            </w:div>
          </w:divsChild>
        </w:div>
        <w:div w:id="1475756829">
          <w:marLeft w:val="0"/>
          <w:marRight w:val="0"/>
          <w:marTop w:val="24"/>
          <w:marBottom w:val="24"/>
          <w:divBdr>
            <w:top w:val="none" w:sz="0" w:space="0" w:color="auto"/>
            <w:left w:val="none" w:sz="0" w:space="0" w:color="auto"/>
            <w:bottom w:val="none" w:sz="0" w:space="0" w:color="auto"/>
            <w:right w:val="none" w:sz="0" w:space="0" w:color="auto"/>
          </w:divBdr>
          <w:divsChild>
            <w:div w:id="394663206">
              <w:marLeft w:val="0"/>
              <w:marRight w:val="0"/>
              <w:marTop w:val="0"/>
              <w:marBottom w:val="0"/>
              <w:divBdr>
                <w:top w:val="none" w:sz="0" w:space="0" w:color="auto"/>
                <w:left w:val="none" w:sz="0" w:space="0" w:color="auto"/>
                <w:bottom w:val="none" w:sz="0" w:space="0" w:color="auto"/>
                <w:right w:val="none" w:sz="0" w:space="0" w:color="auto"/>
              </w:divBdr>
            </w:div>
          </w:divsChild>
        </w:div>
        <w:div w:id="1549225748">
          <w:marLeft w:val="0"/>
          <w:marRight w:val="0"/>
          <w:marTop w:val="24"/>
          <w:marBottom w:val="24"/>
          <w:divBdr>
            <w:top w:val="none" w:sz="0" w:space="0" w:color="auto"/>
            <w:left w:val="none" w:sz="0" w:space="0" w:color="auto"/>
            <w:bottom w:val="none" w:sz="0" w:space="0" w:color="auto"/>
            <w:right w:val="none" w:sz="0" w:space="0" w:color="auto"/>
          </w:divBdr>
          <w:divsChild>
            <w:div w:id="313294669">
              <w:marLeft w:val="0"/>
              <w:marRight w:val="0"/>
              <w:marTop w:val="0"/>
              <w:marBottom w:val="0"/>
              <w:divBdr>
                <w:top w:val="none" w:sz="0" w:space="0" w:color="auto"/>
                <w:left w:val="none" w:sz="0" w:space="0" w:color="auto"/>
                <w:bottom w:val="none" w:sz="0" w:space="0" w:color="auto"/>
                <w:right w:val="none" w:sz="0" w:space="0" w:color="auto"/>
              </w:divBdr>
            </w:div>
          </w:divsChild>
        </w:div>
        <w:div w:id="1563708595">
          <w:marLeft w:val="0"/>
          <w:marRight w:val="0"/>
          <w:marTop w:val="24"/>
          <w:marBottom w:val="24"/>
          <w:divBdr>
            <w:top w:val="none" w:sz="0" w:space="0" w:color="auto"/>
            <w:left w:val="none" w:sz="0" w:space="0" w:color="auto"/>
            <w:bottom w:val="none" w:sz="0" w:space="0" w:color="auto"/>
            <w:right w:val="none" w:sz="0" w:space="0" w:color="auto"/>
          </w:divBdr>
          <w:divsChild>
            <w:div w:id="2125954459">
              <w:marLeft w:val="0"/>
              <w:marRight w:val="0"/>
              <w:marTop w:val="0"/>
              <w:marBottom w:val="0"/>
              <w:divBdr>
                <w:top w:val="none" w:sz="0" w:space="0" w:color="auto"/>
                <w:left w:val="none" w:sz="0" w:space="0" w:color="auto"/>
                <w:bottom w:val="none" w:sz="0" w:space="0" w:color="auto"/>
                <w:right w:val="none" w:sz="0" w:space="0" w:color="auto"/>
              </w:divBdr>
            </w:div>
          </w:divsChild>
        </w:div>
        <w:div w:id="1591430468">
          <w:marLeft w:val="0"/>
          <w:marRight w:val="0"/>
          <w:marTop w:val="24"/>
          <w:marBottom w:val="24"/>
          <w:divBdr>
            <w:top w:val="none" w:sz="0" w:space="0" w:color="auto"/>
            <w:left w:val="none" w:sz="0" w:space="0" w:color="auto"/>
            <w:bottom w:val="none" w:sz="0" w:space="0" w:color="auto"/>
            <w:right w:val="none" w:sz="0" w:space="0" w:color="auto"/>
          </w:divBdr>
          <w:divsChild>
            <w:div w:id="128087568">
              <w:marLeft w:val="0"/>
              <w:marRight w:val="0"/>
              <w:marTop w:val="0"/>
              <w:marBottom w:val="0"/>
              <w:divBdr>
                <w:top w:val="none" w:sz="0" w:space="0" w:color="auto"/>
                <w:left w:val="none" w:sz="0" w:space="0" w:color="auto"/>
                <w:bottom w:val="none" w:sz="0" w:space="0" w:color="auto"/>
                <w:right w:val="none" w:sz="0" w:space="0" w:color="auto"/>
              </w:divBdr>
            </w:div>
          </w:divsChild>
        </w:div>
        <w:div w:id="1612784123">
          <w:marLeft w:val="0"/>
          <w:marRight w:val="0"/>
          <w:marTop w:val="24"/>
          <w:marBottom w:val="24"/>
          <w:divBdr>
            <w:top w:val="none" w:sz="0" w:space="0" w:color="auto"/>
            <w:left w:val="none" w:sz="0" w:space="0" w:color="auto"/>
            <w:bottom w:val="none" w:sz="0" w:space="0" w:color="auto"/>
            <w:right w:val="none" w:sz="0" w:space="0" w:color="auto"/>
          </w:divBdr>
          <w:divsChild>
            <w:div w:id="96757293">
              <w:marLeft w:val="0"/>
              <w:marRight w:val="0"/>
              <w:marTop w:val="0"/>
              <w:marBottom w:val="0"/>
              <w:divBdr>
                <w:top w:val="none" w:sz="0" w:space="0" w:color="auto"/>
                <w:left w:val="none" w:sz="0" w:space="0" w:color="auto"/>
                <w:bottom w:val="none" w:sz="0" w:space="0" w:color="auto"/>
                <w:right w:val="none" w:sz="0" w:space="0" w:color="auto"/>
              </w:divBdr>
              <w:divsChild>
                <w:div w:id="114959741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35985345">
          <w:marLeft w:val="0"/>
          <w:marRight w:val="0"/>
          <w:marTop w:val="24"/>
          <w:marBottom w:val="24"/>
          <w:divBdr>
            <w:top w:val="none" w:sz="0" w:space="0" w:color="auto"/>
            <w:left w:val="none" w:sz="0" w:space="0" w:color="auto"/>
            <w:bottom w:val="none" w:sz="0" w:space="0" w:color="auto"/>
            <w:right w:val="none" w:sz="0" w:space="0" w:color="auto"/>
          </w:divBdr>
          <w:divsChild>
            <w:div w:id="2017682538">
              <w:marLeft w:val="0"/>
              <w:marRight w:val="0"/>
              <w:marTop w:val="0"/>
              <w:marBottom w:val="0"/>
              <w:divBdr>
                <w:top w:val="none" w:sz="0" w:space="0" w:color="auto"/>
                <w:left w:val="none" w:sz="0" w:space="0" w:color="auto"/>
                <w:bottom w:val="none" w:sz="0" w:space="0" w:color="auto"/>
                <w:right w:val="none" w:sz="0" w:space="0" w:color="auto"/>
              </w:divBdr>
            </w:div>
          </w:divsChild>
        </w:div>
        <w:div w:id="1639454735">
          <w:marLeft w:val="0"/>
          <w:marRight w:val="0"/>
          <w:marTop w:val="24"/>
          <w:marBottom w:val="24"/>
          <w:divBdr>
            <w:top w:val="none" w:sz="0" w:space="0" w:color="auto"/>
            <w:left w:val="none" w:sz="0" w:space="0" w:color="auto"/>
            <w:bottom w:val="none" w:sz="0" w:space="0" w:color="auto"/>
            <w:right w:val="none" w:sz="0" w:space="0" w:color="auto"/>
          </w:divBdr>
          <w:divsChild>
            <w:div w:id="2131586205">
              <w:marLeft w:val="0"/>
              <w:marRight w:val="0"/>
              <w:marTop w:val="0"/>
              <w:marBottom w:val="0"/>
              <w:divBdr>
                <w:top w:val="none" w:sz="0" w:space="0" w:color="auto"/>
                <w:left w:val="none" w:sz="0" w:space="0" w:color="auto"/>
                <w:bottom w:val="none" w:sz="0" w:space="0" w:color="auto"/>
                <w:right w:val="none" w:sz="0" w:space="0" w:color="auto"/>
              </w:divBdr>
            </w:div>
          </w:divsChild>
        </w:div>
        <w:div w:id="1658268054">
          <w:marLeft w:val="0"/>
          <w:marRight w:val="0"/>
          <w:marTop w:val="24"/>
          <w:marBottom w:val="24"/>
          <w:divBdr>
            <w:top w:val="none" w:sz="0" w:space="0" w:color="auto"/>
            <w:left w:val="none" w:sz="0" w:space="0" w:color="auto"/>
            <w:bottom w:val="none" w:sz="0" w:space="0" w:color="auto"/>
            <w:right w:val="none" w:sz="0" w:space="0" w:color="auto"/>
          </w:divBdr>
          <w:divsChild>
            <w:div w:id="876741972">
              <w:marLeft w:val="0"/>
              <w:marRight w:val="0"/>
              <w:marTop w:val="0"/>
              <w:marBottom w:val="0"/>
              <w:divBdr>
                <w:top w:val="none" w:sz="0" w:space="0" w:color="auto"/>
                <w:left w:val="none" w:sz="0" w:space="0" w:color="auto"/>
                <w:bottom w:val="none" w:sz="0" w:space="0" w:color="auto"/>
                <w:right w:val="none" w:sz="0" w:space="0" w:color="auto"/>
              </w:divBdr>
            </w:div>
          </w:divsChild>
        </w:div>
        <w:div w:id="1679309557">
          <w:marLeft w:val="0"/>
          <w:marRight w:val="0"/>
          <w:marTop w:val="24"/>
          <w:marBottom w:val="24"/>
          <w:divBdr>
            <w:top w:val="none" w:sz="0" w:space="0" w:color="auto"/>
            <w:left w:val="none" w:sz="0" w:space="0" w:color="auto"/>
            <w:bottom w:val="none" w:sz="0" w:space="0" w:color="auto"/>
            <w:right w:val="none" w:sz="0" w:space="0" w:color="auto"/>
          </w:divBdr>
          <w:divsChild>
            <w:div w:id="130055199">
              <w:marLeft w:val="0"/>
              <w:marRight w:val="0"/>
              <w:marTop w:val="0"/>
              <w:marBottom w:val="0"/>
              <w:divBdr>
                <w:top w:val="none" w:sz="0" w:space="0" w:color="auto"/>
                <w:left w:val="none" w:sz="0" w:space="0" w:color="auto"/>
                <w:bottom w:val="none" w:sz="0" w:space="0" w:color="auto"/>
                <w:right w:val="none" w:sz="0" w:space="0" w:color="auto"/>
              </w:divBdr>
              <w:divsChild>
                <w:div w:id="33118289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89600785">
          <w:marLeft w:val="0"/>
          <w:marRight w:val="0"/>
          <w:marTop w:val="24"/>
          <w:marBottom w:val="24"/>
          <w:divBdr>
            <w:top w:val="none" w:sz="0" w:space="0" w:color="auto"/>
            <w:left w:val="none" w:sz="0" w:space="0" w:color="auto"/>
            <w:bottom w:val="none" w:sz="0" w:space="0" w:color="auto"/>
            <w:right w:val="none" w:sz="0" w:space="0" w:color="auto"/>
          </w:divBdr>
          <w:divsChild>
            <w:div w:id="1194271168">
              <w:marLeft w:val="0"/>
              <w:marRight w:val="0"/>
              <w:marTop w:val="0"/>
              <w:marBottom w:val="0"/>
              <w:divBdr>
                <w:top w:val="none" w:sz="0" w:space="0" w:color="auto"/>
                <w:left w:val="none" w:sz="0" w:space="0" w:color="auto"/>
                <w:bottom w:val="none" w:sz="0" w:space="0" w:color="auto"/>
                <w:right w:val="none" w:sz="0" w:space="0" w:color="auto"/>
              </w:divBdr>
            </w:div>
          </w:divsChild>
        </w:div>
        <w:div w:id="1697342623">
          <w:marLeft w:val="0"/>
          <w:marRight w:val="0"/>
          <w:marTop w:val="24"/>
          <w:marBottom w:val="24"/>
          <w:divBdr>
            <w:top w:val="none" w:sz="0" w:space="0" w:color="auto"/>
            <w:left w:val="none" w:sz="0" w:space="0" w:color="auto"/>
            <w:bottom w:val="none" w:sz="0" w:space="0" w:color="auto"/>
            <w:right w:val="none" w:sz="0" w:space="0" w:color="auto"/>
          </w:divBdr>
          <w:divsChild>
            <w:div w:id="1820999380">
              <w:marLeft w:val="0"/>
              <w:marRight w:val="0"/>
              <w:marTop w:val="0"/>
              <w:marBottom w:val="0"/>
              <w:divBdr>
                <w:top w:val="none" w:sz="0" w:space="0" w:color="auto"/>
                <w:left w:val="none" w:sz="0" w:space="0" w:color="auto"/>
                <w:bottom w:val="none" w:sz="0" w:space="0" w:color="auto"/>
                <w:right w:val="none" w:sz="0" w:space="0" w:color="auto"/>
              </w:divBdr>
            </w:div>
          </w:divsChild>
        </w:div>
        <w:div w:id="1712878209">
          <w:marLeft w:val="0"/>
          <w:marRight w:val="0"/>
          <w:marTop w:val="24"/>
          <w:marBottom w:val="24"/>
          <w:divBdr>
            <w:top w:val="none" w:sz="0" w:space="0" w:color="auto"/>
            <w:left w:val="none" w:sz="0" w:space="0" w:color="auto"/>
            <w:bottom w:val="none" w:sz="0" w:space="0" w:color="auto"/>
            <w:right w:val="none" w:sz="0" w:space="0" w:color="auto"/>
          </w:divBdr>
          <w:divsChild>
            <w:div w:id="717323228">
              <w:marLeft w:val="0"/>
              <w:marRight w:val="0"/>
              <w:marTop w:val="0"/>
              <w:marBottom w:val="0"/>
              <w:divBdr>
                <w:top w:val="none" w:sz="0" w:space="0" w:color="auto"/>
                <w:left w:val="none" w:sz="0" w:space="0" w:color="auto"/>
                <w:bottom w:val="none" w:sz="0" w:space="0" w:color="auto"/>
                <w:right w:val="none" w:sz="0" w:space="0" w:color="auto"/>
              </w:divBdr>
            </w:div>
          </w:divsChild>
        </w:div>
        <w:div w:id="1716462185">
          <w:marLeft w:val="0"/>
          <w:marRight w:val="0"/>
          <w:marTop w:val="24"/>
          <w:marBottom w:val="24"/>
          <w:divBdr>
            <w:top w:val="none" w:sz="0" w:space="0" w:color="auto"/>
            <w:left w:val="none" w:sz="0" w:space="0" w:color="auto"/>
            <w:bottom w:val="none" w:sz="0" w:space="0" w:color="auto"/>
            <w:right w:val="none" w:sz="0" w:space="0" w:color="auto"/>
          </w:divBdr>
          <w:divsChild>
            <w:div w:id="614949277">
              <w:marLeft w:val="0"/>
              <w:marRight w:val="0"/>
              <w:marTop w:val="0"/>
              <w:marBottom w:val="0"/>
              <w:divBdr>
                <w:top w:val="none" w:sz="0" w:space="0" w:color="auto"/>
                <w:left w:val="none" w:sz="0" w:space="0" w:color="auto"/>
                <w:bottom w:val="none" w:sz="0" w:space="0" w:color="auto"/>
                <w:right w:val="none" w:sz="0" w:space="0" w:color="auto"/>
              </w:divBdr>
            </w:div>
          </w:divsChild>
        </w:div>
        <w:div w:id="1736707915">
          <w:marLeft w:val="0"/>
          <w:marRight w:val="0"/>
          <w:marTop w:val="24"/>
          <w:marBottom w:val="24"/>
          <w:divBdr>
            <w:top w:val="none" w:sz="0" w:space="0" w:color="auto"/>
            <w:left w:val="none" w:sz="0" w:space="0" w:color="auto"/>
            <w:bottom w:val="none" w:sz="0" w:space="0" w:color="auto"/>
            <w:right w:val="none" w:sz="0" w:space="0" w:color="auto"/>
          </w:divBdr>
          <w:divsChild>
            <w:div w:id="614752125">
              <w:marLeft w:val="0"/>
              <w:marRight w:val="0"/>
              <w:marTop w:val="0"/>
              <w:marBottom w:val="0"/>
              <w:divBdr>
                <w:top w:val="none" w:sz="0" w:space="0" w:color="auto"/>
                <w:left w:val="none" w:sz="0" w:space="0" w:color="auto"/>
                <w:bottom w:val="none" w:sz="0" w:space="0" w:color="auto"/>
                <w:right w:val="none" w:sz="0" w:space="0" w:color="auto"/>
              </w:divBdr>
            </w:div>
          </w:divsChild>
        </w:div>
        <w:div w:id="1738046538">
          <w:marLeft w:val="0"/>
          <w:marRight w:val="0"/>
          <w:marTop w:val="24"/>
          <w:marBottom w:val="24"/>
          <w:divBdr>
            <w:top w:val="none" w:sz="0" w:space="0" w:color="auto"/>
            <w:left w:val="none" w:sz="0" w:space="0" w:color="auto"/>
            <w:bottom w:val="none" w:sz="0" w:space="0" w:color="auto"/>
            <w:right w:val="none" w:sz="0" w:space="0" w:color="auto"/>
          </w:divBdr>
          <w:divsChild>
            <w:div w:id="1181771959">
              <w:marLeft w:val="0"/>
              <w:marRight w:val="0"/>
              <w:marTop w:val="0"/>
              <w:marBottom w:val="0"/>
              <w:divBdr>
                <w:top w:val="none" w:sz="0" w:space="0" w:color="auto"/>
                <w:left w:val="none" w:sz="0" w:space="0" w:color="auto"/>
                <w:bottom w:val="none" w:sz="0" w:space="0" w:color="auto"/>
                <w:right w:val="none" w:sz="0" w:space="0" w:color="auto"/>
              </w:divBdr>
            </w:div>
          </w:divsChild>
        </w:div>
        <w:div w:id="1749113187">
          <w:marLeft w:val="0"/>
          <w:marRight w:val="0"/>
          <w:marTop w:val="24"/>
          <w:marBottom w:val="24"/>
          <w:divBdr>
            <w:top w:val="none" w:sz="0" w:space="0" w:color="auto"/>
            <w:left w:val="none" w:sz="0" w:space="0" w:color="auto"/>
            <w:bottom w:val="none" w:sz="0" w:space="0" w:color="auto"/>
            <w:right w:val="none" w:sz="0" w:space="0" w:color="auto"/>
          </w:divBdr>
          <w:divsChild>
            <w:div w:id="881524912">
              <w:marLeft w:val="0"/>
              <w:marRight w:val="0"/>
              <w:marTop w:val="0"/>
              <w:marBottom w:val="0"/>
              <w:divBdr>
                <w:top w:val="none" w:sz="0" w:space="0" w:color="auto"/>
                <w:left w:val="none" w:sz="0" w:space="0" w:color="auto"/>
                <w:bottom w:val="none" w:sz="0" w:space="0" w:color="auto"/>
                <w:right w:val="none" w:sz="0" w:space="0" w:color="auto"/>
              </w:divBdr>
              <w:divsChild>
                <w:div w:id="163093372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61563336">
          <w:marLeft w:val="0"/>
          <w:marRight w:val="0"/>
          <w:marTop w:val="24"/>
          <w:marBottom w:val="24"/>
          <w:divBdr>
            <w:top w:val="none" w:sz="0" w:space="0" w:color="auto"/>
            <w:left w:val="none" w:sz="0" w:space="0" w:color="auto"/>
            <w:bottom w:val="none" w:sz="0" w:space="0" w:color="auto"/>
            <w:right w:val="none" w:sz="0" w:space="0" w:color="auto"/>
          </w:divBdr>
          <w:divsChild>
            <w:div w:id="1439714345">
              <w:marLeft w:val="0"/>
              <w:marRight w:val="0"/>
              <w:marTop w:val="0"/>
              <w:marBottom w:val="0"/>
              <w:divBdr>
                <w:top w:val="none" w:sz="0" w:space="0" w:color="auto"/>
                <w:left w:val="none" w:sz="0" w:space="0" w:color="auto"/>
                <w:bottom w:val="none" w:sz="0" w:space="0" w:color="auto"/>
                <w:right w:val="none" w:sz="0" w:space="0" w:color="auto"/>
              </w:divBdr>
              <w:divsChild>
                <w:div w:id="39335565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81490852">
          <w:marLeft w:val="0"/>
          <w:marRight w:val="0"/>
          <w:marTop w:val="24"/>
          <w:marBottom w:val="24"/>
          <w:divBdr>
            <w:top w:val="none" w:sz="0" w:space="0" w:color="auto"/>
            <w:left w:val="none" w:sz="0" w:space="0" w:color="auto"/>
            <w:bottom w:val="none" w:sz="0" w:space="0" w:color="auto"/>
            <w:right w:val="none" w:sz="0" w:space="0" w:color="auto"/>
          </w:divBdr>
          <w:divsChild>
            <w:div w:id="76251024">
              <w:marLeft w:val="0"/>
              <w:marRight w:val="0"/>
              <w:marTop w:val="0"/>
              <w:marBottom w:val="0"/>
              <w:divBdr>
                <w:top w:val="none" w:sz="0" w:space="0" w:color="auto"/>
                <w:left w:val="none" w:sz="0" w:space="0" w:color="auto"/>
                <w:bottom w:val="none" w:sz="0" w:space="0" w:color="auto"/>
                <w:right w:val="none" w:sz="0" w:space="0" w:color="auto"/>
              </w:divBdr>
            </w:div>
          </w:divsChild>
        </w:div>
        <w:div w:id="1781803000">
          <w:marLeft w:val="0"/>
          <w:marRight w:val="0"/>
          <w:marTop w:val="24"/>
          <w:marBottom w:val="24"/>
          <w:divBdr>
            <w:top w:val="none" w:sz="0" w:space="0" w:color="auto"/>
            <w:left w:val="none" w:sz="0" w:space="0" w:color="auto"/>
            <w:bottom w:val="none" w:sz="0" w:space="0" w:color="auto"/>
            <w:right w:val="none" w:sz="0" w:space="0" w:color="auto"/>
          </w:divBdr>
          <w:divsChild>
            <w:div w:id="639111095">
              <w:marLeft w:val="0"/>
              <w:marRight w:val="0"/>
              <w:marTop w:val="0"/>
              <w:marBottom w:val="0"/>
              <w:divBdr>
                <w:top w:val="none" w:sz="0" w:space="0" w:color="auto"/>
                <w:left w:val="none" w:sz="0" w:space="0" w:color="auto"/>
                <w:bottom w:val="none" w:sz="0" w:space="0" w:color="auto"/>
                <w:right w:val="none" w:sz="0" w:space="0" w:color="auto"/>
              </w:divBdr>
              <w:divsChild>
                <w:div w:id="85519749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82531377">
          <w:marLeft w:val="0"/>
          <w:marRight w:val="0"/>
          <w:marTop w:val="24"/>
          <w:marBottom w:val="24"/>
          <w:divBdr>
            <w:top w:val="none" w:sz="0" w:space="0" w:color="auto"/>
            <w:left w:val="none" w:sz="0" w:space="0" w:color="auto"/>
            <w:bottom w:val="none" w:sz="0" w:space="0" w:color="auto"/>
            <w:right w:val="none" w:sz="0" w:space="0" w:color="auto"/>
          </w:divBdr>
          <w:divsChild>
            <w:div w:id="749928667">
              <w:marLeft w:val="0"/>
              <w:marRight w:val="0"/>
              <w:marTop w:val="0"/>
              <w:marBottom w:val="0"/>
              <w:divBdr>
                <w:top w:val="none" w:sz="0" w:space="0" w:color="auto"/>
                <w:left w:val="none" w:sz="0" w:space="0" w:color="auto"/>
                <w:bottom w:val="none" w:sz="0" w:space="0" w:color="auto"/>
                <w:right w:val="none" w:sz="0" w:space="0" w:color="auto"/>
              </w:divBdr>
            </w:div>
          </w:divsChild>
        </w:div>
        <w:div w:id="1801148041">
          <w:marLeft w:val="0"/>
          <w:marRight w:val="0"/>
          <w:marTop w:val="24"/>
          <w:marBottom w:val="24"/>
          <w:divBdr>
            <w:top w:val="none" w:sz="0" w:space="0" w:color="auto"/>
            <w:left w:val="none" w:sz="0" w:space="0" w:color="auto"/>
            <w:bottom w:val="none" w:sz="0" w:space="0" w:color="auto"/>
            <w:right w:val="none" w:sz="0" w:space="0" w:color="auto"/>
          </w:divBdr>
          <w:divsChild>
            <w:div w:id="881599793">
              <w:marLeft w:val="0"/>
              <w:marRight w:val="0"/>
              <w:marTop w:val="0"/>
              <w:marBottom w:val="0"/>
              <w:divBdr>
                <w:top w:val="none" w:sz="0" w:space="0" w:color="auto"/>
                <w:left w:val="none" w:sz="0" w:space="0" w:color="auto"/>
                <w:bottom w:val="none" w:sz="0" w:space="0" w:color="auto"/>
                <w:right w:val="none" w:sz="0" w:space="0" w:color="auto"/>
              </w:divBdr>
            </w:div>
          </w:divsChild>
        </w:div>
        <w:div w:id="1815293999">
          <w:marLeft w:val="0"/>
          <w:marRight w:val="0"/>
          <w:marTop w:val="24"/>
          <w:marBottom w:val="24"/>
          <w:divBdr>
            <w:top w:val="none" w:sz="0" w:space="0" w:color="auto"/>
            <w:left w:val="none" w:sz="0" w:space="0" w:color="auto"/>
            <w:bottom w:val="none" w:sz="0" w:space="0" w:color="auto"/>
            <w:right w:val="none" w:sz="0" w:space="0" w:color="auto"/>
          </w:divBdr>
          <w:divsChild>
            <w:div w:id="298462587">
              <w:marLeft w:val="0"/>
              <w:marRight w:val="0"/>
              <w:marTop w:val="0"/>
              <w:marBottom w:val="0"/>
              <w:divBdr>
                <w:top w:val="none" w:sz="0" w:space="0" w:color="auto"/>
                <w:left w:val="none" w:sz="0" w:space="0" w:color="auto"/>
                <w:bottom w:val="none" w:sz="0" w:space="0" w:color="auto"/>
                <w:right w:val="none" w:sz="0" w:space="0" w:color="auto"/>
              </w:divBdr>
              <w:divsChild>
                <w:div w:id="115946594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20342091">
          <w:marLeft w:val="0"/>
          <w:marRight w:val="0"/>
          <w:marTop w:val="24"/>
          <w:marBottom w:val="24"/>
          <w:divBdr>
            <w:top w:val="none" w:sz="0" w:space="0" w:color="auto"/>
            <w:left w:val="none" w:sz="0" w:space="0" w:color="auto"/>
            <w:bottom w:val="none" w:sz="0" w:space="0" w:color="auto"/>
            <w:right w:val="none" w:sz="0" w:space="0" w:color="auto"/>
          </w:divBdr>
          <w:divsChild>
            <w:div w:id="712579547">
              <w:marLeft w:val="0"/>
              <w:marRight w:val="0"/>
              <w:marTop w:val="0"/>
              <w:marBottom w:val="0"/>
              <w:divBdr>
                <w:top w:val="none" w:sz="0" w:space="0" w:color="auto"/>
                <w:left w:val="none" w:sz="0" w:space="0" w:color="auto"/>
                <w:bottom w:val="none" w:sz="0" w:space="0" w:color="auto"/>
                <w:right w:val="none" w:sz="0" w:space="0" w:color="auto"/>
              </w:divBdr>
            </w:div>
          </w:divsChild>
        </w:div>
        <w:div w:id="1839422400">
          <w:marLeft w:val="0"/>
          <w:marRight w:val="0"/>
          <w:marTop w:val="24"/>
          <w:marBottom w:val="24"/>
          <w:divBdr>
            <w:top w:val="none" w:sz="0" w:space="0" w:color="auto"/>
            <w:left w:val="none" w:sz="0" w:space="0" w:color="auto"/>
            <w:bottom w:val="none" w:sz="0" w:space="0" w:color="auto"/>
            <w:right w:val="none" w:sz="0" w:space="0" w:color="auto"/>
          </w:divBdr>
          <w:divsChild>
            <w:div w:id="527375168">
              <w:marLeft w:val="0"/>
              <w:marRight w:val="0"/>
              <w:marTop w:val="0"/>
              <w:marBottom w:val="0"/>
              <w:divBdr>
                <w:top w:val="none" w:sz="0" w:space="0" w:color="auto"/>
                <w:left w:val="none" w:sz="0" w:space="0" w:color="auto"/>
                <w:bottom w:val="none" w:sz="0" w:space="0" w:color="auto"/>
                <w:right w:val="none" w:sz="0" w:space="0" w:color="auto"/>
              </w:divBdr>
            </w:div>
          </w:divsChild>
        </w:div>
        <w:div w:id="1841196132">
          <w:marLeft w:val="0"/>
          <w:marRight w:val="0"/>
          <w:marTop w:val="24"/>
          <w:marBottom w:val="24"/>
          <w:divBdr>
            <w:top w:val="none" w:sz="0" w:space="0" w:color="auto"/>
            <w:left w:val="none" w:sz="0" w:space="0" w:color="auto"/>
            <w:bottom w:val="none" w:sz="0" w:space="0" w:color="auto"/>
            <w:right w:val="none" w:sz="0" w:space="0" w:color="auto"/>
          </w:divBdr>
          <w:divsChild>
            <w:div w:id="1756245578">
              <w:marLeft w:val="0"/>
              <w:marRight w:val="0"/>
              <w:marTop w:val="0"/>
              <w:marBottom w:val="0"/>
              <w:divBdr>
                <w:top w:val="none" w:sz="0" w:space="0" w:color="auto"/>
                <w:left w:val="none" w:sz="0" w:space="0" w:color="auto"/>
                <w:bottom w:val="none" w:sz="0" w:space="0" w:color="auto"/>
                <w:right w:val="none" w:sz="0" w:space="0" w:color="auto"/>
              </w:divBdr>
            </w:div>
          </w:divsChild>
        </w:div>
        <w:div w:id="1850555468">
          <w:marLeft w:val="0"/>
          <w:marRight w:val="0"/>
          <w:marTop w:val="24"/>
          <w:marBottom w:val="24"/>
          <w:divBdr>
            <w:top w:val="none" w:sz="0" w:space="0" w:color="auto"/>
            <w:left w:val="none" w:sz="0" w:space="0" w:color="auto"/>
            <w:bottom w:val="none" w:sz="0" w:space="0" w:color="auto"/>
            <w:right w:val="none" w:sz="0" w:space="0" w:color="auto"/>
          </w:divBdr>
          <w:divsChild>
            <w:div w:id="1559121478">
              <w:marLeft w:val="0"/>
              <w:marRight w:val="0"/>
              <w:marTop w:val="0"/>
              <w:marBottom w:val="0"/>
              <w:divBdr>
                <w:top w:val="none" w:sz="0" w:space="0" w:color="auto"/>
                <w:left w:val="none" w:sz="0" w:space="0" w:color="auto"/>
                <w:bottom w:val="none" w:sz="0" w:space="0" w:color="auto"/>
                <w:right w:val="none" w:sz="0" w:space="0" w:color="auto"/>
              </w:divBdr>
            </w:div>
          </w:divsChild>
        </w:div>
        <w:div w:id="1859536847">
          <w:marLeft w:val="0"/>
          <w:marRight w:val="0"/>
          <w:marTop w:val="24"/>
          <w:marBottom w:val="24"/>
          <w:divBdr>
            <w:top w:val="none" w:sz="0" w:space="0" w:color="auto"/>
            <w:left w:val="none" w:sz="0" w:space="0" w:color="auto"/>
            <w:bottom w:val="none" w:sz="0" w:space="0" w:color="auto"/>
            <w:right w:val="none" w:sz="0" w:space="0" w:color="auto"/>
          </w:divBdr>
          <w:divsChild>
            <w:div w:id="1450662321">
              <w:marLeft w:val="0"/>
              <w:marRight w:val="0"/>
              <w:marTop w:val="0"/>
              <w:marBottom w:val="0"/>
              <w:divBdr>
                <w:top w:val="none" w:sz="0" w:space="0" w:color="auto"/>
                <w:left w:val="none" w:sz="0" w:space="0" w:color="auto"/>
                <w:bottom w:val="none" w:sz="0" w:space="0" w:color="auto"/>
                <w:right w:val="none" w:sz="0" w:space="0" w:color="auto"/>
              </w:divBdr>
            </w:div>
          </w:divsChild>
        </w:div>
        <w:div w:id="1867713482">
          <w:marLeft w:val="0"/>
          <w:marRight w:val="0"/>
          <w:marTop w:val="24"/>
          <w:marBottom w:val="24"/>
          <w:divBdr>
            <w:top w:val="none" w:sz="0" w:space="0" w:color="auto"/>
            <w:left w:val="none" w:sz="0" w:space="0" w:color="auto"/>
            <w:bottom w:val="none" w:sz="0" w:space="0" w:color="auto"/>
            <w:right w:val="none" w:sz="0" w:space="0" w:color="auto"/>
          </w:divBdr>
          <w:divsChild>
            <w:div w:id="141389037">
              <w:marLeft w:val="0"/>
              <w:marRight w:val="0"/>
              <w:marTop w:val="0"/>
              <w:marBottom w:val="0"/>
              <w:divBdr>
                <w:top w:val="none" w:sz="0" w:space="0" w:color="auto"/>
                <w:left w:val="none" w:sz="0" w:space="0" w:color="auto"/>
                <w:bottom w:val="none" w:sz="0" w:space="0" w:color="auto"/>
                <w:right w:val="none" w:sz="0" w:space="0" w:color="auto"/>
              </w:divBdr>
            </w:div>
          </w:divsChild>
        </w:div>
        <w:div w:id="1900090951">
          <w:marLeft w:val="0"/>
          <w:marRight w:val="0"/>
          <w:marTop w:val="24"/>
          <w:marBottom w:val="24"/>
          <w:divBdr>
            <w:top w:val="none" w:sz="0" w:space="0" w:color="auto"/>
            <w:left w:val="none" w:sz="0" w:space="0" w:color="auto"/>
            <w:bottom w:val="none" w:sz="0" w:space="0" w:color="auto"/>
            <w:right w:val="none" w:sz="0" w:space="0" w:color="auto"/>
          </w:divBdr>
          <w:divsChild>
            <w:div w:id="1033455510">
              <w:marLeft w:val="0"/>
              <w:marRight w:val="0"/>
              <w:marTop w:val="0"/>
              <w:marBottom w:val="0"/>
              <w:divBdr>
                <w:top w:val="none" w:sz="0" w:space="0" w:color="auto"/>
                <w:left w:val="none" w:sz="0" w:space="0" w:color="auto"/>
                <w:bottom w:val="none" w:sz="0" w:space="0" w:color="auto"/>
                <w:right w:val="none" w:sz="0" w:space="0" w:color="auto"/>
              </w:divBdr>
            </w:div>
          </w:divsChild>
        </w:div>
        <w:div w:id="1920746938">
          <w:marLeft w:val="0"/>
          <w:marRight w:val="0"/>
          <w:marTop w:val="24"/>
          <w:marBottom w:val="24"/>
          <w:divBdr>
            <w:top w:val="none" w:sz="0" w:space="0" w:color="auto"/>
            <w:left w:val="none" w:sz="0" w:space="0" w:color="auto"/>
            <w:bottom w:val="none" w:sz="0" w:space="0" w:color="auto"/>
            <w:right w:val="none" w:sz="0" w:space="0" w:color="auto"/>
          </w:divBdr>
          <w:divsChild>
            <w:div w:id="778450834">
              <w:marLeft w:val="0"/>
              <w:marRight w:val="0"/>
              <w:marTop w:val="0"/>
              <w:marBottom w:val="0"/>
              <w:divBdr>
                <w:top w:val="none" w:sz="0" w:space="0" w:color="auto"/>
                <w:left w:val="none" w:sz="0" w:space="0" w:color="auto"/>
                <w:bottom w:val="none" w:sz="0" w:space="0" w:color="auto"/>
                <w:right w:val="none" w:sz="0" w:space="0" w:color="auto"/>
              </w:divBdr>
              <w:divsChild>
                <w:div w:id="76534648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22130932">
          <w:marLeft w:val="0"/>
          <w:marRight w:val="0"/>
          <w:marTop w:val="24"/>
          <w:marBottom w:val="24"/>
          <w:divBdr>
            <w:top w:val="none" w:sz="0" w:space="0" w:color="auto"/>
            <w:left w:val="none" w:sz="0" w:space="0" w:color="auto"/>
            <w:bottom w:val="none" w:sz="0" w:space="0" w:color="auto"/>
            <w:right w:val="none" w:sz="0" w:space="0" w:color="auto"/>
          </w:divBdr>
          <w:divsChild>
            <w:div w:id="1312128729">
              <w:marLeft w:val="0"/>
              <w:marRight w:val="0"/>
              <w:marTop w:val="0"/>
              <w:marBottom w:val="0"/>
              <w:divBdr>
                <w:top w:val="none" w:sz="0" w:space="0" w:color="auto"/>
                <w:left w:val="none" w:sz="0" w:space="0" w:color="auto"/>
                <w:bottom w:val="none" w:sz="0" w:space="0" w:color="auto"/>
                <w:right w:val="none" w:sz="0" w:space="0" w:color="auto"/>
              </w:divBdr>
            </w:div>
          </w:divsChild>
        </w:div>
        <w:div w:id="1931422184">
          <w:marLeft w:val="0"/>
          <w:marRight w:val="0"/>
          <w:marTop w:val="24"/>
          <w:marBottom w:val="24"/>
          <w:divBdr>
            <w:top w:val="none" w:sz="0" w:space="0" w:color="auto"/>
            <w:left w:val="none" w:sz="0" w:space="0" w:color="auto"/>
            <w:bottom w:val="none" w:sz="0" w:space="0" w:color="auto"/>
            <w:right w:val="none" w:sz="0" w:space="0" w:color="auto"/>
          </w:divBdr>
          <w:divsChild>
            <w:div w:id="1110509525">
              <w:marLeft w:val="0"/>
              <w:marRight w:val="0"/>
              <w:marTop w:val="0"/>
              <w:marBottom w:val="0"/>
              <w:divBdr>
                <w:top w:val="none" w:sz="0" w:space="0" w:color="auto"/>
                <w:left w:val="none" w:sz="0" w:space="0" w:color="auto"/>
                <w:bottom w:val="none" w:sz="0" w:space="0" w:color="auto"/>
                <w:right w:val="none" w:sz="0" w:space="0" w:color="auto"/>
              </w:divBdr>
            </w:div>
          </w:divsChild>
        </w:div>
        <w:div w:id="1971743925">
          <w:marLeft w:val="0"/>
          <w:marRight w:val="0"/>
          <w:marTop w:val="24"/>
          <w:marBottom w:val="24"/>
          <w:divBdr>
            <w:top w:val="none" w:sz="0" w:space="0" w:color="auto"/>
            <w:left w:val="none" w:sz="0" w:space="0" w:color="auto"/>
            <w:bottom w:val="none" w:sz="0" w:space="0" w:color="auto"/>
            <w:right w:val="none" w:sz="0" w:space="0" w:color="auto"/>
          </w:divBdr>
          <w:divsChild>
            <w:div w:id="51195386">
              <w:marLeft w:val="0"/>
              <w:marRight w:val="0"/>
              <w:marTop w:val="0"/>
              <w:marBottom w:val="0"/>
              <w:divBdr>
                <w:top w:val="none" w:sz="0" w:space="0" w:color="auto"/>
                <w:left w:val="none" w:sz="0" w:space="0" w:color="auto"/>
                <w:bottom w:val="none" w:sz="0" w:space="0" w:color="auto"/>
                <w:right w:val="none" w:sz="0" w:space="0" w:color="auto"/>
              </w:divBdr>
            </w:div>
          </w:divsChild>
        </w:div>
        <w:div w:id="1975063101">
          <w:marLeft w:val="0"/>
          <w:marRight w:val="0"/>
          <w:marTop w:val="24"/>
          <w:marBottom w:val="24"/>
          <w:divBdr>
            <w:top w:val="none" w:sz="0" w:space="0" w:color="auto"/>
            <w:left w:val="none" w:sz="0" w:space="0" w:color="auto"/>
            <w:bottom w:val="none" w:sz="0" w:space="0" w:color="auto"/>
            <w:right w:val="none" w:sz="0" w:space="0" w:color="auto"/>
          </w:divBdr>
          <w:divsChild>
            <w:div w:id="1291746329">
              <w:marLeft w:val="0"/>
              <w:marRight w:val="0"/>
              <w:marTop w:val="0"/>
              <w:marBottom w:val="0"/>
              <w:divBdr>
                <w:top w:val="none" w:sz="0" w:space="0" w:color="auto"/>
                <w:left w:val="none" w:sz="0" w:space="0" w:color="auto"/>
                <w:bottom w:val="none" w:sz="0" w:space="0" w:color="auto"/>
                <w:right w:val="none" w:sz="0" w:space="0" w:color="auto"/>
              </w:divBdr>
            </w:div>
          </w:divsChild>
        </w:div>
        <w:div w:id="1992904152">
          <w:marLeft w:val="0"/>
          <w:marRight w:val="0"/>
          <w:marTop w:val="24"/>
          <w:marBottom w:val="24"/>
          <w:divBdr>
            <w:top w:val="none" w:sz="0" w:space="0" w:color="auto"/>
            <w:left w:val="none" w:sz="0" w:space="0" w:color="auto"/>
            <w:bottom w:val="none" w:sz="0" w:space="0" w:color="auto"/>
            <w:right w:val="none" w:sz="0" w:space="0" w:color="auto"/>
          </w:divBdr>
          <w:divsChild>
            <w:div w:id="224344308">
              <w:marLeft w:val="0"/>
              <w:marRight w:val="0"/>
              <w:marTop w:val="0"/>
              <w:marBottom w:val="0"/>
              <w:divBdr>
                <w:top w:val="none" w:sz="0" w:space="0" w:color="auto"/>
                <w:left w:val="none" w:sz="0" w:space="0" w:color="auto"/>
                <w:bottom w:val="none" w:sz="0" w:space="0" w:color="auto"/>
                <w:right w:val="none" w:sz="0" w:space="0" w:color="auto"/>
              </w:divBdr>
              <w:divsChild>
                <w:div w:id="37470177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93606053">
          <w:marLeft w:val="0"/>
          <w:marRight w:val="0"/>
          <w:marTop w:val="24"/>
          <w:marBottom w:val="24"/>
          <w:divBdr>
            <w:top w:val="none" w:sz="0" w:space="0" w:color="auto"/>
            <w:left w:val="none" w:sz="0" w:space="0" w:color="auto"/>
            <w:bottom w:val="none" w:sz="0" w:space="0" w:color="auto"/>
            <w:right w:val="none" w:sz="0" w:space="0" w:color="auto"/>
          </w:divBdr>
          <w:divsChild>
            <w:div w:id="458569928">
              <w:marLeft w:val="0"/>
              <w:marRight w:val="0"/>
              <w:marTop w:val="0"/>
              <w:marBottom w:val="0"/>
              <w:divBdr>
                <w:top w:val="none" w:sz="0" w:space="0" w:color="auto"/>
                <w:left w:val="none" w:sz="0" w:space="0" w:color="auto"/>
                <w:bottom w:val="none" w:sz="0" w:space="0" w:color="auto"/>
                <w:right w:val="none" w:sz="0" w:space="0" w:color="auto"/>
              </w:divBdr>
            </w:div>
          </w:divsChild>
        </w:div>
        <w:div w:id="2003117919">
          <w:marLeft w:val="0"/>
          <w:marRight w:val="0"/>
          <w:marTop w:val="24"/>
          <w:marBottom w:val="24"/>
          <w:divBdr>
            <w:top w:val="none" w:sz="0" w:space="0" w:color="auto"/>
            <w:left w:val="none" w:sz="0" w:space="0" w:color="auto"/>
            <w:bottom w:val="none" w:sz="0" w:space="0" w:color="auto"/>
            <w:right w:val="none" w:sz="0" w:space="0" w:color="auto"/>
          </w:divBdr>
          <w:divsChild>
            <w:div w:id="540286814">
              <w:marLeft w:val="0"/>
              <w:marRight w:val="0"/>
              <w:marTop w:val="0"/>
              <w:marBottom w:val="0"/>
              <w:divBdr>
                <w:top w:val="none" w:sz="0" w:space="0" w:color="auto"/>
                <w:left w:val="none" w:sz="0" w:space="0" w:color="auto"/>
                <w:bottom w:val="none" w:sz="0" w:space="0" w:color="auto"/>
                <w:right w:val="none" w:sz="0" w:space="0" w:color="auto"/>
              </w:divBdr>
            </w:div>
          </w:divsChild>
        </w:div>
        <w:div w:id="2007442537">
          <w:marLeft w:val="0"/>
          <w:marRight w:val="0"/>
          <w:marTop w:val="24"/>
          <w:marBottom w:val="24"/>
          <w:divBdr>
            <w:top w:val="none" w:sz="0" w:space="0" w:color="auto"/>
            <w:left w:val="none" w:sz="0" w:space="0" w:color="auto"/>
            <w:bottom w:val="none" w:sz="0" w:space="0" w:color="auto"/>
            <w:right w:val="none" w:sz="0" w:space="0" w:color="auto"/>
          </w:divBdr>
          <w:divsChild>
            <w:div w:id="293560440">
              <w:marLeft w:val="0"/>
              <w:marRight w:val="0"/>
              <w:marTop w:val="0"/>
              <w:marBottom w:val="0"/>
              <w:divBdr>
                <w:top w:val="none" w:sz="0" w:space="0" w:color="auto"/>
                <w:left w:val="none" w:sz="0" w:space="0" w:color="auto"/>
                <w:bottom w:val="none" w:sz="0" w:space="0" w:color="auto"/>
                <w:right w:val="none" w:sz="0" w:space="0" w:color="auto"/>
              </w:divBdr>
            </w:div>
          </w:divsChild>
        </w:div>
        <w:div w:id="2038650982">
          <w:marLeft w:val="0"/>
          <w:marRight w:val="0"/>
          <w:marTop w:val="24"/>
          <w:marBottom w:val="24"/>
          <w:divBdr>
            <w:top w:val="none" w:sz="0" w:space="0" w:color="auto"/>
            <w:left w:val="none" w:sz="0" w:space="0" w:color="auto"/>
            <w:bottom w:val="none" w:sz="0" w:space="0" w:color="auto"/>
            <w:right w:val="none" w:sz="0" w:space="0" w:color="auto"/>
          </w:divBdr>
          <w:divsChild>
            <w:div w:id="856501167">
              <w:marLeft w:val="0"/>
              <w:marRight w:val="0"/>
              <w:marTop w:val="0"/>
              <w:marBottom w:val="0"/>
              <w:divBdr>
                <w:top w:val="none" w:sz="0" w:space="0" w:color="auto"/>
                <w:left w:val="none" w:sz="0" w:space="0" w:color="auto"/>
                <w:bottom w:val="none" w:sz="0" w:space="0" w:color="auto"/>
                <w:right w:val="none" w:sz="0" w:space="0" w:color="auto"/>
              </w:divBdr>
            </w:div>
          </w:divsChild>
        </w:div>
        <w:div w:id="2064594441">
          <w:marLeft w:val="0"/>
          <w:marRight w:val="0"/>
          <w:marTop w:val="24"/>
          <w:marBottom w:val="24"/>
          <w:divBdr>
            <w:top w:val="none" w:sz="0" w:space="0" w:color="auto"/>
            <w:left w:val="none" w:sz="0" w:space="0" w:color="auto"/>
            <w:bottom w:val="none" w:sz="0" w:space="0" w:color="auto"/>
            <w:right w:val="none" w:sz="0" w:space="0" w:color="auto"/>
          </w:divBdr>
          <w:divsChild>
            <w:div w:id="1845392472">
              <w:marLeft w:val="0"/>
              <w:marRight w:val="0"/>
              <w:marTop w:val="0"/>
              <w:marBottom w:val="0"/>
              <w:divBdr>
                <w:top w:val="none" w:sz="0" w:space="0" w:color="auto"/>
                <w:left w:val="none" w:sz="0" w:space="0" w:color="auto"/>
                <w:bottom w:val="none" w:sz="0" w:space="0" w:color="auto"/>
                <w:right w:val="none" w:sz="0" w:space="0" w:color="auto"/>
              </w:divBdr>
            </w:div>
          </w:divsChild>
        </w:div>
        <w:div w:id="2081555121">
          <w:marLeft w:val="0"/>
          <w:marRight w:val="0"/>
          <w:marTop w:val="24"/>
          <w:marBottom w:val="24"/>
          <w:divBdr>
            <w:top w:val="none" w:sz="0" w:space="0" w:color="auto"/>
            <w:left w:val="none" w:sz="0" w:space="0" w:color="auto"/>
            <w:bottom w:val="none" w:sz="0" w:space="0" w:color="auto"/>
            <w:right w:val="none" w:sz="0" w:space="0" w:color="auto"/>
          </w:divBdr>
          <w:divsChild>
            <w:div w:id="1109862122">
              <w:marLeft w:val="0"/>
              <w:marRight w:val="0"/>
              <w:marTop w:val="0"/>
              <w:marBottom w:val="0"/>
              <w:divBdr>
                <w:top w:val="none" w:sz="0" w:space="0" w:color="auto"/>
                <w:left w:val="none" w:sz="0" w:space="0" w:color="auto"/>
                <w:bottom w:val="none" w:sz="0" w:space="0" w:color="auto"/>
                <w:right w:val="none" w:sz="0" w:space="0" w:color="auto"/>
              </w:divBdr>
            </w:div>
          </w:divsChild>
        </w:div>
        <w:div w:id="2139251817">
          <w:marLeft w:val="0"/>
          <w:marRight w:val="0"/>
          <w:marTop w:val="24"/>
          <w:marBottom w:val="24"/>
          <w:divBdr>
            <w:top w:val="none" w:sz="0" w:space="0" w:color="auto"/>
            <w:left w:val="none" w:sz="0" w:space="0" w:color="auto"/>
            <w:bottom w:val="none" w:sz="0" w:space="0" w:color="auto"/>
            <w:right w:val="none" w:sz="0" w:space="0" w:color="auto"/>
          </w:divBdr>
          <w:divsChild>
            <w:div w:id="1834029734">
              <w:marLeft w:val="0"/>
              <w:marRight w:val="0"/>
              <w:marTop w:val="0"/>
              <w:marBottom w:val="0"/>
              <w:divBdr>
                <w:top w:val="none" w:sz="0" w:space="0" w:color="auto"/>
                <w:left w:val="none" w:sz="0" w:space="0" w:color="auto"/>
                <w:bottom w:val="none" w:sz="0" w:space="0" w:color="auto"/>
                <w:right w:val="none" w:sz="0" w:space="0" w:color="auto"/>
              </w:divBdr>
              <w:divsChild>
                <w:div w:id="180191495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1439987992">
      <w:bodyDiv w:val="1"/>
      <w:marLeft w:val="0"/>
      <w:marRight w:val="0"/>
      <w:marTop w:val="0"/>
      <w:marBottom w:val="0"/>
      <w:divBdr>
        <w:top w:val="none" w:sz="0" w:space="0" w:color="auto"/>
        <w:left w:val="none" w:sz="0" w:space="0" w:color="auto"/>
        <w:bottom w:val="none" w:sz="0" w:space="0" w:color="auto"/>
        <w:right w:val="none" w:sz="0" w:space="0" w:color="auto"/>
      </w:divBdr>
      <w:divsChild>
        <w:div w:id="155268732">
          <w:marLeft w:val="0"/>
          <w:marRight w:val="0"/>
          <w:marTop w:val="240"/>
          <w:marBottom w:val="0"/>
          <w:divBdr>
            <w:top w:val="none" w:sz="0" w:space="0" w:color="auto"/>
            <w:left w:val="none" w:sz="0" w:space="0" w:color="auto"/>
            <w:bottom w:val="none" w:sz="0" w:space="0" w:color="auto"/>
            <w:right w:val="none" w:sz="0" w:space="0" w:color="auto"/>
          </w:divBdr>
          <w:divsChild>
            <w:div w:id="312875190">
              <w:marLeft w:val="0"/>
              <w:marRight w:val="0"/>
              <w:marTop w:val="0"/>
              <w:marBottom w:val="0"/>
              <w:divBdr>
                <w:top w:val="none" w:sz="0" w:space="0" w:color="auto"/>
                <w:left w:val="none" w:sz="0" w:space="0" w:color="auto"/>
                <w:bottom w:val="none" w:sz="0" w:space="0" w:color="auto"/>
                <w:right w:val="none" w:sz="0" w:space="0" w:color="auto"/>
              </w:divBdr>
              <w:divsChild>
                <w:div w:id="184281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692138">
          <w:marLeft w:val="0"/>
          <w:marRight w:val="0"/>
          <w:marTop w:val="240"/>
          <w:marBottom w:val="0"/>
          <w:divBdr>
            <w:top w:val="none" w:sz="0" w:space="0" w:color="auto"/>
            <w:left w:val="none" w:sz="0" w:space="0" w:color="auto"/>
            <w:bottom w:val="none" w:sz="0" w:space="0" w:color="auto"/>
            <w:right w:val="none" w:sz="0" w:space="0" w:color="auto"/>
          </w:divBdr>
          <w:divsChild>
            <w:div w:id="1141921811">
              <w:marLeft w:val="0"/>
              <w:marRight w:val="0"/>
              <w:marTop w:val="0"/>
              <w:marBottom w:val="0"/>
              <w:divBdr>
                <w:top w:val="none" w:sz="0" w:space="0" w:color="auto"/>
                <w:left w:val="none" w:sz="0" w:space="0" w:color="auto"/>
                <w:bottom w:val="none" w:sz="0" w:space="0" w:color="auto"/>
                <w:right w:val="none" w:sz="0" w:space="0" w:color="auto"/>
              </w:divBdr>
              <w:divsChild>
                <w:div w:id="22264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538907">
          <w:marLeft w:val="0"/>
          <w:marRight w:val="0"/>
          <w:marTop w:val="240"/>
          <w:marBottom w:val="0"/>
          <w:divBdr>
            <w:top w:val="none" w:sz="0" w:space="0" w:color="auto"/>
            <w:left w:val="none" w:sz="0" w:space="0" w:color="auto"/>
            <w:bottom w:val="none" w:sz="0" w:space="0" w:color="auto"/>
            <w:right w:val="none" w:sz="0" w:space="0" w:color="auto"/>
          </w:divBdr>
          <w:divsChild>
            <w:div w:id="70008362">
              <w:marLeft w:val="0"/>
              <w:marRight w:val="0"/>
              <w:marTop w:val="0"/>
              <w:marBottom w:val="0"/>
              <w:divBdr>
                <w:top w:val="none" w:sz="0" w:space="0" w:color="auto"/>
                <w:left w:val="none" w:sz="0" w:space="0" w:color="auto"/>
                <w:bottom w:val="none" w:sz="0" w:space="0" w:color="auto"/>
                <w:right w:val="none" w:sz="0" w:space="0" w:color="auto"/>
              </w:divBdr>
              <w:divsChild>
                <w:div w:id="127875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835926">
          <w:marLeft w:val="0"/>
          <w:marRight w:val="0"/>
          <w:marTop w:val="240"/>
          <w:marBottom w:val="0"/>
          <w:divBdr>
            <w:top w:val="none" w:sz="0" w:space="0" w:color="auto"/>
            <w:left w:val="none" w:sz="0" w:space="0" w:color="auto"/>
            <w:bottom w:val="none" w:sz="0" w:space="0" w:color="auto"/>
            <w:right w:val="none" w:sz="0" w:space="0" w:color="auto"/>
          </w:divBdr>
          <w:divsChild>
            <w:div w:id="1888177300">
              <w:marLeft w:val="0"/>
              <w:marRight w:val="0"/>
              <w:marTop w:val="0"/>
              <w:marBottom w:val="0"/>
              <w:divBdr>
                <w:top w:val="none" w:sz="0" w:space="0" w:color="auto"/>
                <w:left w:val="none" w:sz="0" w:space="0" w:color="auto"/>
                <w:bottom w:val="none" w:sz="0" w:space="0" w:color="auto"/>
                <w:right w:val="none" w:sz="0" w:space="0" w:color="auto"/>
              </w:divBdr>
              <w:divsChild>
                <w:div w:id="593828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2644154">
      <w:bodyDiv w:val="1"/>
      <w:marLeft w:val="0"/>
      <w:marRight w:val="0"/>
      <w:marTop w:val="0"/>
      <w:marBottom w:val="0"/>
      <w:divBdr>
        <w:top w:val="none" w:sz="0" w:space="0" w:color="auto"/>
        <w:left w:val="none" w:sz="0" w:space="0" w:color="auto"/>
        <w:bottom w:val="none" w:sz="0" w:space="0" w:color="auto"/>
        <w:right w:val="none" w:sz="0" w:space="0" w:color="auto"/>
      </w:divBdr>
      <w:divsChild>
        <w:div w:id="450977212">
          <w:marLeft w:val="0"/>
          <w:marRight w:val="0"/>
          <w:marTop w:val="240"/>
          <w:marBottom w:val="0"/>
          <w:divBdr>
            <w:top w:val="none" w:sz="0" w:space="0" w:color="auto"/>
            <w:left w:val="none" w:sz="0" w:space="0" w:color="auto"/>
            <w:bottom w:val="none" w:sz="0" w:space="0" w:color="auto"/>
            <w:right w:val="none" w:sz="0" w:space="0" w:color="auto"/>
          </w:divBdr>
          <w:divsChild>
            <w:div w:id="808208921">
              <w:marLeft w:val="0"/>
              <w:marRight w:val="0"/>
              <w:marTop w:val="240"/>
              <w:marBottom w:val="0"/>
              <w:divBdr>
                <w:top w:val="none" w:sz="0" w:space="0" w:color="auto"/>
                <w:left w:val="none" w:sz="0" w:space="0" w:color="auto"/>
                <w:bottom w:val="none" w:sz="0" w:space="0" w:color="auto"/>
                <w:right w:val="none" w:sz="0" w:space="0" w:color="auto"/>
              </w:divBdr>
              <w:divsChild>
                <w:div w:id="1089739819">
                  <w:marLeft w:val="0"/>
                  <w:marRight w:val="0"/>
                  <w:marTop w:val="0"/>
                  <w:marBottom w:val="0"/>
                  <w:divBdr>
                    <w:top w:val="none" w:sz="0" w:space="0" w:color="auto"/>
                    <w:left w:val="none" w:sz="0" w:space="0" w:color="auto"/>
                    <w:bottom w:val="none" w:sz="0" w:space="0" w:color="auto"/>
                    <w:right w:val="none" w:sz="0" w:space="0" w:color="auto"/>
                  </w:divBdr>
                  <w:divsChild>
                    <w:div w:id="776951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292727">
              <w:marLeft w:val="0"/>
              <w:marRight w:val="0"/>
              <w:marTop w:val="240"/>
              <w:marBottom w:val="0"/>
              <w:divBdr>
                <w:top w:val="none" w:sz="0" w:space="0" w:color="auto"/>
                <w:left w:val="none" w:sz="0" w:space="0" w:color="auto"/>
                <w:bottom w:val="none" w:sz="0" w:space="0" w:color="auto"/>
                <w:right w:val="none" w:sz="0" w:space="0" w:color="auto"/>
              </w:divBdr>
              <w:divsChild>
                <w:div w:id="221714936">
                  <w:marLeft w:val="0"/>
                  <w:marRight w:val="0"/>
                  <w:marTop w:val="240"/>
                  <w:marBottom w:val="0"/>
                  <w:divBdr>
                    <w:top w:val="none" w:sz="0" w:space="0" w:color="auto"/>
                    <w:left w:val="none" w:sz="0" w:space="0" w:color="auto"/>
                    <w:bottom w:val="none" w:sz="0" w:space="0" w:color="auto"/>
                    <w:right w:val="none" w:sz="0" w:space="0" w:color="auto"/>
                  </w:divBdr>
                  <w:divsChild>
                    <w:div w:id="993021307">
                      <w:marLeft w:val="0"/>
                      <w:marRight w:val="0"/>
                      <w:marTop w:val="0"/>
                      <w:marBottom w:val="0"/>
                      <w:divBdr>
                        <w:top w:val="none" w:sz="0" w:space="0" w:color="auto"/>
                        <w:left w:val="none" w:sz="0" w:space="0" w:color="auto"/>
                        <w:bottom w:val="none" w:sz="0" w:space="0" w:color="auto"/>
                        <w:right w:val="none" w:sz="0" w:space="0" w:color="auto"/>
                      </w:divBdr>
                      <w:divsChild>
                        <w:div w:id="67210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952089">
                  <w:marLeft w:val="0"/>
                  <w:marRight w:val="0"/>
                  <w:marTop w:val="240"/>
                  <w:marBottom w:val="0"/>
                  <w:divBdr>
                    <w:top w:val="none" w:sz="0" w:space="0" w:color="auto"/>
                    <w:left w:val="none" w:sz="0" w:space="0" w:color="auto"/>
                    <w:bottom w:val="none" w:sz="0" w:space="0" w:color="auto"/>
                    <w:right w:val="none" w:sz="0" w:space="0" w:color="auto"/>
                  </w:divBdr>
                  <w:divsChild>
                    <w:div w:id="1134298553">
                      <w:marLeft w:val="0"/>
                      <w:marRight w:val="0"/>
                      <w:marTop w:val="0"/>
                      <w:marBottom w:val="0"/>
                      <w:divBdr>
                        <w:top w:val="none" w:sz="0" w:space="0" w:color="auto"/>
                        <w:left w:val="none" w:sz="0" w:space="0" w:color="auto"/>
                        <w:bottom w:val="none" w:sz="0" w:space="0" w:color="auto"/>
                        <w:right w:val="none" w:sz="0" w:space="0" w:color="auto"/>
                      </w:divBdr>
                      <w:divsChild>
                        <w:div w:id="11301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923712">
                  <w:marLeft w:val="0"/>
                  <w:marRight w:val="0"/>
                  <w:marTop w:val="240"/>
                  <w:marBottom w:val="0"/>
                  <w:divBdr>
                    <w:top w:val="none" w:sz="0" w:space="0" w:color="auto"/>
                    <w:left w:val="none" w:sz="0" w:space="0" w:color="auto"/>
                    <w:bottom w:val="none" w:sz="0" w:space="0" w:color="auto"/>
                    <w:right w:val="none" w:sz="0" w:space="0" w:color="auto"/>
                  </w:divBdr>
                  <w:divsChild>
                    <w:div w:id="1943024655">
                      <w:marLeft w:val="0"/>
                      <w:marRight w:val="0"/>
                      <w:marTop w:val="0"/>
                      <w:marBottom w:val="0"/>
                      <w:divBdr>
                        <w:top w:val="none" w:sz="0" w:space="0" w:color="auto"/>
                        <w:left w:val="none" w:sz="0" w:space="0" w:color="auto"/>
                        <w:bottom w:val="none" w:sz="0" w:space="0" w:color="auto"/>
                        <w:right w:val="none" w:sz="0" w:space="0" w:color="auto"/>
                      </w:divBdr>
                      <w:divsChild>
                        <w:div w:id="99276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796538">
                  <w:marLeft w:val="0"/>
                  <w:marRight w:val="0"/>
                  <w:marTop w:val="240"/>
                  <w:marBottom w:val="0"/>
                  <w:divBdr>
                    <w:top w:val="none" w:sz="0" w:space="0" w:color="auto"/>
                    <w:left w:val="none" w:sz="0" w:space="0" w:color="auto"/>
                    <w:bottom w:val="none" w:sz="0" w:space="0" w:color="auto"/>
                    <w:right w:val="none" w:sz="0" w:space="0" w:color="auto"/>
                  </w:divBdr>
                  <w:divsChild>
                    <w:div w:id="351691037">
                      <w:marLeft w:val="0"/>
                      <w:marRight w:val="0"/>
                      <w:marTop w:val="0"/>
                      <w:marBottom w:val="0"/>
                      <w:divBdr>
                        <w:top w:val="none" w:sz="0" w:space="0" w:color="auto"/>
                        <w:left w:val="none" w:sz="0" w:space="0" w:color="auto"/>
                        <w:bottom w:val="none" w:sz="0" w:space="0" w:color="auto"/>
                        <w:right w:val="none" w:sz="0" w:space="0" w:color="auto"/>
                      </w:divBdr>
                      <w:divsChild>
                        <w:div w:id="153507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903107">
                  <w:marLeft w:val="0"/>
                  <w:marRight w:val="0"/>
                  <w:marTop w:val="0"/>
                  <w:marBottom w:val="0"/>
                  <w:divBdr>
                    <w:top w:val="none" w:sz="0" w:space="0" w:color="auto"/>
                    <w:left w:val="none" w:sz="0" w:space="0" w:color="auto"/>
                    <w:bottom w:val="none" w:sz="0" w:space="0" w:color="auto"/>
                    <w:right w:val="none" w:sz="0" w:space="0" w:color="auto"/>
                  </w:divBdr>
                  <w:divsChild>
                    <w:div w:id="1247692974">
                      <w:marLeft w:val="0"/>
                      <w:marRight w:val="0"/>
                      <w:marTop w:val="0"/>
                      <w:marBottom w:val="0"/>
                      <w:divBdr>
                        <w:top w:val="none" w:sz="0" w:space="0" w:color="auto"/>
                        <w:left w:val="none" w:sz="0" w:space="0" w:color="auto"/>
                        <w:bottom w:val="none" w:sz="0" w:space="0" w:color="auto"/>
                        <w:right w:val="none" w:sz="0" w:space="0" w:color="auto"/>
                      </w:divBdr>
                    </w:div>
                  </w:divsChild>
                </w:div>
                <w:div w:id="1927106919">
                  <w:marLeft w:val="0"/>
                  <w:marRight w:val="0"/>
                  <w:marTop w:val="240"/>
                  <w:marBottom w:val="0"/>
                  <w:divBdr>
                    <w:top w:val="none" w:sz="0" w:space="0" w:color="auto"/>
                    <w:left w:val="none" w:sz="0" w:space="0" w:color="auto"/>
                    <w:bottom w:val="none" w:sz="0" w:space="0" w:color="auto"/>
                    <w:right w:val="none" w:sz="0" w:space="0" w:color="auto"/>
                  </w:divBdr>
                  <w:divsChild>
                    <w:div w:id="212355020">
                      <w:marLeft w:val="0"/>
                      <w:marRight w:val="0"/>
                      <w:marTop w:val="0"/>
                      <w:marBottom w:val="0"/>
                      <w:divBdr>
                        <w:top w:val="none" w:sz="0" w:space="0" w:color="auto"/>
                        <w:left w:val="none" w:sz="0" w:space="0" w:color="auto"/>
                        <w:bottom w:val="none" w:sz="0" w:space="0" w:color="auto"/>
                        <w:right w:val="none" w:sz="0" w:space="0" w:color="auto"/>
                      </w:divBdr>
                      <w:divsChild>
                        <w:div w:id="107559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038424">
                  <w:marLeft w:val="0"/>
                  <w:marRight w:val="0"/>
                  <w:marTop w:val="240"/>
                  <w:marBottom w:val="0"/>
                  <w:divBdr>
                    <w:top w:val="none" w:sz="0" w:space="0" w:color="auto"/>
                    <w:left w:val="none" w:sz="0" w:space="0" w:color="auto"/>
                    <w:bottom w:val="none" w:sz="0" w:space="0" w:color="auto"/>
                    <w:right w:val="none" w:sz="0" w:space="0" w:color="auto"/>
                  </w:divBdr>
                  <w:divsChild>
                    <w:div w:id="417600009">
                      <w:marLeft w:val="0"/>
                      <w:marRight w:val="0"/>
                      <w:marTop w:val="0"/>
                      <w:marBottom w:val="0"/>
                      <w:divBdr>
                        <w:top w:val="none" w:sz="0" w:space="0" w:color="auto"/>
                        <w:left w:val="none" w:sz="0" w:space="0" w:color="auto"/>
                        <w:bottom w:val="none" w:sz="0" w:space="0" w:color="auto"/>
                        <w:right w:val="none" w:sz="0" w:space="0" w:color="auto"/>
                      </w:divBdr>
                      <w:divsChild>
                        <w:div w:id="139932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89478">
              <w:marLeft w:val="0"/>
              <w:marRight w:val="0"/>
              <w:marTop w:val="0"/>
              <w:marBottom w:val="0"/>
              <w:divBdr>
                <w:top w:val="none" w:sz="0" w:space="0" w:color="auto"/>
                <w:left w:val="none" w:sz="0" w:space="0" w:color="auto"/>
                <w:bottom w:val="none" w:sz="0" w:space="0" w:color="auto"/>
                <w:right w:val="none" w:sz="0" w:space="0" w:color="auto"/>
              </w:divBdr>
              <w:divsChild>
                <w:div w:id="804852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80971">
          <w:marLeft w:val="0"/>
          <w:marRight w:val="0"/>
          <w:marTop w:val="240"/>
          <w:marBottom w:val="0"/>
          <w:divBdr>
            <w:top w:val="none" w:sz="0" w:space="0" w:color="auto"/>
            <w:left w:val="none" w:sz="0" w:space="0" w:color="auto"/>
            <w:bottom w:val="none" w:sz="0" w:space="0" w:color="auto"/>
            <w:right w:val="none" w:sz="0" w:space="0" w:color="auto"/>
          </w:divBdr>
          <w:divsChild>
            <w:div w:id="2064979837">
              <w:marLeft w:val="0"/>
              <w:marRight w:val="0"/>
              <w:marTop w:val="0"/>
              <w:marBottom w:val="0"/>
              <w:divBdr>
                <w:top w:val="none" w:sz="0" w:space="0" w:color="auto"/>
                <w:left w:val="none" w:sz="0" w:space="0" w:color="auto"/>
                <w:bottom w:val="none" w:sz="0" w:space="0" w:color="auto"/>
                <w:right w:val="none" w:sz="0" w:space="0" w:color="auto"/>
              </w:divBdr>
              <w:divsChild>
                <w:div w:id="1984194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873647">
          <w:marLeft w:val="0"/>
          <w:marRight w:val="0"/>
          <w:marTop w:val="240"/>
          <w:marBottom w:val="0"/>
          <w:divBdr>
            <w:top w:val="none" w:sz="0" w:space="0" w:color="auto"/>
            <w:left w:val="none" w:sz="0" w:space="0" w:color="auto"/>
            <w:bottom w:val="none" w:sz="0" w:space="0" w:color="auto"/>
            <w:right w:val="none" w:sz="0" w:space="0" w:color="auto"/>
          </w:divBdr>
          <w:divsChild>
            <w:div w:id="1381631052">
              <w:marLeft w:val="0"/>
              <w:marRight w:val="0"/>
              <w:marTop w:val="0"/>
              <w:marBottom w:val="0"/>
              <w:divBdr>
                <w:top w:val="none" w:sz="0" w:space="0" w:color="auto"/>
                <w:left w:val="none" w:sz="0" w:space="0" w:color="auto"/>
                <w:bottom w:val="none" w:sz="0" w:space="0" w:color="auto"/>
                <w:right w:val="none" w:sz="0" w:space="0" w:color="auto"/>
              </w:divBdr>
              <w:divsChild>
                <w:div w:id="49873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604419">
          <w:marLeft w:val="0"/>
          <w:marRight w:val="0"/>
          <w:marTop w:val="240"/>
          <w:marBottom w:val="0"/>
          <w:divBdr>
            <w:top w:val="none" w:sz="0" w:space="0" w:color="auto"/>
            <w:left w:val="none" w:sz="0" w:space="0" w:color="auto"/>
            <w:bottom w:val="none" w:sz="0" w:space="0" w:color="auto"/>
            <w:right w:val="none" w:sz="0" w:space="0" w:color="auto"/>
          </w:divBdr>
          <w:divsChild>
            <w:div w:id="777871503">
              <w:marLeft w:val="0"/>
              <w:marRight w:val="0"/>
              <w:marTop w:val="0"/>
              <w:marBottom w:val="0"/>
              <w:divBdr>
                <w:top w:val="none" w:sz="0" w:space="0" w:color="auto"/>
                <w:left w:val="none" w:sz="0" w:space="0" w:color="auto"/>
                <w:bottom w:val="none" w:sz="0" w:space="0" w:color="auto"/>
                <w:right w:val="none" w:sz="0" w:space="0" w:color="auto"/>
              </w:divBdr>
              <w:divsChild>
                <w:div w:id="175874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301669">
      <w:bodyDiv w:val="1"/>
      <w:marLeft w:val="0"/>
      <w:marRight w:val="0"/>
      <w:marTop w:val="0"/>
      <w:marBottom w:val="0"/>
      <w:divBdr>
        <w:top w:val="none" w:sz="0" w:space="0" w:color="auto"/>
        <w:left w:val="none" w:sz="0" w:space="0" w:color="auto"/>
        <w:bottom w:val="none" w:sz="0" w:space="0" w:color="auto"/>
        <w:right w:val="none" w:sz="0" w:space="0" w:color="auto"/>
      </w:divBdr>
      <w:divsChild>
        <w:div w:id="474370264">
          <w:marLeft w:val="0"/>
          <w:marRight w:val="0"/>
          <w:marTop w:val="240"/>
          <w:marBottom w:val="0"/>
          <w:divBdr>
            <w:top w:val="none" w:sz="0" w:space="0" w:color="auto"/>
            <w:left w:val="none" w:sz="0" w:space="0" w:color="auto"/>
            <w:bottom w:val="none" w:sz="0" w:space="0" w:color="auto"/>
            <w:right w:val="none" w:sz="0" w:space="0" w:color="auto"/>
          </w:divBdr>
          <w:divsChild>
            <w:div w:id="1331375842">
              <w:marLeft w:val="0"/>
              <w:marRight w:val="0"/>
              <w:marTop w:val="0"/>
              <w:marBottom w:val="0"/>
              <w:divBdr>
                <w:top w:val="none" w:sz="0" w:space="0" w:color="auto"/>
                <w:left w:val="none" w:sz="0" w:space="0" w:color="auto"/>
                <w:bottom w:val="none" w:sz="0" w:space="0" w:color="auto"/>
                <w:right w:val="none" w:sz="0" w:space="0" w:color="auto"/>
              </w:divBdr>
              <w:divsChild>
                <w:div w:id="77386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555049">
          <w:marLeft w:val="0"/>
          <w:marRight w:val="0"/>
          <w:marTop w:val="240"/>
          <w:marBottom w:val="0"/>
          <w:divBdr>
            <w:top w:val="none" w:sz="0" w:space="0" w:color="auto"/>
            <w:left w:val="none" w:sz="0" w:space="0" w:color="auto"/>
            <w:bottom w:val="none" w:sz="0" w:space="0" w:color="auto"/>
            <w:right w:val="none" w:sz="0" w:space="0" w:color="auto"/>
          </w:divBdr>
          <w:divsChild>
            <w:div w:id="768158324">
              <w:marLeft w:val="0"/>
              <w:marRight w:val="0"/>
              <w:marTop w:val="0"/>
              <w:marBottom w:val="0"/>
              <w:divBdr>
                <w:top w:val="none" w:sz="0" w:space="0" w:color="auto"/>
                <w:left w:val="none" w:sz="0" w:space="0" w:color="auto"/>
                <w:bottom w:val="none" w:sz="0" w:space="0" w:color="auto"/>
                <w:right w:val="none" w:sz="0" w:space="0" w:color="auto"/>
              </w:divBdr>
              <w:divsChild>
                <w:div w:id="743330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258865">
          <w:marLeft w:val="0"/>
          <w:marRight w:val="0"/>
          <w:marTop w:val="240"/>
          <w:marBottom w:val="0"/>
          <w:divBdr>
            <w:top w:val="none" w:sz="0" w:space="0" w:color="auto"/>
            <w:left w:val="none" w:sz="0" w:space="0" w:color="auto"/>
            <w:bottom w:val="none" w:sz="0" w:space="0" w:color="auto"/>
            <w:right w:val="none" w:sz="0" w:space="0" w:color="auto"/>
          </w:divBdr>
          <w:divsChild>
            <w:div w:id="943196907">
              <w:marLeft w:val="0"/>
              <w:marRight w:val="0"/>
              <w:marTop w:val="0"/>
              <w:marBottom w:val="0"/>
              <w:divBdr>
                <w:top w:val="none" w:sz="0" w:space="0" w:color="auto"/>
                <w:left w:val="none" w:sz="0" w:space="0" w:color="auto"/>
                <w:bottom w:val="none" w:sz="0" w:space="0" w:color="auto"/>
                <w:right w:val="none" w:sz="0" w:space="0" w:color="auto"/>
              </w:divBdr>
              <w:divsChild>
                <w:div w:id="146361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097958">
          <w:marLeft w:val="0"/>
          <w:marRight w:val="0"/>
          <w:marTop w:val="240"/>
          <w:marBottom w:val="0"/>
          <w:divBdr>
            <w:top w:val="none" w:sz="0" w:space="0" w:color="auto"/>
            <w:left w:val="none" w:sz="0" w:space="0" w:color="auto"/>
            <w:bottom w:val="none" w:sz="0" w:space="0" w:color="auto"/>
            <w:right w:val="none" w:sz="0" w:space="0" w:color="auto"/>
          </w:divBdr>
          <w:divsChild>
            <w:div w:id="741220841">
              <w:marLeft w:val="0"/>
              <w:marRight w:val="0"/>
              <w:marTop w:val="0"/>
              <w:marBottom w:val="0"/>
              <w:divBdr>
                <w:top w:val="none" w:sz="0" w:space="0" w:color="auto"/>
                <w:left w:val="none" w:sz="0" w:space="0" w:color="auto"/>
                <w:bottom w:val="none" w:sz="0" w:space="0" w:color="auto"/>
                <w:right w:val="none" w:sz="0" w:space="0" w:color="auto"/>
              </w:divBdr>
              <w:divsChild>
                <w:div w:id="26712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535353">
      <w:bodyDiv w:val="1"/>
      <w:marLeft w:val="0"/>
      <w:marRight w:val="0"/>
      <w:marTop w:val="0"/>
      <w:marBottom w:val="0"/>
      <w:divBdr>
        <w:top w:val="none" w:sz="0" w:space="0" w:color="auto"/>
        <w:left w:val="none" w:sz="0" w:space="0" w:color="auto"/>
        <w:bottom w:val="none" w:sz="0" w:space="0" w:color="auto"/>
        <w:right w:val="none" w:sz="0" w:space="0" w:color="auto"/>
      </w:divBdr>
      <w:divsChild>
        <w:div w:id="313996887">
          <w:marLeft w:val="0"/>
          <w:marRight w:val="0"/>
          <w:marTop w:val="240"/>
          <w:marBottom w:val="0"/>
          <w:divBdr>
            <w:top w:val="none" w:sz="0" w:space="0" w:color="auto"/>
            <w:left w:val="none" w:sz="0" w:space="0" w:color="auto"/>
            <w:bottom w:val="none" w:sz="0" w:space="0" w:color="auto"/>
            <w:right w:val="none" w:sz="0" w:space="0" w:color="auto"/>
          </w:divBdr>
        </w:div>
        <w:div w:id="416638145">
          <w:marLeft w:val="0"/>
          <w:marRight w:val="0"/>
          <w:marTop w:val="240"/>
          <w:marBottom w:val="0"/>
          <w:divBdr>
            <w:top w:val="none" w:sz="0" w:space="0" w:color="auto"/>
            <w:left w:val="none" w:sz="0" w:space="0" w:color="auto"/>
            <w:bottom w:val="none" w:sz="0" w:space="0" w:color="auto"/>
            <w:right w:val="none" w:sz="0" w:space="0" w:color="auto"/>
          </w:divBdr>
          <w:divsChild>
            <w:div w:id="1635024168">
              <w:marLeft w:val="0"/>
              <w:marRight w:val="0"/>
              <w:marTop w:val="0"/>
              <w:marBottom w:val="0"/>
              <w:divBdr>
                <w:top w:val="none" w:sz="0" w:space="0" w:color="auto"/>
                <w:left w:val="none" w:sz="0" w:space="0" w:color="auto"/>
                <w:bottom w:val="none" w:sz="0" w:space="0" w:color="auto"/>
                <w:right w:val="none" w:sz="0" w:space="0" w:color="auto"/>
              </w:divBdr>
            </w:div>
          </w:divsChild>
        </w:div>
        <w:div w:id="1354191627">
          <w:marLeft w:val="0"/>
          <w:marRight w:val="0"/>
          <w:marTop w:val="0"/>
          <w:marBottom w:val="0"/>
          <w:divBdr>
            <w:top w:val="none" w:sz="0" w:space="0" w:color="auto"/>
            <w:left w:val="none" w:sz="0" w:space="0" w:color="auto"/>
            <w:bottom w:val="none" w:sz="0" w:space="0" w:color="auto"/>
            <w:right w:val="none" w:sz="0" w:space="0" w:color="auto"/>
          </w:divBdr>
        </w:div>
      </w:divsChild>
    </w:div>
    <w:div w:id="1446773703">
      <w:bodyDiv w:val="1"/>
      <w:marLeft w:val="0"/>
      <w:marRight w:val="0"/>
      <w:marTop w:val="0"/>
      <w:marBottom w:val="0"/>
      <w:divBdr>
        <w:top w:val="none" w:sz="0" w:space="0" w:color="auto"/>
        <w:left w:val="none" w:sz="0" w:space="0" w:color="auto"/>
        <w:bottom w:val="none" w:sz="0" w:space="0" w:color="auto"/>
        <w:right w:val="none" w:sz="0" w:space="0" w:color="auto"/>
      </w:divBdr>
      <w:divsChild>
        <w:div w:id="119233028">
          <w:marLeft w:val="0"/>
          <w:marRight w:val="0"/>
          <w:marTop w:val="240"/>
          <w:marBottom w:val="0"/>
          <w:divBdr>
            <w:top w:val="none" w:sz="0" w:space="0" w:color="auto"/>
            <w:left w:val="none" w:sz="0" w:space="0" w:color="auto"/>
            <w:bottom w:val="none" w:sz="0" w:space="0" w:color="auto"/>
            <w:right w:val="none" w:sz="0" w:space="0" w:color="auto"/>
          </w:divBdr>
        </w:div>
        <w:div w:id="550962426">
          <w:marLeft w:val="0"/>
          <w:marRight w:val="0"/>
          <w:marTop w:val="240"/>
          <w:marBottom w:val="0"/>
          <w:divBdr>
            <w:top w:val="none" w:sz="0" w:space="0" w:color="auto"/>
            <w:left w:val="none" w:sz="0" w:space="0" w:color="auto"/>
            <w:bottom w:val="none" w:sz="0" w:space="0" w:color="auto"/>
            <w:right w:val="none" w:sz="0" w:space="0" w:color="auto"/>
          </w:divBdr>
          <w:divsChild>
            <w:div w:id="1716466959">
              <w:marLeft w:val="0"/>
              <w:marRight w:val="0"/>
              <w:marTop w:val="0"/>
              <w:marBottom w:val="0"/>
              <w:divBdr>
                <w:top w:val="none" w:sz="0" w:space="0" w:color="auto"/>
                <w:left w:val="none" w:sz="0" w:space="0" w:color="auto"/>
                <w:bottom w:val="none" w:sz="0" w:space="0" w:color="auto"/>
                <w:right w:val="none" w:sz="0" w:space="0" w:color="auto"/>
              </w:divBdr>
            </w:div>
          </w:divsChild>
        </w:div>
        <w:div w:id="612900362">
          <w:marLeft w:val="0"/>
          <w:marRight w:val="0"/>
          <w:marTop w:val="240"/>
          <w:marBottom w:val="0"/>
          <w:divBdr>
            <w:top w:val="none" w:sz="0" w:space="0" w:color="auto"/>
            <w:left w:val="none" w:sz="0" w:space="0" w:color="auto"/>
            <w:bottom w:val="none" w:sz="0" w:space="0" w:color="auto"/>
            <w:right w:val="none" w:sz="0" w:space="0" w:color="auto"/>
          </w:divBdr>
          <w:divsChild>
            <w:div w:id="1279069906">
              <w:marLeft w:val="0"/>
              <w:marRight w:val="0"/>
              <w:marTop w:val="0"/>
              <w:marBottom w:val="0"/>
              <w:divBdr>
                <w:top w:val="none" w:sz="0" w:space="0" w:color="auto"/>
                <w:left w:val="none" w:sz="0" w:space="0" w:color="auto"/>
                <w:bottom w:val="single" w:sz="6" w:space="0" w:color="252525"/>
                <w:right w:val="none" w:sz="0" w:space="0" w:color="auto"/>
              </w:divBdr>
              <w:divsChild>
                <w:div w:id="208537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807746">
          <w:marLeft w:val="0"/>
          <w:marRight w:val="0"/>
          <w:marTop w:val="0"/>
          <w:marBottom w:val="0"/>
          <w:divBdr>
            <w:top w:val="none" w:sz="0" w:space="0" w:color="auto"/>
            <w:left w:val="none" w:sz="0" w:space="0" w:color="auto"/>
            <w:bottom w:val="none" w:sz="0" w:space="0" w:color="auto"/>
            <w:right w:val="none" w:sz="0" w:space="0" w:color="auto"/>
          </w:divBdr>
        </w:div>
        <w:div w:id="1044452961">
          <w:marLeft w:val="0"/>
          <w:marRight w:val="0"/>
          <w:marTop w:val="240"/>
          <w:marBottom w:val="0"/>
          <w:divBdr>
            <w:top w:val="none" w:sz="0" w:space="0" w:color="auto"/>
            <w:left w:val="none" w:sz="0" w:space="0" w:color="auto"/>
            <w:bottom w:val="none" w:sz="0" w:space="0" w:color="auto"/>
            <w:right w:val="none" w:sz="0" w:space="0" w:color="auto"/>
          </w:divBdr>
          <w:divsChild>
            <w:div w:id="238907008">
              <w:marLeft w:val="0"/>
              <w:marRight w:val="0"/>
              <w:marTop w:val="0"/>
              <w:marBottom w:val="0"/>
              <w:divBdr>
                <w:top w:val="none" w:sz="0" w:space="0" w:color="auto"/>
                <w:left w:val="none" w:sz="0" w:space="0" w:color="auto"/>
                <w:bottom w:val="single" w:sz="6" w:space="0" w:color="252525"/>
                <w:right w:val="none" w:sz="0" w:space="0" w:color="auto"/>
              </w:divBdr>
              <w:divsChild>
                <w:div w:id="104949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683366">
          <w:marLeft w:val="0"/>
          <w:marRight w:val="0"/>
          <w:marTop w:val="240"/>
          <w:marBottom w:val="0"/>
          <w:divBdr>
            <w:top w:val="none" w:sz="0" w:space="0" w:color="auto"/>
            <w:left w:val="none" w:sz="0" w:space="0" w:color="auto"/>
            <w:bottom w:val="none" w:sz="0" w:space="0" w:color="auto"/>
            <w:right w:val="none" w:sz="0" w:space="0" w:color="auto"/>
          </w:divBdr>
          <w:divsChild>
            <w:div w:id="1004824672">
              <w:marLeft w:val="0"/>
              <w:marRight w:val="0"/>
              <w:marTop w:val="0"/>
              <w:marBottom w:val="0"/>
              <w:divBdr>
                <w:top w:val="none" w:sz="0" w:space="0" w:color="auto"/>
                <w:left w:val="none" w:sz="0" w:space="0" w:color="auto"/>
                <w:bottom w:val="single" w:sz="6" w:space="0" w:color="252525"/>
                <w:right w:val="none" w:sz="0" w:space="0" w:color="auto"/>
              </w:divBdr>
              <w:divsChild>
                <w:div w:id="141502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634909">
          <w:marLeft w:val="0"/>
          <w:marRight w:val="0"/>
          <w:marTop w:val="240"/>
          <w:marBottom w:val="0"/>
          <w:divBdr>
            <w:top w:val="none" w:sz="0" w:space="0" w:color="auto"/>
            <w:left w:val="none" w:sz="0" w:space="0" w:color="auto"/>
            <w:bottom w:val="none" w:sz="0" w:space="0" w:color="auto"/>
            <w:right w:val="none" w:sz="0" w:space="0" w:color="auto"/>
          </w:divBdr>
          <w:divsChild>
            <w:div w:id="663362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116548">
      <w:bodyDiv w:val="1"/>
      <w:marLeft w:val="0"/>
      <w:marRight w:val="0"/>
      <w:marTop w:val="0"/>
      <w:marBottom w:val="0"/>
      <w:divBdr>
        <w:top w:val="none" w:sz="0" w:space="0" w:color="auto"/>
        <w:left w:val="none" w:sz="0" w:space="0" w:color="auto"/>
        <w:bottom w:val="none" w:sz="0" w:space="0" w:color="auto"/>
        <w:right w:val="none" w:sz="0" w:space="0" w:color="auto"/>
      </w:divBdr>
      <w:divsChild>
        <w:div w:id="443161646">
          <w:marLeft w:val="0"/>
          <w:marRight w:val="0"/>
          <w:marTop w:val="240"/>
          <w:marBottom w:val="0"/>
          <w:divBdr>
            <w:top w:val="none" w:sz="0" w:space="0" w:color="auto"/>
            <w:left w:val="none" w:sz="0" w:space="0" w:color="auto"/>
            <w:bottom w:val="none" w:sz="0" w:space="0" w:color="auto"/>
            <w:right w:val="none" w:sz="0" w:space="0" w:color="auto"/>
          </w:divBdr>
          <w:divsChild>
            <w:div w:id="127406836">
              <w:marLeft w:val="0"/>
              <w:marRight w:val="0"/>
              <w:marTop w:val="0"/>
              <w:marBottom w:val="0"/>
              <w:divBdr>
                <w:top w:val="none" w:sz="0" w:space="0" w:color="auto"/>
                <w:left w:val="none" w:sz="0" w:space="0" w:color="auto"/>
                <w:bottom w:val="none" w:sz="0" w:space="0" w:color="auto"/>
                <w:right w:val="none" w:sz="0" w:space="0" w:color="auto"/>
              </w:divBdr>
              <w:divsChild>
                <w:div w:id="1006327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854621">
          <w:marLeft w:val="0"/>
          <w:marRight w:val="0"/>
          <w:marTop w:val="240"/>
          <w:marBottom w:val="0"/>
          <w:divBdr>
            <w:top w:val="none" w:sz="0" w:space="0" w:color="auto"/>
            <w:left w:val="none" w:sz="0" w:space="0" w:color="auto"/>
            <w:bottom w:val="none" w:sz="0" w:space="0" w:color="auto"/>
            <w:right w:val="none" w:sz="0" w:space="0" w:color="auto"/>
          </w:divBdr>
          <w:divsChild>
            <w:div w:id="337736253">
              <w:marLeft w:val="0"/>
              <w:marRight w:val="0"/>
              <w:marTop w:val="0"/>
              <w:marBottom w:val="0"/>
              <w:divBdr>
                <w:top w:val="none" w:sz="0" w:space="0" w:color="auto"/>
                <w:left w:val="none" w:sz="0" w:space="0" w:color="auto"/>
                <w:bottom w:val="none" w:sz="0" w:space="0" w:color="auto"/>
                <w:right w:val="none" w:sz="0" w:space="0" w:color="auto"/>
              </w:divBdr>
              <w:divsChild>
                <w:div w:id="99144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543918">
          <w:marLeft w:val="0"/>
          <w:marRight w:val="0"/>
          <w:marTop w:val="240"/>
          <w:marBottom w:val="0"/>
          <w:divBdr>
            <w:top w:val="none" w:sz="0" w:space="0" w:color="auto"/>
            <w:left w:val="none" w:sz="0" w:space="0" w:color="auto"/>
            <w:bottom w:val="none" w:sz="0" w:space="0" w:color="auto"/>
            <w:right w:val="none" w:sz="0" w:space="0" w:color="auto"/>
          </w:divBdr>
          <w:divsChild>
            <w:div w:id="191768879">
              <w:marLeft w:val="0"/>
              <w:marRight w:val="0"/>
              <w:marTop w:val="240"/>
              <w:marBottom w:val="0"/>
              <w:divBdr>
                <w:top w:val="none" w:sz="0" w:space="0" w:color="auto"/>
                <w:left w:val="none" w:sz="0" w:space="0" w:color="auto"/>
                <w:bottom w:val="none" w:sz="0" w:space="0" w:color="auto"/>
                <w:right w:val="none" w:sz="0" w:space="0" w:color="auto"/>
              </w:divBdr>
              <w:divsChild>
                <w:div w:id="1879511668">
                  <w:marLeft w:val="0"/>
                  <w:marRight w:val="0"/>
                  <w:marTop w:val="0"/>
                  <w:marBottom w:val="0"/>
                  <w:divBdr>
                    <w:top w:val="none" w:sz="0" w:space="0" w:color="auto"/>
                    <w:left w:val="none" w:sz="0" w:space="0" w:color="auto"/>
                    <w:bottom w:val="none" w:sz="0" w:space="0" w:color="auto"/>
                    <w:right w:val="none" w:sz="0" w:space="0" w:color="auto"/>
                  </w:divBdr>
                  <w:divsChild>
                    <w:div w:id="202585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984705">
              <w:marLeft w:val="0"/>
              <w:marRight w:val="0"/>
              <w:marTop w:val="240"/>
              <w:marBottom w:val="0"/>
              <w:divBdr>
                <w:top w:val="none" w:sz="0" w:space="0" w:color="auto"/>
                <w:left w:val="none" w:sz="0" w:space="0" w:color="auto"/>
                <w:bottom w:val="none" w:sz="0" w:space="0" w:color="auto"/>
                <w:right w:val="none" w:sz="0" w:space="0" w:color="auto"/>
              </w:divBdr>
              <w:divsChild>
                <w:div w:id="1610236086">
                  <w:marLeft w:val="0"/>
                  <w:marRight w:val="0"/>
                  <w:marTop w:val="0"/>
                  <w:marBottom w:val="0"/>
                  <w:divBdr>
                    <w:top w:val="none" w:sz="0" w:space="0" w:color="auto"/>
                    <w:left w:val="none" w:sz="0" w:space="0" w:color="auto"/>
                    <w:bottom w:val="none" w:sz="0" w:space="0" w:color="auto"/>
                    <w:right w:val="none" w:sz="0" w:space="0" w:color="auto"/>
                  </w:divBdr>
                  <w:divsChild>
                    <w:div w:id="1292130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832577">
              <w:marLeft w:val="0"/>
              <w:marRight w:val="0"/>
              <w:marTop w:val="0"/>
              <w:marBottom w:val="0"/>
              <w:divBdr>
                <w:top w:val="none" w:sz="0" w:space="0" w:color="auto"/>
                <w:left w:val="none" w:sz="0" w:space="0" w:color="auto"/>
                <w:bottom w:val="none" w:sz="0" w:space="0" w:color="auto"/>
                <w:right w:val="none" w:sz="0" w:space="0" w:color="auto"/>
              </w:divBdr>
              <w:divsChild>
                <w:div w:id="641272200">
                  <w:marLeft w:val="0"/>
                  <w:marRight w:val="0"/>
                  <w:marTop w:val="0"/>
                  <w:marBottom w:val="0"/>
                  <w:divBdr>
                    <w:top w:val="none" w:sz="0" w:space="0" w:color="auto"/>
                    <w:left w:val="none" w:sz="0" w:space="0" w:color="auto"/>
                    <w:bottom w:val="none" w:sz="0" w:space="0" w:color="auto"/>
                    <w:right w:val="none" w:sz="0" w:space="0" w:color="auto"/>
                  </w:divBdr>
                </w:div>
              </w:divsChild>
            </w:div>
            <w:div w:id="1455904222">
              <w:marLeft w:val="0"/>
              <w:marRight w:val="0"/>
              <w:marTop w:val="240"/>
              <w:marBottom w:val="0"/>
              <w:divBdr>
                <w:top w:val="none" w:sz="0" w:space="0" w:color="auto"/>
                <w:left w:val="none" w:sz="0" w:space="0" w:color="auto"/>
                <w:bottom w:val="none" w:sz="0" w:space="0" w:color="auto"/>
                <w:right w:val="none" w:sz="0" w:space="0" w:color="auto"/>
              </w:divBdr>
              <w:divsChild>
                <w:div w:id="127670655">
                  <w:marLeft w:val="0"/>
                  <w:marRight w:val="0"/>
                  <w:marTop w:val="240"/>
                  <w:marBottom w:val="0"/>
                  <w:divBdr>
                    <w:top w:val="none" w:sz="0" w:space="0" w:color="auto"/>
                    <w:left w:val="none" w:sz="0" w:space="0" w:color="auto"/>
                    <w:bottom w:val="none" w:sz="0" w:space="0" w:color="auto"/>
                    <w:right w:val="none" w:sz="0" w:space="0" w:color="auto"/>
                  </w:divBdr>
                  <w:divsChild>
                    <w:div w:id="452747721">
                      <w:marLeft w:val="0"/>
                      <w:marRight w:val="0"/>
                      <w:marTop w:val="0"/>
                      <w:marBottom w:val="0"/>
                      <w:divBdr>
                        <w:top w:val="none" w:sz="0" w:space="0" w:color="auto"/>
                        <w:left w:val="none" w:sz="0" w:space="0" w:color="auto"/>
                        <w:bottom w:val="none" w:sz="0" w:space="0" w:color="auto"/>
                        <w:right w:val="none" w:sz="0" w:space="0" w:color="auto"/>
                      </w:divBdr>
                      <w:divsChild>
                        <w:div w:id="158776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26605">
                  <w:marLeft w:val="0"/>
                  <w:marRight w:val="0"/>
                  <w:marTop w:val="0"/>
                  <w:marBottom w:val="0"/>
                  <w:divBdr>
                    <w:top w:val="none" w:sz="0" w:space="0" w:color="auto"/>
                    <w:left w:val="none" w:sz="0" w:space="0" w:color="auto"/>
                    <w:bottom w:val="none" w:sz="0" w:space="0" w:color="auto"/>
                    <w:right w:val="none" w:sz="0" w:space="0" w:color="auto"/>
                  </w:divBdr>
                  <w:divsChild>
                    <w:div w:id="863597052">
                      <w:marLeft w:val="0"/>
                      <w:marRight w:val="0"/>
                      <w:marTop w:val="0"/>
                      <w:marBottom w:val="0"/>
                      <w:divBdr>
                        <w:top w:val="none" w:sz="0" w:space="0" w:color="auto"/>
                        <w:left w:val="none" w:sz="0" w:space="0" w:color="auto"/>
                        <w:bottom w:val="none" w:sz="0" w:space="0" w:color="auto"/>
                        <w:right w:val="none" w:sz="0" w:space="0" w:color="auto"/>
                      </w:divBdr>
                    </w:div>
                  </w:divsChild>
                </w:div>
                <w:div w:id="1329794938">
                  <w:marLeft w:val="0"/>
                  <w:marRight w:val="0"/>
                  <w:marTop w:val="240"/>
                  <w:marBottom w:val="0"/>
                  <w:divBdr>
                    <w:top w:val="none" w:sz="0" w:space="0" w:color="auto"/>
                    <w:left w:val="none" w:sz="0" w:space="0" w:color="auto"/>
                    <w:bottom w:val="none" w:sz="0" w:space="0" w:color="auto"/>
                    <w:right w:val="none" w:sz="0" w:space="0" w:color="auto"/>
                  </w:divBdr>
                  <w:divsChild>
                    <w:div w:id="168954899">
                      <w:marLeft w:val="0"/>
                      <w:marRight w:val="0"/>
                      <w:marTop w:val="0"/>
                      <w:marBottom w:val="0"/>
                      <w:divBdr>
                        <w:top w:val="none" w:sz="0" w:space="0" w:color="auto"/>
                        <w:left w:val="none" w:sz="0" w:space="0" w:color="auto"/>
                        <w:bottom w:val="none" w:sz="0" w:space="0" w:color="auto"/>
                        <w:right w:val="none" w:sz="0" w:space="0" w:color="auto"/>
                      </w:divBdr>
                      <w:divsChild>
                        <w:div w:id="210976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238292">
                  <w:marLeft w:val="0"/>
                  <w:marRight w:val="0"/>
                  <w:marTop w:val="240"/>
                  <w:marBottom w:val="0"/>
                  <w:divBdr>
                    <w:top w:val="none" w:sz="0" w:space="0" w:color="auto"/>
                    <w:left w:val="none" w:sz="0" w:space="0" w:color="auto"/>
                    <w:bottom w:val="none" w:sz="0" w:space="0" w:color="auto"/>
                    <w:right w:val="none" w:sz="0" w:space="0" w:color="auto"/>
                  </w:divBdr>
                  <w:divsChild>
                    <w:div w:id="1288008461">
                      <w:marLeft w:val="0"/>
                      <w:marRight w:val="0"/>
                      <w:marTop w:val="0"/>
                      <w:marBottom w:val="0"/>
                      <w:divBdr>
                        <w:top w:val="none" w:sz="0" w:space="0" w:color="auto"/>
                        <w:left w:val="none" w:sz="0" w:space="0" w:color="auto"/>
                        <w:bottom w:val="none" w:sz="0" w:space="0" w:color="auto"/>
                        <w:right w:val="none" w:sz="0" w:space="0" w:color="auto"/>
                      </w:divBdr>
                      <w:divsChild>
                        <w:div w:id="63957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5325098">
      <w:bodyDiv w:val="1"/>
      <w:marLeft w:val="0"/>
      <w:marRight w:val="0"/>
      <w:marTop w:val="0"/>
      <w:marBottom w:val="0"/>
      <w:divBdr>
        <w:top w:val="none" w:sz="0" w:space="0" w:color="auto"/>
        <w:left w:val="none" w:sz="0" w:space="0" w:color="auto"/>
        <w:bottom w:val="none" w:sz="0" w:space="0" w:color="auto"/>
        <w:right w:val="none" w:sz="0" w:space="0" w:color="auto"/>
      </w:divBdr>
      <w:divsChild>
        <w:div w:id="212276875">
          <w:marLeft w:val="0"/>
          <w:marRight w:val="0"/>
          <w:marTop w:val="240"/>
          <w:marBottom w:val="0"/>
          <w:divBdr>
            <w:top w:val="none" w:sz="0" w:space="0" w:color="auto"/>
            <w:left w:val="none" w:sz="0" w:space="0" w:color="auto"/>
            <w:bottom w:val="none" w:sz="0" w:space="0" w:color="auto"/>
            <w:right w:val="none" w:sz="0" w:space="0" w:color="auto"/>
          </w:divBdr>
          <w:divsChild>
            <w:div w:id="196821197">
              <w:marLeft w:val="0"/>
              <w:marRight w:val="0"/>
              <w:marTop w:val="240"/>
              <w:marBottom w:val="0"/>
              <w:divBdr>
                <w:top w:val="none" w:sz="0" w:space="0" w:color="auto"/>
                <w:left w:val="none" w:sz="0" w:space="0" w:color="auto"/>
                <w:bottom w:val="none" w:sz="0" w:space="0" w:color="auto"/>
                <w:right w:val="none" w:sz="0" w:space="0" w:color="auto"/>
              </w:divBdr>
              <w:divsChild>
                <w:div w:id="808322105">
                  <w:marLeft w:val="0"/>
                  <w:marRight w:val="0"/>
                  <w:marTop w:val="0"/>
                  <w:marBottom w:val="0"/>
                  <w:divBdr>
                    <w:top w:val="none" w:sz="0" w:space="0" w:color="auto"/>
                    <w:left w:val="none" w:sz="0" w:space="0" w:color="auto"/>
                    <w:bottom w:val="none" w:sz="0" w:space="0" w:color="auto"/>
                    <w:right w:val="none" w:sz="0" w:space="0" w:color="auto"/>
                  </w:divBdr>
                  <w:divsChild>
                    <w:div w:id="127283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053122">
              <w:marLeft w:val="0"/>
              <w:marRight w:val="0"/>
              <w:marTop w:val="240"/>
              <w:marBottom w:val="0"/>
              <w:divBdr>
                <w:top w:val="none" w:sz="0" w:space="0" w:color="auto"/>
                <w:left w:val="none" w:sz="0" w:space="0" w:color="auto"/>
                <w:bottom w:val="none" w:sz="0" w:space="0" w:color="auto"/>
                <w:right w:val="none" w:sz="0" w:space="0" w:color="auto"/>
              </w:divBdr>
              <w:divsChild>
                <w:div w:id="890917845">
                  <w:marLeft w:val="0"/>
                  <w:marRight w:val="0"/>
                  <w:marTop w:val="0"/>
                  <w:marBottom w:val="0"/>
                  <w:divBdr>
                    <w:top w:val="none" w:sz="0" w:space="0" w:color="auto"/>
                    <w:left w:val="none" w:sz="0" w:space="0" w:color="auto"/>
                    <w:bottom w:val="none" w:sz="0" w:space="0" w:color="auto"/>
                    <w:right w:val="none" w:sz="0" w:space="0" w:color="auto"/>
                  </w:divBdr>
                  <w:divsChild>
                    <w:div w:id="125239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992708">
              <w:marLeft w:val="0"/>
              <w:marRight w:val="0"/>
              <w:marTop w:val="0"/>
              <w:marBottom w:val="0"/>
              <w:divBdr>
                <w:top w:val="none" w:sz="0" w:space="0" w:color="auto"/>
                <w:left w:val="none" w:sz="0" w:space="0" w:color="auto"/>
                <w:bottom w:val="none" w:sz="0" w:space="0" w:color="auto"/>
                <w:right w:val="none" w:sz="0" w:space="0" w:color="auto"/>
              </w:divBdr>
              <w:divsChild>
                <w:div w:id="61237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709747">
          <w:marLeft w:val="0"/>
          <w:marRight w:val="0"/>
          <w:marTop w:val="0"/>
          <w:marBottom w:val="0"/>
          <w:divBdr>
            <w:top w:val="none" w:sz="0" w:space="0" w:color="auto"/>
            <w:left w:val="none" w:sz="0" w:space="0" w:color="auto"/>
            <w:bottom w:val="none" w:sz="0" w:space="0" w:color="auto"/>
            <w:right w:val="none" w:sz="0" w:space="0" w:color="auto"/>
          </w:divBdr>
        </w:div>
        <w:div w:id="408161705">
          <w:marLeft w:val="0"/>
          <w:marRight w:val="0"/>
          <w:marTop w:val="240"/>
          <w:marBottom w:val="0"/>
          <w:divBdr>
            <w:top w:val="none" w:sz="0" w:space="0" w:color="auto"/>
            <w:left w:val="none" w:sz="0" w:space="0" w:color="auto"/>
            <w:bottom w:val="none" w:sz="0" w:space="0" w:color="auto"/>
            <w:right w:val="none" w:sz="0" w:space="0" w:color="auto"/>
          </w:divBdr>
          <w:divsChild>
            <w:div w:id="883754642">
              <w:marLeft w:val="0"/>
              <w:marRight w:val="0"/>
              <w:marTop w:val="240"/>
              <w:marBottom w:val="0"/>
              <w:divBdr>
                <w:top w:val="none" w:sz="0" w:space="0" w:color="auto"/>
                <w:left w:val="none" w:sz="0" w:space="0" w:color="auto"/>
                <w:bottom w:val="none" w:sz="0" w:space="0" w:color="auto"/>
                <w:right w:val="none" w:sz="0" w:space="0" w:color="auto"/>
              </w:divBdr>
              <w:divsChild>
                <w:div w:id="2113550098">
                  <w:marLeft w:val="0"/>
                  <w:marRight w:val="0"/>
                  <w:marTop w:val="0"/>
                  <w:marBottom w:val="0"/>
                  <w:divBdr>
                    <w:top w:val="none" w:sz="0" w:space="0" w:color="auto"/>
                    <w:left w:val="none" w:sz="0" w:space="0" w:color="auto"/>
                    <w:bottom w:val="none" w:sz="0" w:space="0" w:color="auto"/>
                    <w:right w:val="none" w:sz="0" w:space="0" w:color="auto"/>
                  </w:divBdr>
                  <w:divsChild>
                    <w:div w:id="10493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457018">
              <w:marLeft w:val="0"/>
              <w:marRight w:val="0"/>
              <w:marTop w:val="0"/>
              <w:marBottom w:val="0"/>
              <w:divBdr>
                <w:top w:val="none" w:sz="0" w:space="0" w:color="auto"/>
                <w:left w:val="none" w:sz="0" w:space="0" w:color="auto"/>
                <w:bottom w:val="none" w:sz="0" w:space="0" w:color="auto"/>
                <w:right w:val="none" w:sz="0" w:space="0" w:color="auto"/>
              </w:divBdr>
              <w:divsChild>
                <w:div w:id="533812471">
                  <w:marLeft w:val="0"/>
                  <w:marRight w:val="0"/>
                  <w:marTop w:val="0"/>
                  <w:marBottom w:val="0"/>
                  <w:divBdr>
                    <w:top w:val="none" w:sz="0" w:space="0" w:color="auto"/>
                    <w:left w:val="none" w:sz="0" w:space="0" w:color="auto"/>
                    <w:bottom w:val="none" w:sz="0" w:space="0" w:color="auto"/>
                    <w:right w:val="none" w:sz="0" w:space="0" w:color="auto"/>
                  </w:divBdr>
                </w:div>
              </w:divsChild>
            </w:div>
            <w:div w:id="2120643382">
              <w:marLeft w:val="0"/>
              <w:marRight w:val="0"/>
              <w:marTop w:val="240"/>
              <w:marBottom w:val="0"/>
              <w:divBdr>
                <w:top w:val="none" w:sz="0" w:space="0" w:color="auto"/>
                <w:left w:val="none" w:sz="0" w:space="0" w:color="auto"/>
                <w:bottom w:val="none" w:sz="0" w:space="0" w:color="auto"/>
                <w:right w:val="none" w:sz="0" w:space="0" w:color="auto"/>
              </w:divBdr>
              <w:divsChild>
                <w:div w:id="593129803">
                  <w:marLeft w:val="0"/>
                  <w:marRight w:val="0"/>
                  <w:marTop w:val="0"/>
                  <w:marBottom w:val="0"/>
                  <w:divBdr>
                    <w:top w:val="none" w:sz="0" w:space="0" w:color="auto"/>
                    <w:left w:val="none" w:sz="0" w:space="0" w:color="auto"/>
                    <w:bottom w:val="none" w:sz="0" w:space="0" w:color="auto"/>
                    <w:right w:val="none" w:sz="0" w:space="0" w:color="auto"/>
                  </w:divBdr>
                  <w:divsChild>
                    <w:div w:id="2099208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234934">
          <w:marLeft w:val="0"/>
          <w:marRight w:val="0"/>
          <w:marTop w:val="240"/>
          <w:marBottom w:val="0"/>
          <w:divBdr>
            <w:top w:val="none" w:sz="0" w:space="0" w:color="auto"/>
            <w:left w:val="none" w:sz="0" w:space="0" w:color="auto"/>
            <w:bottom w:val="none" w:sz="0" w:space="0" w:color="auto"/>
            <w:right w:val="none" w:sz="0" w:space="0" w:color="auto"/>
          </w:divBdr>
          <w:divsChild>
            <w:div w:id="1349869558">
              <w:marLeft w:val="0"/>
              <w:marRight w:val="0"/>
              <w:marTop w:val="240"/>
              <w:marBottom w:val="0"/>
              <w:divBdr>
                <w:top w:val="none" w:sz="0" w:space="0" w:color="auto"/>
                <w:left w:val="none" w:sz="0" w:space="0" w:color="auto"/>
                <w:bottom w:val="none" w:sz="0" w:space="0" w:color="auto"/>
                <w:right w:val="none" w:sz="0" w:space="0" w:color="auto"/>
              </w:divBdr>
              <w:divsChild>
                <w:div w:id="1412237321">
                  <w:marLeft w:val="0"/>
                  <w:marRight w:val="0"/>
                  <w:marTop w:val="0"/>
                  <w:marBottom w:val="0"/>
                  <w:divBdr>
                    <w:top w:val="none" w:sz="0" w:space="0" w:color="auto"/>
                    <w:left w:val="none" w:sz="0" w:space="0" w:color="auto"/>
                    <w:bottom w:val="none" w:sz="0" w:space="0" w:color="auto"/>
                    <w:right w:val="none" w:sz="0" w:space="0" w:color="auto"/>
                  </w:divBdr>
                  <w:divsChild>
                    <w:div w:id="150274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601124">
              <w:marLeft w:val="0"/>
              <w:marRight w:val="0"/>
              <w:marTop w:val="0"/>
              <w:marBottom w:val="0"/>
              <w:divBdr>
                <w:top w:val="none" w:sz="0" w:space="0" w:color="auto"/>
                <w:left w:val="none" w:sz="0" w:space="0" w:color="auto"/>
                <w:bottom w:val="none" w:sz="0" w:space="0" w:color="auto"/>
                <w:right w:val="none" w:sz="0" w:space="0" w:color="auto"/>
              </w:divBdr>
              <w:divsChild>
                <w:div w:id="558595650">
                  <w:marLeft w:val="0"/>
                  <w:marRight w:val="0"/>
                  <w:marTop w:val="0"/>
                  <w:marBottom w:val="0"/>
                  <w:divBdr>
                    <w:top w:val="none" w:sz="0" w:space="0" w:color="auto"/>
                    <w:left w:val="none" w:sz="0" w:space="0" w:color="auto"/>
                    <w:bottom w:val="none" w:sz="0" w:space="0" w:color="auto"/>
                    <w:right w:val="none" w:sz="0" w:space="0" w:color="auto"/>
                  </w:divBdr>
                </w:div>
              </w:divsChild>
            </w:div>
            <w:div w:id="1963412920">
              <w:marLeft w:val="0"/>
              <w:marRight w:val="0"/>
              <w:marTop w:val="240"/>
              <w:marBottom w:val="0"/>
              <w:divBdr>
                <w:top w:val="none" w:sz="0" w:space="0" w:color="auto"/>
                <w:left w:val="none" w:sz="0" w:space="0" w:color="auto"/>
                <w:bottom w:val="none" w:sz="0" w:space="0" w:color="auto"/>
                <w:right w:val="none" w:sz="0" w:space="0" w:color="auto"/>
              </w:divBdr>
              <w:divsChild>
                <w:div w:id="90977553">
                  <w:marLeft w:val="0"/>
                  <w:marRight w:val="0"/>
                  <w:marTop w:val="0"/>
                  <w:marBottom w:val="0"/>
                  <w:divBdr>
                    <w:top w:val="none" w:sz="0" w:space="0" w:color="auto"/>
                    <w:left w:val="none" w:sz="0" w:space="0" w:color="auto"/>
                    <w:bottom w:val="none" w:sz="0" w:space="0" w:color="auto"/>
                    <w:right w:val="none" w:sz="0" w:space="0" w:color="auto"/>
                  </w:divBdr>
                  <w:divsChild>
                    <w:div w:id="14046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6515108">
          <w:marLeft w:val="0"/>
          <w:marRight w:val="0"/>
          <w:marTop w:val="240"/>
          <w:marBottom w:val="0"/>
          <w:divBdr>
            <w:top w:val="none" w:sz="0" w:space="0" w:color="auto"/>
            <w:left w:val="none" w:sz="0" w:space="0" w:color="auto"/>
            <w:bottom w:val="none" w:sz="0" w:space="0" w:color="auto"/>
            <w:right w:val="none" w:sz="0" w:space="0" w:color="auto"/>
          </w:divBdr>
          <w:divsChild>
            <w:div w:id="851141952">
              <w:marLeft w:val="0"/>
              <w:marRight w:val="0"/>
              <w:marTop w:val="0"/>
              <w:marBottom w:val="0"/>
              <w:divBdr>
                <w:top w:val="none" w:sz="0" w:space="0" w:color="auto"/>
                <w:left w:val="none" w:sz="0" w:space="0" w:color="auto"/>
                <w:bottom w:val="none" w:sz="0" w:space="0" w:color="auto"/>
                <w:right w:val="none" w:sz="0" w:space="0" w:color="auto"/>
              </w:divBdr>
              <w:divsChild>
                <w:div w:id="210700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7407194">
      <w:bodyDiv w:val="1"/>
      <w:marLeft w:val="0"/>
      <w:marRight w:val="0"/>
      <w:marTop w:val="0"/>
      <w:marBottom w:val="0"/>
      <w:divBdr>
        <w:top w:val="none" w:sz="0" w:space="0" w:color="auto"/>
        <w:left w:val="none" w:sz="0" w:space="0" w:color="auto"/>
        <w:bottom w:val="none" w:sz="0" w:space="0" w:color="auto"/>
        <w:right w:val="none" w:sz="0" w:space="0" w:color="auto"/>
      </w:divBdr>
      <w:divsChild>
        <w:div w:id="43142165">
          <w:marLeft w:val="0"/>
          <w:marRight w:val="0"/>
          <w:marTop w:val="0"/>
          <w:marBottom w:val="0"/>
          <w:divBdr>
            <w:top w:val="none" w:sz="0" w:space="0" w:color="auto"/>
            <w:left w:val="none" w:sz="0" w:space="0" w:color="auto"/>
            <w:bottom w:val="none" w:sz="0" w:space="0" w:color="auto"/>
            <w:right w:val="none" w:sz="0" w:space="0" w:color="auto"/>
          </w:divBdr>
        </w:div>
        <w:div w:id="575363393">
          <w:marLeft w:val="0"/>
          <w:marRight w:val="0"/>
          <w:marTop w:val="24"/>
          <w:marBottom w:val="24"/>
          <w:divBdr>
            <w:top w:val="none" w:sz="0" w:space="0" w:color="auto"/>
            <w:left w:val="none" w:sz="0" w:space="0" w:color="auto"/>
            <w:bottom w:val="none" w:sz="0" w:space="0" w:color="auto"/>
            <w:right w:val="none" w:sz="0" w:space="0" w:color="auto"/>
          </w:divBdr>
          <w:divsChild>
            <w:div w:id="821700208">
              <w:marLeft w:val="0"/>
              <w:marRight w:val="0"/>
              <w:marTop w:val="0"/>
              <w:marBottom w:val="0"/>
              <w:divBdr>
                <w:top w:val="none" w:sz="0" w:space="0" w:color="auto"/>
                <w:left w:val="none" w:sz="0" w:space="0" w:color="auto"/>
                <w:bottom w:val="single" w:sz="6" w:space="0" w:color="252525"/>
                <w:right w:val="none" w:sz="0" w:space="0" w:color="auto"/>
              </w:divBdr>
              <w:divsChild>
                <w:div w:id="377750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238231">
          <w:marLeft w:val="0"/>
          <w:marRight w:val="0"/>
          <w:marTop w:val="24"/>
          <w:marBottom w:val="24"/>
          <w:divBdr>
            <w:top w:val="none" w:sz="0" w:space="0" w:color="auto"/>
            <w:left w:val="none" w:sz="0" w:space="0" w:color="auto"/>
            <w:bottom w:val="none" w:sz="0" w:space="0" w:color="auto"/>
            <w:right w:val="none" w:sz="0" w:space="0" w:color="auto"/>
          </w:divBdr>
          <w:divsChild>
            <w:div w:id="1136489859">
              <w:marLeft w:val="0"/>
              <w:marRight w:val="0"/>
              <w:marTop w:val="0"/>
              <w:marBottom w:val="0"/>
              <w:divBdr>
                <w:top w:val="none" w:sz="0" w:space="0" w:color="auto"/>
                <w:left w:val="none" w:sz="0" w:space="0" w:color="auto"/>
                <w:bottom w:val="single" w:sz="6" w:space="0" w:color="252525"/>
                <w:right w:val="none" w:sz="0" w:space="0" w:color="auto"/>
              </w:divBdr>
              <w:divsChild>
                <w:div w:id="194708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79314">
          <w:marLeft w:val="0"/>
          <w:marRight w:val="0"/>
          <w:marTop w:val="24"/>
          <w:marBottom w:val="24"/>
          <w:divBdr>
            <w:top w:val="none" w:sz="0" w:space="0" w:color="auto"/>
            <w:left w:val="none" w:sz="0" w:space="0" w:color="auto"/>
            <w:bottom w:val="none" w:sz="0" w:space="0" w:color="auto"/>
            <w:right w:val="none" w:sz="0" w:space="0" w:color="auto"/>
          </w:divBdr>
          <w:divsChild>
            <w:div w:id="1387873024">
              <w:marLeft w:val="0"/>
              <w:marRight w:val="0"/>
              <w:marTop w:val="0"/>
              <w:marBottom w:val="0"/>
              <w:divBdr>
                <w:top w:val="none" w:sz="0" w:space="0" w:color="auto"/>
                <w:left w:val="none" w:sz="0" w:space="0" w:color="auto"/>
                <w:bottom w:val="single" w:sz="6" w:space="0" w:color="252525"/>
                <w:right w:val="none" w:sz="0" w:space="0" w:color="auto"/>
              </w:divBdr>
              <w:divsChild>
                <w:div w:id="650644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912670">
      <w:bodyDiv w:val="1"/>
      <w:marLeft w:val="0"/>
      <w:marRight w:val="0"/>
      <w:marTop w:val="0"/>
      <w:marBottom w:val="0"/>
      <w:divBdr>
        <w:top w:val="none" w:sz="0" w:space="0" w:color="auto"/>
        <w:left w:val="none" w:sz="0" w:space="0" w:color="auto"/>
        <w:bottom w:val="none" w:sz="0" w:space="0" w:color="auto"/>
        <w:right w:val="none" w:sz="0" w:space="0" w:color="auto"/>
      </w:divBdr>
      <w:divsChild>
        <w:div w:id="187792753">
          <w:marLeft w:val="0"/>
          <w:marRight w:val="0"/>
          <w:marTop w:val="240"/>
          <w:marBottom w:val="0"/>
          <w:divBdr>
            <w:top w:val="none" w:sz="0" w:space="0" w:color="auto"/>
            <w:left w:val="none" w:sz="0" w:space="0" w:color="auto"/>
            <w:bottom w:val="none" w:sz="0" w:space="0" w:color="auto"/>
            <w:right w:val="none" w:sz="0" w:space="0" w:color="auto"/>
          </w:divBdr>
          <w:divsChild>
            <w:div w:id="1259168778">
              <w:marLeft w:val="0"/>
              <w:marRight w:val="0"/>
              <w:marTop w:val="0"/>
              <w:marBottom w:val="0"/>
              <w:divBdr>
                <w:top w:val="none" w:sz="0" w:space="0" w:color="auto"/>
                <w:left w:val="none" w:sz="0" w:space="0" w:color="auto"/>
                <w:bottom w:val="none" w:sz="0" w:space="0" w:color="auto"/>
                <w:right w:val="none" w:sz="0" w:space="0" w:color="auto"/>
              </w:divBdr>
              <w:divsChild>
                <w:div w:id="54483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080789">
          <w:marLeft w:val="0"/>
          <w:marRight w:val="0"/>
          <w:marTop w:val="240"/>
          <w:marBottom w:val="0"/>
          <w:divBdr>
            <w:top w:val="none" w:sz="0" w:space="0" w:color="auto"/>
            <w:left w:val="none" w:sz="0" w:space="0" w:color="auto"/>
            <w:bottom w:val="none" w:sz="0" w:space="0" w:color="auto"/>
            <w:right w:val="none" w:sz="0" w:space="0" w:color="auto"/>
          </w:divBdr>
          <w:divsChild>
            <w:div w:id="1426804670">
              <w:marLeft w:val="0"/>
              <w:marRight w:val="0"/>
              <w:marTop w:val="0"/>
              <w:marBottom w:val="0"/>
              <w:divBdr>
                <w:top w:val="none" w:sz="0" w:space="0" w:color="auto"/>
                <w:left w:val="none" w:sz="0" w:space="0" w:color="auto"/>
                <w:bottom w:val="none" w:sz="0" w:space="0" w:color="auto"/>
                <w:right w:val="none" w:sz="0" w:space="0" w:color="auto"/>
              </w:divBdr>
              <w:divsChild>
                <w:div w:id="42680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726135">
      <w:bodyDiv w:val="1"/>
      <w:marLeft w:val="0"/>
      <w:marRight w:val="0"/>
      <w:marTop w:val="0"/>
      <w:marBottom w:val="0"/>
      <w:divBdr>
        <w:top w:val="none" w:sz="0" w:space="0" w:color="auto"/>
        <w:left w:val="none" w:sz="0" w:space="0" w:color="auto"/>
        <w:bottom w:val="none" w:sz="0" w:space="0" w:color="auto"/>
        <w:right w:val="none" w:sz="0" w:space="0" w:color="auto"/>
      </w:divBdr>
      <w:divsChild>
        <w:div w:id="4790382">
          <w:marLeft w:val="0"/>
          <w:marRight w:val="0"/>
          <w:marTop w:val="240"/>
          <w:marBottom w:val="0"/>
          <w:divBdr>
            <w:top w:val="none" w:sz="0" w:space="0" w:color="auto"/>
            <w:left w:val="none" w:sz="0" w:space="0" w:color="auto"/>
            <w:bottom w:val="none" w:sz="0" w:space="0" w:color="auto"/>
            <w:right w:val="none" w:sz="0" w:space="0" w:color="auto"/>
          </w:divBdr>
        </w:div>
        <w:div w:id="58597217">
          <w:marLeft w:val="0"/>
          <w:marRight w:val="0"/>
          <w:marTop w:val="0"/>
          <w:marBottom w:val="0"/>
          <w:divBdr>
            <w:top w:val="none" w:sz="0" w:space="0" w:color="auto"/>
            <w:left w:val="none" w:sz="0" w:space="0" w:color="auto"/>
            <w:bottom w:val="none" w:sz="0" w:space="0" w:color="auto"/>
            <w:right w:val="none" w:sz="0" w:space="0" w:color="auto"/>
          </w:divBdr>
        </w:div>
        <w:div w:id="120270811">
          <w:marLeft w:val="0"/>
          <w:marRight w:val="0"/>
          <w:marTop w:val="240"/>
          <w:marBottom w:val="0"/>
          <w:divBdr>
            <w:top w:val="none" w:sz="0" w:space="0" w:color="auto"/>
            <w:left w:val="none" w:sz="0" w:space="0" w:color="auto"/>
            <w:bottom w:val="none" w:sz="0" w:space="0" w:color="auto"/>
            <w:right w:val="none" w:sz="0" w:space="0" w:color="auto"/>
          </w:divBdr>
        </w:div>
        <w:div w:id="861437287">
          <w:marLeft w:val="0"/>
          <w:marRight w:val="0"/>
          <w:marTop w:val="0"/>
          <w:marBottom w:val="0"/>
          <w:divBdr>
            <w:top w:val="none" w:sz="0" w:space="0" w:color="auto"/>
            <w:left w:val="none" w:sz="0" w:space="0" w:color="auto"/>
            <w:bottom w:val="none" w:sz="0" w:space="0" w:color="auto"/>
            <w:right w:val="none" w:sz="0" w:space="0" w:color="auto"/>
          </w:divBdr>
        </w:div>
        <w:div w:id="1168518487">
          <w:marLeft w:val="0"/>
          <w:marRight w:val="0"/>
          <w:marTop w:val="240"/>
          <w:marBottom w:val="0"/>
          <w:divBdr>
            <w:top w:val="none" w:sz="0" w:space="0" w:color="auto"/>
            <w:left w:val="none" w:sz="0" w:space="0" w:color="auto"/>
            <w:bottom w:val="none" w:sz="0" w:space="0" w:color="auto"/>
            <w:right w:val="none" w:sz="0" w:space="0" w:color="auto"/>
          </w:divBdr>
          <w:divsChild>
            <w:div w:id="315496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343929">
      <w:bodyDiv w:val="1"/>
      <w:marLeft w:val="0"/>
      <w:marRight w:val="0"/>
      <w:marTop w:val="0"/>
      <w:marBottom w:val="0"/>
      <w:divBdr>
        <w:top w:val="none" w:sz="0" w:space="0" w:color="auto"/>
        <w:left w:val="none" w:sz="0" w:space="0" w:color="auto"/>
        <w:bottom w:val="none" w:sz="0" w:space="0" w:color="auto"/>
        <w:right w:val="none" w:sz="0" w:space="0" w:color="auto"/>
      </w:divBdr>
      <w:divsChild>
        <w:div w:id="69861388">
          <w:marLeft w:val="0"/>
          <w:marRight w:val="0"/>
          <w:marTop w:val="24"/>
          <w:marBottom w:val="24"/>
          <w:divBdr>
            <w:top w:val="none" w:sz="0" w:space="0" w:color="auto"/>
            <w:left w:val="none" w:sz="0" w:space="0" w:color="auto"/>
            <w:bottom w:val="none" w:sz="0" w:space="0" w:color="auto"/>
            <w:right w:val="none" w:sz="0" w:space="0" w:color="auto"/>
          </w:divBdr>
          <w:divsChild>
            <w:div w:id="422652280">
              <w:marLeft w:val="0"/>
              <w:marRight w:val="0"/>
              <w:marTop w:val="0"/>
              <w:marBottom w:val="0"/>
              <w:divBdr>
                <w:top w:val="none" w:sz="0" w:space="0" w:color="auto"/>
                <w:left w:val="none" w:sz="0" w:space="0" w:color="auto"/>
                <w:bottom w:val="none" w:sz="0" w:space="0" w:color="auto"/>
                <w:right w:val="none" w:sz="0" w:space="0" w:color="auto"/>
              </w:divBdr>
            </w:div>
          </w:divsChild>
        </w:div>
        <w:div w:id="141433972">
          <w:marLeft w:val="0"/>
          <w:marRight w:val="0"/>
          <w:marTop w:val="24"/>
          <w:marBottom w:val="24"/>
          <w:divBdr>
            <w:top w:val="none" w:sz="0" w:space="0" w:color="auto"/>
            <w:left w:val="none" w:sz="0" w:space="0" w:color="auto"/>
            <w:bottom w:val="none" w:sz="0" w:space="0" w:color="auto"/>
            <w:right w:val="none" w:sz="0" w:space="0" w:color="auto"/>
          </w:divBdr>
          <w:divsChild>
            <w:div w:id="854029060">
              <w:marLeft w:val="0"/>
              <w:marRight w:val="0"/>
              <w:marTop w:val="0"/>
              <w:marBottom w:val="0"/>
              <w:divBdr>
                <w:top w:val="none" w:sz="0" w:space="0" w:color="auto"/>
                <w:left w:val="none" w:sz="0" w:space="0" w:color="auto"/>
                <w:bottom w:val="none" w:sz="0" w:space="0" w:color="auto"/>
                <w:right w:val="none" w:sz="0" w:space="0" w:color="auto"/>
              </w:divBdr>
              <w:divsChild>
                <w:div w:id="3107778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4273468">
          <w:marLeft w:val="0"/>
          <w:marRight w:val="0"/>
          <w:marTop w:val="24"/>
          <w:marBottom w:val="24"/>
          <w:divBdr>
            <w:top w:val="none" w:sz="0" w:space="0" w:color="auto"/>
            <w:left w:val="none" w:sz="0" w:space="0" w:color="auto"/>
            <w:bottom w:val="none" w:sz="0" w:space="0" w:color="auto"/>
            <w:right w:val="none" w:sz="0" w:space="0" w:color="auto"/>
          </w:divBdr>
          <w:divsChild>
            <w:div w:id="238489147">
              <w:marLeft w:val="0"/>
              <w:marRight w:val="0"/>
              <w:marTop w:val="0"/>
              <w:marBottom w:val="0"/>
              <w:divBdr>
                <w:top w:val="none" w:sz="0" w:space="0" w:color="auto"/>
                <w:left w:val="none" w:sz="0" w:space="0" w:color="auto"/>
                <w:bottom w:val="none" w:sz="0" w:space="0" w:color="auto"/>
                <w:right w:val="none" w:sz="0" w:space="0" w:color="auto"/>
              </w:divBdr>
            </w:div>
          </w:divsChild>
        </w:div>
        <w:div w:id="280232490">
          <w:marLeft w:val="0"/>
          <w:marRight w:val="0"/>
          <w:marTop w:val="24"/>
          <w:marBottom w:val="24"/>
          <w:divBdr>
            <w:top w:val="none" w:sz="0" w:space="0" w:color="auto"/>
            <w:left w:val="none" w:sz="0" w:space="0" w:color="auto"/>
            <w:bottom w:val="none" w:sz="0" w:space="0" w:color="auto"/>
            <w:right w:val="none" w:sz="0" w:space="0" w:color="auto"/>
          </w:divBdr>
          <w:divsChild>
            <w:div w:id="467943959">
              <w:marLeft w:val="0"/>
              <w:marRight w:val="0"/>
              <w:marTop w:val="0"/>
              <w:marBottom w:val="0"/>
              <w:divBdr>
                <w:top w:val="none" w:sz="0" w:space="0" w:color="auto"/>
                <w:left w:val="none" w:sz="0" w:space="0" w:color="auto"/>
                <w:bottom w:val="single" w:sz="6" w:space="0" w:color="252525"/>
                <w:right w:val="none" w:sz="0" w:space="0" w:color="auto"/>
              </w:divBdr>
              <w:divsChild>
                <w:div w:id="75175301">
                  <w:marLeft w:val="0"/>
                  <w:marRight w:val="0"/>
                  <w:marTop w:val="0"/>
                  <w:marBottom w:val="0"/>
                  <w:divBdr>
                    <w:top w:val="none" w:sz="0" w:space="0" w:color="auto"/>
                    <w:left w:val="none" w:sz="0" w:space="0" w:color="auto"/>
                    <w:bottom w:val="none" w:sz="0" w:space="0" w:color="auto"/>
                    <w:right w:val="none" w:sz="0" w:space="0" w:color="auto"/>
                  </w:divBdr>
                </w:div>
                <w:div w:id="308940263">
                  <w:marLeft w:val="0"/>
                  <w:marRight w:val="0"/>
                  <w:marTop w:val="0"/>
                  <w:marBottom w:val="0"/>
                  <w:divBdr>
                    <w:top w:val="none" w:sz="0" w:space="0" w:color="auto"/>
                    <w:left w:val="none" w:sz="0" w:space="0" w:color="auto"/>
                    <w:bottom w:val="single" w:sz="6" w:space="0" w:color="252525"/>
                    <w:right w:val="none" w:sz="0" w:space="0" w:color="auto"/>
                  </w:divBdr>
                </w:div>
                <w:div w:id="546836785">
                  <w:marLeft w:val="0"/>
                  <w:marRight w:val="0"/>
                  <w:marTop w:val="0"/>
                  <w:marBottom w:val="0"/>
                  <w:divBdr>
                    <w:top w:val="none" w:sz="0" w:space="0" w:color="auto"/>
                    <w:left w:val="none" w:sz="0" w:space="0" w:color="auto"/>
                    <w:bottom w:val="none" w:sz="0" w:space="0" w:color="auto"/>
                    <w:right w:val="none" w:sz="0" w:space="0" w:color="auto"/>
                  </w:divBdr>
                </w:div>
                <w:div w:id="619922541">
                  <w:marLeft w:val="0"/>
                  <w:marRight w:val="0"/>
                  <w:marTop w:val="0"/>
                  <w:marBottom w:val="0"/>
                  <w:divBdr>
                    <w:top w:val="none" w:sz="0" w:space="0" w:color="auto"/>
                    <w:left w:val="none" w:sz="0" w:space="0" w:color="auto"/>
                    <w:bottom w:val="none" w:sz="0" w:space="0" w:color="auto"/>
                    <w:right w:val="none" w:sz="0" w:space="0" w:color="auto"/>
                  </w:divBdr>
                </w:div>
                <w:div w:id="167156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372107">
          <w:marLeft w:val="0"/>
          <w:marRight w:val="0"/>
          <w:marTop w:val="24"/>
          <w:marBottom w:val="24"/>
          <w:divBdr>
            <w:top w:val="none" w:sz="0" w:space="0" w:color="auto"/>
            <w:left w:val="none" w:sz="0" w:space="0" w:color="auto"/>
            <w:bottom w:val="none" w:sz="0" w:space="0" w:color="auto"/>
            <w:right w:val="none" w:sz="0" w:space="0" w:color="auto"/>
          </w:divBdr>
          <w:divsChild>
            <w:div w:id="832648423">
              <w:marLeft w:val="0"/>
              <w:marRight w:val="0"/>
              <w:marTop w:val="0"/>
              <w:marBottom w:val="0"/>
              <w:divBdr>
                <w:top w:val="none" w:sz="0" w:space="0" w:color="auto"/>
                <w:left w:val="none" w:sz="0" w:space="0" w:color="auto"/>
                <w:bottom w:val="none" w:sz="0" w:space="0" w:color="auto"/>
                <w:right w:val="none" w:sz="0" w:space="0" w:color="auto"/>
              </w:divBdr>
            </w:div>
          </w:divsChild>
        </w:div>
        <w:div w:id="815071566">
          <w:marLeft w:val="0"/>
          <w:marRight w:val="0"/>
          <w:marTop w:val="24"/>
          <w:marBottom w:val="24"/>
          <w:divBdr>
            <w:top w:val="none" w:sz="0" w:space="0" w:color="auto"/>
            <w:left w:val="none" w:sz="0" w:space="0" w:color="auto"/>
            <w:bottom w:val="none" w:sz="0" w:space="0" w:color="auto"/>
            <w:right w:val="none" w:sz="0" w:space="0" w:color="auto"/>
          </w:divBdr>
          <w:divsChild>
            <w:div w:id="1014962062">
              <w:marLeft w:val="0"/>
              <w:marRight w:val="0"/>
              <w:marTop w:val="0"/>
              <w:marBottom w:val="0"/>
              <w:divBdr>
                <w:top w:val="none" w:sz="0" w:space="0" w:color="auto"/>
                <w:left w:val="none" w:sz="0" w:space="0" w:color="auto"/>
                <w:bottom w:val="none" w:sz="0" w:space="0" w:color="auto"/>
                <w:right w:val="none" w:sz="0" w:space="0" w:color="auto"/>
              </w:divBdr>
            </w:div>
          </w:divsChild>
        </w:div>
        <w:div w:id="893010561">
          <w:marLeft w:val="0"/>
          <w:marRight w:val="0"/>
          <w:marTop w:val="24"/>
          <w:marBottom w:val="24"/>
          <w:divBdr>
            <w:top w:val="none" w:sz="0" w:space="0" w:color="auto"/>
            <w:left w:val="none" w:sz="0" w:space="0" w:color="auto"/>
            <w:bottom w:val="none" w:sz="0" w:space="0" w:color="auto"/>
            <w:right w:val="none" w:sz="0" w:space="0" w:color="auto"/>
          </w:divBdr>
          <w:divsChild>
            <w:div w:id="161704812">
              <w:marLeft w:val="0"/>
              <w:marRight w:val="0"/>
              <w:marTop w:val="0"/>
              <w:marBottom w:val="0"/>
              <w:divBdr>
                <w:top w:val="none" w:sz="0" w:space="0" w:color="auto"/>
                <w:left w:val="none" w:sz="0" w:space="0" w:color="auto"/>
                <w:bottom w:val="none" w:sz="0" w:space="0" w:color="auto"/>
                <w:right w:val="none" w:sz="0" w:space="0" w:color="auto"/>
              </w:divBdr>
            </w:div>
          </w:divsChild>
        </w:div>
        <w:div w:id="928928155">
          <w:marLeft w:val="0"/>
          <w:marRight w:val="0"/>
          <w:marTop w:val="24"/>
          <w:marBottom w:val="24"/>
          <w:divBdr>
            <w:top w:val="none" w:sz="0" w:space="0" w:color="auto"/>
            <w:left w:val="none" w:sz="0" w:space="0" w:color="auto"/>
            <w:bottom w:val="none" w:sz="0" w:space="0" w:color="auto"/>
            <w:right w:val="none" w:sz="0" w:space="0" w:color="auto"/>
          </w:divBdr>
          <w:divsChild>
            <w:div w:id="112406933">
              <w:marLeft w:val="0"/>
              <w:marRight w:val="0"/>
              <w:marTop w:val="0"/>
              <w:marBottom w:val="0"/>
              <w:divBdr>
                <w:top w:val="none" w:sz="0" w:space="0" w:color="auto"/>
                <w:left w:val="none" w:sz="0" w:space="0" w:color="auto"/>
                <w:bottom w:val="single" w:sz="6" w:space="0" w:color="252525"/>
                <w:right w:val="none" w:sz="0" w:space="0" w:color="auto"/>
              </w:divBdr>
              <w:divsChild>
                <w:div w:id="146241561">
                  <w:marLeft w:val="0"/>
                  <w:marRight w:val="0"/>
                  <w:marTop w:val="0"/>
                  <w:marBottom w:val="0"/>
                  <w:divBdr>
                    <w:top w:val="none" w:sz="0" w:space="0" w:color="auto"/>
                    <w:left w:val="none" w:sz="0" w:space="0" w:color="auto"/>
                    <w:bottom w:val="none" w:sz="0" w:space="0" w:color="auto"/>
                    <w:right w:val="none" w:sz="0" w:space="0" w:color="auto"/>
                  </w:divBdr>
                </w:div>
                <w:div w:id="340203937">
                  <w:marLeft w:val="0"/>
                  <w:marRight w:val="0"/>
                  <w:marTop w:val="0"/>
                  <w:marBottom w:val="0"/>
                  <w:divBdr>
                    <w:top w:val="none" w:sz="0" w:space="0" w:color="auto"/>
                    <w:left w:val="none" w:sz="0" w:space="0" w:color="auto"/>
                    <w:bottom w:val="none" w:sz="0" w:space="0" w:color="auto"/>
                    <w:right w:val="none" w:sz="0" w:space="0" w:color="auto"/>
                  </w:divBdr>
                </w:div>
                <w:div w:id="973412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136604">
          <w:marLeft w:val="0"/>
          <w:marRight w:val="0"/>
          <w:marTop w:val="24"/>
          <w:marBottom w:val="24"/>
          <w:divBdr>
            <w:top w:val="none" w:sz="0" w:space="0" w:color="auto"/>
            <w:left w:val="none" w:sz="0" w:space="0" w:color="auto"/>
            <w:bottom w:val="none" w:sz="0" w:space="0" w:color="auto"/>
            <w:right w:val="none" w:sz="0" w:space="0" w:color="auto"/>
          </w:divBdr>
          <w:divsChild>
            <w:div w:id="1983197846">
              <w:marLeft w:val="0"/>
              <w:marRight w:val="0"/>
              <w:marTop w:val="0"/>
              <w:marBottom w:val="0"/>
              <w:divBdr>
                <w:top w:val="none" w:sz="0" w:space="0" w:color="auto"/>
                <w:left w:val="none" w:sz="0" w:space="0" w:color="auto"/>
                <w:bottom w:val="none" w:sz="0" w:space="0" w:color="auto"/>
                <w:right w:val="none" w:sz="0" w:space="0" w:color="auto"/>
              </w:divBdr>
            </w:div>
          </w:divsChild>
        </w:div>
        <w:div w:id="1165779197">
          <w:marLeft w:val="0"/>
          <w:marRight w:val="0"/>
          <w:marTop w:val="24"/>
          <w:marBottom w:val="24"/>
          <w:divBdr>
            <w:top w:val="none" w:sz="0" w:space="0" w:color="auto"/>
            <w:left w:val="none" w:sz="0" w:space="0" w:color="auto"/>
            <w:bottom w:val="none" w:sz="0" w:space="0" w:color="auto"/>
            <w:right w:val="none" w:sz="0" w:space="0" w:color="auto"/>
          </w:divBdr>
          <w:divsChild>
            <w:div w:id="1104543929">
              <w:marLeft w:val="0"/>
              <w:marRight w:val="0"/>
              <w:marTop w:val="0"/>
              <w:marBottom w:val="0"/>
              <w:divBdr>
                <w:top w:val="none" w:sz="0" w:space="0" w:color="auto"/>
                <w:left w:val="none" w:sz="0" w:space="0" w:color="auto"/>
                <w:bottom w:val="single" w:sz="6" w:space="0" w:color="252525"/>
                <w:right w:val="none" w:sz="0" w:space="0" w:color="auto"/>
              </w:divBdr>
              <w:divsChild>
                <w:div w:id="382337055">
                  <w:marLeft w:val="0"/>
                  <w:marRight w:val="0"/>
                  <w:marTop w:val="0"/>
                  <w:marBottom w:val="0"/>
                  <w:divBdr>
                    <w:top w:val="none" w:sz="0" w:space="0" w:color="auto"/>
                    <w:left w:val="none" w:sz="0" w:space="0" w:color="auto"/>
                    <w:bottom w:val="none" w:sz="0" w:space="0" w:color="auto"/>
                    <w:right w:val="none" w:sz="0" w:space="0" w:color="auto"/>
                  </w:divBdr>
                </w:div>
                <w:div w:id="785344060">
                  <w:marLeft w:val="0"/>
                  <w:marRight w:val="0"/>
                  <w:marTop w:val="0"/>
                  <w:marBottom w:val="0"/>
                  <w:divBdr>
                    <w:top w:val="none" w:sz="0" w:space="0" w:color="auto"/>
                    <w:left w:val="none" w:sz="0" w:space="0" w:color="auto"/>
                    <w:bottom w:val="none" w:sz="0" w:space="0" w:color="auto"/>
                    <w:right w:val="none" w:sz="0" w:space="0" w:color="auto"/>
                  </w:divBdr>
                </w:div>
                <w:div w:id="94033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938655">
          <w:marLeft w:val="0"/>
          <w:marRight w:val="0"/>
          <w:marTop w:val="24"/>
          <w:marBottom w:val="24"/>
          <w:divBdr>
            <w:top w:val="none" w:sz="0" w:space="0" w:color="auto"/>
            <w:left w:val="none" w:sz="0" w:space="0" w:color="auto"/>
            <w:bottom w:val="none" w:sz="0" w:space="0" w:color="auto"/>
            <w:right w:val="none" w:sz="0" w:space="0" w:color="auto"/>
          </w:divBdr>
          <w:divsChild>
            <w:div w:id="1797139674">
              <w:marLeft w:val="0"/>
              <w:marRight w:val="0"/>
              <w:marTop w:val="0"/>
              <w:marBottom w:val="0"/>
              <w:divBdr>
                <w:top w:val="none" w:sz="0" w:space="0" w:color="auto"/>
                <w:left w:val="none" w:sz="0" w:space="0" w:color="auto"/>
                <w:bottom w:val="none" w:sz="0" w:space="0" w:color="auto"/>
                <w:right w:val="none" w:sz="0" w:space="0" w:color="auto"/>
              </w:divBdr>
            </w:div>
          </w:divsChild>
        </w:div>
        <w:div w:id="1278368532">
          <w:marLeft w:val="0"/>
          <w:marRight w:val="0"/>
          <w:marTop w:val="24"/>
          <w:marBottom w:val="24"/>
          <w:divBdr>
            <w:top w:val="none" w:sz="0" w:space="0" w:color="auto"/>
            <w:left w:val="none" w:sz="0" w:space="0" w:color="auto"/>
            <w:bottom w:val="none" w:sz="0" w:space="0" w:color="auto"/>
            <w:right w:val="none" w:sz="0" w:space="0" w:color="auto"/>
          </w:divBdr>
          <w:divsChild>
            <w:div w:id="2078673058">
              <w:marLeft w:val="0"/>
              <w:marRight w:val="0"/>
              <w:marTop w:val="0"/>
              <w:marBottom w:val="0"/>
              <w:divBdr>
                <w:top w:val="none" w:sz="0" w:space="0" w:color="auto"/>
                <w:left w:val="none" w:sz="0" w:space="0" w:color="auto"/>
                <w:bottom w:val="none" w:sz="0" w:space="0" w:color="auto"/>
                <w:right w:val="none" w:sz="0" w:space="0" w:color="auto"/>
              </w:divBdr>
            </w:div>
          </w:divsChild>
        </w:div>
        <w:div w:id="1282758471">
          <w:marLeft w:val="0"/>
          <w:marRight w:val="0"/>
          <w:marTop w:val="24"/>
          <w:marBottom w:val="24"/>
          <w:divBdr>
            <w:top w:val="none" w:sz="0" w:space="0" w:color="auto"/>
            <w:left w:val="none" w:sz="0" w:space="0" w:color="auto"/>
            <w:bottom w:val="none" w:sz="0" w:space="0" w:color="auto"/>
            <w:right w:val="none" w:sz="0" w:space="0" w:color="auto"/>
          </w:divBdr>
          <w:divsChild>
            <w:div w:id="190336691">
              <w:marLeft w:val="0"/>
              <w:marRight w:val="0"/>
              <w:marTop w:val="0"/>
              <w:marBottom w:val="0"/>
              <w:divBdr>
                <w:top w:val="none" w:sz="0" w:space="0" w:color="auto"/>
                <w:left w:val="none" w:sz="0" w:space="0" w:color="auto"/>
                <w:bottom w:val="none" w:sz="0" w:space="0" w:color="auto"/>
                <w:right w:val="none" w:sz="0" w:space="0" w:color="auto"/>
              </w:divBdr>
            </w:div>
          </w:divsChild>
        </w:div>
        <w:div w:id="1387534428">
          <w:marLeft w:val="0"/>
          <w:marRight w:val="0"/>
          <w:marTop w:val="24"/>
          <w:marBottom w:val="24"/>
          <w:divBdr>
            <w:top w:val="none" w:sz="0" w:space="0" w:color="auto"/>
            <w:left w:val="none" w:sz="0" w:space="0" w:color="auto"/>
            <w:bottom w:val="none" w:sz="0" w:space="0" w:color="auto"/>
            <w:right w:val="none" w:sz="0" w:space="0" w:color="auto"/>
          </w:divBdr>
          <w:divsChild>
            <w:div w:id="1851948493">
              <w:marLeft w:val="0"/>
              <w:marRight w:val="0"/>
              <w:marTop w:val="0"/>
              <w:marBottom w:val="0"/>
              <w:divBdr>
                <w:top w:val="none" w:sz="0" w:space="0" w:color="auto"/>
                <w:left w:val="none" w:sz="0" w:space="0" w:color="auto"/>
                <w:bottom w:val="none" w:sz="0" w:space="0" w:color="auto"/>
                <w:right w:val="none" w:sz="0" w:space="0" w:color="auto"/>
              </w:divBdr>
            </w:div>
          </w:divsChild>
        </w:div>
        <w:div w:id="1489904129">
          <w:marLeft w:val="0"/>
          <w:marRight w:val="0"/>
          <w:marTop w:val="24"/>
          <w:marBottom w:val="24"/>
          <w:divBdr>
            <w:top w:val="none" w:sz="0" w:space="0" w:color="auto"/>
            <w:left w:val="none" w:sz="0" w:space="0" w:color="auto"/>
            <w:bottom w:val="none" w:sz="0" w:space="0" w:color="auto"/>
            <w:right w:val="none" w:sz="0" w:space="0" w:color="auto"/>
          </w:divBdr>
          <w:divsChild>
            <w:div w:id="1245800794">
              <w:marLeft w:val="0"/>
              <w:marRight w:val="0"/>
              <w:marTop w:val="0"/>
              <w:marBottom w:val="0"/>
              <w:divBdr>
                <w:top w:val="none" w:sz="0" w:space="0" w:color="auto"/>
                <w:left w:val="none" w:sz="0" w:space="0" w:color="auto"/>
                <w:bottom w:val="single" w:sz="6" w:space="0" w:color="252525"/>
                <w:right w:val="none" w:sz="0" w:space="0" w:color="auto"/>
              </w:divBdr>
              <w:divsChild>
                <w:div w:id="156286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023203">
          <w:marLeft w:val="0"/>
          <w:marRight w:val="0"/>
          <w:marTop w:val="24"/>
          <w:marBottom w:val="24"/>
          <w:divBdr>
            <w:top w:val="none" w:sz="0" w:space="0" w:color="auto"/>
            <w:left w:val="none" w:sz="0" w:space="0" w:color="auto"/>
            <w:bottom w:val="none" w:sz="0" w:space="0" w:color="auto"/>
            <w:right w:val="none" w:sz="0" w:space="0" w:color="auto"/>
          </w:divBdr>
          <w:divsChild>
            <w:div w:id="466551897">
              <w:marLeft w:val="0"/>
              <w:marRight w:val="0"/>
              <w:marTop w:val="0"/>
              <w:marBottom w:val="0"/>
              <w:divBdr>
                <w:top w:val="none" w:sz="0" w:space="0" w:color="auto"/>
                <w:left w:val="none" w:sz="0" w:space="0" w:color="auto"/>
                <w:bottom w:val="none" w:sz="0" w:space="0" w:color="auto"/>
                <w:right w:val="none" w:sz="0" w:space="0" w:color="auto"/>
              </w:divBdr>
            </w:div>
          </w:divsChild>
        </w:div>
        <w:div w:id="1507818407">
          <w:marLeft w:val="0"/>
          <w:marRight w:val="0"/>
          <w:marTop w:val="0"/>
          <w:marBottom w:val="0"/>
          <w:divBdr>
            <w:top w:val="none" w:sz="0" w:space="0" w:color="auto"/>
            <w:left w:val="none" w:sz="0" w:space="0" w:color="auto"/>
            <w:bottom w:val="none" w:sz="0" w:space="0" w:color="auto"/>
            <w:right w:val="none" w:sz="0" w:space="0" w:color="auto"/>
          </w:divBdr>
        </w:div>
        <w:div w:id="1802920810">
          <w:marLeft w:val="0"/>
          <w:marRight w:val="0"/>
          <w:marTop w:val="24"/>
          <w:marBottom w:val="24"/>
          <w:divBdr>
            <w:top w:val="none" w:sz="0" w:space="0" w:color="auto"/>
            <w:left w:val="none" w:sz="0" w:space="0" w:color="auto"/>
            <w:bottom w:val="none" w:sz="0" w:space="0" w:color="auto"/>
            <w:right w:val="none" w:sz="0" w:space="0" w:color="auto"/>
          </w:divBdr>
          <w:divsChild>
            <w:div w:id="79838835">
              <w:marLeft w:val="0"/>
              <w:marRight w:val="0"/>
              <w:marTop w:val="0"/>
              <w:marBottom w:val="0"/>
              <w:divBdr>
                <w:top w:val="none" w:sz="0" w:space="0" w:color="auto"/>
                <w:left w:val="none" w:sz="0" w:space="0" w:color="auto"/>
                <w:bottom w:val="none" w:sz="0" w:space="0" w:color="auto"/>
                <w:right w:val="none" w:sz="0" w:space="0" w:color="auto"/>
              </w:divBdr>
            </w:div>
          </w:divsChild>
        </w:div>
        <w:div w:id="1925605443">
          <w:marLeft w:val="0"/>
          <w:marRight w:val="0"/>
          <w:marTop w:val="24"/>
          <w:marBottom w:val="24"/>
          <w:divBdr>
            <w:top w:val="none" w:sz="0" w:space="0" w:color="auto"/>
            <w:left w:val="none" w:sz="0" w:space="0" w:color="auto"/>
            <w:bottom w:val="none" w:sz="0" w:space="0" w:color="auto"/>
            <w:right w:val="none" w:sz="0" w:space="0" w:color="auto"/>
          </w:divBdr>
          <w:divsChild>
            <w:div w:id="1124621485">
              <w:marLeft w:val="0"/>
              <w:marRight w:val="0"/>
              <w:marTop w:val="0"/>
              <w:marBottom w:val="0"/>
              <w:divBdr>
                <w:top w:val="none" w:sz="0" w:space="0" w:color="auto"/>
                <w:left w:val="none" w:sz="0" w:space="0" w:color="auto"/>
                <w:bottom w:val="none" w:sz="0" w:space="0" w:color="auto"/>
                <w:right w:val="none" w:sz="0" w:space="0" w:color="auto"/>
              </w:divBdr>
            </w:div>
          </w:divsChild>
        </w:div>
        <w:div w:id="1950744747">
          <w:marLeft w:val="0"/>
          <w:marRight w:val="0"/>
          <w:marTop w:val="24"/>
          <w:marBottom w:val="24"/>
          <w:divBdr>
            <w:top w:val="none" w:sz="0" w:space="0" w:color="auto"/>
            <w:left w:val="none" w:sz="0" w:space="0" w:color="auto"/>
            <w:bottom w:val="none" w:sz="0" w:space="0" w:color="auto"/>
            <w:right w:val="none" w:sz="0" w:space="0" w:color="auto"/>
          </w:divBdr>
          <w:divsChild>
            <w:div w:id="612595580">
              <w:marLeft w:val="0"/>
              <w:marRight w:val="0"/>
              <w:marTop w:val="0"/>
              <w:marBottom w:val="0"/>
              <w:divBdr>
                <w:top w:val="none" w:sz="0" w:space="0" w:color="auto"/>
                <w:left w:val="none" w:sz="0" w:space="0" w:color="auto"/>
                <w:bottom w:val="none" w:sz="0" w:space="0" w:color="auto"/>
                <w:right w:val="none" w:sz="0" w:space="0" w:color="auto"/>
              </w:divBdr>
            </w:div>
          </w:divsChild>
        </w:div>
        <w:div w:id="1976791688">
          <w:marLeft w:val="0"/>
          <w:marRight w:val="0"/>
          <w:marTop w:val="24"/>
          <w:marBottom w:val="24"/>
          <w:divBdr>
            <w:top w:val="none" w:sz="0" w:space="0" w:color="auto"/>
            <w:left w:val="none" w:sz="0" w:space="0" w:color="auto"/>
            <w:bottom w:val="none" w:sz="0" w:space="0" w:color="auto"/>
            <w:right w:val="none" w:sz="0" w:space="0" w:color="auto"/>
          </w:divBdr>
          <w:divsChild>
            <w:div w:id="1465731474">
              <w:marLeft w:val="0"/>
              <w:marRight w:val="0"/>
              <w:marTop w:val="0"/>
              <w:marBottom w:val="0"/>
              <w:divBdr>
                <w:top w:val="none" w:sz="0" w:space="0" w:color="auto"/>
                <w:left w:val="none" w:sz="0" w:space="0" w:color="auto"/>
                <w:bottom w:val="none" w:sz="0" w:space="0" w:color="auto"/>
                <w:right w:val="none" w:sz="0" w:space="0" w:color="auto"/>
              </w:divBdr>
            </w:div>
          </w:divsChild>
        </w:div>
        <w:div w:id="2076663201">
          <w:marLeft w:val="0"/>
          <w:marRight w:val="0"/>
          <w:marTop w:val="24"/>
          <w:marBottom w:val="24"/>
          <w:divBdr>
            <w:top w:val="none" w:sz="0" w:space="0" w:color="auto"/>
            <w:left w:val="none" w:sz="0" w:space="0" w:color="auto"/>
            <w:bottom w:val="none" w:sz="0" w:space="0" w:color="auto"/>
            <w:right w:val="none" w:sz="0" w:space="0" w:color="auto"/>
          </w:divBdr>
          <w:divsChild>
            <w:div w:id="1282686807">
              <w:marLeft w:val="0"/>
              <w:marRight w:val="0"/>
              <w:marTop w:val="0"/>
              <w:marBottom w:val="0"/>
              <w:divBdr>
                <w:top w:val="none" w:sz="0" w:space="0" w:color="auto"/>
                <w:left w:val="none" w:sz="0" w:space="0" w:color="auto"/>
                <w:bottom w:val="single" w:sz="6" w:space="0" w:color="252525"/>
                <w:right w:val="none" w:sz="0" w:space="0" w:color="auto"/>
              </w:divBdr>
              <w:divsChild>
                <w:div w:id="214198582">
                  <w:marLeft w:val="0"/>
                  <w:marRight w:val="0"/>
                  <w:marTop w:val="0"/>
                  <w:marBottom w:val="0"/>
                  <w:divBdr>
                    <w:top w:val="none" w:sz="0" w:space="0" w:color="auto"/>
                    <w:left w:val="none" w:sz="0" w:space="0" w:color="auto"/>
                    <w:bottom w:val="none" w:sz="0" w:space="0" w:color="auto"/>
                    <w:right w:val="none" w:sz="0" w:space="0" w:color="auto"/>
                  </w:divBdr>
                </w:div>
                <w:div w:id="1363819636">
                  <w:marLeft w:val="0"/>
                  <w:marRight w:val="0"/>
                  <w:marTop w:val="0"/>
                  <w:marBottom w:val="0"/>
                  <w:divBdr>
                    <w:top w:val="none" w:sz="0" w:space="0" w:color="auto"/>
                    <w:left w:val="none" w:sz="0" w:space="0" w:color="auto"/>
                    <w:bottom w:val="none" w:sz="0" w:space="0" w:color="auto"/>
                    <w:right w:val="none" w:sz="0" w:space="0" w:color="auto"/>
                  </w:divBdr>
                </w:div>
                <w:div w:id="170501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9736029">
      <w:bodyDiv w:val="1"/>
      <w:marLeft w:val="0"/>
      <w:marRight w:val="0"/>
      <w:marTop w:val="0"/>
      <w:marBottom w:val="0"/>
      <w:divBdr>
        <w:top w:val="none" w:sz="0" w:space="0" w:color="auto"/>
        <w:left w:val="none" w:sz="0" w:space="0" w:color="auto"/>
        <w:bottom w:val="none" w:sz="0" w:space="0" w:color="auto"/>
        <w:right w:val="none" w:sz="0" w:space="0" w:color="auto"/>
      </w:divBdr>
      <w:divsChild>
        <w:div w:id="372342738">
          <w:marLeft w:val="0"/>
          <w:marRight w:val="0"/>
          <w:marTop w:val="240"/>
          <w:marBottom w:val="0"/>
          <w:divBdr>
            <w:top w:val="none" w:sz="0" w:space="0" w:color="auto"/>
            <w:left w:val="none" w:sz="0" w:space="0" w:color="auto"/>
            <w:bottom w:val="none" w:sz="0" w:space="0" w:color="auto"/>
            <w:right w:val="none" w:sz="0" w:space="0" w:color="auto"/>
          </w:divBdr>
          <w:divsChild>
            <w:div w:id="326904959">
              <w:marLeft w:val="0"/>
              <w:marRight w:val="0"/>
              <w:marTop w:val="0"/>
              <w:marBottom w:val="0"/>
              <w:divBdr>
                <w:top w:val="none" w:sz="0" w:space="0" w:color="auto"/>
                <w:left w:val="none" w:sz="0" w:space="0" w:color="auto"/>
                <w:bottom w:val="none" w:sz="0" w:space="0" w:color="auto"/>
                <w:right w:val="none" w:sz="0" w:space="0" w:color="auto"/>
              </w:divBdr>
              <w:divsChild>
                <w:div w:id="651300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217173">
          <w:marLeft w:val="0"/>
          <w:marRight w:val="0"/>
          <w:marTop w:val="240"/>
          <w:marBottom w:val="0"/>
          <w:divBdr>
            <w:top w:val="none" w:sz="0" w:space="0" w:color="auto"/>
            <w:left w:val="none" w:sz="0" w:space="0" w:color="auto"/>
            <w:bottom w:val="none" w:sz="0" w:space="0" w:color="auto"/>
            <w:right w:val="none" w:sz="0" w:space="0" w:color="auto"/>
          </w:divBdr>
          <w:divsChild>
            <w:div w:id="2016489292">
              <w:marLeft w:val="0"/>
              <w:marRight w:val="0"/>
              <w:marTop w:val="0"/>
              <w:marBottom w:val="0"/>
              <w:divBdr>
                <w:top w:val="none" w:sz="0" w:space="0" w:color="auto"/>
                <w:left w:val="none" w:sz="0" w:space="0" w:color="auto"/>
                <w:bottom w:val="none" w:sz="0" w:space="0" w:color="auto"/>
                <w:right w:val="none" w:sz="0" w:space="0" w:color="auto"/>
              </w:divBdr>
              <w:divsChild>
                <w:div w:id="117330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0709618">
      <w:bodyDiv w:val="1"/>
      <w:marLeft w:val="0"/>
      <w:marRight w:val="0"/>
      <w:marTop w:val="0"/>
      <w:marBottom w:val="0"/>
      <w:divBdr>
        <w:top w:val="none" w:sz="0" w:space="0" w:color="auto"/>
        <w:left w:val="none" w:sz="0" w:space="0" w:color="auto"/>
        <w:bottom w:val="none" w:sz="0" w:space="0" w:color="auto"/>
        <w:right w:val="none" w:sz="0" w:space="0" w:color="auto"/>
      </w:divBdr>
      <w:divsChild>
        <w:div w:id="216626066">
          <w:marLeft w:val="0"/>
          <w:marRight w:val="0"/>
          <w:marTop w:val="240"/>
          <w:marBottom w:val="0"/>
          <w:divBdr>
            <w:top w:val="none" w:sz="0" w:space="0" w:color="auto"/>
            <w:left w:val="none" w:sz="0" w:space="0" w:color="auto"/>
            <w:bottom w:val="none" w:sz="0" w:space="0" w:color="auto"/>
            <w:right w:val="none" w:sz="0" w:space="0" w:color="auto"/>
          </w:divBdr>
          <w:divsChild>
            <w:div w:id="1203445662">
              <w:marLeft w:val="0"/>
              <w:marRight w:val="0"/>
              <w:marTop w:val="0"/>
              <w:marBottom w:val="0"/>
              <w:divBdr>
                <w:top w:val="none" w:sz="0" w:space="0" w:color="auto"/>
                <w:left w:val="none" w:sz="0" w:space="0" w:color="auto"/>
                <w:bottom w:val="none" w:sz="0" w:space="0" w:color="auto"/>
                <w:right w:val="none" w:sz="0" w:space="0" w:color="auto"/>
              </w:divBdr>
            </w:div>
          </w:divsChild>
        </w:div>
        <w:div w:id="351153794">
          <w:marLeft w:val="0"/>
          <w:marRight w:val="0"/>
          <w:marTop w:val="240"/>
          <w:marBottom w:val="0"/>
          <w:divBdr>
            <w:top w:val="none" w:sz="0" w:space="0" w:color="auto"/>
            <w:left w:val="none" w:sz="0" w:space="0" w:color="auto"/>
            <w:bottom w:val="none" w:sz="0" w:space="0" w:color="auto"/>
            <w:right w:val="none" w:sz="0" w:space="0" w:color="auto"/>
          </w:divBdr>
          <w:divsChild>
            <w:div w:id="1492792861">
              <w:marLeft w:val="0"/>
              <w:marRight w:val="0"/>
              <w:marTop w:val="0"/>
              <w:marBottom w:val="0"/>
              <w:divBdr>
                <w:top w:val="none" w:sz="0" w:space="0" w:color="auto"/>
                <w:left w:val="none" w:sz="0" w:space="0" w:color="auto"/>
                <w:bottom w:val="none" w:sz="0" w:space="0" w:color="auto"/>
                <w:right w:val="none" w:sz="0" w:space="0" w:color="auto"/>
              </w:divBdr>
            </w:div>
          </w:divsChild>
        </w:div>
        <w:div w:id="526526936">
          <w:marLeft w:val="0"/>
          <w:marRight w:val="0"/>
          <w:marTop w:val="240"/>
          <w:marBottom w:val="0"/>
          <w:divBdr>
            <w:top w:val="none" w:sz="0" w:space="0" w:color="auto"/>
            <w:left w:val="none" w:sz="0" w:space="0" w:color="auto"/>
            <w:bottom w:val="none" w:sz="0" w:space="0" w:color="auto"/>
            <w:right w:val="none" w:sz="0" w:space="0" w:color="auto"/>
          </w:divBdr>
          <w:divsChild>
            <w:div w:id="297733498">
              <w:marLeft w:val="0"/>
              <w:marRight w:val="0"/>
              <w:marTop w:val="0"/>
              <w:marBottom w:val="0"/>
              <w:divBdr>
                <w:top w:val="none" w:sz="0" w:space="0" w:color="auto"/>
                <w:left w:val="none" w:sz="0" w:space="0" w:color="auto"/>
                <w:bottom w:val="none" w:sz="0" w:space="0" w:color="auto"/>
                <w:right w:val="none" w:sz="0" w:space="0" w:color="auto"/>
              </w:divBdr>
            </w:div>
          </w:divsChild>
        </w:div>
        <w:div w:id="527565678">
          <w:marLeft w:val="0"/>
          <w:marRight w:val="0"/>
          <w:marTop w:val="240"/>
          <w:marBottom w:val="0"/>
          <w:divBdr>
            <w:top w:val="none" w:sz="0" w:space="0" w:color="auto"/>
            <w:left w:val="none" w:sz="0" w:space="0" w:color="auto"/>
            <w:bottom w:val="none" w:sz="0" w:space="0" w:color="auto"/>
            <w:right w:val="none" w:sz="0" w:space="0" w:color="auto"/>
          </w:divBdr>
          <w:divsChild>
            <w:div w:id="1257902629">
              <w:marLeft w:val="0"/>
              <w:marRight w:val="0"/>
              <w:marTop w:val="0"/>
              <w:marBottom w:val="0"/>
              <w:divBdr>
                <w:top w:val="none" w:sz="0" w:space="0" w:color="auto"/>
                <w:left w:val="none" w:sz="0" w:space="0" w:color="auto"/>
                <w:bottom w:val="none" w:sz="0" w:space="0" w:color="auto"/>
                <w:right w:val="none" w:sz="0" w:space="0" w:color="auto"/>
              </w:divBdr>
            </w:div>
          </w:divsChild>
        </w:div>
        <w:div w:id="919752604">
          <w:marLeft w:val="0"/>
          <w:marRight w:val="0"/>
          <w:marTop w:val="240"/>
          <w:marBottom w:val="0"/>
          <w:divBdr>
            <w:top w:val="none" w:sz="0" w:space="0" w:color="auto"/>
            <w:left w:val="none" w:sz="0" w:space="0" w:color="auto"/>
            <w:bottom w:val="none" w:sz="0" w:space="0" w:color="auto"/>
            <w:right w:val="none" w:sz="0" w:space="0" w:color="auto"/>
          </w:divBdr>
        </w:div>
        <w:div w:id="1152792358">
          <w:marLeft w:val="0"/>
          <w:marRight w:val="0"/>
          <w:marTop w:val="0"/>
          <w:marBottom w:val="0"/>
          <w:divBdr>
            <w:top w:val="none" w:sz="0" w:space="0" w:color="auto"/>
            <w:left w:val="none" w:sz="0" w:space="0" w:color="auto"/>
            <w:bottom w:val="none" w:sz="0" w:space="0" w:color="auto"/>
            <w:right w:val="none" w:sz="0" w:space="0" w:color="auto"/>
          </w:divBdr>
        </w:div>
        <w:div w:id="1392458701">
          <w:marLeft w:val="0"/>
          <w:marRight w:val="0"/>
          <w:marTop w:val="240"/>
          <w:marBottom w:val="0"/>
          <w:divBdr>
            <w:top w:val="none" w:sz="0" w:space="0" w:color="auto"/>
            <w:left w:val="none" w:sz="0" w:space="0" w:color="auto"/>
            <w:bottom w:val="none" w:sz="0" w:space="0" w:color="auto"/>
            <w:right w:val="none" w:sz="0" w:space="0" w:color="auto"/>
          </w:divBdr>
          <w:divsChild>
            <w:div w:id="1116485424">
              <w:marLeft w:val="0"/>
              <w:marRight w:val="0"/>
              <w:marTop w:val="0"/>
              <w:marBottom w:val="0"/>
              <w:divBdr>
                <w:top w:val="none" w:sz="0" w:space="0" w:color="auto"/>
                <w:left w:val="none" w:sz="0" w:space="0" w:color="auto"/>
                <w:bottom w:val="none" w:sz="0" w:space="0" w:color="auto"/>
                <w:right w:val="none" w:sz="0" w:space="0" w:color="auto"/>
              </w:divBdr>
            </w:div>
          </w:divsChild>
        </w:div>
        <w:div w:id="1950702487">
          <w:marLeft w:val="0"/>
          <w:marRight w:val="0"/>
          <w:marTop w:val="240"/>
          <w:marBottom w:val="0"/>
          <w:divBdr>
            <w:top w:val="none" w:sz="0" w:space="0" w:color="auto"/>
            <w:left w:val="none" w:sz="0" w:space="0" w:color="auto"/>
            <w:bottom w:val="none" w:sz="0" w:space="0" w:color="auto"/>
            <w:right w:val="none" w:sz="0" w:space="0" w:color="auto"/>
          </w:divBdr>
          <w:divsChild>
            <w:div w:id="1731882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482458">
      <w:bodyDiv w:val="1"/>
      <w:marLeft w:val="0"/>
      <w:marRight w:val="0"/>
      <w:marTop w:val="0"/>
      <w:marBottom w:val="0"/>
      <w:divBdr>
        <w:top w:val="none" w:sz="0" w:space="0" w:color="auto"/>
        <w:left w:val="none" w:sz="0" w:space="0" w:color="auto"/>
        <w:bottom w:val="none" w:sz="0" w:space="0" w:color="auto"/>
        <w:right w:val="none" w:sz="0" w:space="0" w:color="auto"/>
      </w:divBdr>
      <w:divsChild>
        <w:div w:id="416486394">
          <w:marLeft w:val="0"/>
          <w:marRight w:val="0"/>
          <w:marTop w:val="24"/>
          <w:marBottom w:val="24"/>
          <w:divBdr>
            <w:top w:val="none" w:sz="0" w:space="0" w:color="auto"/>
            <w:left w:val="none" w:sz="0" w:space="0" w:color="auto"/>
            <w:bottom w:val="none" w:sz="0" w:space="0" w:color="auto"/>
            <w:right w:val="none" w:sz="0" w:space="0" w:color="auto"/>
          </w:divBdr>
          <w:divsChild>
            <w:div w:id="1224367775">
              <w:marLeft w:val="0"/>
              <w:marRight w:val="0"/>
              <w:marTop w:val="0"/>
              <w:marBottom w:val="0"/>
              <w:divBdr>
                <w:top w:val="none" w:sz="0" w:space="0" w:color="auto"/>
                <w:left w:val="none" w:sz="0" w:space="0" w:color="auto"/>
                <w:bottom w:val="none" w:sz="0" w:space="0" w:color="auto"/>
                <w:right w:val="none" w:sz="0" w:space="0" w:color="auto"/>
              </w:divBdr>
            </w:div>
          </w:divsChild>
        </w:div>
        <w:div w:id="882670403">
          <w:marLeft w:val="0"/>
          <w:marRight w:val="0"/>
          <w:marTop w:val="24"/>
          <w:marBottom w:val="24"/>
          <w:divBdr>
            <w:top w:val="none" w:sz="0" w:space="0" w:color="auto"/>
            <w:left w:val="none" w:sz="0" w:space="0" w:color="auto"/>
            <w:bottom w:val="none" w:sz="0" w:space="0" w:color="auto"/>
            <w:right w:val="none" w:sz="0" w:space="0" w:color="auto"/>
          </w:divBdr>
          <w:divsChild>
            <w:div w:id="356854161">
              <w:marLeft w:val="0"/>
              <w:marRight w:val="0"/>
              <w:marTop w:val="0"/>
              <w:marBottom w:val="0"/>
              <w:divBdr>
                <w:top w:val="none" w:sz="0" w:space="0" w:color="auto"/>
                <w:left w:val="none" w:sz="0" w:space="0" w:color="auto"/>
                <w:bottom w:val="none" w:sz="0" w:space="0" w:color="auto"/>
                <w:right w:val="none" w:sz="0" w:space="0" w:color="auto"/>
              </w:divBdr>
            </w:div>
          </w:divsChild>
        </w:div>
        <w:div w:id="1136291663">
          <w:marLeft w:val="0"/>
          <w:marRight w:val="0"/>
          <w:marTop w:val="24"/>
          <w:marBottom w:val="24"/>
          <w:divBdr>
            <w:top w:val="none" w:sz="0" w:space="0" w:color="auto"/>
            <w:left w:val="none" w:sz="0" w:space="0" w:color="auto"/>
            <w:bottom w:val="none" w:sz="0" w:space="0" w:color="auto"/>
            <w:right w:val="none" w:sz="0" w:space="0" w:color="auto"/>
          </w:divBdr>
          <w:divsChild>
            <w:div w:id="1758478479">
              <w:marLeft w:val="0"/>
              <w:marRight w:val="0"/>
              <w:marTop w:val="0"/>
              <w:marBottom w:val="0"/>
              <w:divBdr>
                <w:top w:val="none" w:sz="0" w:space="0" w:color="auto"/>
                <w:left w:val="none" w:sz="0" w:space="0" w:color="auto"/>
                <w:bottom w:val="none" w:sz="0" w:space="0" w:color="auto"/>
                <w:right w:val="none" w:sz="0" w:space="0" w:color="auto"/>
              </w:divBdr>
            </w:div>
          </w:divsChild>
        </w:div>
        <w:div w:id="1579050625">
          <w:marLeft w:val="0"/>
          <w:marRight w:val="0"/>
          <w:marTop w:val="24"/>
          <w:marBottom w:val="24"/>
          <w:divBdr>
            <w:top w:val="none" w:sz="0" w:space="0" w:color="auto"/>
            <w:left w:val="none" w:sz="0" w:space="0" w:color="auto"/>
            <w:bottom w:val="none" w:sz="0" w:space="0" w:color="auto"/>
            <w:right w:val="none" w:sz="0" w:space="0" w:color="auto"/>
          </w:divBdr>
          <w:divsChild>
            <w:div w:id="1974746522">
              <w:marLeft w:val="0"/>
              <w:marRight w:val="0"/>
              <w:marTop w:val="0"/>
              <w:marBottom w:val="0"/>
              <w:divBdr>
                <w:top w:val="none" w:sz="0" w:space="0" w:color="auto"/>
                <w:left w:val="none" w:sz="0" w:space="0" w:color="auto"/>
                <w:bottom w:val="none" w:sz="0" w:space="0" w:color="auto"/>
                <w:right w:val="none" w:sz="0" w:space="0" w:color="auto"/>
              </w:divBdr>
              <w:divsChild>
                <w:div w:id="196936008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45185307">
          <w:marLeft w:val="0"/>
          <w:marRight w:val="0"/>
          <w:marTop w:val="24"/>
          <w:marBottom w:val="24"/>
          <w:divBdr>
            <w:top w:val="none" w:sz="0" w:space="0" w:color="auto"/>
            <w:left w:val="none" w:sz="0" w:space="0" w:color="auto"/>
            <w:bottom w:val="none" w:sz="0" w:space="0" w:color="auto"/>
            <w:right w:val="none" w:sz="0" w:space="0" w:color="auto"/>
          </w:divBdr>
          <w:divsChild>
            <w:div w:id="443502891">
              <w:marLeft w:val="0"/>
              <w:marRight w:val="0"/>
              <w:marTop w:val="0"/>
              <w:marBottom w:val="0"/>
              <w:divBdr>
                <w:top w:val="none" w:sz="0" w:space="0" w:color="auto"/>
                <w:left w:val="none" w:sz="0" w:space="0" w:color="auto"/>
                <w:bottom w:val="none" w:sz="0" w:space="0" w:color="auto"/>
                <w:right w:val="none" w:sz="0" w:space="0" w:color="auto"/>
              </w:divBdr>
            </w:div>
          </w:divsChild>
        </w:div>
        <w:div w:id="2013557404">
          <w:marLeft w:val="0"/>
          <w:marRight w:val="0"/>
          <w:marTop w:val="24"/>
          <w:marBottom w:val="24"/>
          <w:divBdr>
            <w:top w:val="none" w:sz="0" w:space="0" w:color="auto"/>
            <w:left w:val="none" w:sz="0" w:space="0" w:color="auto"/>
            <w:bottom w:val="none" w:sz="0" w:space="0" w:color="auto"/>
            <w:right w:val="none" w:sz="0" w:space="0" w:color="auto"/>
          </w:divBdr>
          <w:divsChild>
            <w:div w:id="152825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786608">
      <w:bodyDiv w:val="1"/>
      <w:marLeft w:val="0"/>
      <w:marRight w:val="0"/>
      <w:marTop w:val="0"/>
      <w:marBottom w:val="0"/>
      <w:divBdr>
        <w:top w:val="none" w:sz="0" w:space="0" w:color="auto"/>
        <w:left w:val="none" w:sz="0" w:space="0" w:color="auto"/>
        <w:bottom w:val="none" w:sz="0" w:space="0" w:color="auto"/>
        <w:right w:val="none" w:sz="0" w:space="0" w:color="auto"/>
      </w:divBdr>
      <w:divsChild>
        <w:div w:id="717507578">
          <w:marLeft w:val="0"/>
          <w:marRight w:val="0"/>
          <w:marTop w:val="240"/>
          <w:marBottom w:val="0"/>
          <w:divBdr>
            <w:top w:val="none" w:sz="0" w:space="0" w:color="auto"/>
            <w:left w:val="none" w:sz="0" w:space="0" w:color="auto"/>
            <w:bottom w:val="none" w:sz="0" w:space="0" w:color="auto"/>
            <w:right w:val="none" w:sz="0" w:space="0" w:color="auto"/>
          </w:divBdr>
          <w:divsChild>
            <w:div w:id="1904945723">
              <w:marLeft w:val="0"/>
              <w:marRight w:val="0"/>
              <w:marTop w:val="0"/>
              <w:marBottom w:val="0"/>
              <w:divBdr>
                <w:top w:val="none" w:sz="0" w:space="0" w:color="auto"/>
                <w:left w:val="none" w:sz="0" w:space="0" w:color="auto"/>
                <w:bottom w:val="none" w:sz="0" w:space="0" w:color="auto"/>
                <w:right w:val="none" w:sz="0" w:space="0" w:color="auto"/>
              </w:divBdr>
              <w:divsChild>
                <w:div w:id="65479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102561">
          <w:marLeft w:val="0"/>
          <w:marRight w:val="0"/>
          <w:marTop w:val="240"/>
          <w:marBottom w:val="0"/>
          <w:divBdr>
            <w:top w:val="none" w:sz="0" w:space="0" w:color="auto"/>
            <w:left w:val="none" w:sz="0" w:space="0" w:color="auto"/>
            <w:bottom w:val="none" w:sz="0" w:space="0" w:color="auto"/>
            <w:right w:val="none" w:sz="0" w:space="0" w:color="auto"/>
          </w:divBdr>
          <w:divsChild>
            <w:div w:id="1808745122">
              <w:marLeft w:val="0"/>
              <w:marRight w:val="0"/>
              <w:marTop w:val="0"/>
              <w:marBottom w:val="0"/>
              <w:divBdr>
                <w:top w:val="none" w:sz="0" w:space="0" w:color="auto"/>
                <w:left w:val="none" w:sz="0" w:space="0" w:color="auto"/>
                <w:bottom w:val="none" w:sz="0" w:space="0" w:color="auto"/>
                <w:right w:val="none" w:sz="0" w:space="0" w:color="auto"/>
              </w:divBdr>
              <w:divsChild>
                <w:div w:id="91798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7453621">
      <w:bodyDiv w:val="1"/>
      <w:marLeft w:val="0"/>
      <w:marRight w:val="0"/>
      <w:marTop w:val="0"/>
      <w:marBottom w:val="0"/>
      <w:divBdr>
        <w:top w:val="none" w:sz="0" w:space="0" w:color="auto"/>
        <w:left w:val="none" w:sz="0" w:space="0" w:color="auto"/>
        <w:bottom w:val="none" w:sz="0" w:space="0" w:color="auto"/>
        <w:right w:val="none" w:sz="0" w:space="0" w:color="auto"/>
      </w:divBdr>
      <w:divsChild>
        <w:div w:id="431972853">
          <w:marLeft w:val="0"/>
          <w:marRight w:val="0"/>
          <w:marTop w:val="240"/>
          <w:marBottom w:val="0"/>
          <w:divBdr>
            <w:top w:val="none" w:sz="0" w:space="0" w:color="auto"/>
            <w:left w:val="none" w:sz="0" w:space="0" w:color="auto"/>
            <w:bottom w:val="none" w:sz="0" w:space="0" w:color="auto"/>
            <w:right w:val="none" w:sz="0" w:space="0" w:color="auto"/>
          </w:divBdr>
          <w:divsChild>
            <w:div w:id="1210337172">
              <w:marLeft w:val="0"/>
              <w:marRight w:val="0"/>
              <w:marTop w:val="0"/>
              <w:marBottom w:val="0"/>
              <w:divBdr>
                <w:top w:val="none" w:sz="0" w:space="0" w:color="auto"/>
                <w:left w:val="none" w:sz="0" w:space="0" w:color="auto"/>
                <w:bottom w:val="none" w:sz="0" w:space="0" w:color="auto"/>
                <w:right w:val="none" w:sz="0" w:space="0" w:color="auto"/>
              </w:divBdr>
              <w:divsChild>
                <w:div w:id="2037389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324321">
          <w:marLeft w:val="0"/>
          <w:marRight w:val="0"/>
          <w:marTop w:val="240"/>
          <w:marBottom w:val="0"/>
          <w:divBdr>
            <w:top w:val="none" w:sz="0" w:space="0" w:color="auto"/>
            <w:left w:val="none" w:sz="0" w:space="0" w:color="auto"/>
            <w:bottom w:val="none" w:sz="0" w:space="0" w:color="auto"/>
            <w:right w:val="none" w:sz="0" w:space="0" w:color="auto"/>
          </w:divBdr>
          <w:divsChild>
            <w:div w:id="1939558900">
              <w:marLeft w:val="0"/>
              <w:marRight w:val="0"/>
              <w:marTop w:val="0"/>
              <w:marBottom w:val="0"/>
              <w:divBdr>
                <w:top w:val="none" w:sz="0" w:space="0" w:color="auto"/>
                <w:left w:val="none" w:sz="0" w:space="0" w:color="auto"/>
                <w:bottom w:val="none" w:sz="0" w:space="0" w:color="auto"/>
                <w:right w:val="none" w:sz="0" w:space="0" w:color="auto"/>
              </w:divBdr>
              <w:divsChild>
                <w:div w:id="23247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951045">
          <w:marLeft w:val="0"/>
          <w:marRight w:val="0"/>
          <w:marTop w:val="0"/>
          <w:marBottom w:val="0"/>
          <w:divBdr>
            <w:top w:val="none" w:sz="0" w:space="0" w:color="auto"/>
            <w:left w:val="none" w:sz="0" w:space="0" w:color="auto"/>
            <w:bottom w:val="none" w:sz="0" w:space="0" w:color="auto"/>
            <w:right w:val="none" w:sz="0" w:space="0" w:color="auto"/>
          </w:divBdr>
        </w:div>
        <w:div w:id="1904100110">
          <w:marLeft w:val="0"/>
          <w:marRight w:val="0"/>
          <w:marTop w:val="240"/>
          <w:marBottom w:val="0"/>
          <w:divBdr>
            <w:top w:val="none" w:sz="0" w:space="0" w:color="auto"/>
            <w:left w:val="none" w:sz="0" w:space="0" w:color="auto"/>
            <w:bottom w:val="none" w:sz="0" w:space="0" w:color="auto"/>
            <w:right w:val="none" w:sz="0" w:space="0" w:color="auto"/>
          </w:divBdr>
          <w:divsChild>
            <w:div w:id="1736194682">
              <w:marLeft w:val="0"/>
              <w:marRight w:val="0"/>
              <w:marTop w:val="0"/>
              <w:marBottom w:val="0"/>
              <w:divBdr>
                <w:top w:val="none" w:sz="0" w:space="0" w:color="auto"/>
                <w:left w:val="none" w:sz="0" w:space="0" w:color="auto"/>
                <w:bottom w:val="none" w:sz="0" w:space="0" w:color="auto"/>
                <w:right w:val="none" w:sz="0" w:space="0" w:color="auto"/>
              </w:divBdr>
              <w:divsChild>
                <w:div w:id="533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124244">
          <w:marLeft w:val="0"/>
          <w:marRight w:val="0"/>
          <w:marTop w:val="240"/>
          <w:marBottom w:val="0"/>
          <w:divBdr>
            <w:top w:val="none" w:sz="0" w:space="0" w:color="auto"/>
            <w:left w:val="none" w:sz="0" w:space="0" w:color="auto"/>
            <w:bottom w:val="none" w:sz="0" w:space="0" w:color="auto"/>
            <w:right w:val="none" w:sz="0" w:space="0" w:color="auto"/>
          </w:divBdr>
          <w:divsChild>
            <w:div w:id="271515778">
              <w:marLeft w:val="0"/>
              <w:marRight w:val="0"/>
              <w:marTop w:val="0"/>
              <w:marBottom w:val="0"/>
              <w:divBdr>
                <w:top w:val="none" w:sz="0" w:space="0" w:color="auto"/>
                <w:left w:val="none" w:sz="0" w:space="0" w:color="auto"/>
                <w:bottom w:val="none" w:sz="0" w:space="0" w:color="auto"/>
                <w:right w:val="none" w:sz="0" w:space="0" w:color="auto"/>
              </w:divBdr>
              <w:divsChild>
                <w:div w:id="214207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531362">
      <w:bodyDiv w:val="1"/>
      <w:marLeft w:val="0"/>
      <w:marRight w:val="0"/>
      <w:marTop w:val="0"/>
      <w:marBottom w:val="0"/>
      <w:divBdr>
        <w:top w:val="none" w:sz="0" w:space="0" w:color="auto"/>
        <w:left w:val="none" w:sz="0" w:space="0" w:color="auto"/>
        <w:bottom w:val="none" w:sz="0" w:space="0" w:color="auto"/>
        <w:right w:val="none" w:sz="0" w:space="0" w:color="auto"/>
      </w:divBdr>
      <w:divsChild>
        <w:div w:id="1540629288">
          <w:marLeft w:val="0"/>
          <w:marRight w:val="0"/>
          <w:marTop w:val="0"/>
          <w:marBottom w:val="0"/>
          <w:divBdr>
            <w:top w:val="none" w:sz="0" w:space="0" w:color="auto"/>
            <w:left w:val="none" w:sz="0" w:space="0" w:color="auto"/>
            <w:bottom w:val="none" w:sz="0" w:space="0" w:color="auto"/>
            <w:right w:val="none" w:sz="0" w:space="0" w:color="auto"/>
          </w:divBdr>
        </w:div>
        <w:div w:id="1866022635">
          <w:marLeft w:val="0"/>
          <w:marRight w:val="0"/>
          <w:marTop w:val="240"/>
          <w:marBottom w:val="0"/>
          <w:divBdr>
            <w:top w:val="none" w:sz="0" w:space="0" w:color="auto"/>
            <w:left w:val="none" w:sz="0" w:space="0" w:color="auto"/>
            <w:bottom w:val="none" w:sz="0" w:space="0" w:color="auto"/>
            <w:right w:val="none" w:sz="0" w:space="0" w:color="auto"/>
          </w:divBdr>
        </w:div>
      </w:divsChild>
    </w:div>
    <w:div w:id="1484548127">
      <w:bodyDiv w:val="1"/>
      <w:marLeft w:val="0"/>
      <w:marRight w:val="0"/>
      <w:marTop w:val="0"/>
      <w:marBottom w:val="0"/>
      <w:divBdr>
        <w:top w:val="none" w:sz="0" w:space="0" w:color="auto"/>
        <w:left w:val="none" w:sz="0" w:space="0" w:color="auto"/>
        <w:bottom w:val="none" w:sz="0" w:space="0" w:color="auto"/>
        <w:right w:val="none" w:sz="0" w:space="0" w:color="auto"/>
      </w:divBdr>
      <w:divsChild>
        <w:div w:id="6488218">
          <w:marLeft w:val="0"/>
          <w:marRight w:val="0"/>
          <w:marTop w:val="24"/>
          <w:marBottom w:val="24"/>
          <w:divBdr>
            <w:top w:val="none" w:sz="0" w:space="0" w:color="auto"/>
            <w:left w:val="none" w:sz="0" w:space="0" w:color="auto"/>
            <w:bottom w:val="none" w:sz="0" w:space="0" w:color="auto"/>
            <w:right w:val="none" w:sz="0" w:space="0" w:color="auto"/>
          </w:divBdr>
          <w:divsChild>
            <w:div w:id="1941259179">
              <w:marLeft w:val="0"/>
              <w:marRight w:val="0"/>
              <w:marTop w:val="0"/>
              <w:marBottom w:val="0"/>
              <w:divBdr>
                <w:top w:val="none" w:sz="0" w:space="0" w:color="auto"/>
                <w:left w:val="none" w:sz="0" w:space="0" w:color="auto"/>
                <w:bottom w:val="none" w:sz="0" w:space="0" w:color="auto"/>
                <w:right w:val="none" w:sz="0" w:space="0" w:color="auto"/>
              </w:divBdr>
            </w:div>
          </w:divsChild>
        </w:div>
        <w:div w:id="12845630">
          <w:marLeft w:val="0"/>
          <w:marRight w:val="0"/>
          <w:marTop w:val="24"/>
          <w:marBottom w:val="24"/>
          <w:divBdr>
            <w:top w:val="none" w:sz="0" w:space="0" w:color="auto"/>
            <w:left w:val="none" w:sz="0" w:space="0" w:color="auto"/>
            <w:bottom w:val="none" w:sz="0" w:space="0" w:color="auto"/>
            <w:right w:val="none" w:sz="0" w:space="0" w:color="auto"/>
          </w:divBdr>
          <w:divsChild>
            <w:div w:id="363558693">
              <w:marLeft w:val="0"/>
              <w:marRight w:val="0"/>
              <w:marTop w:val="0"/>
              <w:marBottom w:val="0"/>
              <w:divBdr>
                <w:top w:val="none" w:sz="0" w:space="0" w:color="auto"/>
                <w:left w:val="none" w:sz="0" w:space="0" w:color="auto"/>
                <w:bottom w:val="none" w:sz="0" w:space="0" w:color="auto"/>
                <w:right w:val="none" w:sz="0" w:space="0" w:color="auto"/>
              </w:divBdr>
            </w:div>
          </w:divsChild>
        </w:div>
        <w:div w:id="70398857">
          <w:marLeft w:val="0"/>
          <w:marRight w:val="0"/>
          <w:marTop w:val="24"/>
          <w:marBottom w:val="24"/>
          <w:divBdr>
            <w:top w:val="none" w:sz="0" w:space="0" w:color="auto"/>
            <w:left w:val="none" w:sz="0" w:space="0" w:color="auto"/>
            <w:bottom w:val="none" w:sz="0" w:space="0" w:color="auto"/>
            <w:right w:val="none" w:sz="0" w:space="0" w:color="auto"/>
          </w:divBdr>
          <w:divsChild>
            <w:div w:id="1373268179">
              <w:marLeft w:val="0"/>
              <w:marRight w:val="0"/>
              <w:marTop w:val="0"/>
              <w:marBottom w:val="0"/>
              <w:divBdr>
                <w:top w:val="none" w:sz="0" w:space="0" w:color="auto"/>
                <w:left w:val="none" w:sz="0" w:space="0" w:color="auto"/>
                <w:bottom w:val="none" w:sz="0" w:space="0" w:color="auto"/>
                <w:right w:val="none" w:sz="0" w:space="0" w:color="auto"/>
              </w:divBdr>
            </w:div>
          </w:divsChild>
        </w:div>
        <w:div w:id="93941469">
          <w:marLeft w:val="0"/>
          <w:marRight w:val="0"/>
          <w:marTop w:val="24"/>
          <w:marBottom w:val="24"/>
          <w:divBdr>
            <w:top w:val="none" w:sz="0" w:space="0" w:color="auto"/>
            <w:left w:val="none" w:sz="0" w:space="0" w:color="auto"/>
            <w:bottom w:val="none" w:sz="0" w:space="0" w:color="auto"/>
            <w:right w:val="none" w:sz="0" w:space="0" w:color="auto"/>
          </w:divBdr>
          <w:divsChild>
            <w:div w:id="1562982641">
              <w:marLeft w:val="0"/>
              <w:marRight w:val="0"/>
              <w:marTop w:val="0"/>
              <w:marBottom w:val="0"/>
              <w:divBdr>
                <w:top w:val="none" w:sz="0" w:space="0" w:color="auto"/>
                <w:left w:val="none" w:sz="0" w:space="0" w:color="auto"/>
                <w:bottom w:val="none" w:sz="0" w:space="0" w:color="auto"/>
                <w:right w:val="none" w:sz="0" w:space="0" w:color="auto"/>
              </w:divBdr>
            </w:div>
          </w:divsChild>
        </w:div>
        <w:div w:id="112602915">
          <w:marLeft w:val="0"/>
          <w:marRight w:val="0"/>
          <w:marTop w:val="24"/>
          <w:marBottom w:val="24"/>
          <w:divBdr>
            <w:top w:val="none" w:sz="0" w:space="0" w:color="auto"/>
            <w:left w:val="none" w:sz="0" w:space="0" w:color="auto"/>
            <w:bottom w:val="none" w:sz="0" w:space="0" w:color="auto"/>
            <w:right w:val="none" w:sz="0" w:space="0" w:color="auto"/>
          </w:divBdr>
          <w:divsChild>
            <w:div w:id="369184800">
              <w:marLeft w:val="0"/>
              <w:marRight w:val="0"/>
              <w:marTop w:val="0"/>
              <w:marBottom w:val="0"/>
              <w:divBdr>
                <w:top w:val="none" w:sz="0" w:space="0" w:color="auto"/>
                <w:left w:val="none" w:sz="0" w:space="0" w:color="auto"/>
                <w:bottom w:val="none" w:sz="0" w:space="0" w:color="auto"/>
                <w:right w:val="none" w:sz="0" w:space="0" w:color="auto"/>
              </w:divBdr>
            </w:div>
          </w:divsChild>
        </w:div>
        <w:div w:id="128323273">
          <w:marLeft w:val="0"/>
          <w:marRight w:val="0"/>
          <w:marTop w:val="24"/>
          <w:marBottom w:val="24"/>
          <w:divBdr>
            <w:top w:val="none" w:sz="0" w:space="0" w:color="auto"/>
            <w:left w:val="none" w:sz="0" w:space="0" w:color="auto"/>
            <w:bottom w:val="none" w:sz="0" w:space="0" w:color="auto"/>
            <w:right w:val="none" w:sz="0" w:space="0" w:color="auto"/>
          </w:divBdr>
          <w:divsChild>
            <w:div w:id="1822578424">
              <w:marLeft w:val="0"/>
              <w:marRight w:val="0"/>
              <w:marTop w:val="0"/>
              <w:marBottom w:val="0"/>
              <w:divBdr>
                <w:top w:val="none" w:sz="0" w:space="0" w:color="auto"/>
                <w:left w:val="none" w:sz="0" w:space="0" w:color="auto"/>
                <w:bottom w:val="none" w:sz="0" w:space="0" w:color="auto"/>
                <w:right w:val="none" w:sz="0" w:space="0" w:color="auto"/>
              </w:divBdr>
            </w:div>
          </w:divsChild>
        </w:div>
        <w:div w:id="136840392">
          <w:marLeft w:val="0"/>
          <w:marRight w:val="0"/>
          <w:marTop w:val="24"/>
          <w:marBottom w:val="24"/>
          <w:divBdr>
            <w:top w:val="none" w:sz="0" w:space="0" w:color="auto"/>
            <w:left w:val="none" w:sz="0" w:space="0" w:color="auto"/>
            <w:bottom w:val="none" w:sz="0" w:space="0" w:color="auto"/>
            <w:right w:val="none" w:sz="0" w:space="0" w:color="auto"/>
          </w:divBdr>
          <w:divsChild>
            <w:div w:id="107897036">
              <w:marLeft w:val="0"/>
              <w:marRight w:val="0"/>
              <w:marTop w:val="0"/>
              <w:marBottom w:val="0"/>
              <w:divBdr>
                <w:top w:val="none" w:sz="0" w:space="0" w:color="auto"/>
                <w:left w:val="none" w:sz="0" w:space="0" w:color="auto"/>
                <w:bottom w:val="none" w:sz="0" w:space="0" w:color="auto"/>
                <w:right w:val="none" w:sz="0" w:space="0" w:color="auto"/>
              </w:divBdr>
            </w:div>
          </w:divsChild>
        </w:div>
        <w:div w:id="161237833">
          <w:marLeft w:val="0"/>
          <w:marRight w:val="0"/>
          <w:marTop w:val="24"/>
          <w:marBottom w:val="24"/>
          <w:divBdr>
            <w:top w:val="none" w:sz="0" w:space="0" w:color="auto"/>
            <w:left w:val="none" w:sz="0" w:space="0" w:color="auto"/>
            <w:bottom w:val="none" w:sz="0" w:space="0" w:color="auto"/>
            <w:right w:val="none" w:sz="0" w:space="0" w:color="auto"/>
          </w:divBdr>
          <w:divsChild>
            <w:div w:id="1080448330">
              <w:marLeft w:val="0"/>
              <w:marRight w:val="0"/>
              <w:marTop w:val="0"/>
              <w:marBottom w:val="0"/>
              <w:divBdr>
                <w:top w:val="none" w:sz="0" w:space="0" w:color="auto"/>
                <w:left w:val="none" w:sz="0" w:space="0" w:color="auto"/>
                <w:bottom w:val="none" w:sz="0" w:space="0" w:color="auto"/>
                <w:right w:val="none" w:sz="0" w:space="0" w:color="auto"/>
              </w:divBdr>
            </w:div>
          </w:divsChild>
        </w:div>
        <w:div w:id="168253018">
          <w:marLeft w:val="0"/>
          <w:marRight w:val="0"/>
          <w:marTop w:val="24"/>
          <w:marBottom w:val="24"/>
          <w:divBdr>
            <w:top w:val="none" w:sz="0" w:space="0" w:color="auto"/>
            <w:left w:val="none" w:sz="0" w:space="0" w:color="auto"/>
            <w:bottom w:val="none" w:sz="0" w:space="0" w:color="auto"/>
            <w:right w:val="none" w:sz="0" w:space="0" w:color="auto"/>
          </w:divBdr>
          <w:divsChild>
            <w:div w:id="986589814">
              <w:marLeft w:val="0"/>
              <w:marRight w:val="0"/>
              <w:marTop w:val="0"/>
              <w:marBottom w:val="0"/>
              <w:divBdr>
                <w:top w:val="none" w:sz="0" w:space="0" w:color="auto"/>
                <w:left w:val="none" w:sz="0" w:space="0" w:color="auto"/>
                <w:bottom w:val="none" w:sz="0" w:space="0" w:color="auto"/>
                <w:right w:val="none" w:sz="0" w:space="0" w:color="auto"/>
              </w:divBdr>
            </w:div>
          </w:divsChild>
        </w:div>
        <w:div w:id="199435719">
          <w:marLeft w:val="0"/>
          <w:marRight w:val="0"/>
          <w:marTop w:val="24"/>
          <w:marBottom w:val="24"/>
          <w:divBdr>
            <w:top w:val="none" w:sz="0" w:space="0" w:color="auto"/>
            <w:left w:val="none" w:sz="0" w:space="0" w:color="auto"/>
            <w:bottom w:val="none" w:sz="0" w:space="0" w:color="auto"/>
            <w:right w:val="none" w:sz="0" w:space="0" w:color="auto"/>
          </w:divBdr>
          <w:divsChild>
            <w:div w:id="1314259301">
              <w:marLeft w:val="0"/>
              <w:marRight w:val="0"/>
              <w:marTop w:val="0"/>
              <w:marBottom w:val="0"/>
              <w:divBdr>
                <w:top w:val="none" w:sz="0" w:space="0" w:color="auto"/>
                <w:left w:val="none" w:sz="0" w:space="0" w:color="auto"/>
                <w:bottom w:val="none" w:sz="0" w:space="0" w:color="auto"/>
                <w:right w:val="none" w:sz="0" w:space="0" w:color="auto"/>
              </w:divBdr>
              <w:divsChild>
                <w:div w:id="50235933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20871022">
          <w:marLeft w:val="0"/>
          <w:marRight w:val="0"/>
          <w:marTop w:val="24"/>
          <w:marBottom w:val="24"/>
          <w:divBdr>
            <w:top w:val="none" w:sz="0" w:space="0" w:color="auto"/>
            <w:left w:val="none" w:sz="0" w:space="0" w:color="auto"/>
            <w:bottom w:val="none" w:sz="0" w:space="0" w:color="auto"/>
            <w:right w:val="none" w:sz="0" w:space="0" w:color="auto"/>
          </w:divBdr>
          <w:divsChild>
            <w:div w:id="372539384">
              <w:marLeft w:val="0"/>
              <w:marRight w:val="0"/>
              <w:marTop w:val="0"/>
              <w:marBottom w:val="0"/>
              <w:divBdr>
                <w:top w:val="none" w:sz="0" w:space="0" w:color="auto"/>
                <w:left w:val="none" w:sz="0" w:space="0" w:color="auto"/>
                <w:bottom w:val="none" w:sz="0" w:space="0" w:color="auto"/>
                <w:right w:val="none" w:sz="0" w:space="0" w:color="auto"/>
              </w:divBdr>
            </w:div>
          </w:divsChild>
        </w:div>
        <w:div w:id="303239031">
          <w:marLeft w:val="0"/>
          <w:marRight w:val="0"/>
          <w:marTop w:val="24"/>
          <w:marBottom w:val="24"/>
          <w:divBdr>
            <w:top w:val="none" w:sz="0" w:space="0" w:color="auto"/>
            <w:left w:val="none" w:sz="0" w:space="0" w:color="auto"/>
            <w:bottom w:val="none" w:sz="0" w:space="0" w:color="auto"/>
            <w:right w:val="none" w:sz="0" w:space="0" w:color="auto"/>
          </w:divBdr>
          <w:divsChild>
            <w:div w:id="1355573646">
              <w:marLeft w:val="0"/>
              <w:marRight w:val="0"/>
              <w:marTop w:val="0"/>
              <w:marBottom w:val="0"/>
              <w:divBdr>
                <w:top w:val="none" w:sz="0" w:space="0" w:color="auto"/>
                <w:left w:val="none" w:sz="0" w:space="0" w:color="auto"/>
                <w:bottom w:val="none" w:sz="0" w:space="0" w:color="auto"/>
                <w:right w:val="none" w:sz="0" w:space="0" w:color="auto"/>
              </w:divBdr>
            </w:div>
          </w:divsChild>
        </w:div>
        <w:div w:id="330254259">
          <w:marLeft w:val="0"/>
          <w:marRight w:val="0"/>
          <w:marTop w:val="24"/>
          <w:marBottom w:val="24"/>
          <w:divBdr>
            <w:top w:val="none" w:sz="0" w:space="0" w:color="auto"/>
            <w:left w:val="none" w:sz="0" w:space="0" w:color="auto"/>
            <w:bottom w:val="none" w:sz="0" w:space="0" w:color="auto"/>
            <w:right w:val="none" w:sz="0" w:space="0" w:color="auto"/>
          </w:divBdr>
          <w:divsChild>
            <w:div w:id="1503738594">
              <w:marLeft w:val="0"/>
              <w:marRight w:val="0"/>
              <w:marTop w:val="0"/>
              <w:marBottom w:val="0"/>
              <w:divBdr>
                <w:top w:val="none" w:sz="0" w:space="0" w:color="auto"/>
                <w:left w:val="none" w:sz="0" w:space="0" w:color="auto"/>
                <w:bottom w:val="none" w:sz="0" w:space="0" w:color="auto"/>
                <w:right w:val="none" w:sz="0" w:space="0" w:color="auto"/>
              </w:divBdr>
            </w:div>
          </w:divsChild>
        </w:div>
        <w:div w:id="345132678">
          <w:marLeft w:val="0"/>
          <w:marRight w:val="0"/>
          <w:marTop w:val="24"/>
          <w:marBottom w:val="24"/>
          <w:divBdr>
            <w:top w:val="none" w:sz="0" w:space="0" w:color="auto"/>
            <w:left w:val="none" w:sz="0" w:space="0" w:color="auto"/>
            <w:bottom w:val="none" w:sz="0" w:space="0" w:color="auto"/>
            <w:right w:val="none" w:sz="0" w:space="0" w:color="auto"/>
          </w:divBdr>
          <w:divsChild>
            <w:div w:id="1517309631">
              <w:marLeft w:val="0"/>
              <w:marRight w:val="0"/>
              <w:marTop w:val="0"/>
              <w:marBottom w:val="0"/>
              <w:divBdr>
                <w:top w:val="none" w:sz="0" w:space="0" w:color="auto"/>
                <w:left w:val="none" w:sz="0" w:space="0" w:color="auto"/>
                <w:bottom w:val="none" w:sz="0" w:space="0" w:color="auto"/>
                <w:right w:val="none" w:sz="0" w:space="0" w:color="auto"/>
              </w:divBdr>
            </w:div>
          </w:divsChild>
        </w:div>
        <w:div w:id="370034849">
          <w:marLeft w:val="0"/>
          <w:marRight w:val="0"/>
          <w:marTop w:val="24"/>
          <w:marBottom w:val="24"/>
          <w:divBdr>
            <w:top w:val="none" w:sz="0" w:space="0" w:color="auto"/>
            <w:left w:val="none" w:sz="0" w:space="0" w:color="auto"/>
            <w:bottom w:val="none" w:sz="0" w:space="0" w:color="auto"/>
            <w:right w:val="none" w:sz="0" w:space="0" w:color="auto"/>
          </w:divBdr>
          <w:divsChild>
            <w:div w:id="1130439473">
              <w:marLeft w:val="0"/>
              <w:marRight w:val="0"/>
              <w:marTop w:val="0"/>
              <w:marBottom w:val="0"/>
              <w:divBdr>
                <w:top w:val="none" w:sz="0" w:space="0" w:color="auto"/>
                <w:left w:val="none" w:sz="0" w:space="0" w:color="auto"/>
                <w:bottom w:val="single" w:sz="6" w:space="0" w:color="252525"/>
                <w:right w:val="none" w:sz="0" w:space="0" w:color="auto"/>
              </w:divBdr>
              <w:divsChild>
                <w:div w:id="208629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013952">
          <w:marLeft w:val="0"/>
          <w:marRight w:val="0"/>
          <w:marTop w:val="24"/>
          <w:marBottom w:val="24"/>
          <w:divBdr>
            <w:top w:val="none" w:sz="0" w:space="0" w:color="auto"/>
            <w:left w:val="none" w:sz="0" w:space="0" w:color="auto"/>
            <w:bottom w:val="none" w:sz="0" w:space="0" w:color="auto"/>
            <w:right w:val="none" w:sz="0" w:space="0" w:color="auto"/>
          </w:divBdr>
          <w:divsChild>
            <w:div w:id="934098835">
              <w:marLeft w:val="0"/>
              <w:marRight w:val="0"/>
              <w:marTop w:val="0"/>
              <w:marBottom w:val="0"/>
              <w:divBdr>
                <w:top w:val="none" w:sz="0" w:space="0" w:color="auto"/>
                <w:left w:val="none" w:sz="0" w:space="0" w:color="auto"/>
                <w:bottom w:val="none" w:sz="0" w:space="0" w:color="auto"/>
                <w:right w:val="none" w:sz="0" w:space="0" w:color="auto"/>
              </w:divBdr>
            </w:div>
          </w:divsChild>
        </w:div>
        <w:div w:id="412287409">
          <w:marLeft w:val="0"/>
          <w:marRight w:val="0"/>
          <w:marTop w:val="24"/>
          <w:marBottom w:val="24"/>
          <w:divBdr>
            <w:top w:val="none" w:sz="0" w:space="0" w:color="auto"/>
            <w:left w:val="none" w:sz="0" w:space="0" w:color="auto"/>
            <w:bottom w:val="none" w:sz="0" w:space="0" w:color="auto"/>
            <w:right w:val="none" w:sz="0" w:space="0" w:color="auto"/>
          </w:divBdr>
          <w:divsChild>
            <w:div w:id="13268887">
              <w:marLeft w:val="0"/>
              <w:marRight w:val="0"/>
              <w:marTop w:val="0"/>
              <w:marBottom w:val="0"/>
              <w:divBdr>
                <w:top w:val="none" w:sz="0" w:space="0" w:color="auto"/>
                <w:left w:val="none" w:sz="0" w:space="0" w:color="auto"/>
                <w:bottom w:val="none" w:sz="0" w:space="0" w:color="auto"/>
                <w:right w:val="none" w:sz="0" w:space="0" w:color="auto"/>
              </w:divBdr>
              <w:divsChild>
                <w:div w:id="22795846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24420944">
          <w:marLeft w:val="0"/>
          <w:marRight w:val="0"/>
          <w:marTop w:val="24"/>
          <w:marBottom w:val="24"/>
          <w:divBdr>
            <w:top w:val="none" w:sz="0" w:space="0" w:color="auto"/>
            <w:left w:val="none" w:sz="0" w:space="0" w:color="auto"/>
            <w:bottom w:val="none" w:sz="0" w:space="0" w:color="auto"/>
            <w:right w:val="none" w:sz="0" w:space="0" w:color="auto"/>
          </w:divBdr>
          <w:divsChild>
            <w:div w:id="929504499">
              <w:marLeft w:val="0"/>
              <w:marRight w:val="0"/>
              <w:marTop w:val="0"/>
              <w:marBottom w:val="0"/>
              <w:divBdr>
                <w:top w:val="none" w:sz="0" w:space="0" w:color="auto"/>
                <w:left w:val="none" w:sz="0" w:space="0" w:color="auto"/>
                <w:bottom w:val="none" w:sz="0" w:space="0" w:color="auto"/>
                <w:right w:val="none" w:sz="0" w:space="0" w:color="auto"/>
              </w:divBdr>
            </w:div>
          </w:divsChild>
        </w:div>
        <w:div w:id="426390446">
          <w:marLeft w:val="0"/>
          <w:marRight w:val="0"/>
          <w:marTop w:val="24"/>
          <w:marBottom w:val="24"/>
          <w:divBdr>
            <w:top w:val="none" w:sz="0" w:space="0" w:color="auto"/>
            <w:left w:val="none" w:sz="0" w:space="0" w:color="auto"/>
            <w:bottom w:val="none" w:sz="0" w:space="0" w:color="auto"/>
            <w:right w:val="none" w:sz="0" w:space="0" w:color="auto"/>
          </w:divBdr>
          <w:divsChild>
            <w:div w:id="988903096">
              <w:marLeft w:val="0"/>
              <w:marRight w:val="0"/>
              <w:marTop w:val="0"/>
              <w:marBottom w:val="0"/>
              <w:divBdr>
                <w:top w:val="none" w:sz="0" w:space="0" w:color="auto"/>
                <w:left w:val="none" w:sz="0" w:space="0" w:color="auto"/>
                <w:bottom w:val="none" w:sz="0" w:space="0" w:color="auto"/>
                <w:right w:val="none" w:sz="0" w:space="0" w:color="auto"/>
              </w:divBdr>
            </w:div>
          </w:divsChild>
        </w:div>
        <w:div w:id="447697778">
          <w:marLeft w:val="0"/>
          <w:marRight w:val="0"/>
          <w:marTop w:val="24"/>
          <w:marBottom w:val="24"/>
          <w:divBdr>
            <w:top w:val="none" w:sz="0" w:space="0" w:color="auto"/>
            <w:left w:val="none" w:sz="0" w:space="0" w:color="auto"/>
            <w:bottom w:val="none" w:sz="0" w:space="0" w:color="auto"/>
            <w:right w:val="none" w:sz="0" w:space="0" w:color="auto"/>
          </w:divBdr>
          <w:divsChild>
            <w:div w:id="1098991261">
              <w:marLeft w:val="0"/>
              <w:marRight w:val="0"/>
              <w:marTop w:val="0"/>
              <w:marBottom w:val="0"/>
              <w:divBdr>
                <w:top w:val="none" w:sz="0" w:space="0" w:color="auto"/>
                <w:left w:val="none" w:sz="0" w:space="0" w:color="auto"/>
                <w:bottom w:val="none" w:sz="0" w:space="0" w:color="auto"/>
                <w:right w:val="none" w:sz="0" w:space="0" w:color="auto"/>
              </w:divBdr>
            </w:div>
          </w:divsChild>
        </w:div>
        <w:div w:id="477306947">
          <w:marLeft w:val="0"/>
          <w:marRight w:val="0"/>
          <w:marTop w:val="24"/>
          <w:marBottom w:val="24"/>
          <w:divBdr>
            <w:top w:val="none" w:sz="0" w:space="0" w:color="auto"/>
            <w:left w:val="none" w:sz="0" w:space="0" w:color="auto"/>
            <w:bottom w:val="none" w:sz="0" w:space="0" w:color="auto"/>
            <w:right w:val="none" w:sz="0" w:space="0" w:color="auto"/>
          </w:divBdr>
          <w:divsChild>
            <w:div w:id="1456371040">
              <w:marLeft w:val="0"/>
              <w:marRight w:val="0"/>
              <w:marTop w:val="0"/>
              <w:marBottom w:val="0"/>
              <w:divBdr>
                <w:top w:val="none" w:sz="0" w:space="0" w:color="auto"/>
                <w:left w:val="none" w:sz="0" w:space="0" w:color="auto"/>
                <w:bottom w:val="none" w:sz="0" w:space="0" w:color="auto"/>
                <w:right w:val="none" w:sz="0" w:space="0" w:color="auto"/>
              </w:divBdr>
            </w:div>
          </w:divsChild>
        </w:div>
        <w:div w:id="516848735">
          <w:marLeft w:val="0"/>
          <w:marRight w:val="0"/>
          <w:marTop w:val="24"/>
          <w:marBottom w:val="24"/>
          <w:divBdr>
            <w:top w:val="none" w:sz="0" w:space="0" w:color="auto"/>
            <w:left w:val="none" w:sz="0" w:space="0" w:color="auto"/>
            <w:bottom w:val="none" w:sz="0" w:space="0" w:color="auto"/>
            <w:right w:val="none" w:sz="0" w:space="0" w:color="auto"/>
          </w:divBdr>
          <w:divsChild>
            <w:div w:id="1099594915">
              <w:marLeft w:val="0"/>
              <w:marRight w:val="0"/>
              <w:marTop w:val="0"/>
              <w:marBottom w:val="0"/>
              <w:divBdr>
                <w:top w:val="none" w:sz="0" w:space="0" w:color="auto"/>
                <w:left w:val="none" w:sz="0" w:space="0" w:color="auto"/>
                <w:bottom w:val="none" w:sz="0" w:space="0" w:color="auto"/>
                <w:right w:val="none" w:sz="0" w:space="0" w:color="auto"/>
              </w:divBdr>
            </w:div>
          </w:divsChild>
        </w:div>
        <w:div w:id="546182564">
          <w:marLeft w:val="0"/>
          <w:marRight w:val="0"/>
          <w:marTop w:val="24"/>
          <w:marBottom w:val="24"/>
          <w:divBdr>
            <w:top w:val="none" w:sz="0" w:space="0" w:color="auto"/>
            <w:left w:val="none" w:sz="0" w:space="0" w:color="auto"/>
            <w:bottom w:val="none" w:sz="0" w:space="0" w:color="auto"/>
            <w:right w:val="none" w:sz="0" w:space="0" w:color="auto"/>
          </w:divBdr>
          <w:divsChild>
            <w:div w:id="1049572630">
              <w:marLeft w:val="0"/>
              <w:marRight w:val="0"/>
              <w:marTop w:val="0"/>
              <w:marBottom w:val="0"/>
              <w:divBdr>
                <w:top w:val="none" w:sz="0" w:space="0" w:color="auto"/>
                <w:left w:val="none" w:sz="0" w:space="0" w:color="auto"/>
                <w:bottom w:val="none" w:sz="0" w:space="0" w:color="auto"/>
                <w:right w:val="none" w:sz="0" w:space="0" w:color="auto"/>
              </w:divBdr>
            </w:div>
          </w:divsChild>
        </w:div>
        <w:div w:id="555553755">
          <w:marLeft w:val="0"/>
          <w:marRight w:val="0"/>
          <w:marTop w:val="24"/>
          <w:marBottom w:val="24"/>
          <w:divBdr>
            <w:top w:val="none" w:sz="0" w:space="0" w:color="auto"/>
            <w:left w:val="none" w:sz="0" w:space="0" w:color="auto"/>
            <w:bottom w:val="none" w:sz="0" w:space="0" w:color="auto"/>
            <w:right w:val="none" w:sz="0" w:space="0" w:color="auto"/>
          </w:divBdr>
          <w:divsChild>
            <w:div w:id="1918127317">
              <w:marLeft w:val="0"/>
              <w:marRight w:val="0"/>
              <w:marTop w:val="0"/>
              <w:marBottom w:val="0"/>
              <w:divBdr>
                <w:top w:val="none" w:sz="0" w:space="0" w:color="auto"/>
                <w:left w:val="none" w:sz="0" w:space="0" w:color="auto"/>
                <w:bottom w:val="none" w:sz="0" w:space="0" w:color="auto"/>
                <w:right w:val="none" w:sz="0" w:space="0" w:color="auto"/>
              </w:divBdr>
            </w:div>
          </w:divsChild>
        </w:div>
        <w:div w:id="603075922">
          <w:marLeft w:val="0"/>
          <w:marRight w:val="0"/>
          <w:marTop w:val="24"/>
          <w:marBottom w:val="24"/>
          <w:divBdr>
            <w:top w:val="none" w:sz="0" w:space="0" w:color="auto"/>
            <w:left w:val="none" w:sz="0" w:space="0" w:color="auto"/>
            <w:bottom w:val="none" w:sz="0" w:space="0" w:color="auto"/>
            <w:right w:val="none" w:sz="0" w:space="0" w:color="auto"/>
          </w:divBdr>
          <w:divsChild>
            <w:div w:id="1276642001">
              <w:marLeft w:val="0"/>
              <w:marRight w:val="0"/>
              <w:marTop w:val="0"/>
              <w:marBottom w:val="0"/>
              <w:divBdr>
                <w:top w:val="none" w:sz="0" w:space="0" w:color="auto"/>
                <w:left w:val="none" w:sz="0" w:space="0" w:color="auto"/>
                <w:bottom w:val="none" w:sz="0" w:space="0" w:color="auto"/>
                <w:right w:val="none" w:sz="0" w:space="0" w:color="auto"/>
              </w:divBdr>
            </w:div>
          </w:divsChild>
        </w:div>
        <w:div w:id="624698412">
          <w:marLeft w:val="0"/>
          <w:marRight w:val="0"/>
          <w:marTop w:val="24"/>
          <w:marBottom w:val="24"/>
          <w:divBdr>
            <w:top w:val="none" w:sz="0" w:space="0" w:color="auto"/>
            <w:left w:val="none" w:sz="0" w:space="0" w:color="auto"/>
            <w:bottom w:val="none" w:sz="0" w:space="0" w:color="auto"/>
            <w:right w:val="none" w:sz="0" w:space="0" w:color="auto"/>
          </w:divBdr>
          <w:divsChild>
            <w:div w:id="1200969628">
              <w:marLeft w:val="0"/>
              <w:marRight w:val="0"/>
              <w:marTop w:val="0"/>
              <w:marBottom w:val="0"/>
              <w:divBdr>
                <w:top w:val="none" w:sz="0" w:space="0" w:color="auto"/>
                <w:left w:val="none" w:sz="0" w:space="0" w:color="auto"/>
                <w:bottom w:val="none" w:sz="0" w:space="0" w:color="auto"/>
                <w:right w:val="none" w:sz="0" w:space="0" w:color="auto"/>
              </w:divBdr>
            </w:div>
          </w:divsChild>
        </w:div>
        <w:div w:id="646279052">
          <w:marLeft w:val="0"/>
          <w:marRight w:val="0"/>
          <w:marTop w:val="24"/>
          <w:marBottom w:val="24"/>
          <w:divBdr>
            <w:top w:val="none" w:sz="0" w:space="0" w:color="auto"/>
            <w:left w:val="none" w:sz="0" w:space="0" w:color="auto"/>
            <w:bottom w:val="none" w:sz="0" w:space="0" w:color="auto"/>
            <w:right w:val="none" w:sz="0" w:space="0" w:color="auto"/>
          </w:divBdr>
          <w:divsChild>
            <w:div w:id="1316956207">
              <w:marLeft w:val="0"/>
              <w:marRight w:val="0"/>
              <w:marTop w:val="0"/>
              <w:marBottom w:val="0"/>
              <w:divBdr>
                <w:top w:val="none" w:sz="0" w:space="0" w:color="auto"/>
                <w:left w:val="none" w:sz="0" w:space="0" w:color="auto"/>
                <w:bottom w:val="none" w:sz="0" w:space="0" w:color="auto"/>
                <w:right w:val="none" w:sz="0" w:space="0" w:color="auto"/>
              </w:divBdr>
            </w:div>
          </w:divsChild>
        </w:div>
        <w:div w:id="666786127">
          <w:marLeft w:val="0"/>
          <w:marRight w:val="0"/>
          <w:marTop w:val="24"/>
          <w:marBottom w:val="24"/>
          <w:divBdr>
            <w:top w:val="none" w:sz="0" w:space="0" w:color="auto"/>
            <w:left w:val="none" w:sz="0" w:space="0" w:color="auto"/>
            <w:bottom w:val="none" w:sz="0" w:space="0" w:color="auto"/>
            <w:right w:val="none" w:sz="0" w:space="0" w:color="auto"/>
          </w:divBdr>
          <w:divsChild>
            <w:div w:id="2108697063">
              <w:marLeft w:val="0"/>
              <w:marRight w:val="0"/>
              <w:marTop w:val="0"/>
              <w:marBottom w:val="0"/>
              <w:divBdr>
                <w:top w:val="none" w:sz="0" w:space="0" w:color="auto"/>
                <w:left w:val="none" w:sz="0" w:space="0" w:color="auto"/>
                <w:bottom w:val="none" w:sz="0" w:space="0" w:color="auto"/>
                <w:right w:val="none" w:sz="0" w:space="0" w:color="auto"/>
              </w:divBdr>
            </w:div>
          </w:divsChild>
        </w:div>
        <w:div w:id="706105033">
          <w:marLeft w:val="0"/>
          <w:marRight w:val="0"/>
          <w:marTop w:val="24"/>
          <w:marBottom w:val="24"/>
          <w:divBdr>
            <w:top w:val="none" w:sz="0" w:space="0" w:color="auto"/>
            <w:left w:val="none" w:sz="0" w:space="0" w:color="auto"/>
            <w:bottom w:val="none" w:sz="0" w:space="0" w:color="auto"/>
            <w:right w:val="none" w:sz="0" w:space="0" w:color="auto"/>
          </w:divBdr>
          <w:divsChild>
            <w:div w:id="1815177311">
              <w:marLeft w:val="0"/>
              <w:marRight w:val="0"/>
              <w:marTop w:val="0"/>
              <w:marBottom w:val="0"/>
              <w:divBdr>
                <w:top w:val="none" w:sz="0" w:space="0" w:color="auto"/>
                <w:left w:val="none" w:sz="0" w:space="0" w:color="auto"/>
                <w:bottom w:val="none" w:sz="0" w:space="0" w:color="auto"/>
                <w:right w:val="none" w:sz="0" w:space="0" w:color="auto"/>
              </w:divBdr>
              <w:divsChild>
                <w:div w:id="213760487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39331340">
          <w:marLeft w:val="0"/>
          <w:marRight w:val="0"/>
          <w:marTop w:val="24"/>
          <w:marBottom w:val="24"/>
          <w:divBdr>
            <w:top w:val="none" w:sz="0" w:space="0" w:color="auto"/>
            <w:left w:val="none" w:sz="0" w:space="0" w:color="auto"/>
            <w:bottom w:val="none" w:sz="0" w:space="0" w:color="auto"/>
            <w:right w:val="none" w:sz="0" w:space="0" w:color="auto"/>
          </w:divBdr>
          <w:divsChild>
            <w:div w:id="316154693">
              <w:marLeft w:val="0"/>
              <w:marRight w:val="0"/>
              <w:marTop w:val="0"/>
              <w:marBottom w:val="0"/>
              <w:divBdr>
                <w:top w:val="none" w:sz="0" w:space="0" w:color="auto"/>
                <w:left w:val="none" w:sz="0" w:space="0" w:color="auto"/>
                <w:bottom w:val="single" w:sz="6" w:space="0" w:color="252525"/>
                <w:right w:val="none" w:sz="0" w:space="0" w:color="auto"/>
              </w:divBdr>
              <w:divsChild>
                <w:div w:id="7134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234470">
          <w:marLeft w:val="0"/>
          <w:marRight w:val="0"/>
          <w:marTop w:val="24"/>
          <w:marBottom w:val="24"/>
          <w:divBdr>
            <w:top w:val="none" w:sz="0" w:space="0" w:color="auto"/>
            <w:left w:val="none" w:sz="0" w:space="0" w:color="auto"/>
            <w:bottom w:val="none" w:sz="0" w:space="0" w:color="auto"/>
            <w:right w:val="none" w:sz="0" w:space="0" w:color="auto"/>
          </w:divBdr>
          <w:divsChild>
            <w:div w:id="529611628">
              <w:marLeft w:val="0"/>
              <w:marRight w:val="0"/>
              <w:marTop w:val="0"/>
              <w:marBottom w:val="0"/>
              <w:divBdr>
                <w:top w:val="none" w:sz="0" w:space="0" w:color="auto"/>
                <w:left w:val="none" w:sz="0" w:space="0" w:color="auto"/>
                <w:bottom w:val="none" w:sz="0" w:space="0" w:color="auto"/>
                <w:right w:val="none" w:sz="0" w:space="0" w:color="auto"/>
              </w:divBdr>
            </w:div>
          </w:divsChild>
        </w:div>
        <w:div w:id="748963325">
          <w:marLeft w:val="0"/>
          <w:marRight w:val="0"/>
          <w:marTop w:val="24"/>
          <w:marBottom w:val="24"/>
          <w:divBdr>
            <w:top w:val="none" w:sz="0" w:space="0" w:color="auto"/>
            <w:left w:val="none" w:sz="0" w:space="0" w:color="auto"/>
            <w:bottom w:val="none" w:sz="0" w:space="0" w:color="auto"/>
            <w:right w:val="none" w:sz="0" w:space="0" w:color="auto"/>
          </w:divBdr>
          <w:divsChild>
            <w:div w:id="549077818">
              <w:marLeft w:val="0"/>
              <w:marRight w:val="0"/>
              <w:marTop w:val="0"/>
              <w:marBottom w:val="0"/>
              <w:divBdr>
                <w:top w:val="none" w:sz="0" w:space="0" w:color="auto"/>
                <w:left w:val="none" w:sz="0" w:space="0" w:color="auto"/>
                <w:bottom w:val="none" w:sz="0" w:space="0" w:color="auto"/>
                <w:right w:val="none" w:sz="0" w:space="0" w:color="auto"/>
              </w:divBdr>
            </w:div>
          </w:divsChild>
        </w:div>
        <w:div w:id="757408611">
          <w:marLeft w:val="0"/>
          <w:marRight w:val="0"/>
          <w:marTop w:val="24"/>
          <w:marBottom w:val="24"/>
          <w:divBdr>
            <w:top w:val="none" w:sz="0" w:space="0" w:color="auto"/>
            <w:left w:val="none" w:sz="0" w:space="0" w:color="auto"/>
            <w:bottom w:val="none" w:sz="0" w:space="0" w:color="auto"/>
            <w:right w:val="none" w:sz="0" w:space="0" w:color="auto"/>
          </w:divBdr>
          <w:divsChild>
            <w:div w:id="2132434371">
              <w:marLeft w:val="0"/>
              <w:marRight w:val="0"/>
              <w:marTop w:val="0"/>
              <w:marBottom w:val="0"/>
              <w:divBdr>
                <w:top w:val="none" w:sz="0" w:space="0" w:color="auto"/>
                <w:left w:val="none" w:sz="0" w:space="0" w:color="auto"/>
                <w:bottom w:val="none" w:sz="0" w:space="0" w:color="auto"/>
                <w:right w:val="none" w:sz="0" w:space="0" w:color="auto"/>
              </w:divBdr>
            </w:div>
          </w:divsChild>
        </w:div>
        <w:div w:id="758020259">
          <w:marLeft w:val="0"/>
          <w:marRight w:val="0"/>
          <w:marTop w:val="24"/>
          <w:marBottom w:val="24"/>
          <w:divBdr>
            <w:top w:val="none" w:sz="0" w:space="0" w:color="auto"/>
            <w:left w:val="none" w:sz="0" w:space="0" w:color="auto"/>
            <w:bottom w:val="none" w:sz="0" w:space="0" w:color="auto"/>
            <w:right w:val="none" w:sz="0" w:space="0" w:color="auto"/>
          </w:divBdr>
          <w:divsChild>
            <w:div w:id="969242183">
              <w:marLeft w:val="0"/>
              <w:marRight w:val="0"/>
              <w:marTop w:val="0"/>
              <w:marBottom w:val="0"/>
              <w:divBdr>
                <w:top w:val="none" w:sz="0" w:space="0" w:color="auto"/>
                <w:left w:val="none" w:sz="0" w:space="0" w:color="auto"/>
                <w:bottom w:val="none" w:sz="0" w:space="0" w:color="auto"/>
                <w:right w:val="none" w:sz="0" w:space="0" w:color="auto"/>
              </w:divBdr>
            </w:div>
          </w:divsChild>
        </w:div>
        <w:div w:id="759522827">
          <w:marLeft w:val="0"/>
          <w:marRight w:val="0"/>
          <w:marTop w:val="24"/>
          <w:marBottom w:val="24"/>
          <w:divBdr>
            <w:top w:val="none" w:sz="0" w:space="0" w:color="auto"/>
            <w:left w:val="none" w:sz="0" w:space="0" w:color="auto"/>
            <w:bottom w:val="none" w:sz="0" w:space="0" w:color="auto"/>
            <w:right w:val="none" w:sz="0" w:space="0" w:color="auto"/>
          </w:divBdr>
          <w:divsChild>
            <w:div w:id="1662389430">
              <w:marLeft w:val="0"/>
              <w:marRight w:val="0"/>
              <w:marTop w:val="0"/>
              <w:marBottom w:val="0"/>
              <w:divBdr>
                <w:top w:val="none" w:sz="0" w:space="0" w:color="auto"/>
                <w:left w:val="none" w:sz="0" w:space="0" w:color="auto"/>
                <w:bottom w:val="none" w:sz="0" w:space="0" w:color="auto"/>
                <w:right w:val="none" w:sz="0" w:space="0" w:color="auto"/>
              </w:divBdr>
            </w:div>
          </w:divsChild>
        </w:div>
        <w:div w:id="764424942">
          <w:marLeft w:val="0"/>
          <w:marRight w:val="0"/>
          <w:marTop w:val="24"/>
          <w:marBottom w:val="24"/>
          <w:divBdr>
            <w:top w:val="none" w:sz="0" w:space="0" w:color="auto"/>
            <w:left w:val="none" w:sz="0" w:space="0" w:color="auto"/>
            <w:bottom w:val="none" w:sz="0" w:space="0" w:color="auto"/>
            <w:right w:val="none" w:sz="0" w:space="0" w:color="auto"/>
          </w:divBdr>
          <w:divsChild>
            <w:div w:id="1385442351">
              <w:marLeft w:val="0"/>
              <w:marRight w:val="0"/>
              <w:marTop w:val="0"/>
              <w:marBottom w:val="0"/>
              <w:divBdr>
                <w:top w:val="none" w:sz="0" w:space="0" w:color="auto"/>
                <w:left w:val="none" w:sz="0" w:space="0" w:color="auto"/>
                <w:bottom w:val="none" w:sz="0" w:space="0" w:color="auto"/>
                <w:right w:val="none" w:sz="0" w:space="0" w:color="auto"/>
              </w:divBdr>
            </w:div>
          </w:divsChild>
        </w:div>
        <w:div w:id="789082322">
          <w:marLeft w:val="0"/>
          <w:marRight w:val="0"/>
          <w:marTop w:val="24"/>
          <w:marBottom w:val="24"/>
          <w:divBdr>
            <w:top w:val="none" w:sz="0" w:space="0" w:color="auto"/>
            <w:left w:val="none" w:sz="0" w:space="0" w:color="auto"/>
            <w:bottom w:val="none" w:sz="0" w:space="0" w:color="auto"/>
            <w:right w:val="none" w:sz="0" w:space="0" w:color="auto"/>
          </w:divBdr>
          <w:divsChild>
            <w:div w:id="1854565244">
              <w:marLeft w:val="0"/>
              <w:marRight w:val="0"/>
              <w:marTop w:val="0"/>
              <w:marBottom w:val="0"/>
              <w:divBdr>
                <w:top w:val="none" w:sz="0" w:space="0" w:color="auto"/>
                <w:left w:val="none" w:sz="0" w:space="0" w:color="auto"/>
                <w:bottom w:val="none" w:sz="0" w:space="0" w:color="auto"/>
                <w:right w:val="none" w:sz="0" w:space="0" w:color="auto"/>
              </w:divBdr>
            </w:div>
          </w:divsChild>
        </w:div>
        <w:div w:id="837110396">
          <w:marLeft w:val="0"/>
          <w:marRight w:val="0"/>
          <w:marTop w:val="24"/>
          <w:marBottom w:val="24"/>
          <w:divBdr>
            <w:top w:val="none" w:sz="0" w:space="0" w:color="auto"/>
            <w:left w:val="none" w:sz="0" w:space="0" w:color="auto"/>
            <w:bottom w:val="none" w:sz="0" w:space="0" w:color="auto"/>
            <w:right w:val="none" w:sz="0" w:space="0" w:color="auto"/>
          </w:divBdr>
          <w:divsChild>
            <w:div w:id="1183934853">
              <w:marLeft w:val="0"/>
              <w:marRight w:val="0"/>
              <w:marTop w:val="0"/>
              <w:marBottom w:val="0"/>
              <w:divBdr>
                <w:top w:val="none" w:sz="0" w:space="0" w:color="auto"/>
                <w:left w:val="none" w:sz="0" w:space="0" w:color="auto"/>
                <w:bottom w:val="none" w:sz="0" w:space="0" w:color="auto"/>
                <w:right w:val="none" w:sz="0" w:space="0" w:color="auto"/>
              </w:divBdr>
            </w:div>
          </w:divsChild>
        </w:div>
        <w:div w:id="867064768">
          <w:marLeft w:val="0"/>
          <w:marRight w:val="0"/>
          <w:marTop w:val="24"/>
          <w:marBottom w:val="24"/>
          <w:divBdr>
            <w:top w:val="none" w:sz="0" w:space="0" w:color="auto"/>
            <w:left w:val="none" w:sz="0" w:space="0" w:color="auto"/>
            <w:bottom w:val="none" w:sz="0" w:space="0" w:color="auto"/>
            <w:right w:val="none" w:sz="0" w:space="0" w:color="auto"/>
          </w:divBdr>
          <w:divsChild>
            <w:div w:id="251666098">
              <w:marLeft w:val="0"/>
              <w:marRight w:val="0"/>
              <w:marTop w:val="0"/>
              <w:marBottom w:val="0"/>
              <w:divBdr>
                <w:top w:val="none" w:sz="0" w:space="0" w:color="auto"/>
                <w:left w:val="none" w:sz="0" w:space="0" w:color="auto"/>
                <w:bottom w:val="none" w:sz="0" w:space="0" w:color="auto"/>
                <w:right w:val="none" w:sz="0" w:space="0" w:color="auto"/>
              </w:divBdr>
            </w:div>
          </w:divsChild>
        </w:div>
        <w:div w:id="887765209">
          <w:marLeft w:val="0"/>
          <w:marRight w:val="0"/>
          <w:marTop w:val="24"/>
          <w:marBottom w:val="24"/>
          <w:divBdr>
            <w:top w:val="none" w:sz="0" w:space="0" w:color="auto"/>
            <w:left w:val="none" w:sz="0" w:space="0" w:color="auto"/>
            <w:bottom w:val="none" w:sz="0" w:space="0" w:color="auto"/>
            <w:right w:val="none" w:sz="0" w:space="0" w:color="auto"/>
          </w:divBdr>
          <w:divsChild>
            <w:div w:id="624391701">
              <w:marLeft w:val="0"/>
              <w:marRight w:val="0"/>
              <w:marTop w:val="0"/>
              <w:marBottom w:val="0"/>
              <w:divBdr>
                <w:top w:val="none" w:sz="0" w:space="0" w:color="auto"/>
                <w:left w:val="none" w:sz="0" w:space="0" w:color="auto"/>
                <w:bottom w:val="single" w:sz="6" w:space="0" w:color="252525"/>
                <w:right w:val="none" w:sz="0" w:space="0" w:color="auto"/>
              </w:divBdr>
              <w:divsChild>
                <w:div w:id="139666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270437">
          <w:marLeft w:val="0"/>
          <w:marRight w:val="0"/>
          <w:marTop w:val="24"/>
          <w:marBottom w:val="24"/>
          <w:divBdr>
            <w:top w:val="none" w:sz="0" w:space="0" w:color="auto"/>
            <w:left w:val="none" w:sz="0" w:space="0" w:color="auto"/>
            <w:bottom w:val="none" w:sz="0" w:space="0" w:color="auto"/>
            <w:right w:val="none" w:sz="0" w:space="0" w:color="auto"/>
          </w:divBdr>
          <w:divsChild>
            <w:div w:id="1931084615">
              <w:marLeft w:val="0"/>
              <w:marRight w:val="0"/>
              <w:marTop w:val="0"/>
              <w:marBottom w:val="0"/>
              <w:divBdr>
                <w:top w:val="none" w:sz="0" w:space="0" w:color="auto"/>
                <w:left w:val="none" w:sz="0" w:space="0" w:color="auto"/>
                <w:bottom w:val="single" w:sz="6" w:space="0" w:color="252525"/>
                <w:right w:val="none" w:sz="0" w:space="0" w:color="auto"/>
              </w:divBdr>
              <w:divsChild>
                <w:div w:id="210595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99386">
          <w:marLeft w:val="0"/>
          <w:marRight w:val="0"/>
          <w:marTop w:val="24"/>
          <w:marBottom w:val="24"/>
          <w:divBdr>
            <w:top w:val="none" w:sz="0" w:space="0" w:color="auto"/>
            <w:left w:val="none" w:sz="0" w:space="0" w:color="auto"/>
            <w:bottom w:val="none" w:sz="0" w:space="0" w:color="auto"/>
            <w:right w:val="none" w:sz="0" w:space="0" w:color="auto"/>
          </w:divBdr>
          <w:divsChild>
            <w:div w:id="2042775608">
              <w:marLeft w:val="0"/>
              <w:marRight w:val="0"/>
              <w:marTop w:val="0"/>
              <w:marBottom w:val="0"/>
              <w:divBdr>
                <w:top w:val="none" w:sz="0" w:space="0" w:color="auto"/>
                <w:left w:val="none" w:sz="0" w:space="0" w:color="auto"/>
                <w:bottom w:val="none" w:sz="0" w:space="0" w:color="auto"/>
                <w:right w:val="none" w:sz="0" w:space="0" w:color="auto"/>
              </w:divBdr>
            </w:div>
          </w:divsChild>
        </w:div>
        <w:div w:id="912550632">
          <w:marLeft w:val="0"/>
          <w:marRight w:val="0"/>
          <w:marTop w:val="24"/>
          <w:marBottom w:val="24"/>
          <w:divBdr>
            <w:top w:val="none" w:sz="0" w:space="0" w:color="auto"/>
            <w:left w:val="none" w:sz="0" w:space="0" w:color="auto"/>
            <w:bottom w:val="none" w:sz="0" w:space="0" w:color="auto"/>
            <w:right w:val="none" w:sz="0" w:space="0" w:color="auto"/>
          </w:divBdr>
          <w:divsChild>
            <w:div w:id="1660881732">
              <w:marLeft w:val="0"/>
              <w:marRight w:val="0"/>
              <w:marTop w:val="0"/>
              <w:marBottom w:val="0"/>
              <w:divBdr>
                <w:top w:val="none" w:sz="0" w:space="0" w:color="auto"/>
                <w:left w:val="none" w:sz="0" w:space="0" w:color="auto"/>
                <w:bottom w:val="none" w:sz="0" w:space="0" w:color="auto"/>
                <w:right w:val="none" w:sz="0" w:space="0" w:color="auto"/>
              </w:divBdr>
            </w:div>
          </w:divsChild>
        </w:div>
        <w:div w:id="918297072">
          <w:marLeft w:val="0"/>
          <w:marRight w:val="0"/>
          <w:marTop w:val="24"/>
          <w:marBottom w:val="24"/>
          <w:divBdr>
            <w:top w:val="none" w:sz="0" w:space="0" w:color="auto"/>
            <w:left w:val="none" w:sz="0" w:space="0" w:color="auto"/>
            <w:bottom w:val="none" w:sz="0" w:space="0" w:color="auto"/>
            <w:right w:val="none" w:sz="0" w:space="0" w:color="auto"/>
          </w:divBdr>
          <w:divsChild>
            <w:div w:id="1802189746">
              <w:marLeft w:val="0"/>
              <w:marRight w:val="0"/>
              <w:marTop w:val="0"/>
              <w:marBottom w:val="0"/>
              <w:divBdr>
                <w:top w:val="none" w:sz="0" w:space="0" w:color="auto"/>
                <w:left w:val="none" w:sz="0" w:space="0" w:color="auto"/>
                <w:bottom w:val="none" w:sz="0" w:space="0" w:color="auto"/>
                <w:right w:val="none" w:sz="0" w:space="0" w:color="auto"/>
              </w:divBdr>
            </w:div>
          </w:divsChild>
        </w:div>
        <w:div w:id="946156132">
          <w:marLeft w:val="0"/>
          <w:marRight w:val="0"/>
          <w:marTop w:val="24"/>
          <w:marBottom w:val="24"/>
          <w:divBdr>
            <w:top w:val="none" w:sz="0" w:space="0" w:color="auto"/>
            <w:left w:val="none" w:sz="0" w:space="0" w:color="auto"/>
            <w:bottom w:val="none" w:sz="0" w:space="0" w:color="auto"/>
            <w:right w:val="none" w:sz="0" w:space="0" w:color="auto"/>
          </w:divBdr>
          <w:divsChild>
            <w:div w:id="323317079">
              <w:marLeft w:val="0"/>
              <w:marRight w:val="0"/>
              <w:marTop w:val="0"/>
              <w:marBottom w:val="0"/>
              <w:divBdr>
                <w:top w:val="none" w:sz="0" w:space="0" w:color="auto"/>
                <w:left w:val="none" w:sz="0" w:space="0" w:color="auto"/>
                <w:bottom w:val="none" w:sz="0" w:space="0" w:color="auto"/>
                <w:right w:val="none" w:sz="0" w:space="0" w:color="auto"/>
              </w:divBdr>
            </w:div>
          </w:divsChild>
        </w:div>
        <w:div w:id="1027147418">
          <w:marLeft w:val="0"/>
          <w:marRight w:val="0"/>
          <w:marTop w:val="24"/>
          <w:marBottom w:val="24"/>
          <w:divBdr>
            <w:top w:val="none" w:sz="0" w:space="0" w:color="auto"/>
            <w:left w:val="none" w:sz="0" w:space="0" w:color="auto"/>
            <w:bottom w:val="none" w:sz="0" w:space="0" w:color="auto"/>
            <w:right w:val="none" w:sz="0" w:space="0" w:color="auto"/>
          </w:divBdr>
          <w:divsChild>
            <w:div w:id="1735464429">
              <w:marLeft w:val="0"/>
              <w:marRight w:val="0"/>
              <w:marTop w:val="0"/>
              <w:marBottom w:val="0"/>
              <w:divBdr>
                <w:top w:val="none" w:sz="0" w:space="0" w:color="auto"/>
                <w:left w:val="none" w:sz="0" w:space="0" w:color="auto"/>
                <w:bottom w:val="none" w:sz="0" w:space="0" w:color="auto"/>
                <w:right w:val="none" w:sz="0" w:space="0" w:color="auto"/>
              </w:divBdr>
            </w:div>
          </w:divsChild>
        </w:div>
        <w:div w:id="1059594823">
          <w:marLeft w:val="0"/>
          <w:marRight w:val="0"/>
          <w:marTop w:val="24"/>
          <w:marBottom w:val="24"/>
          <w:divBdr>
            <w:top w:val="none" w:sz="0" w:space="0" w:color="auto"/>
            <w:left w:val="none" w:sz="0" w:space="0" w:color="auto"/>
            <w:bottom w:val="none" w:sz="0" w:space="0" w:color="auto"/>
            <w:right w:val="none" w:sz="0" w:space="0" w:color="auto"/>
          </w:divBdr>
          <w:divsChild>
            <w:div w:id="1601909588">
              <w:marLeft w:val="0"/>
              <w:marRight w:val="0"/>
              <w:marTop w:val="0"/>
              <w:marBottom w:val="0"/>
              <w:divBdr>
                <w:top w:val="none" w:sz="0" w:space="0" w:color="auto"/>
                <w:left w:val="none" w:sz="0" w:space="0" w:color="auto"/>
                <w:bottom w:val="single" w:sz="6" w:space="0" w:color="252525"/>
                <w:right w:val="none" w:sz="0" w:space="0" w:color="auto"/>
              </w:divBdr>
              <w:divsChild>
                <w:div w:id="180357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025761">
          <w:marLeft w:val="0"/>
          <w:marRight w:val="0"/>
          <w:marTop w:val="24"/>
          <w:marBottom w:val="24"/>
          <w:divBdr>
            <w:top w:val="none" w:sz="0" w:space="0" w:color="auto"/>
            <w:left w:val="none" w:sz="0" w:space="0" w:color="auto"/>
            <w:bottom w:val="none" w:sz="0" w:space="0" w:color="auto"/>
            <w:right w:val="none" w:sz="0" w:space="0" w:color="auto"/>
          </w:divBdr>
          <w:divsChild>
            <w:div w:id="703679825">
              <w:marLeft w:val="0"/>
              <w:marRight w:val="0"/>
              <w:marTop w:val="0"/>
              <w:marBottom w:val="0"/>
              <w:divBdr>
                <w:top w:val="none" w:sz="0" w:space="0" w:color="auto"/>
                <w:left w:val="none" w:sz="0" w:space="0" w:color="auto"/>
                <w:bottom w:val="none" w:sz="0" w:space="0" w:color="auto"/>
                <w:right w:val="none" w:sz="0" w:space="0" w:color="auto"/>
              </w:divBdr>
            </w:div>
          </w:divsChild>
        </w:div>
        <w:div w:id="1087969563">
          <w:marLeft w:val="0"/>
          <w:marRight w:val="0"/>
          <w:marTop w:val="24"/>
          <w:marBottom w:val="24"/>
          <w:divBdr>
            <w:top w:val="none" w:sz="0" w:space="0" w:color="auto"/>
            <w:left w:val="none" w:sz="0" w:space="0" w:color="auto"/>
            <w:bottom w:val="none" w:sz="0" w:space="0" w:color="auto"/>
            <w:right w:val="none" w:sz="0" w:space="0" w:color="auto"/>
          </w:divBdr>
          <w:divsChild>
            <w:div w:id="1218394044">
              <w:marLeft w:val="0"/>
              <w:marRight w:val="0"/>
              <w:marTop w:val="0"/>
              <w:marBottom w:val="0"/>
              <w:divBdr>
                <w:top w:val="none" w:sz="0" w:space="0" w:color="auto"/>
                <w:left w:val="none" w:sz="0" w:space="0" w:color="auto"/>
                <w:bottom w:val="none" w:sz="0" w:space="0" w:color="auto"/>
                <w:right w:val="none" w:sz="0" w:space="0" w:color="auto"/>
              </w:divBdr>
            </w:div>
          </w:divsChild>
        </w:div>
        <w:div w:id="1137717985">
          <w:marLeft w:val="0"/>
          <w:marRight w:val="0"/>
          <w:marTop w:val="24"/>
          <w:marBottom w:val="24"/>
          <w:divBdr>
            <w:top w:val="none" w:sz="0" w:space="0" w:color="auto"/>
            <w:left w:val="none" w:sz="0" w:space="0" w:color="auto"/>
            <w:bottom w:val="none" w:sz="0" w:space="0" w:color="auto"/>
            <w:right w:val="none" w:sz="0" w:space="0" w:color="auto"/>
          </w:divBdr>
          <w:divsChild>
            <w:div w:id="168494058">
              <w:marLeft w:val="0"/>
              <w:marRight w:val="0"/>
              <w:marTop w:val="0"/>
              <w:marBottom w:val="0"/>
              <w:divBdr>
                <w:top w:val="none" w:sz="0" w:space="0" w:color="auto"/>
                <w:left w:val="none" w:sz="0" w:space="0" w:color="auto"/>
                <w:bottom w:val="none" w:sz="0" w:space="0" w:color="auto"/>
                <w:right w:val="none" w:sz="0" w:space="0" w:color="auto"/>
              </w:divBdr>
            </w:div>
          </w:divsChild>
        </w:div>
        <w:div w:id="1179080338">
          <w:marLeft w:val="0"/>
          <w:marRight w:val="0"/>
          <w:marTop w:val="24"/>
          <w:marBottom w:val="24"/>
          <w:divBdr>
            <w:top w:val="none" w:sz="0" w:space="0" w:color="auto"/>
            <w:left w:val="none" w:sz="0" w:space="0" w:color="auto"/>
            <w:bottom w:val="none" w:sz="0" w:space="0" w:color="auto"/>
            <w:right w:val="none" w:sz="0" w:space="0" w:color="auto"/>
          </w:divBdr>
          <w:divsChild>
            <w:div w:id="987779563">
              <w:marLeft w:val="0"/>
              <w:marRight w:val="0"/>
              <w:marTop w:val="0"/>
              <w:marBottom w:val="0"/>
              <w:divBdr>
                <w:top w:val="none" w:sz="0" w:space="0" w:color="auto"/>
                <w:left w:val="none" w:sz="0" w:space="0" w:color="auto"/>
                <w:bottom w:val="none" w:sz="0" w:space="0" w:color="auto"/>
                <w:right w:val="none" w:sz="0" w:space="0" w:color="auto"/>
              </w:divBdr>
            </w:div>
          </w:divsChild>
        </w:div>
        <w:div w:id="1191456510">
          <w:marLeft w:val="0"/>
          <w:marRight w:val="0"/>
          <w:marTop w:val="24"/>
          <w:marBottom w:val="24"/>
          <w:divBdr>
            <w:top w:val="none" w:sz="0" w:space="0" w:color="auto"/>
            <w:left w:val="none" w:sz="0" w:space="0" w:color="auto"/>
            <w:bottom w:val="none" w:sz="0" w:space="0" w:color="auto"/>
            <w:right w:val="none" w:sz="0" w:space="0" w:color="auto"/>
          </w:divBdr>
          <w:divsChild>
            <w:div w:id="787969728">
              <w:marLeft w:val="0"/>
              <w:marRight w:val="0"/>
              <w:marTop w:val="0"/>
              <w:marBottom w:val="0"/>
              <w:divBdr>
                <w:top w:val="none" w:sz="0" w:space="0" w:color="auto"/>
                <w:left w:val="none" w:sz="0" w:space="0" w:color="auto"/>
                <w:bottom w:val="single" w:sz="6" w:space="0" w:color="252525"/>
                <w:right w:val="none" w:sz="0" w:space="0" w:color="auto"/>
              </w:divBdr>
              <w:divsChild>
                <w:div w:id="232012892">
                  <w:marLeft w:val="0"/>
                  <w:marRight w:val="0"/>
                  <w:marTop w:val="0"/>
                  <w:marBottom w:val="0"/>
                  <w:divBdr>
                    <w:top w:val="none" w:sz="0" w:space="0" w:color="auto"/>
                    <w:left w:val="none" w:sz="0" w:space="0" w:color="auto"/>
                    <w:bottom w:val="none" w:sz="0" w:space="0" w:color="auto"/>
                    <w:right w:val="none" w:sz="0" w:space="0" w:color="auto"/>
                  </w:divBdr>
                </w:div>
                <w:div w:id="246959099">
                  <w:marLeft w:val="0"/>
                  <w:marRight w:val="0"/>
                  <w:marTop w:val="0"/>
                  <w:marBottom w:val="0"/>
                  <w:divBdr>
                    <w:top w:val="none" w:sz="0" w:space="0" w:color="auto"/>
                    <w:left w:val="none" w:sz="0" w:space="0" w:color="auto"/>
                    <w:bottom w:val="none" w:sz="0" w:space="0" w:color="auto"/>
                    <w:right w:val="none" w:sz="0" w:space="0" w:color="auto"/>
                  </w:divBdr>
                </w:div>
                <w:div w:id="370692952">
                  <w:marLeft w:val="0"/>
                  <w:marRight w:val="0"/>
                  <w:marTop w:val="0"/>
                  <w:marBottom w:val="0"/>
                  <w:divBdr>
                    <w:top w:val="none" w:sz="0" w:space="0" w:color="auto"/>
                    <w:left w:val="none" w:sz="0" w:space="0" w:color="auto"/>
                    <w:bottom w:val="none" w:sz="0" w:space="0" w:color="auto"/>
                    <w:right w:val="none" w:sz="0" w:space="0" w:color="auto"/>
                  </w:divBdr>
                </w:div>
                <w:div w:id="389230749">
                  <w:marLeft w:val="0"/>
                  <w:marRight w:val="0"/>
                  <w:marTop w:val="0"/>
                  <w:marBottom w:val="0"/>
                  <w:divBdr>
                    <w:top w:val="none" w:sz="0" w:space="0" w:color="auto"/>
                    <w:left w:val="none" w:sz="0" w:space="0" w:color="auto"/>
                    <w:bottom w:val="none" w:sz="0" w:space="0" w:color="auto"/>
                    <w:right w:val="none" w:sz="0" w:space="0" w:color="auto"/>
                  </w:divBdr>
                </w:div>
                <w:div w:id="437914603">
                  <w:marLeft w:val="0"/>
                  <w:marRight w:val="0"/>
                  <w:marTop w:val="0"/>
                  <w:marBottom w:val="0"/>
                  <w:divBdr>
                    <w:top w:val="none" w:sz="0" w:space="0" w:color="auto"/>
                    <w:left w:val="none" w:sz="0" w:space="0" w:color="auto"/>
                    <w:bottom w:val="none" w:sz="0" w:space="0" w:color="auto"/>
                    <w:right w:val="none" w:sz="0" w:space="0" w:color="auto"/>
                  </w:divBdr>
                </w:div>
                <w:div w:id="892734178">
                  <w:marLeft w:val="0"/>
                  <w:marRight w:val="0"/>
                  <w:marTop w:val="0"/>
                  <w:marBottom w:val="0"/>
                  <w:divBdr>
                    <w:top w:val="none" w:sz="0" w:space="0" w:color="auto"/>
                    <w:left w:val="none" w:sz="0" w:space="0" w:color="auto"/>
                    <w:bottom w:val="none" w:sz="0" w:space="0" w:color="auto"/>
                    <w:right w:val="none" w:sz="0" w:space="0" w:color="auto"/>
                  </w:divBdr>
                </w:div>
                <w:div w:id="1093431645">
                  <w:marLeft w:val="0"/>
                  <w:marRight w:val="0"/>
                  <w:marTop w:val="0"/>
                  <w:marBottom w:val="0"/>
                  <w:divBdr>
                    <w:top w:val="none" w:sz="0" w:space="0" w:color="auto"/>
                    <w:left w:val="none" w:sz="0" w:space="0" w:color="auto"/>
                    <w:bottom w:val="none" w:sz="0" w:space="0" w:color="auto"/>
                    <w:right w:val="none" w:sz="0" w:space="0" w:color="auto"/>
                  </w:divBdr>
                </w:div>
                <w:div w:id="1656228511">
                  <w:marLeft w:val="0"/>
                  <w:marRight w:val="0"/>
                  <w:marTop w:val="0"/>
                  <w:marBottom w:val="0"/>
                  <w:divBdr>
                    <w:top w:val="none" w:sz="0" w:space="0" w:color="auto"/>
                    <w:left w:val="none" w:sz="0" w:space="0" w:color="auto"/>
                    <w:bottom w:val="none" w:sz="0" w:space="0" w:color="auto"/>
                    <w:right w:val="none" w:sz="0" w:space="0" w:color="auto"/>
                  </w:divBdr>
                </w:div>
                <w:div w:id="1923366949">
                  <w:marLeft w:val="0"/>
                  <w:marRight w:val="0"/>
                  <w:marTop w:val="0"/>
                  <w:marBottom w:val="0"/>
                  <w:divBdr>
                    <w:top w:val="none" w:sz="0" w:space="0" w:color="auto"/>
                    <w:left w:val="none" w:sz="0" w:space="0" w:color="auto"/>
                    <w:bottom w:val="none" w:sz="0" w:space="0" w:color="auto"/>
                    <w:right w:val="none" w:sz="0" w:space="0" w:color="auto"/>
                  </w:divBdr>
                </w:div>
                <w:div w:id="2057504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452093">
          <w:marLeft w:val="0"/>
          <w:marRight w:val="0"/>
          <w:marTop w:val="24"/>
          <w:marBottom w:val="24"/>
          <w:divBdr>
            <w:top w:val="none" w:sz="0" w:space="0" w:color="auto"/>
            <w:left w:val="none" w:sz="0" w:space="0" w:color="auto"/>
            <w:bottom w:val="none" w:sz="0" w:space="0" w:color="auto"/>
            <w:right w:val="none" w:sz="0" w:space="0" w:color="auto"/>
          </w:divBdr>
          <w:divsChild>
            <w:div w:id="1467893049">
              <w:marLeft w:val="0"/>
              <w:marRight w:val="0"/>
              <w:marTop w:val="0"/>
              <w:marBottom w:val="0"/>
              <w:divBdr>
                <w:top w:val="none" w:sz="0" w:space="0" w:color="auto"/>
                <w:left w:val="none" w:sz="0" w:space="0" w:color="auto"/>
                <w:bottom w:val="none" w:sz="0" w:space="0" w:color="auto"/>
                <w:right w:val="none" w:sz="0" w:space="0" w:color="auto"/>
              </w:divBdr>
            </w:div>
          </w:divsChild>
        </w:div>
        <w:div w:id="1213153697">
          <w:marLeft w:val="0"/>
          <w:marRight w:val="0"/>
          <w:marTop w:val="24"/>
          <w:marBottom w:val="24"/>
          <w:divBdr>
            <w:top w:val="none" w:sz="0" w:space="0" w:color="auto"/>
            <w:left w:val="none" w:sz="0" w:space="0" w:color="auto"/>
            <w:bottom w:val="none" w:sz="0" w:space="0" w:color="auto"/>
            <w:right w:val="none" w:sz="0" w:space="0" w:color="auto"/>
          </w:divBdr>
          <w:divsChild>
            <w:div w:id="1600722323">
              <w:marLeft w:val="0"/>
              <w:marRight w:val="0"/>
              <w:marTop w:val="0"/>
              <w:marBottom w:val="0"/>
              <w:divBdr>
                <w:top w:val="none" w:sz="0" w:space="0" w:color="auto"/>
                <w:left w:val="none" w:sz="0" w:space="0" w:color="auto"/>
                <w:bottom w:val="none" w:sz="0" w:space="0" w:color="auto"/>
                <w:right w:val="none" w:sz="0" w:space="0" w:color="auto"/>
              </w:divBdr>
            </w:div>
          </w:divsChild>
        </w:div>
        <w:div w:id="1253126552">
          <w:marLeft w:val="0"/>
          <w:marRight w:val="0"/>
          <w:marTop w:val="24"/>
          <w:marBottom w:val="24"/>
          <w:divBdr>
            <w:top w:val="none" w:sz="0" w:space="0" w:color="auto"/>
            <w:left w:val="none" w:sz="0" w:space="0" w:color="auto"/>
            <w:bottom w:val="none" w:sz="0" w:space="0" w:color="auto"/>
            <w:right w:val="none" w:sz="0" w:space="0" w:color="auto"/>
          </w:divBdr>
          <w:divsChild>
            <w:div w:id="936131717">
              <w:marLeft w:val="0"/>
              <w:marRight w:val="0"/>
              <w:marTop w:val="0"/>
              <w:marBottom w:val="0"/>
              <w:divBdr>
                <w:top w:val="none" w:sz="0" w:space="0" w:color="auto"/>
                <w:left w:val="none" w:sz="0" w:space="0" w:color="auto"/>
                <w:bottom w:val="none" w:sz="0" w:space="0" w:color="auto"/>
                <w:right w:val="none" w:sz="0" w:space="0" w:color="auto"/>
              </w:divBdr>
            </w:div>
          </w:divsChild>
        </w:div>
        <w:div w:id="1255433229">
          <w:marLeft w:val="0"/>
          <w:marRight w:val="0"/>
          <w:marTop w:val="24"/>
          <w:marBottom w:val="24"/>
          <w:divBdr>
            <w:top w:val="none" w:sz="0" w:space="0" w:color="auto"/>
            <w:left w:val="none" w:sz="0" w:space="0" w:color="auto"/>
            <w:bottom w:val="none" w:sz="0" w:space="0" w:color="auto"/>
            <w:right w:val="none" w:sz="0" w:space="0" w:color="auto"/>
          </w:divBdr>
          <w:divsChild>
            <w:div w:id="644822242">
              <w:marLeft w:val="0"/>
              <w:marRight w:val="0"/>
              <w:marTop w:val="0"/>
              <w:marBottom w:val="0"/>
              <w:divBdr>
                <w:top w:val="none" w:sz="0" w:space="0" w:color="auto"/>
                <w:left w:val="none" w:sz="0" w:space="0" w:color="auto"/>
                <w:bottom w:val="none" w:sz="0" w:space="0" w:color="auto"/>
                <w:right w:val="none" w:sz="0" w:space="0" w:color="auto"/>
              </w:divBdr>
            </w:div>
          </w:divsChild>
        </w:div>
        <w:div w:id="1335112262">
          <w:marLeft w:val="0"/>
          <w:marRight w:val="0"/>
          <w:marTop w:val="24"/>
          <w:marBottom w:val="24"/>
          <w:divBdr>
            <w:top w:val="none" w:sz="0" w:space="0" w:color="auto"/>
            <w:left w:val="none" w:sz="0" w:space="0" w:color="auto"/>
            <w:bottom w:val="none" w:sz="0" w:space="0" w:color="auto"/>
            <w:right w:val="none" w:sz="0" w:space="0" w:color="auto"/>
          </w:divBdr>
          <w:divsChild>
            <w:div w:id="1499225650">
              <w:marLeft w:val="0"/>
              <w:marRight w:val="0"/>
              <w:marTop w:val="0"/>
              <w:marBottom w:val="0"/>
              <w:divBdr>
                <w:top w:val="none" w:sz="0" w:space="0" w:color="auto"/>
                <w:left w:val="none" w:sz="0" w:space="0" w:color="auto"/>
                <w:bottom w:val="none" w:sz="0" w:space="0" w:color="auto"/>
                <w:right w:val="none" w:sz="0" w:space="0" w:color="auto"/>
              </w:divBdr>
            </w:div>
          </w:divsChild>
        </w:div>
        <w:div w:id="1343430018">
          <w:marLeft w:val="0"/>
          <w:marRight w:val="0"/>
          <w:marTop w:val="24"/>
          <w:marBottom w:val="24"/>
          <w:divBdr>
            <w:top w:val="none" w:sz="0" w:space="0" w:color="auto"/>
            <w:left w:val="none" w:sz="0" w:space="0" w:color="auto"/>
            <w:bottom w:val="none" w:sz="0" w:space="0" w:color="auto"/>
            <w:right w:val="none" w:sz="0" w:space="0" w:color="auto"/>
          </w:divBdr>
          <w:divsChild>
            <w:div w:id="898056028">
              <w:marLeft w:val="0"/>
              <w:marRight w:val="0"/>
              <w:marTop w:val="0"/>
              <w:marBottom w:val="0"/>
              <w:divBdr>
                <w:top w:val="none" w:sz="0" w:space="0" w:color="auto"/>
                <w:left w:val="none" w:sz="0" w:space="0" w:color="auto"/>
                <w:bottom w:val="none" w:sz="0" w:space="0" w:color="auto"/>
                <w:right w:val="none" w:sz="0" w:space="0" w:color="auto"/>
              </w:divBdr>
            </w:div>
          </w:divsChild>
        </w:div>
        <w:div w:id="1354378937">
          <w:marLeft w:val="0"/>
          <w:marRight w:val="0"/>
          <w:marTop w:val="24"/>
          <w:marBottom w:val="24"/>
          <w:divBdr>
            <w:top w:val="none" w:sz="0" w:space="0" w:color="auto"/>
            <w:left w:val="none" w:sz="0" w:space="0" w:color="auto"/>
            <w:bottom w:val="none" w:sz="0" w:space="0" w:color="auto"/>
            <w:right w:val="none" w:sz="0" w:space="0" w:color="auto"/>
          </w:divBdr>
          <w:divsChild>
            <w:div w:id="972297166">
              <w:marLeft w:val="0"/>
              <w:marRight w:val="0"/>
              <w:marTop w:val="0"/>
              <w:marBottom w:val="0"/>
              <w:divBdr>
                <w:top w:val="none" w:sz="0" w:space="0" w:color="auto"/>
                <w:left w:val="none" w:sz="0" w:space="0" w:color="auto"/>
                <w:bottom w:val="none" w:sz="0" w:space="0" w:color="auto"/>
                <w:right w:val="none" w:sz="0" w:space="0" w:color="auto"/>
              </w:divBdr>
            </w:div>
          </w:divsChild>
        </w:div>
        <w:div w:id="1377002111">
          <w:marLeft w:val="0"/>
          <w:marRight w:val="0"/>
          <w:marTop w:val="24"/>
          <w:marBottom w:val="24"/>
          <w:divBdr>
            <w:top w:val="none" w:sz="0" w:space="0" w:color="auto"/>
            <w:left w:val="none" w:sz="0" w:space="0" w:color="auto"/>
            <w:bottom w:val="none" w:sz="0" w:space="0" w:color="auto"/>
            <w:right w:val="none" w:sz="0" w:space="0" w:color="auto"/>
          </w:divBdr>
          <w:divsChild>
            <w:div w:id="430585421">
              <w:marLeft w:val="0"/>
              <w:marRight w:val="0"/>
              <w:marTop w:val="0"/>
              <w:marBottom w:val="0"/>
              <w:divBdr>
                <w:top w:val="none" w:sz="0" w:space="0" w:color="auto"/>
                <w:left w:val="none" w:sz="0" w:space="0" w:color="auto"/>
                <w:bottom w:val="none" w:sz="0" w:space="0" w:color="auto"/>
                <w:right w:val="none" w:sz="0" w:space="0" w:color="auto"/>
              </w:divBdr>
            </w:div>
          </w:divsChild>
        </w:div>
        <w:div w:id="1384252938">
          <w:marLeft w:val="0"/>
          <w:marRight w:val="0"/>
          <w:marTop w:val="24"/>
          <w:marBottom w:val="24"/>
          <w:divBdr>
            <w:top w:val="none" w:sz="0" w:space="0" w:color="auto"/>
            <w:left w:val="none" w:sz="0" w:space="0" w:color="auto"/>
            <w:bottom w:val="none" w:sz="0" w:space="0" w:color="auto"/>
            <w:right w:val="none" w:sz="0" w:space="0" w:color="auto"/>
          </w:divBdr>
          <w:divsChild>
            <w:div w:id="2091924506">
              <w:marLeft w:val="0"/>
              <w:marRight w:val="0"/>
              <w:marTop w:val="0"/>
              <w:marBottom w:val="0"/>
              <w:divBdr>
                <w:top w:val="none" w:sz="0" w:space="0" w:color="auto"/>
                <w:left w:val="none" w:sz="0" w:space="0" w:color="auto"/>
                <w:bottom w:val="single" w:sz="6" w:space="0" w:color="252525"/>
                <w:right w:val="none" w:sz="0" w:space="0" w:color="auto"/>
              </w:divBdr>
              <w:divsChild>
                <w:div w:id="103353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498421">
          <w:marLeft w:val="0"/>
          <w:marRight w:val="0"/>
          <w:marTop w:val="0"/>
          <w:marBottom w:val="0"/>
          <w:divBdr>
            <w:top w:val="none" w:sz="0" w:space="0" w:color="auto"/>
            <w:left w:val="none" w:sz="0" w:space="0" w:color="auto"/>
            <w:bottom w:val="none" w:sz="0" w:space="0" w:color="auto"/>
            <w:right w:val="none" w:sz="0" w:space="0" w:color="auto"/>
          </w:divBdr>
        </w:div>
        <w:div w:id="1414469479">
          <w:marLeft w:val="0"/>
          <w:marRight w:val="0"/>
          <w:marTop w:val="24"/>
          <w:marBottom w:val="24"/>
          <w:divBdr>
            <w:top w:val="none" w:sz="0" w:space="0" w:color="auto"/>
            <w:left w:val="none" w:sz="0" w:space="0" w:color="auto"/>
            <w:bottom w:val="none" w:sz="0" w:space="0" w:color="auto"/>
            <w:right w:val="none" w:sz="0" w:space="0" w:color="auto"/>
          </w:divBdr>
          <w:divsChild>
            <w:div w:id="803428457">
              <w:marLeft w:val="0"/>
              <w:marRight w:val="0"/>
              <w:marTop w:val="0"/>
              <w:marBottom w:val="0"/>
              <w:divBdr>
                <w:top w:val="none" w:sz="0" w:space="0" w:color="auto"/>
                <w:left w:val="none" w:sz="0" w:space="0" w:color="auto"/>
                <w:bottom w:val="none" w:sz="0" w:space="0" w:color="auto"/>
                <w:right w:val="none" w:sz="0" w:space="0" w:color="auto"/>
              </w:divBdr>
            </w:div>
          </w:divsChild>
        </w:div>
        <w:div w:id="1458719035">
          <w:marLeft w:val="0"/>
          <w:marRight w:val="0"/>
          <w:marTop w:val="24"/>
          <w:marBottom w:val="24"/>
          <w:divBdr>
            <w:top w:val="none" w:sz="0" w:space="0" w:color="auto"/>
            <w:left w:val="none" w:sz="0" w:space="0" w:color="auto"/>
            <w:bottom w:val="none" w:sz="0" w:space="0" w:color="auto"/>
            <w:right w:val="none" w:sz="0" w:space="0" w:color="auto"/>
          </w:divBdr>
          <w:divsChild>
            <w:div w:id="1040983185">
              <w:marLeft w:val="0"/>
              <w:marRight w:val="0"/>
              <w:marTop w:val="0"/>
              <w:marBottom w:val="0"/>
              <w:divBdr>
                <w:top w:val="none" w:sz="0" w:space="0" w:color="auto"/>
                <w:left w:val="none" w:sz="0" w:space="0" w:color="auto"/>
                <w:bottom w:val="single" w:sz="6" w:space="0" w:color="252525"/>
                <w:right w:val="none" w:sz="0" w:space="0" w:color="auto"/>
              </w:divBdr>
              <w:divsChild>
                <w:div w:id="1443644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300919">
          <w:marLeft w:val="0"/>
          <w:marRight w:val="0"/>
          <w:marTop w:val="24"/>
          <w:marBottom w:val="24"/>
          <w:divBdr>
            <w:top w:val="none" w:sz="0" w:space="0" w:color="auto"/>
            <w:left w:val="none" w:sz="0" w:space="0" w:color="auto"/>
            <w:bottom w:val="none" w:sz="0" w:space="0" w:color="auto"/>
            <w:right w:val="none" w:sz="0" w:space="0" w:color="auto"/>
          </w:divBdr>
          <w:divsChild>
            <w:div w:id="73432729">
              <w:marLeft w:val="0"/>
              <w:marRight w:val="0"/>
              <w:marTop w:val="0"/>
              <w:marBottom w:val="0"/>
              <w:divBdr>
                <w:top w:val="none" w:sz="0" w:space="0" w:color="auto"/>
                <w:left w:val="none" w:sz="0" w:space="0" w:color="auto"/>
                <w:bottom w:val="none" w:sz="0" w:space="0" w:color="auto"/>
                <w:right w:val="none" w:sz="0" w:space="0" w:color="auto"/>
              </w:divBdr>
            </w:div>
          </w:divsChild>
        </w:div>
        <w:div w:id="1465538549">
          <w:marLeft w:val="0"/>
          <w:marRight w:val="0"/>
          <w:marTop w:val="24"/>
          <w:marBottom w:val="24"/>
          <w:divBdr>
            <w:top w:val="none" w:sz="0" w:space="0" w:color="auto"/>
            <w:left w:val="none" w:sz="0" w:space="0" w:color="auto"/>
            <w:bottom w:val="none" w:sz="0" w:space="0" w:color="auto"/>
            <w:right w:val="none" w:sz="0" w:space="0" w:color="auto"/>
          </w:divBdr>
          <w:divsChild>
            <w:div w:id="1233127904">
              <w:marLeft w:val="0"/>
              <w:marRight w:val="0"/>
              <w:marTop w:val="0"/>
              <w:marBottom w:val="0"/>
              <w:divBdr>
                <w:top w:val="none" w:sz="0" w:space="0" w:color="auto"/>
                <w:left w:val="none" w:sz="0" w:space="0" w:color="auto"/>
                <w:bottom w:val="none" w:sz="0" w:space="0" w:color="auto"/>
                <w:right w:val="none" w:sz="0" w:space="0" w:color="auto"/>
              </w:divBdr>
            </w:div>
          </w:divsChild>
        </w:div>
        <w:div w:id="1479689296">
          <w:marLeft w:val="0"/>
          <w:marRight w:val="0"/>
          <w:marTop w:val="24"/>
          <w:marBottom w:val="24"/>
          <w:divBdr>
            <w:top w:val="none" w:sz="0" w:space="0" w:color="auto"/>
            <w:left w:val="none" w:sz="0" w:space="0" w:color="auto"/>
            <w:bottom w:val="none" w:sz="0" w:space="0" w:color="auto"/>
            <w:right w:val="none" w:sz="0" w:space="0" w:color="auto"/>
          </w:divBdr>
          <w:divsChild>
            <w:div w:id="1945335235">
              <w:marLeft w:val="0"/>
              <w:marRight w:val="0"/>
              <w:marTop w:val="0"/>
              <w:marBottom w:val="0"/>
              <w:divBdr>
                <w:top w:val="none" w:sz="0" w:space="0" w:color="auto"/>
                <w:left w:val="none" w:sz="0" w:space="0" w:color="auto"/>
                <w:bottom w:val="none" w:sz="0" w:space="0" w:color="auto"/>
                <w:right w:val="none" w:sz="0" w:space="0" w:color="auto"/>
              </w:divBdr>
            </w:div>
          </w:divsChild>
        </w:div>
        <w:div w:id="1493175751">
          <w:marLeft w:val="0"/>
          <w:marRight w:val="0"/>
          <w:marTop w:val="24"/>
          <w:marBottom w:val="24"/>
          <w:divBdr>
            <w:top w:val="none" w:sz="0" w:space="0" w:color="auto"/>
            <w:left w:val="none" w:sz="0" w:space="0" w:color="auto"/>
            <w:bottom w:val="none" w:sz="0" w:space="0" w:color="auto"/>
            <w:right w:val="none" w:sz="0" w:space="0" w:color="auto"/>
          </w:divBdr>
          <w:divsChild>
            <w:div w:id="1364556521">
              <w:marLeft w:val="0"/>
              <w:marRight w:val="0"/>
              <w:marTop w:val="0"/>
              <w:marBottom w:val="0"/>
              <w:divBdr>
                <w:top w:val="none" w:sz="0" w:space="0" w:color="auto"/>
                <w:left w:val="none" w:sz="0" w:space="0" w:color="auto"/>
                <w:bottom w:val="none" w:sz="0" w:space="0" w:color="auto"/>
                <w:right w:val="none" w:sz="0" w:space="0" w:color="auto"/>
              </w:divBdr>
            </w:div>
          </w:divsChild>
        </w:div>
        <w:div w:id="1499350848">
          <w:marLeft w:val="0"/>
          <w:marRight w:val="0"/>
          <w:marTop w:val="24"/>
          <w:marBottom w:val="24"/>
          <w:divBdr>
            <w:top w:val="none" w:sz="0" w:space="0" w:color="auto"/>
            <w:left w:val="none" w:sz="0" w:space="0" w:color="auto"/>
            <w:bottom w:val="none" w:sz="0" w:space="0" w:color="auto"/>
            <w:right w:val="none" w:sz="0" w:space="0" w:color="auto"/>
          </w:divBdr>
          <w:divsChild>
            <w:div w:id="1506286186">
              <w:marLeft w:val="0"/>
              <w:marRight w:val="0"/>
              <w:marTop w:val="0"/>
              <w:marBottom w:val="0"/>
              <w:divBdr>
                <w:top w:val="none" w:sz="0" w:space="0" w:color="auto"/>
                <w:left w:val="none" w:sz="0" w:space="0" w:color="auto"/>
                <w:bottom w:val="none" w:sz="0" w:space="0" w:color="auto"/>
                <w:right w:val="none" w:sz="0" w:space="0" w:color="auto"/>
              </w:divBdr>
              <w:divsChild>
                <w:div w:id="15919493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36312624">
          <w:marLeft w:val="0"/>
          <w:marRight w:val="0"/>
          <w:marTop w:val="24"/>
          <w:marBottom w:val="24"/>
          <w:divBdr>
            <w:top w:val="none" w:sz="0" w:space="0" w:color="auto"/>
            <w:left w:val="none" w:sz="0" w:space="0" w:color="auto"/>
            <w:bottom w:val="none" w:sz="0" w:space="0" w:color="auto"/>
            <w:right w:val="none" w:sz="0" w:space="0" w:color="auto"/>
          </w:divBdr>
          <w:divsChild>
            <w:div w:id="806438522">
              <w:marLeft w:val="0"/>
              <w:marRight w:val="0"/>
              <w:marTop w:val="0"/>
              <w:marBottom w:val="0"/>
              <w:divBdr>
                <w:top w:val="none" w:sz="0" w:space="0" w:color="auto"/>
                <w:left w:val="none" w:sz="0" w:space="0" w:color="auto"/>
                <w:bottom w:val="none" w:sz="0" w:space="0" w:color="auto"/>
                <w:right w:val="none" w:sz="0" w:space="0" w:color="auto"/>
              </w:divBdr>
            </w:div>
          </w:divsChild>
        </w:div>
        <w:div w:id="1551578973">
          <w:marLeft w:val="0"/>
          <w:marRight w:val="0"/>
          <w:marTop w:val="24"/>
          <w:marBottom w:val="24"/>
          <w:divBdr>
            <w:top w:val="none" w:sz="0" w:space="0" w:color="auto"/>
            <w:left w:val="none" w:sz="0" w:space="0" w:color="auto"/>
            <w:bottom w:val="none" w:sz="0" w:space="0" w:color="auto"/>
            <w:right w:val="none" w:sz="0" w:space="0" w:color="auto"/>
          </w:divBdr>
          <w:divsChild>
            <w:div w:id="911935591">
              <w:marLeft w:val="0"/>
              <w:marRight w:val="0"/>
              <w:marTop w:val="0"/>
              <w:marBottom w:val="0"/>
              <w:divBdr>
                <w:top w:val="none" w:sz="0" w:space="0" w:color="auto"/>
                <w:left w:val="none" w:sz="0" w:space="0" w:color="auto"/>
                <w:bottom w:val="none" w:sz="0" w:space="0" w:color="auto"/>
                <w:right w:val="none" w:sz="0" w:space="0" w:color="auto"/>
              </w:divBdr>
              <w:divsChild>
                <w:div w:id="179555574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57013938">
          <w:marLeft w:val="0"/>
          <w:marRight w:val="0"/>
          <w:marTop w:val="24"/>
          <w:marBottom w:val="24"/>
          <w:divBdr>
            <w:top w:val="none" w:sz="0" w:space="0" w:color="auto"/>
            <w:left w:val="none" w:sz="0" w:space="0" w:color="auto"/>
            <w:bottom w:val="none" w:sz="0" w:space="0" w:color="auto"/>
            <w:right w:val="none" w:sz="0" w:space="0" w:color="auto"/>
          </w:divBdr>
          <w:divsChild>
            <w:div w:id="1227565081">
              <w:marLeft w:val="0"/>
              <w:marRight w:val="0"/>
              <w:marTop w:val="0"/>
              <w:marBottom w:val="0"/>
              <w:divBdr>
                <w:top w:val="none" w:sz="0" w:space="0" w:color="auto"/>
                <w:left w:val="none" w:sz="0" w:space="0" w:color="auto"/>
                <w:bottom w:val="none" w:sz="0" w:space="0" w:color="auto"/>
                <w:right w:val="none" w:sz="0" w:space="0" w:color="auto"/>
              </w:divBdr>
            </w:div>
          </w:divsChild>
        </w:div>
        <w:div w:id="1557550708">
          <w:marLeft w:val="0"/>
          <w:marRight w:val="0"/>
          <w:marTop w:val="24"/>
          <w:marBottom w:val="24"/>
          <w:divBdr>
            <w:top w:val="none" w:sz="0" w:space="0" w:color="auto"/>
            <w:left w:val="none" w:sz="0" w:space="0" w:color="auto"/>
            <w:bottom w:val="none" w:sz="0" w:space="0" w:color="auto"/>
            <w:right w:val="none" w:sz="0" w:space="0" w:color="auto"/>
          </w:divBdr>
          <w:divsChild>
            <w:div w:id="1104575722">
              <w:marLeft w:val="0"/>
              <w:marRight w:val="0"/>
              <w:marTop w:val="0"/>
              <w:marBottom w:val="0"/>
              <w:divBdr>
                <w:top w:val="none" w:sz="0" w:space="0" w:color="auto"/>
                <w:left w:val="none" w:sz="0" w:space="0" w:color="auto"/>
                <w:bottom w:val="none" w:sz="0" w:space="0" w:color="auto"/>
                <w:right w:val="none" w:sz="0" w:space="0" w:color="auto"/>
              </w:divBdr>
            </w:div>
          </w:divsChild>
        </w:div>
        <w:div w:id="1566797391">
          <w:marLeft w:val="0"/>
          <w:marRight w:val="0"/>
          <w:marTop w:val="24"/>
          <w:marBottom w:val="24"/>
          <w:divBdr>
            <w:top w:val="none" w:sz="0" w:space="0" w:color="auto"/>
            <w:left w:val="none" w:sz="0" w:space="0" w:color="auto"/>
            <w:bottom w:val="none" w:sz="0" w:space="0" w:color="auto"/>
            <w:right w:val="none" w:sz="0" w:space="0" w:color="auto"/>
          </w:divBdr>
          <w:divsChild>
            <w:div w:id="877349992">
              <w:marLeft w:val="0"/>
              <w:marRight w:val="0"/>
              <w:marTop w:val="0"/>
              <w:marBottom w:val="0"/>
              <w:divBdr>
                <w:top w:val="none" w:sz="0" w:space="0" w:color="auto"/>
                <w:left w:val="none" w:sz="0" w:space="0" w:color="auto"/>
                <w:bottom w:val="single" w:sz="6" w:space="0" w:color="252525"/>
                <w:right w:val="none" w:sz="0" w:space="0" w:color="auto"/>
              </w:divBdr>
              <w:divsChild>
                <w:div w:id="68278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015956">
          <w:marLeft w:val="0"/>
          <w:marRight w:val="0"/>
          <w:marTop w:val="24"/>
          <w:marBottom w:val="24"/>
          <w:divBdr>
            <w:top w:val="none" w:sz="0" w:space="0" w:color="auto"/>
            <w:left w:val="none" w:sz="0" w:space="0" w:color="auto"/>
            <w:bottom w:val="none" w:sz="0" w:space="0" w:color="auto"/>
            <w:right w:val="none" w:sz="0" w:space="0" w:color="auto"/>
          </w:divBdr>
          <w:divsChild>
            <w:div w:id="1483081864">
              <w:marLeft w:val="0"/>
              <w:marRight w:val="0"/>
              <w:marTop w:val="0"/>
              <w:marBottom w:val="0"/>
              <w:divBdr>
                <w:top w:val="none" w:sz="0" w:space="0" w:color="auto"/>
                <w:left w:val="none" w:sz="0" w:space="0" w:color="auto"/>
                <w:bottom w:val="single" w:sz="6" w:space="0" w:color="252525"/>
                <w:right w:val="none" w:sz="0" w:space="0" w:color="auto"/>
              </w:divBdr>
              <w:divsChild>
                <w:div w:id="167182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752469">
          <w:marLeft w:val="0"/>
          <w:marRight w:val="0"/>
          <w:marTop w:val="24"/>
          <w:marBottom w:val="24"/>
          <w:divBdr>
            <w:top w:val="none" w:sz="0" w:space="0" w:color="auto"/>
            <w:left w:val="none" w:sz="0" w:space="0" w:color="auto"/>
            <w:bottom w:val="none" w:sz="0" w:space="0" w:color="auto"/>
            <w:right w:val="none" w:sz="0" w:space="0" w:color="auto"/>
          </w:divBdr>
          <w:divsChild>
            <w:div w:id="1759522528">
              <w:marLeft w:val="0"/>
              <w:marRight w:val="0"/>
              <w:marTop w:val="0"/>
              <w:marBottom w:val="0"/>
              <w:divBdr>
                <w:top w:val="none" w:sz="0" w:space="0" w:color="auto"/>
                <w:left w:val="none" w:sz="0" w:space="0" w:color="auto"/>
                <w:bottom w:val="none" w:sz="0" w:space="0" w:color="auto"/>
                <w:right w:val="none" w:sz="0" w:space="0" w:color="auto"/>
              </w:divBdr>
            </w:div>
          </w:divsChild>
        </w:div>
        <w:div w:id="1718434480">
          <w:marLeft w:val="0"/>
          <w:marRight w:val="0"/>
          <w:marTop w:val="24"/>
          <w:marBottom w:val="24"/>
          <w:divBdr>
            <w:top w:val="none" w:sz="0" w:space="0" w:color="auto"/>
            <w:left w:val="none" w:sz="0" w:space="0" w:color="auto"/>
            <w:bottom w:val="none" w:sz="0" w:space="0" w:color="auto"/>
            <w:right w:val="none" w:sz="0" w:space="0" w:color="auto"/>
          </w:divBdr>
          <w:divsChild>
            <w:div w:id="1322539747">
              <w:marLeft w:val="0"/>
              <w:marRight w:val="0"/>
              <w:marTop w:val="0"/>
              <w:marBottom w:val="0"/>
              <w:divBdr>
                <w:top w:val="none" w:sz="0" w:space="0" w:color="auto"/>
                <w:left w:val="none" w:sz="0" w:space="0" w:color="auto"/>
                <w:bottom w:val="none" w:sz="0" w:space="0" w:color="auto"/>
                <w:right w:val="none" w:sz="0" w:space="0" w:color="auto"/>
              </w:divBdr>
              <w:divsChild>
                <w:div w:id="173172571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60055909">
          <w:marLeft w:val="0"/>
          <w:marRight w:val="0"/>
          <w:marTop w:val="24"/>
          <w:marBottom w:val="24"/>
          <w:divBdr>
            <w:top w:val="none" w:sz="0" w:space="0" w:color="auto"/>
            <w:left w:val="none" w:sz="0" w:space="0" w:color="auto"/>
            <w:bottom w:val="none" w:sz="0" w:space="0" w:color="auto"/>
            <w:right w:val="none" w:sz="0" w:space="0" w:color="auto"/>
          </w:divBdr>
          <w:divsChild>
            <w:div w:id="1713922995">
              <w:marLeft w:val="0"/>
              <w:marRight w:val="0"/>
              <w:marTop w:val="0"/>
              <w:marBottom w:val="0"/>
              <w:divBdr>
                <w:top w:val="none" w:sz="0" w:space="0" w:color="auto"/>
                <w:left w:val="none" w:sz="0" w:space="0" w:color="auto"/>
                <w:bottom w:val="none" w:sz="0" w:space="0" w:color="auto"/>
                <w:right w:val="none" w:sz="0" w:space="0" w:color="auto"/>
              </w:divBdr>
            </w:div>
          </w:divsChild>
        </w:div>
        <w:div w:id="1773935176">
          <w:marLeft w:val="0"/>
          <w:marRight w:val="0"/>
          <w:marTop w:val="24"/>
          <w:marBottom w:val="24"/>
          <w:divBdr>
            <w:top w:val="none" w:sz="0" w:space="0" w:color="auto"/>
            <w:left w:val="none" w:sz="0" w:space="0" w:color="auto"/>
            <w:bottom w:val="none" w:sz="0" w:space="0" w:color="auto"/>
            <w:right w:val="none" w:sz="0" w:space="0" w:color="auto"/>
          </w:divBdr>
          <w:divsChild>
            <w:div w:id="1041057743">
              <w:marLeft w:val="0"/>
              <w:marRight w:val="0"/>
              <w:marTop w:val="0"/>
              <w:marBottom w:val="0"/>
              <w:divBdr>
                <w:top w:val="none" w:sz="0" w:space="0" w:color="auto"/>
                <w:left w:val="none" w:sz="0" w:space="0" w:color="auto"/>
                <w:bottom w:val="none" w:sz="0" w:space="0" w:color="auto"/>
                <w:right w:val="none" w:sz="0" w:space="0" w:color="auto"/>
              </w:divBdr>
              <w:divsChild>
                <w:div w:id="98161566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94133524">
          <w:marLeft w:val="0"/>
          <w:marRight w:val="0"/>
          <w:marTop w:val="24"/>
          <w:marBottom w:val="24"/>
          <w:divBdr>
            <w:top w:val="none" w:sz="0" w:space="0" w:color="auto"/>
            <w:left w:val="none" w:sz="0" w:space="0" w:color="auto"/>
            <w:bottom w:val="none" w:sz="0" w:space="0" w:color="auto"/>
            <w:right w:val="none" w:sz="0" w:space="0" w:color="auto"/>
          </w:divBdr>
          <w:divsChild>
            <w:div w:id="1699310989">
              <w:marLeft w:val="0"/>
              <w:marRight w:val="0"/>
              <w:marTop w:val="0"/>
              <w:marBottom w:val="0"/>
              <w:divBdr>
                <w:top w:val="none" w:sz="0" w:space="0" w:color="auto"/>
                <w:left w:val="none" w:sz="0" w:space="0" w:color="auto"/>
                <w:bottom w:val="none" w:sz="0" w:space="0" w:color="auto"/>
                <w:right w:val="none" w:sz="0" w:space="0" w:color="auto"/>
              </w:divBdr>
            </w:div>
          </w:divsChild>
        </w:div>
        <w:div w:id="1848323004">
          <w:marLeft w:val="0"/>
          <w:marRight w:val="0"/>
          <w:marTop w:val="24"/>
          <w:marBottom w:val="24"/>
          <w:divBdr>
            <w:top w:val="none" w:sz="0" w:space="0" w:color="auto"/>
            <w:left w:val="none" w:sz="0" w:space="0" w:color="auto"/>
            <w:bottom w:val="none" w:sz="0" w:space="0" w:color="auto"/>
            <w:right w:val="none" w:sz="0" w:space="0" w:color="auto"/>
          </w:divBdr>
          <w:divsChild>
            <w:div w:id="1741899780">
              <w:marLeft w:val="0"/>
              <w:marRight w:val="0"/>
              <w:marTop w:val="0"/>
              <w:marBottom w:val="0"/>
              <w:divBdr>
                <w:top w:val="none" w:sz="0" w:space="0" w:color="auto"/>
                <w:left w:val="none" w:sz="0" w:space="0" w:color="auto"/>
                <w:bottom w:val="none" w:sz="0" w:space="0" w:color="auto"/>
                <w:right w:val="none" w:sz="0" w:space="0" w:color="auto"/>
              </w:divBdr>
            </w:div>
          </w:divsChild>
        </w:div>
        <w:div w:id="1863863684">
          <w:marLeft w:val="0"/>
          <w:marRight w:val="0"/>
          <w:marTop w:val="24"/>
          <w:marBottom w:val="24"/>
          <w:divBdr>
            <w:top w:val="none" w:sz="0" w:space="0" w:color="auto"/>
            <w:left w:val="none" w:sz="0" w:space="0" w:color="auto"/>
            <w:bottom w:val="none" w:sz="0" w:space="0" w:color="auto"/>
            <w:right w:val="none" w:sz="0" w:space="0" w:color="auto"/>
          </w:divBdr>
          <w:divsChild>
            <w:div w:id="1893152081">
              <w:marLeft w:val="0"/>
              <w:marRight w:val="0"/>
              <w:marTop w:val="0"/>
              <w:marBottom w:val="0"/>
              <w:divBdr>
                <w:top w:val="none" w:sz="0" w:space="0" w:color="auto"/>
                <w:left w:val="none" w:sz="0" w:space="0" w:color="auto"/>
                <w:bottom w:val="none" w:sz="0" w:space="0" w:color="auto"/>
                <w:right w:val="none" w:sz="0" w:space="0" w:color="auto"/>
              </w:divBdr>
            </w:div>
          </w:divsChild>
        </w:div>
        <w:div w:id="1866821967">
          <w:marLeft w:val="0"/>
          <w:marRight w:val="0"/>
          <w:marTop w:val="24"/>
          <w:marBottom w:val="24"/>
          <w:divBdr>
            <w:top w:val="none" w:sz="0" w:space="0" w:color="auto"/>
            <w:left w:val="none" w:sz="0" w:space="0" w:color="auto"/>
            <w:bottom w:val="none" w:sz="0" w:space="0" w:color="auto"/>
            <w:right w:val="none" w:sz="0" w:space="0" w:color="auto"/>
          </w:divBdr>
          <w:divsChild>
            <w:div w:id="499929820">
              <w:marLeft w:val="0"/>
              <w:marRight w:val="0"/>
              <w:marTop w:val="0"/>
              <w:marBottom w:val="0"/>
              <w:divBdr>
                <w:top w:val="none" w:sz="0" w:space="0" w:color="auto"/>
                <w:left w:val="none" w:sz="0" w:space="0" w:color="auto"/>
                <w:bottom w:val="none" w:sz="0" w:space="0" w:color="auto"/>
                <w:right w:val="none" w:sz="0" w:space="0" w:color="auto"/>
              </w:divBdr>
            </w:div>
          </w:divsChild>
        </w:div>
        <w:div w:id="1867863573">
          <w:marLeft w:val="0"/>
          <w:marRight w:val="0"/>
          <w:marTop w:val="24"/>
          <w:marBottom w:val="24"/>
          <w:divBdr>
            <w:top w:val="none" w:sz="0" w:space="0" w:color="auto"/>
            <w:left w:val="none" w:sz="0" w:space="0" w:color="auto"/>
            <w:bottom w:val="none" w:sz="0" w:space="0" w:color="auto"/>
            <w:right w:val="none" w:sz="0" w:space="0" w:color="auto"/>
          </w:divBdr>
          <w:divsChild>
            <w:div w:id="733503127">
              <w:marLeft w:val="0"/>
              <w:marRight w:val="0"/>
              <w:marTop w:val="0"/>
              <w:marBottom w:val="0"/>
              <w:divBdr>
                <w:top w:val="none" w:sz="0" w:space="0" w:color="auto"/>
                <w:left w:val="none" w:sz="0" w:space="0" w:color="auto"/>
                <w:bottom w:val="none" w:sz="0" w:space="0" w:color="auto"/>
                <w:right w:val="none" w:sz="0" w:space="0" w:color="auto"/>
              </w:divBdr>
            </w:div>
          </w:divsChild>
        </w:div>
        <w:div w:id="1899440619">
          <w:marLeft w:val="0"/>
          <w:marRight w:val="0"/>
          <w:marTop w:val="24"/>
          <w:marBottom w:val="24"/>
          <w:divBdr>
            <w:top w:val="none" w:sz="0" w:space="0" w:color="auto"/>
            <w:left w:val="none" w:sz="0" w:space="0" w:color="auto"/>
            <w:bottom w:val="none" w:sz="0" w:space="0" w:color="auto"/>
            <w:right w:val="none" w:sz="0" w:space="0" w:color="auto"/>
          </w:divBdr>
          <w:divsChild>
            <w:div w:id="434204563">
              <w:marLeft w:val="0"/>
              <w:marRight w:val="0"/>
              <w:marTop w:val="0"/>
              <w:marBottom w:val="0"/>
              <w:divBdr>
                <w:top w:val="none" w:sz="0" w:space="0" w:color="auto"/>
                <w:left w:val="none" w:sz="0" w:space="0" w:color="auto"/>
                <w:bottom w:val="none" w:sz="0" w:space="0" w:color="auto"/>
                <w:right w:val="none" w:sz="0" w:space="0" w:color="auto"/>
              </w:divBdr>
            </w:div>
          </w:divsChild>
        </w:div>
        <w:div w:id="1901362007">
          <w:marLeft w:val="0"/>
          <w:marRight w:val="0"/>
          <w:marTop w:val="24"/>
          <w:marBottom w:val="24"/>
          <w:divBdr>
            <w:top w:val="none" w:sz="0" w:space="0" w:color="auto"/>
            <w:left w:val="none" w:sz="0" w:space="0" w:color="auto"/>
            <w:bottom w:val="none" w:sz="0" w:space="0" w:color="auto"/>
            <w:right w:val="none" w:sz="0" w:space="0" w:color="auto"/>
          </w:divBdr>
          <w:divsChild>
            <w:div w:id="231745138">
              <w:marLeft w:val="0"/>
              <w:marRight w:val="0"/>
              <w:marTop w:val="0"/>
              <w:marBottom w:val="0"/>
              <w:divBdr>
                <w:top w:val="none" w:sz="0" w:space="0" w:color="auto"/>
                <w:left w:val="none" w:sz="0" w:space="0" w:color="auto"/>
                <w:bottom w:val="none" w:sz="0" w:space="0" w:color="auto"/>
                <w:right w:val="none" w:sz="0" w:space="0" w:color="auto"/>
              </w:divBdr>
            </w:div>
          </w:divsChild>
        </w:div>
        <w:div w:id="1980921118">
          <w:marLeft w:val="0"/>
          <w:marRight w:val="0"/>
          <w:marTop w:val="24"/>
          <w:marBottom w:val="24"/>
          <w:divBdr>
            <w:top w:val="none" w:sz="0" w:space="0" w:color="auto"/>
            <w:left w:val="none" w:sz="0" w:space="0" w:color="auto"/>
            <w:bottom w:val="none" w:sz="0" w:space="0" w:color="auto"/>
            <w:right w:val="none" w:sz="0" w:space="0" w:color="auto"/>
          </w:divBdr>
          <w:divsChild>
            <w:div w:id="1814062434">
              <w:marLeft w:val="0"/>
              <w:marRight w:val="0"/>
              <w:marTop w:val="0"/>
              <w:marBottom w:val="0"/>
              <w:divBdr>
                <w:top w:val="none" w:sz="0" w:space="0" w:color="auto"/>
                <w:left w:val="none" w:sz="0" w:space="0" w:color="auto"/>
                <w:bottom w:val="none" w:sz="0" w:space="0" w:color="auto"/>
                <w:right w:val="none" w:sz="0" w:space="0" w:color="auto"/>
              </w:divBdr>
            </w:div>
          </w:divsChild>
        </w:div>
        <w:div w:id="2031181007">
          <w:marLeft w:val="0"/>
          <w:marRight w:val="0"/>
          <w:marTop w:val="24"/>
          <w:marBottom w:val="24"/>
          <w:divBdr>
            <w:top w:val="none" w:sz="0" w:space="0" w:color="auto"/>
            <w:left w:val="none" w:sz="0" w:space="0" w:color="auto"/>
            <w:bottom w:val="none" w:sz="0" w:space="0" w:color="auto"/>
            <w:right w:val="none" w:sz="0" w:space="0" w:color="auto"/>
          </w:divBdr>
          <w:divsChild>
            <w:div w:id="70200650">
              <w:marLeft w:val="0"/>
              <w:marRight w:val="0"/>
              <w:marTop w:val="0"/>
              <w:marBottom w:val="0"/>
              <w:divBdr>
                <w:top w:val="none" w:sz="0" w:space="0" w:color="auto"/>
                <w:left w:val="none" w:sz="0" w:space="0" w:color="auto"/>
                <w:bottom w:val="none" w:sz="0" w:space="0" w:color="auto"/>
                <w:right w:val="none" w:sz="0" w:space="0" w:color="auto"/>
              </w:divBdr>
            </w:div>
          </w:divsChild>
        </w:div>
        <w:div w:id="2068213314">
          <w:marLeft w:val="0"/>
          <w:marRight w:val="0"/>
          <w:marTop w:val="24"/>
          <w:marBottom w:val="24"/>
          <w:divBdr>
            <w:top w:val="none" w:sz="0" w:space="0" w:color="auto"/>
            <w:left w:val="none" w:sz="0" w:space="0" w:color="auto"/>
            <w:bottom w:val="none" w:sz="0" w:space="0" w:color="auto"/>
            <w:right w:val="none" w:sz="0" w:space="0" w:color="auto"/>
          </w:divBdr>
          <w:divsChild>
            <w:div w:id="1446346751">
              <w:marLeft w:val="0"/>
              <w:marRight w:val="0"/>
              <w:marTop w:val="0"/>
              <w:marBottom w:val="0"/>
              <w:divBdr>
                <w:top w:val="none" w:sz="0" w:space="0" w:color="auto"/>
                <w:left w:val="none" w:sz="0" w:space="0" w:color="auto"/>
                <w:bottom w:val="none" w:sz="0" w:space="0" w:color="auto"/>
                <w:right w:val="none" w:sz="0" w:space="0" w:color="auto"/>
              </w:divBdr>
            </w:div>
          </w:divsChild>
        </w:div>
        <w:div w:id="2109302170">
          <w:marLeft w:val="0"/>
          <w:marRight w:val="0"/>
          <w:marTop w:val="24"/>
          <w:marBottom w:val="24"/>
          <w:divBdr>
            <w:top w:val="none" w:sz="0" w:space="0" w:color="auto"/>
            <w:left w:val="none" w:sz="0" w:space="0" w:color="auto"/>
            <w:bottom w:val="none" w:sz="0" w:space="0" w:color="auto"/>
            <w:right w:val="none" w:sz="0" w:space="0" w:color="auto"/>
          </w:divBdr>
          <w:divsChild>
            <w:div w:id="187734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751694">
      <w:bodyDiv w:val="1"/>
      <w:marLeft w:val="0"/>
      <w:marRight w:val="0"/>
      <w:marTop w:val="0"/>
      <w:marBottom w:val="0"/>
      <w:divBdr>
        <w:top w:val="none" w:sz="0" w:space="0" w:color="auto"/>
        <w:left w:val="none" w:sz="0" w:space="0" w:color="auto"/>
        <w:bottom w:val="none" w:sz="0" w:space="0" w:color="auto"/>
        <w:right w:val="none" w:sz="0" w:space="0" w:color="auto"/>
      </w:divBdr>
      <w:divsChild>
        <w:div w:id="316806274">
          <w:marLeft w:val="0"/>
          <w:marRight w:val="0"/>
          <w:marTop w:val="240"/>
          <w:marBottom w:val="0"/>
          <w:divBdr>
            <w:top w:val="none" w:sz="0" w:space="0" w:color="auto"/>
            <w:left w:val="none" w:sz="0" w:space="0" w:color="auto"/>
            <w:bottom w:val="none" w:sz="0" w:space="0" w:color="auto"/>
            <w:right w:val="none" w:sz="0" w:space="0" w:color="auto"/>
          </w:divBdr>
          <w:divsChild>
            <w:div w:id="1772815988">
              <w:marLeft w:val="0"/>
              <w:marRight w:val="0"/>
              <w:marTop w:val="0"/>
              <w:marBottom w:val="0"/>
              <w:divBdr>
                <w:top w:val="none" w:sz="0" w:space="0" w:color="auto"/>
                <w:left w:val="none" w:sz="0" w:space="0" w:color="auto"/>
                <w:bottom w:val="none" w:sz="0" w:space="0" w:color="auto"/>
                <w:right w:val="none" w:sz="0" w:space="0" w:color="auto"/>
              </w:divBdr>
              <w:divsChild>
                <w:div w:id="861356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412677">
          <w:marLeft w:val="0"/>
          <w:marRight w:val="0"/>
          <w:marTop w:val="240"/>
          <w:marBottom w:val="0"/>
          <w:divBdr>
            <w:top w:val="none" w:sz="0" w:space="0" w:color="auto"/>
            <w:left w:val="none" w:sz="0" w:space="0" w:color="auto"/>
            <w:bottom w:val="none" w:sz="0" w:space="0" w:color="auto"/>
            <w:right w:val="none" w:sz="0" w:space="0" w:color="auto"/>
          </w:divBdr>
          <w:divsChild>
            <w:div w:id="2067221224">
              <w:marLeft w:val="0"/>
              <w:marRight w:val="0"/>
              <w:marTop w:val="0"/>
              <w:marBottom w:val="0"/>
              <w:divBdr>
                <w:top w:val="none" w:sz="0" w:space="0" w:color="auto"/>
                <w:left w:val="none" w:sz="0" w:space="0" w:color="auto"/>
                <w:bottom w:val="none" w:sz="0" w:space="0" w:color="auto"/>
                <w:right w:val="none" w:sz="0" w:space="0" w:color="auto"/>
              </w:divBdr>
              <w:divsChild>
                <w:div w:id="1033458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597067">
          <w:marLeft w:val="0"/>
          <w:marRight w:val="0"/>
          <w:marTop w:val="240"/>
          <w:marBottom w:val="0"/>
          <w:divBdr>
            <w:top w:val="none" w:sz="0" w:space="0" w:color="auto"/>
            <w:left w:val="none" w:sz="0" w:space="0" w:color="auto"/>
            <w:bottom w:val="none" w:sz="0" w:space="0" w:color="auto"/>
            <w:right w:val="none" w:sz="0" w:space="0" w:color="auto"/>
          </w:divBdr>
          <w:divsChild>
            <w:div w:id="1226992706">
              <w:marLeft w:val="0"/>
              <w:marRight w:val="0"/>
              <w:marTop w:val="0"/>
              <w:marBottom w:val="0"/>
              <w:divBdr>
                <w:top w:val="none" w:sz="0" w:space="0" w:color="auto"/>
                <w:left w:val="none" w:sz="0" w:space="0" w:color="auto"/>
                <w:bottom w:val="none" w:sz="0" w:space="0" w:color="auto"/>
                <w:right w:val="none" w:sz="0" w:space="0" w:color="auto"/>
              </w:divBdr>
              <w:divsChild>
                <w:div w:id="146716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927350">
          <w:marLeft w:val="0"/>
          <w:marRight w:val="0"/>
          <w:marTop w:val="240"/>
          <w:marBottom w:val="0"/>
          <w:divBdr>
            <w:top w:val="none" w:sz="0" w:space="0" w:color="auto"/>
            <w:left w:val="none" w:sz="0" w:space="0" w:color="auto"/>
            <w:bottom w:val="none" w:sz="0" w:space="0" w:color="auto"/>
            <w:right w:val="none" w:sz="0" w:space="0" w:color="auto"/>
          </w:divBdr>
          <w:divsChild>
            <w:div w:id="659582712">
              <w:marLeft w:val="0"/>
              <w:marRight w:val="0"/>
              <w:marTop w:val="0"/>
              <w:marBottom w:val="0"/>
              <w:divBdr>
                <w:top w:val="none" w:sz="0" w:space="0" w:color="auto"/>
                <w:left w:val="none" w:sz="0" w:space="0" w:color="auto"/>
                <w:bottom w:val="none" w:sz="0" w:space="0" w:color="auto"/>
                <w:right w:val="none" w:sz="0" w:space="0" w:color="auto"/>
              </w:divBdr>
              <w:divsChild>
                <w:div w:id="1402488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220314">
          <w:marLeft w:val="0"/>
          <w:marRight w:val="0"/>
          <w:marTop w:val="240"/>
          <w:marBottom w:val="0"/>
          <w:divBdr>
            <w:top w:val="none" w:sz="0" w:space="0" w:color="auto"/>
            <w:left w:val="none" w:sz="0" w:space="0" w:color="auto"/>
            <w:bottom w:val="none" w:sz="0" w:space="0" w:color="auto"/>
            <w:right w:val="none" w:sz="0" w:space="0" w:color="auto"/>
          </w:divBdr>
          <w:divsChild>
            <w:div w:id="231158790">
              <w:marLeft w:val="0"/>
              <w:marRight w:val="0"/>
              <w:marTop w:val="240"/>
              <w:marBottom w:val="0"/>
              <w:divBdr>
                <w:top w:val="none" w:sz="0" w:space="0" w:color="auto"/>
                <w:left w:val="none" w:sz="0" w:space="0" w:color="auto"/>
                <w:bottom w:val="none" w:sz="0" w:space="0" w:color="auto"/>
                <w:right w:val="none" w:sz="0" w:space="0" w:color="auto"/>
              </w:divBdr>
              <w:divsChild>
                <w:div w:id="369771615">
                  <w:marLeft w:val="0"/>
                  <w:marRight w:val="0"/>
                  <w:marTop w:val="0"/>
                  <w:marBottom w:val="0"/>
                  <w:divBdr>
                    <w:top w:val="none" w:sz="0" w:space="0" w:color="auto"/>
                    <w:left w:val="none" w:sz="0" w:space="0" w:color="auto"/>
                    <w:bottom w:val="none" w:sz="0" w:space="0" w:color="auto"/>
                    <w:right w:val="none" w:sz="0" w:space="0" w:color="auto"/>
                  </w:divBdr>
                  <w:divsChild>
                    <w:div w:id="213104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329814">
              <w:marLeft w:val="0"/>
              <w:marRight w:val="0"/>
              <w:marTop w:val="240"/>
              <w:marBottom w:val="0"/>
              <w:divBdr>
                <w:top w:val="none" w:sz="0" w:space="0" w:color="auto"/>
                <w:left w:val="none" w:sz="0" w:space="0" w:color="auto"/>
                <w:bottom w:val="none" w:sz="0" w:space="0" w:color="auto"/>
                <w:right w:val="none" w:sz="0" w:space="0" w:color="auto"/>
              </w:divBdr>
              <w:divsChild>
                <w:div w:id="68700653">
                  <w:marLeft w:val="0"/>
                  <w:marRight w:val="0"/>
                  <w:marTop w:val="0"/>
                  <w:marBottom w:val="0"/>
                  <w:divBdr>
                    <w:top w:val="none" w:sz="0" w:space="0" w:color="auto"/>
                    <w:left w:val="none" w:sz="0" w:space="0" w:color="auto"/>
                    <w:bottom w:val="none" w:sz="0" w:space="0" w:color="auto"/>
                    <w:right w:val="none" w:sz="0" w:space="0" w:color="auto"/>
                  </w:divBdr>
                  <w:divsChild>
                    <w:div w:id="1754739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279121">
              <w:marLeft w:val="0"/>
              <w:marRight w:val="0"/>
              <w:marTop w:val="0"/>
              <w:marBottom w:val="0"/>
              <w:divBdr>
                <w:top w:val="none" w:sz="0" w:space="0" w:color="auto"/>
                <w:left w:val="none" w:sz="0" w:space="0" w:color="auto"/>
                <w:bottom w:val="none" w:sz="0" w:space="0" w:color="auto"/>
                <w:right w:val="none" w:sz="0" w:space="0" w:color="auto"/>
              </w:divBdr>
              <w:divsChild>
                <w:div w:id="1061103506">
                  <w:marLeft w:val="0"/>
                  <w:marRight w:val="0"/>
                  <w:marTop w:val="0"/>
                  <w:marBottom w:val="0"/>
                  <w:divBdr>
                    <w:top w:val="none" w:sz="0" w:space="0" w:color="auto"/>
                    <w:left w:val="none" w:sz="0" w:space="0" w:color="auto"/>
                    <w:bottom w:val="none" w:sz="0" w:space="0" w:color="auto"/>
                    <w:right w:val="none" w:sz="0" w:space="0" w:color="auto"/>
                  </w:divBdr>
                </w:div>
              </w:divsChild>
            </w:div>
            <w:div w:id="793716047">
              <w:marLeft w:val="0"/>
              <w:marRight w:val="0"/>
              <w:marTop w:val="240"/>
              <w:marBottom w:val="0"/>
              <w:divBdr>
                <w:top w:val="none" w:sz="0" w:space="0" w:color="auto"/>
                <w:left w:val="none" w:sz="0" w:space="0" w:color="auto"/>
                <w:bottom w:val="none" w:sz="0" w:space="0" w:color="auto"/>
                <w:right w:val="none" w:sz="0" w:space="0" w:color="auto"/>
              </w:divBdr>
              <w:divsChild>
                <w:div w:id="1227569801">
                  <w:marLeft w:val="0"/>
                  <w:marRight w:val="0"/>
                  <w:marTop w:val="0"/>
                  <w:marBottom w:val="0"/>
                  <w:divBdr>
                    <w:top w:val="none" w:sz="0" w:space="0" w:color="auto"/>
                    <w:left w:val="none" w:sz="0" w:space="0" w:color="auto"/>
                    <w:bottom w:val="none" w:sz="0" w:space="0" w:color="auto"/>
                    <w:right w:val="none" w:sz="0" w:space="0" w:color="auto"/>
                  </w:divBdr>
                  <w:divsChild>
                    <w:div w:id="1606963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969318">
              <w:marLeft w:val="0"/>
              <w:marRight w:val="0"/>
              <w:marTop w:val="240"/>
              <w:marBottom w:val="0"/>
              <w:divBdr>
                <w:top w:val="none" w:sz="0" w:space="0" w:color="auto"/>
                <w:left w:val="none" w:sz="0" w:space="0" w:color="auto"/>
                <w:bottom w:val="none" w:sz="0" w:space="0" w:color="auto"/>
                <w:right w:val="none" w:sz="0" w:space="0" w:color="auto"/>
              </w:divBdr>
              <w:divsChild>
                <w:div w:id="99424303">
                  <w:marLeft w:val="0"/>
                  <w:marRight w:val="0"/>
                  <w:marTop w:val="0"/>
                  <w:marBottom w:val="0"/>
                  <w:divBdr>
                    <w:top w:val="none" w:sz="0" w:space="0" w:color="auto"/>
                    <w:left w:val="none" w:sz="0" w:space="0" w:color="auto"/>
                    <w:bottom w:val="none" w:sz="0" w:space="0" w:color="auto"/>
                    <w:right w:val="none" w:sz="0" w:space="0" w:color="auto"/>
                  </w:divBdr>
                  <w:divsChild>
                    <w:div w:id="1065448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7187041">
      <w:bodyDiv w:val="1"/>
      <w:marLeft w:val="0"/>
      <w:marRight w:val="0"/>
      <w:marTop w:val="0"/>
      <w:marBottom w:val="0"/>
      <w:divBdr>
        <w:top w:val="none" w:sz="0" w:space="0" w:color="auto"/>
        <w:left w:val="none" w:sz="0" w:space="0" w:color="auto"/>
        <w:bottom w:val="none" w:sz="0" w:space="0" w:color="auto"/>
        <w:right w:val="none" w:sz="0" w:space="0" w:color="auto"/>
      </w:divBdr>
      <w:divsChild>
        <w:div w:id="417487971">
          <w:marLeft w:val="0"/>
          <w:marRight w:val="0"/>
          <w:marTop w:val="0"/>
          <w:marBottom w:val="0"/>
          <w:divBdr>
            <w:top w:val="none" w:sz="0" w:space="0" w:color="auto"/>
            <w:left w:val="none" w:sz="0" w:space="0" w:color="auto"/>
            <w:bottom w:val="none" w:sz="0" w:space="0" w:color="auto"/>
            <w:right w:val="none" w:sz="0" w:space="0" w:color="auto"/>
          </w:divBdr>
        </w:div>
        <w:div w:id="953439769">
          <w:marLeft w:val="0"/>
          <w:marRight w:val="0"/>
          <w:marTop w:val="240"/>
          <w:marBottom w:val="0"/>
          <w:divBdr>
            <w:top w:val="none" w:sz="0" w:space="0" w:color="auto"/>
            <w:left w:val="none" w:sz="0" w:space="0" w:color="auto"/>
            <w:bottom w:val="none" w:sz="0" w:space="0" w:color="auto"/>
            <w:right w:val="none" w:sz="0" w:space="0" w:color="auto"/>
          </w:divBdr>
        </w:div>
      </w:divsChild>
    </w:div>
    <w:div w:id="1499343502">
      <w:bodyDiv w:val="1"/>
      <w:marLeft w:val="0"/>
      <w:marRight w:val="0"/>
      <w:marTop w:val="0"/>
      <w:marBottom w:val="0"/>
      <w:divBdr>
        <w:top w:val="none" w:sz="0" w:space="0" w:color="auto"/>
        <w:left w:val="none" w:sz="0" w:space="0" w:color="auto"/>
        <w:bottom w:val="none" w:sz="0" w:space="0" w:color="auto"/>
        <w:right w:val="none" w:sz="0" w:space="0" w:color="auto"/>
      </w:divBdr>
      <w:divsChild>
        <w:div w:id="449789248">
          <w:marLeft w:val="0"/>
          <w:marRight w:val="0"/>
          <w:marTop w:val="240"/>
          <w:marBottom w:val="0"/>
          <w:divBdr>
            <w:top w:val="none" w:sz="0" w:space="0" w:color="auto"/>
            <w:left w:val="none" w:sz="0" w:space="0" w:color="auto"/>
            <w:bottom w:val="none" w:sz="0" w:space="0" w:color="auto"/>
            <w:right w:val="none" w:sz="0" w:space="0" w:color="auto"/>
          </w:divBdr>
          <w:divsChild>
            <w:div w:id="90248724">
              <w:marLeft w:val="0"/>
              <w:marRight w:val="0"/>
              <w:marTop w:val="240"/>
              <w:marBottom w:val="0"/>
              <w:divBdr>
                <w:top w:val="none" w:sz="0" w:space="0" w:color="auto"/>
                <w:left w:val="none" w:sz="0" w:space="0" w:color="auto"/>
                <w:bottom w:val="none" w:sz="0" w:space="0" w:color="auto"/>
                <w:right w:val="none" w:sz="0" w:space="0" w:color="auto"/>
              </w:divBdr>
              <w:divsChild>
                <w:div w:id="925577266">
                  <w:marLeft w:val="0"/>
                  <w:marRight w:val="0"/>
                  <w:marTop w:val="0"/>
                  <w:marBottom w:val="0"/>
                  <w:divBdr>
                    <w:top w:val="none" w:sz="0" w:space="0" w:color="auto"/>
                    <w:left w:val="none" w:sz="0" w:space="0" w:color="auto"/>
                    <w:bottom w:val="none" w:sz="0" w:space="0" w:color="auto"/>
                    <w:right w:val="none" w:sz="0" w:space="0" w:color="auto"/>
                  </w:divBdr>
                  <w:divsChild>
                    <w:div w:id="174961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934384">
              <w:marLeft w:val="0"/>
              <w:marRight w:val="0"/>
              <w:marTop w:val="240"/>
              <w:marBottom w:val="0"/>
              <w:divBdr>
                <w:top w:val="none" w:sz="0" w:space="0" w:color="auto"/>
                <w:left w:val="none" w:sz="0" w:space="0" w:color="auto"/>
                <w:bottom w:val="none" w:sz="0" w:space="0" w:color="auto"/>
                <w:right w:val="none" w:sz="0" w:space="0" w:color="auto"/>
              </w:divBdr>
              <w:divsChild>
                <w:div w:id="517351661">
                  <w:marLeft w:val="0"/>
                  <w:marRight w:val="0"/>
                  <w:marTop w:val="0"/>
                  <w:marBottom w:val="0"/>
                  <w:divBdr>
                    <w:top w:val="none" w:sz="0" w:space="0" w:color="auto"/>
                    <w:left w:val="none" w:sz="0" w:space="0" w:color="auto"/>
                    <w:bottom w:val="none" w:sz="0" w:space="0" w:color="auto"/>
                    <w:right w:val="none" w:sz="0" w:space="0" w:color="auto"/>
                  </w:divBdr>
                  <w:divsChild>
                    <w:div w:id="121492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4386">
              <w:marLeft w:val="0"/>
              <w:marRight w:val="0"/>
              <w:marTop w:val="0"/>
              <w:marBottom w:val="0"/>
              <w:divBdr>
                <w:top w:val="none" w:sz="0" w:space="0" w:color="auto"/>
                <w:left w:val="none" w:sz="0" w:space="0" w:color="auto"/>
                <w:bottom w:val="none" w:sz="0" w:space="0" w:color="auto"/>
                <w:right w:val="none" w:sz="0" w:space="0" w:color="auto"/>
              </w:divBdr>
              <w:divsChild>
                <w:div w:id="1520118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348075">
          <w:marLeft w:val="0"/>
          <w:marRight w:val="0"/>
          <w:marTop w:val="240"/>
          <w:marBottom w:val="0"/>
          <w:divBdr>
            <w:top w:val="none" w:sz="0" w:space="0" w:color="auto"/>
            <w:left w:val="none" w:sz="0" w:space="0" w:color="auto"/>
            <w:bottom w:val="none" w:sz="0" w:space="0" w:color="auto"/>
            <w:right w:val="none" w:sz="0" w:space="0" w:color="auto"/>
          </w:divBdr>
          <w:divsChild>
            <w:div w:id="205601322">
              <w:marLeft w:val="0"/>
              <w:marRight w:val="0"/>
              <w:marTop w:val="240"/>
              <w:marBottom w:val="0"/>
              <w:divBdr>
                <w:top w:val="none" w:sz="0" w:space="0" w:color="auto"/>
                <w:left w:val="none" w:sz="0" w:space="0" w:color="auto"/>
                <w:bottom w:val="none" w:sz="0" w:space="0" w:color="auto"/>
                <w:right w:val="none" w:sz="0" w:space="0" w:color="auto"/>
              </w:divBdr>
              <w:divsChild>
                <w:div w:id="101337884">
                  <w:marLeft w:val="0"/>
                  <w:marRight w:val="0"/>
                  <w:marTop w:val="0"/>
                  <w:marBottom w:val="0"/>
                  <w:divBdr>
                    <w:top w:val="none" w:sz="0" w:space="0" w:color="auto"/>
                    <w:left w:val="none" w:sz="0" w:space="0" w:color="auto"/>
                    <w:bottom w:val="none" w:sz="0" w:space="0" w:color="auto"/>
                    <w:right w:val="none" w:sz="0" w:space="0" w:color="auto"/>
                  </w:divBdr>
                  <w:divsChild>
                    <w:div w:id="161836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96555">
              <w:marLeft w:val="0"/>
              <w:marRight w:val="0"/>
              <w:marTop w:val="0"/>
              <w:marBottom w:val="0"/>
              <w:divBdr>
                <w:top w:val="none" w:sz="0" w:space="0" w:color="auto"/>
                <w:left w:val="none" w:sz="0" w:space="0" w:color="auto"/>
                <w:bottom w:val="none" w:sz="0" w:space="0" w:color="auto"/>
                <w:right w:val="none" w:sz="0" w:space="0" w:color="auto"/>
              </w:divBdr>
              <w:divsChild>
                <w:div w:id="1688284845">
                  <w:marLeft w:val="0"/>
                  <w:marRight w:val="0"/>
                  <w:marTop w:val="0"/>
                  <w:marBottom w:val="0"/>
                  <w:divBdr>
                    <w:top w:val="none" w:sz="0" w:space="0" w:color="auto"/>
                    <w:left w:val="none" w:sz="0" w:space="0" w:color="auto"/>
                    <w:bottom w:val="none" w:sz="0" w:space="0" w:color="auto"/>
                    <w:right w:val="none" w:sz="0" w:space="0" w:color="auto"/>
                  </w:divBdr>
                </w:div>
              </w:divsChild>
            </w:div>
            <w:div w:id="1957054245">
              <w:marLeft w:val="0"/>
              <w:marRight w:val="0"/>
              <w:marTop w:val="240"/>
              <w:marBottom w:val="0"/>
              <w:divBdr>
                <w:top w:val="none" w:sz="0" w:space="0" w:color="auto"/>
                <w:left w:val="none" w:sz="0" w:space="0" w:color="auto"/>
                <w:bottom w:val="none" w:sz="0" w:space="0" w:color="auto"/>
                <w:right w:val="none" w:sz="0" w:space="0" w:color="auto"/>
              </w:divBdr>
              <w:divsChild>
                <w:div w:id="1772779258">
                  <w:marLeft w:val="0"/>
                  <w:marRight w:val="0"/>
                  <w:marTop w:val="0"/>
                  <w:marBottom w:val="0"/>
                  <w:divBdr>
                    <w:top w:val="none" w:sz="0" w:space="0" w:color="auto"/>
                    <w:left w:val="none" w:sz="0" w:space="0" w:color="auto"/>
                    <w:bottom w:val="none" w:sz="0" w:space="0" w:color="auto"/>
                    <w:right w:val="none" w:sz="0" w:space="0" w:color="auto"/>
                  </w:divBdr>
                  <w:divsChild>
                    <w:div w:id="42559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2505385">
      <w:bodyDiv w:val="1"/>
      <w:marLeft w:val="0"/>
      <w:marRight w:val="0"/>
      <w:marTop w:val="0"/>
      <w:marBottom w:val="0"/>
      <w:divBdr>
        <w:top w:val="none" w:sz="0" w:space="0" w:color="auto"/>
        <w:left w:val="none" w:sz="0" w:space="0" w:color="auto"/>
        <w:bottom w:val="none" w:sz="0" w:space="0" w:color="auto"/>
        <w:right w:val="none" w:sz="0" w:space="0" w:color="auto"/>
      </w:divBdr>
      <w:divsChild>
        <w:div w:id="628977401">
          <w:marLeft w:val="0"/>
          <w:marRight w:val="0"/>
          <w:marTop w:val="24"/>
          <w:marBottom w:val="24"/>
          <w:divBdr>
            <w:top w:val="none" w:sz="0" w:space="0" w:color="auto"/>
            <w:left w:val="none" w:sz="0" w:space="0" w:color="auto"/>
            <w:bottom w:val="none" w:sz="0" w:space="0" w:color="auto"/>
            <w:right w:val="none" w:sz="0" w:space="0" w:color="auto"/>
          </w:divBdr>
          <w:divsChild>
            <w:div w:id="370152754">
              <w:marLeft w:val="0"/>
              <w:marRight w:val="0"/>
              <w:marTop w:val="0"/>
              <w:marBottom w:val="0"/>
              <w:divBdr>
                <w:top w:val="none" w:sz="0" w:space="0" w:color="auto"/>
                <w:left w:val="none" w:sz="0" w:space="0" w:color="auto"/>
                <w:bottom w:val="none" w:sz="0" w:space="0" w:color="auto"/>
                <w:right w:val="none" w:sz="0" w:space="0" w:color="auto"/>
              </w:divBdr>
            </w:div>
          </w:divsChild>
        </w:div>
        <w:div w:id="1479027727">
          <w:marLeft w:val="0"/>
          <w:marRight w:val="0"/>
          <w:marTop w:val="24"/>
          <w:marBottom w:val="24"/>
          <w:divBdr>
            <w:top w:val="none" w:sz="0" w:space="0" w:color="auto"/>
            <w:left w:val="none" w:sz="0" w:space="0" w:color="auto"/>
            <w:bottom w:val="none" w:sz="0" w:space="0" w:color="auto"/>
            <w:right w:val="none" w:sz="0" w:space="0" w:color="auto"/>
          </w:divBdr>
          <w:divsChild>
            <w:div w:id="2016347906">
              <w:marLeft w:val="0"/>
              <w:marRight w:val="0"/>
              <w:marTop w:val="0"/>
              <w:marBottom w:val="0"/>
              <w:divBdr>
                <w:top w:val="none" w:sz="0" w:space="0" w:color="auto"/>
                <w:left w:val="none" w:sz="0" w:space="0" w:color="auto"/>
                <w:bottom w:val="none" w:sz="0" w:space="0" w:color="auto"/>
                <w:right w:val="none" w:sz="0" w:space="0" w:color="auto"/>
              </w:divBdr>
            </w:div>
          </w:divsChild>
        </w:div>
        <w:div w:id="1764063928">
          <w:marLeft w:val="0"/>
          <w:marRight w:val="0"/>
          <w:marTop w:val="24"/>
          <w:marBottom w:val="24"/>
          <w:divBdr>
            <w:top w:val="none" w:sz="0" w:space="0" w:color="auto"/>
            <w:left w:val="none" w:sz="0" w:space="0" w:color="auto"/>
            <w:bottom w:val="none" w:sz="0" w:space="0" w:color="auto"/>
            <w:right w:val="none" w:sz="0" w:space="0" w:color="auto"/>
          </w:divBdr>
          <w:divsChild>
            <w:div w:id="994725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618843">
      <w:bodyDiv w:val="1"/>
      <w:marLeft w:val="0"/>
      <w:marRight w:val="0"/>
      <w:marTop w:val="0"/>
      <w:marBottom w:val="0"/>
      <w:divBdr>
        <w:top w:val="none" w:sz="0" w:space="0" w:color="auto"/>
        <w:left w:val="none" w:sz="0" w:space="0" w:color="auto"/>
        <w:bottom w:val="none" w:sz="0" w:space="0" w:color="auto"/>
        <w:right w:val="none" w:sz="0" w:space="0" w:color="auto"/>
      </w:divBdr>
      <w:divsChild>
        <w:div w:id="851916002">
          <w:marLeft w:val="0"/>
          <w:marRight w:val="0"/>
          <w:marTop w:val="240"/>
          <w:marBottom w:val="0"/>
          <w:divBdr>
            <w:top w:val="none" w:sz="0" w:space="0" w:color="auto"/>
            <w:left w:val="none" w:sz="0" w:space="0" w:color="auto"/>
            <w:bottom w:val="none" w:sz="0" w:space="0" w:color="auto"/>
            <w:right w:val="none" w:sz="0" w:space="0" w:color="auto"/>
          </w:divBdr>
          <w:divsChild>
            <w:div w:id="1852834938">
              <w:marLeft w:val="0"/>
              <w:marRight w:val="0"/>
              <w:marTop w:val="0"/>
              <w:marBottom w:val="0"/>
              <w:divBdr>
                <w:top w:val="none" w:sz="0" w:space="0" w:color="auto"/>
                <w:left w:val="none" w:sz="0" w:space="0" w:color="auto"/>
                <w:bottom w:val="none" w:sz="0" w:space="0" w:color="auto"/>
                <w:right w:val="none" w:sz="0" w:space="0" w:color="auto"/>
              </w:divBdr>
              <w:divsChild>
                <w:div w:id="1948270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621169">
          <w:marLeft w:val="0"/>
          <w:marRight w:val="0"/>
          <w:marTop w:val="240"/>
          <w:marBottom w:val="0"/>
          <w:divBdr>
            <w:top w:val="none" w:sz="0" w:space="0" w:color="auto"/>
            <w:left w:val="none" w:sz="0" w:space="0" w:color="auto"/>
            <w:bottom w:val="none" w:sz="0" w:space="0" w:color="auto"/>
            <w:right w:val="none" w:sz="0" w:space="0" w:color="auto"/>
          </w:divBdr>
          <w:divsChild>
            <w:div w:id="768627103">
              <w:marLeft w:val="0"/>
              <w:marRight w:val="0"/>
              <w:marTop w:val="0"/>
              <w:marBottom w:val="0"/>
              <w:divBdr>
                <w:top w:val="none" w:sz="0" w:space="0" w:color="auto"/>
                <w:left w:val="none" w:sz="0" w:space="0" w:color="auto"/>
                <w:bottom w:val="none" w:sz="0" w:space="0" w:color="auto"/>
                <w:right w:val="none" w:sz="0" w:space="0" w:color="auto"/>
              </w:divBdr>
              <w:divsChild>
                <w:div w:id="63224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178430">
          <w:marLeft w:val="0"/>
          <w:marRight w:val="0"/>
          <w:marTop w:val="240"/>
          <w:marBottom w:val="0"/>
          <w:divBdr>
            <w:top w:val="none" w:sz="0" w:space="0" w:color="auto"/>
            <w:left w:val="none" w:sz="0" w:space="0" w:color="auto"/>
            <w:bottom w:val="none" w:sz="0" w:space="0" w:color="auto"/>
            <w:right w:val="none" w:sz="0" w:space="0" w:color="auto"/>
          </w:divBdr>
          <w:divsChild>
            <w:div w:id="1709601719">
              <w:marLeft w:val="0"/>
              <w:marRight w:val="0"/>
              <w:marTop w:val="0"/>
              <w:marBottom w:val="0"/>
              <w:divBdr>
                <w:top w:val="none" w:sz="0" w:space="0" w:color="auto"/>
                <w:left w:val="none" w:sz="0" w:space="0" w:color="auto"/>
                <w:bottom w:val="none" w:sz="0" w:space="0" w:color="auto"/>
                <w:right w:val="none" w:sz="0" w:space="0" w:color="auto"/>
              </w:divBdr>
              <w:divsChild>
                <w:div w:id="113148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203889">
      <w:bodyDiv w:val="1"/>
      <w:marLeft w:val="0"/>
      <w:marRight w:val="0"/>
      <w:marTop w:val="0"/>
      <w:marBottom w:val="0"/>
      <w:divBdr>
        <w:top w:val="none" w:sz="0" w:space="0" w:color="auto"/>
        <w:left w:val="none" w:sz="0" w:space="0" w:color="auto"/>
        <w:bottom w:val="none" w:sz="0" w:space="0" w:color="auto"/>
        <w:right w:val="none" w:sz="0" w:space="0" w:color="auto"/>
      </w:divBdr>
      <w:divsChild>
        <w:div w:id="313991990">
          <w:marLeft w:val="0"/>
          <w:marRight w:val="0"/>
          <w:marTop w:val="24"/>
          <w:marBottom w:val="24"/>
          <w:divBdr>
            <w:top w:val="none" w:sz="0" w:space="0" w:color="auto"/>
            <w:left w:val="none" w:sz="0" w:space="0" w:color="auto"/>
            <w:bottom w:val="none" w:sz="0" w:space="0" w:color="auto"/>
            <w:right w:val="none" w:sz="0" w:space="0" w:color="auto"/>
          </w:divBdr>
          <w:divsChild>
            <w:div w:id="993723002">
              <w:marLeft w:val="0"/>
              <w:marRight w:val="0"/>
              <w:marTop w:val="0"/>
              <w:marBottom w:val="0"/>
              <w:divBdr>
                <w:top w:val="none" w:sz="0" w:space="0" w:color="auto"/>
                <w:left w:val="none" w:sz="0" w:space="0" w:color="auto"/>
                <w:bottom w:val="single" w:sz="6" w:space="0" w:color="252525"/>
                <w:right w:val="none" w:sz="0" w:space="0" w:color="auto"/>
              </w:divBdr>
              <w:divsChild>
                <w:div w:id="162746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470208">
          <w:marLeft w:val="0"/>
          <w:marRight w:val="0"/>
          <w:marTop w:val="24"/>
          <w:marBottom w:val="24"/>
          <w:divBdr>
            <w:top w:val="none" w:sz="0" w:space="0" w:color="auto"/>
            <w:left w:val="none" w:sz="0" w:space="0" w:color="auto"/>
            <w:bottom w:val="none" w:sz="0" w:space="0" w:color="auto"/>
            <w:right w:val="none" w:sz="0" w:space="0" w:color="auto"/>
          </w:divBdr>
          <w:divsChild>
            <w:div w:id="1256789998">
              <w:marLeft w:val="0"/>
              <w:marRight w:val="0"/>
              <w:marTop w:val="0"/>
              <w:marBottom w:val="0"/>
              <w:divBdr>
                <w:top w:val="none" w:sz="0" w:space="0" w:color="auto"/>
                <w:left w:val="none" w:sz="0" w:space="0" w:color="auto"/>
                <w:bottom w:val="none" w:sz="0" w:space="0" w:color="auto"/>
                <w:right w:val="none" w:sz="0" w:space="0" w:color="auto"/>
              </w:divBdr>
            </w:div>
          </w:divsChild>
        </w:div>
        <w:div w:id="908075833">
          <w:marLeft w:val="0"/>
          <w:marRight w:val="0"/>
          <w:marTop w:val="24"/>
          <w:marBottom w:val="24"/>
          <w:divBdr>
            <w:top w:val="none" w:sz="0" w:space="0" w:color="auto"/>
            <w:left w:val="none" w:sz="0" w:space="0" w:color="auto"/>
            <w:bottom w:val="none" w:sz="0" w:space="0" w:color="auto"/>
            <w:right w:val="none" w:sz="0" w:space="0" w:color="auto"/>
          </w:divBdr>
          <w:divsChild>
            <w:div w:id="1790659691">
              <w:marLeft w:val="0"/>
              <w:marRight w:val="0"/>
              <w:marTop w:val="0"/>
              <w:marBottom w:val="0"/>
              <w:divBdr>
                <w:top w:val="none" w:sz="0" w:space="0" w:color="auto"/>
                <w:left w:val="none" w:sz="0" w:space="0" w:color="auto"/>
                <w:bottom w:val="none" w:sz="0" w:space="0" w:color="auto"/>
                <w:right w:val="none" w:sz="0" w:space="0" w:color="auto"/>
              </w:divBdr>
            </w:div>
          </w:divsChild>
        </w:div>
        <w:div w:id="1920211949">
          <w:marLeft w:val="0"/>
          <w:marRight w:val="0"/>
          <w:marTop w:val="24"/>
          <w:marBottom w:val="24"/>
          <w:divBdr>
            <w:top w:val="none" w:sz="0" w:space="0" w:color="auto"/>
            <w:left w:val="none" w:sz="0" w:space="0" w:color="auto"/>
            <w:bottom w:val="none" w:sz="0" w:space="0" w:color="auto"/>
            <w:right w:val="none" w:sz="0" w:space="0" w:color="auto"/>
          </w:divBdr>
          <w:divsChild>
            <w:div w:id="59632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398352">
      <w:bodyDiv w:val="1"/>
      <w:marLeft w:val="0"/>
      <w:marRight w:val="0"/>
      <w:marTop w:val="0"/>
      <w:marBottom w:val="0"/>
      <w:divBdr>
        <w:top w:val="none" w:sz="0" w:space="0" w:color="auto"/>
        <w:left w:val="none" w:sz="0" w:space="0" w:color="auto"/>
        <w:bottom w:val="none" w:sz="0" w:space="0" w:color="auto"/>
        <w:right w:val="none" w:sz="0" w:space="0" w:color="auto"/>
      </w:divBdr>
      <w:divsChild>
        <w:div w:id="131213770">
          <w:marLeft w:val="0"/>
          <w:marRight w:val="0"/>
          <w:marTop w:val="24"/>
          <w:marBottom w:val="24"/>
          <w:divBdr>
            <w:top w:val="none" w:sz="0" w:space="0" w:color="auto"/>
            <w:left w:val="none" w:sz="0" w:space="0" w:color="auto"/>
            <w:bottom w:val="none" w:sz="0" w:space="0" w:color="auto"/>
            <w:right w:val="none" w:sz="0" w:space="0" w:color="auto"/>
          </w:divBdr>
          <w:divsChild>
            <w:div w:id="18238826">
              <w:marLeft w:val="0"/>
              <w:marRight w:val="0"/>
              <w:marTop w:val="0"/>
              <w:marBottom w:val="0"/>
              <w:divBdr>
                <w:top w:val="none" w:sz="0" w:space="0" w:color="auto"/>
                <w:left w:val="none" w:sz="0" w:space="0" w:color="auto"/>
                <w:bottom w:val="none" w:sz="0" w:space="0" w:color="auto"/>
                <w:right w:val="none" w:sz="0" w:space="0" w:color="auto"/>
              </w:divBdr>
            </w:div>
          </w:divsChild>
        </w:div>
        <w:div w:id="412094464">
          <w:marLeft w:val="0"/>
          <w:marRight w:val="0"/>
          <w:marTop w:val="24"/>
          <w:marBottom w:val="24"/>
          <w:divBdr>
            <w:top w:val="none" w:sz="0" w:space="0" w:color="auto"/>
            <w:left w:val="none" w:sz="0" w:space="0" w:color="auto"/>
            <w:bottom w:val="none" w:sz="0" w:space="0" w:color="auto"/>
            <w:right w:val="none" w:sz="0" w:space="0" w:color="auto"/>
          </w:divBdr>
          <w:divsChild>
            <w:div w:id="810555981">
              <w:marLeft w:val="0"/>
              <w:marRight w:val="0"/>
              <w:marTop w:val="0"/>
              <w:marBottom w:val="0"/>
              <w:divBdr>
                <w:top w:val="none" w:sz="0" w:space="0" w:color="auto"/>
                <w:left w:val="none" w:sz="0" w:space="0" w:color="auto"/>
                <w:bottom w:val="none" w:sz="0" w:space="0" w:color="auto"/>
                <w:right w:val="none" w:sz="0" w:space="0" w:color="auto"/>
              </w:divBdr>
            </w:div>
          </w:divsChild>
        </w:div>
        <w:div w:id="480317874">
          <w:marLeft w:val="0"/>
          <w:marRight w:val="0"/>
          <w:marTop w:val="24"/>
          <w:marBottom w:val="24"/>
          <w:divBdr>
            <w:top w:val="none" w:sz="0" w:space="0" w:color="auto"/>
            <w:left w:val="none" w:sz="0" w:space="0" w:color="auto"/>
            <w:bottom w:val="none" w:sz="0" w:space="0" w:color="auto"/>
            <w:right w:val="none" w:sz="0" w:space="0" w:color="auto"/>
          </w:divBdr>
          <w:divsChild>
            <w:div w:id="1105151472">
              <w:marLeft w:val="0"/>
              <w:marRight w:val="0"/>
              <w:marTop w:val="0"/>
              <w:marBottom w:val="0"/>
              <w:divBdr>
                <w:top w:val="none" w:sz="0" w:space="0" w:color="auto"/>
                <w:left w:val="none" w:sz="0" w:space="0" w:color="auto"/>
                <w:bottom w:val="none" w:sz="0" w:space="0" w:color="auto"/>
                <w:right w:val="none" w:sz="0" w:space="0" w:color="auto"/>
              </w:divBdr>
            </w:div>
          </w:divsChild>
        </w:div>
        <w:div w:id="562722197">
          <w:marLeft w:val="0"/>
          <w:marRight w:val="0"/>
          <w:marTop w:val="24"/>
          <w:marBottom w:val="24"/>
          <w:divBdr>
            <w:top w:val="none" w:sz="0" w:space="0" w:color="auto"/>
            <w:left w:val="none" w:sz="0" w:space="0" w:color="auto"/>
            <w:bottom w:val="none" w:sz="0" w:space="0" w:color="auto"/>
            <w:right w:val="none" w:sz="0" w:space="0" w:color="auto"/>
          </w:divBdr>
          <w:divsChild>
            <w:div w:id="1531531033">
              <w:marLeft w:val="0"/>
              <w:marRight w:val="0"/>
              <w:marTop w:val="0"/>
              <w:marBottom w:val="0"/>
              <w:divBdr>
                <w:top w:val="none" w:sz="0" w:space="0" w:color="auto"/>
                <w:left w:val="none" w:sz="0" w:space="0" w:color="auto"/>
                <w:bottom w:val="none" w:sz="0" w:space="0" w:color="auto"/>
                <w:right w:val="none" w:sz="0" w:space="0" w:color="auto"/>
              </w:divBdr>
              <w:divsChild>
                <w:div w:id="160140468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70529620">
          <w:marLeft w:val="0"/>
          <w:marRight w:val="0"/>
          <w:marTop w:val="24"/>
          <w:marBottom w:val="24"/>
          <w:divBdr>
            <w:top w:val="none" w:sz="0" w:space="0" w:color="auto"/>
            <w:left w:val="none" w:sz="0" w:space="0" w:color="auto"/>
            <w:bottom w:val="none" w:sz="0" w:space="0" w:color="auto"/>
            <w:right w:val="none" w:sz="0" w:space="0" w:color="auto"/>
          </w:divBdr>
          <w:divsChild>
            <w:div w:id="2823747">
              <w:marLeft w:val="0"/>
              <w:marRight w:val="0"/>
              <w:marTop w:val="0"/>
              <w:marBottom w:val="0"/>
              <w:divBdr>
                <w:top w:val="none" w:sz="0" w:space="0" w:color="auto"/>
                <w:left w:val="none" w:sz="0" w:space="0" w:color="auto"/>
                <w:bottom w:val="none" w:sz="0" w:space="0" w:color="auto"/>
                <w:right w:val="none" w:sz="0" w:space="0" w:color="auto"/>
              </w:divBdr>
            </w:div>
          </w:divsChild>
        </w:div>
        <w:div w:id="750469114">
          <w:marLeft w:val="0"/>
          <w:marRight w:val="0"/>
          <w:marTop w:val="24"/>
          <w:marBottom w:val="24"/>
          <w:divBdr>
            <w:top w:val="none" w:sz="0" w:space="0" w:color="auto"/>
            <w:left w:val="none" w:sz="0" w:space="0" w:color="auto"/>
            <w:bottom w:val="none" w:sz="0" w:space="0" w:color="auto"/>
            <w:right w:val="none" w:sz="0" w:space="0" w:color="auto"/>
          </w:divBdr>
          <w:divsChild>
            <w:div w:id="1674532277">
              <w:marLeft w:val="0"/>
              <w:marRight w:val="0"/>
              <w:marTop w:val="0"/>
              <w:marBottom w:val="0"/>
              <w:divBdr>
                <w:top w:val="none" w:sz="0" w:space="0" w:color="auto"/>
                <w:left w:val="none" w:sz="0" w:space="0" w:color="auto"/>
                <w:bottom w:val="none" w:sz="0" w:space="0" w:color="auto"/>
                <w:right w:val="none" w:sz="0" w:space="0" w:color="auto"/>
              </w:divBdr>
            </w:div>
          </w:divsChild>
        </w:div>
        <w:div w:id="750737521">
          <w:marLeft w:val="0"/>
          <w:marRight w:val="0"/>
          <w:marTop w:val="24"/>
          <w:marBottom w:val="24"/>
          <w:divBdr>
            <w:top w:val="none" w:sz="0" w:space="0" w:color="auto"/>
            <w:left w:val="none" w:sz="0" w:space="0" w:color="auto"/>
            <w:bottom w:val="none" w:sz="0" w:space="0" w:color="auto"/>
            <w:right w:val="none" w:sz="0" w:space="0" w:color="auto"/>
          </w:divBdr>
          <w:divsChild>
            <w:div w:id="194007127">
              <w:marLeft w:val="0"/>
              <w:marRight w:val="0"/>
              <w:marTop w:val="0"/>
              <w:marBottom w:val="0"/>
              <w:divBdr>
                <w:top w:val="none" w:sz="0" w:space="0" w:color="auto"/>
                <w:left w:val="none" w:sz="0" w:space="0" w:color="auto"/>
                <w:bottom w:val="none" w:sz="0" w:space="0" w:color="auto"/>
                <w:right w:val="none" w:sz="0" w:space="0" w:color="auto"/>
              </w:divBdr>
              <w:divsChild>
                <w:div w:id="191300058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93908617">
          <w:marLeft w:val="0"/>
          <w:marRight w:val="0"/>
          <w:marTop w:val="24"/>
          <w:marBottom w:val="24"/>
          <w:divBdr>
            <w:top w:val="none" w:sz="0" w:space="0" w:color="auto"/>
            <w:left w:val="none" w:sz="0" w:space="0" w:color="auto"/>
            <w:bottom w:val="none" w:sz="0" w:space="0" w:color="auto"/>
            <w:right w:val="none" w:sz="0" w:space="0" w:color="auto"/>
          </w:divBdr>
          <w:divsChild>
            <w:div w:id="1305966094">
              <w:marLeft w:val="0"/>
              <w:marRight w:val="0"/>
              <w:marTop w:val="0"/>
              <w:marBottom w:val="0"/>
              <w:divBdr>
                <w:top w:val="none" w:sz="0" w:space="0" w:color="auto"/>
                <w:left w:val="none" w:sz="0" w:space="0" w:color="auto"/>
                <w:bottom w:val="none" w:sz="0" w:space="0" w:color="auto"/>
                <w:right w:val="none" w:sz="0" w:space="0" w:color="auto"/>
              </w:divBdr>
            </w:div>
          </w:divsChild>
        </w:div>
        <w:div w:id="858587285">
          <w:marLeft w:val="0"/>
          <w:marRight w:val="0"/>
          <w:marTop w:val="24"/>
          <w:marBottom w:val="24"/>
          <w:divBdr>
            <w:top w:val="none" w:sz="0" w:space="0" w:color="auto"/>
            <w:left w:val="none" w:sz="0" w:space="0" w:color="auto"/>
            <w:bottom w:val="none" w:sz="0" w:space="0" w:color="auto"/>
            <w:right w:val="none" w:sz="0" w:space="0" w:color="auto"/>
          </w:divBdr>
          <w:divsChild>
            <w:div w:id="1721317685">
              <w:marLeft w:val="0"/>
              <w:marRight w:val="0"/>
              <w:marTop w:val="0"/>
              <w:marBottom w:val="0"/>
              <w:divBdr>
                <w:top w:val="none" w:sz="0" w:space="0" w:color="auto"/>
                <w:left w:val="none" w:sz="0" w:space="0" w:color="auto"/>
                <w:bottom w:val="none" w:sz="0" w:space="0" w:color="auto"/>
                <w:right w:val="none" w:sz="0" w:space="0" w:color="auto"/>
              </w:divBdr>
              <w:divsChild>
                <w:div w:id="187152902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312641026">
          <w:marLeft w:val="0"/>
          <w:marRight w:val="0"/>
          <w:marTop w:val="24"/>
          <w:marBottom w:val="24"/>
          <w:divBdr>
            <w:top w:val="none" w:sz="0" w:space="0" w:color="auto"/>
            <w:left w:val="none" w:sz="0" w:space="0" w:color="auto"/>
            <w:bottom w:val="none" w:sz="0" w:space="0" w:color="auto"/>
            <w:right w:val="none" w:sz="0" w:space="0" w:color="auto"/>
          </w:divBdr>
          <w:divsChild>
            <w:div w:id="845437800">
              <w:marLeft w:val="0"/>
              <w:marRight w:val="0"/>
              <w:marTop w:val="0"/>
              <w:marBottom w:val="0"/>
              <w:divBdr>
                <w:top w:val="none" w:sz="0" w:space="0" w:color="auto"/>
                <w:left w:val="none" w:sz="0" w:space="0" w:color="auto"/>
                <w:bottom w:val="none" w:sz="0" w:space="0" w:color="auto"/>
                <w:right w:val="none" w:sz="0" w:space="0" w:color="auto"/>
              </w:divBdr>
            </w:div>
          </w:divsChild>
        </w:div>
        <w:div w:id="1367020226">
          <w:marLeft w:val="0"/>
          <w:marRight w:val="0"/>
          <w:marTop w:val="24"/>
          <w:marBottom w:val="24"/>
          <w:divBdr>
            <w:top w:val="none" w:sz="0" w:space="0" w:color="auto"/>
            <w:left w:val="none" w:sz="0" w:space="0" w:color="auto"/>
            <w:bottom w:val="none" w:sz="0" w:space="0" w:color="auto"/>
            <w:right w:val="none" w:sz="0" w:space="0" w:color="auto"/>
          </w:divBdr>
          <w:divsChild>
            <w:div w:id="2022657048">
              <w:marLeft w:val="0"/>
              <w:marRight w:val="0"/>
              <w:marTop w:val="0"/>
              <w:marBottom w:val="0"/>
              <w:divBdr>
                <w:top w:val="none" w:sz="0" w:space="0" w:color="auto"/>
                <w:left w:val="none" w:sz="0" w:space="0" w:color="auto"/>
                <w:bottom w:val="none" w:sz="0" w:space="0" w:color="auto"/>
                <w:right w:val="none" w:sz="0" w:space="0" w:color="auto"/>
              </w:divBdr>
            </w:div>
          </w:divsChild>
        </w:div>
        <w:div w:id="1499735133">
          <w:marLeft w:val="0"/>
          <w:marRight w:val="0"/>
          <w:marTop w:val="24"/>
          <w:marBottom w:val="24"/>
          <w:divBdr>
            <w:top w:val="none" w:sz="0" w:space="0" w:color="auto"/>
            <w:left w:val="none" w:sz="0" w:space="0" w:color="auto"/>
            <w:bottom w:val="none" w:sz="0" w:space="0" w:color="auto"/>
            <w:right w:val="none" w:sz="0" w:space="0" w:color="auto"/>
          </w:divBdr>
          <w:divsChild>
            <w:div w:id="181748543">
              <w:marLeft w:val="0"/>
              <w:marRight w:val="0"/>
              <w:marTop w:val="0"/>
              <w:marBottom w:val="0"/>
              <w:divBdr>
                <w:top w:val="none" w:sz="0" w:space="0" w:color="auto"/>
                <w:left w:val="none" w:sz="0" w:space="0" w:color="auto"/>
                <w:bottom w:val="none" w:sz="0" w:space="0" w:color="auto"/>
                <w:right w:val="none" w:sz="0" w:space="0" w:color="auto"/>
              </w:divBdr>
            </w:div>
          </w:divsChild>
        </w:div>
        <w:div w:id="1516110760">
          <w:marLeft w:val="0"/>
          <w:marRight w:val="0"/>
          <w:marTop w:val="24"/>
          <w:marBottom w:val="24"/>
          <w:divBdr>
            <w:top w:val="none" w:sz="0" w:space="0" w:color="auto"/>
            <w:left w:val="none" w:sz="0" w:space="0" w:color="auto"/>
            <w:bottom w:val="none" w:sz="0" w:space="0" w:color="auto"/>
            <w:right w:val="none" w:sz="0" w:space="0" w:color="auto"/>
          </w:divBdr>
          <w:divsChild>
            <w:div w:id="1657684018">
              <w:marLeft w:val="0"/>
              <w:marRight w:val="0"/>
              <w:marTop w:val="0"/>
              <w:marBottom w:val="0"/>
              <w:divBdr>
                <w:top w:val="none" w:sz="0" w:space="0" w:color="auto"/>
                <w:left w:val="none" w:sz="0" w:space="0" w:color="auto"/>
                <w:bottom w:val="none" w:sz="0" w:space="0" w:color="auto"/>
                <w:right w:val="none" w:sz="0" w:space="0" w:color="auto"/>
              </w:divBdr>
              <w:divsChild>
                <w:div w:id="6010067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144156032">
          <w:marLeft w:val="0"/>
          <w:marRight w:val="0"/>
          <w:marTop w:val="24"/>
          <w:marBottom w:val="24"/>
          <w:divBdr>
            <w:top w:val="none" w:sz="0" w:space="0" w:color="auto"/>
            <w:left w:val="none" w:sz="0" w:space="0" w:color="auto"/>
            <w:bottom w:val="none" w:sz="0" w:space="0" w:color="auto"/>
            <w:right w:val="none" w:sz="0" w:space="0" w:color="auto"/>
          </w:divBdr>
          <w:divsChild>
            <w:div w:id="470100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751425">
      <w:bodyDiv w:val="1"/>
      <w:marLeft w:val="0"/>
      <w:marRight w:val="0"/>
      <w:marTop w:val="0"/>
      <w:marBottom w:val="0"/>
      <w:divBdr>
        <w:top w:val="none" w:sz="0" w:space="0" w:color="auto"/>
        <w:left w:val="none" w:sz="0" w:space="0" w:color="auto"/>
        <w:bottom w:val="none" w:sz="0" w:space="0" w:color="auto"/>
        <w:right w:val="none" w:sz="0" w:space="0" w:color="auto"/>
      </w:divBdr>
      <w:divsChild>
        <w:div w:id="79496098">
          <w:marLeft w:val="0"/>
          <w:marRight w:val="0"/>
          <w:marTop w:val="24"/>
          <w:marBottom w:val="24"/>
          <w:divBdr>
            <w:top w:val="none" w:sz="0" w:space="0" w:color="auto"/>
            <w:left w:val="none" w:sz="0" w:space="0" w:color="auto"/>
            <w:bottom w:val="none" w:sz="0" w:space="0" w:color="auto"/>
            <w:right w:val="none" w:sz="0" w:space="0" w:color="auto"/>
          </w:divBdr>
          <w:divsChild>
            <w:div w:id="393744475">
              <w:marLeft w:val="0"/>
              <w:marRight w:val="0"/>
              <w:marTop w:val="0"/>
              <w:marBottom w:val="0"/>
              <w:divBdr>
                <w:top w:val="none" w:sz="0" w:space="0" w:color="auto"/>
                <w:left w:val="none" w:sz="0" w:space="0" w:color="auto"/>
                <w:bottom w:val="none" w:sz="0" w:space="0" w:color="auto"/>
                <w:right w:val="none" w:sz="0" w:space="0" w:color="auto"/>
              </w:divBdr>
            </w:div>
          </w:divsChild>
        </w:div>
        <w:div w:id="483400551">
          <w:marLeft w:val="0"/>
          <w:marRight w:val="0"/>
          <w:marTop w:val="24"/>
          <w:marBottom w:val="24"/>
          <w:divBdr>
            <w:top w:val="none" w:sz="0" w:space="0" w:color="auto"/>
            <w:left w:val="none" w:sz="0" w:space="0" w:color="auto"/>
            <w:bottom w:val="none" w:sz="0" w:space="0" w:color="auto"/>
            <w:right w:val="none" w:sz="0" w:space="0" w:color="auto"/>
          </w:divBdr>
          <w:divsChild>
            <w:div w:id="1130904611">
              <w:marLeft w:val="0"/>
              <w:marRight w:val="0"/>
              <w:marTop w:val="0"/>
              <w:marBottom w:val="0"/>
              <w:divBdr>
                <w:top w:val="none" w:sz="0" w:space="0" w:color="auto"/>
                <w:left w:val="none" w:sz="0" w:space="0" w:color="auto"/>
                <w:bottom w:val="none" w:sz="0" w:space="0" w:color="auto"/>
                <w:right w:val="none" w:sz="0" w:space="0" w:color="auto"/>
              </w:divBdr>
            </w:div>
          </w:divsChild>
        </w:div>
        <w:div w:id="1224025739">
          <w:marLeft w:val="0"/>
          <w:marRight w:val="0"/>
          <w:marTop w:val="24"/>
          <w:marBottom w:val="24"/>
          <w:divBdr>
            <w:top w:val="none" w:sz="0" w:space="0" w:color="auto"/>
            <w:left w:val="none" w:sz="0" w:space="0" w:color="auto"/>
            <w:bottom w:val="none" w:sz="0" w:space="0" w:color="auto"/>
            <w:right w:val="none" w:sz="0" w:space="0" w:color="auto"/>
          </w:divBdr>
          <w:divsChild>
            <w:div w:id="142042321">
              <w:marLeft w:val="0"/>
              <w:marRight w:val="0"/>
              <w:marTop w:val="0"/>
              <w:marBottom w:val="0"/>
              <w:divBdr>
                <w:top w:val="none" w:sz="0" w:space="0" w:color="auto"/>
                <w:left w:val="none" w:sz="0" w:space="0" w:color="auto"/>
                <w:bottom w:val="none" w:sz="0" w:space="0" w:color="auto"/>
                <w:right w:val="none" w:sz="0" w:space="0" w:color="auto"/>
              </w:divBdr>
            </w:div>
          </w:divsChild>
        </w:div>
        <w:div w:id="1497696213">
          <w:marLeft w:val="0"/>
          <w:marRight w:val="0"/>
          <w:marTop w:val="24"/>
          <w:marBottom w:val="24"/>
          <w:divBdr>
            <w:top w:val="none" w:sz="0" w:space="0" w:color="auto"/>
            <w:left w:val="none" w:sz="0" w:space="0" w:color="auto"/>
            <w:bottom w:val="none" w:sz="0" w:space="0" w:color="auto"/>
            <w:right w:val="none" w:sz="0" w:space="0" w:color="auto"/>
          </w:divBdr>
          <w:divsChild>
            <w:div w:id="1706250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553615">
      <w:bodyDiv w:val="1"/>
      <w:marLeft w:val="0"/>
      <w:marRight w:val="0"/>
      <w:marTop w:val="0"/>
      <w:marBottom w:val="0"/>
      <w:divBdr>
        <w:top w:val="none" w:sz="0" w:space="0" w:color="auto"/>
        <w:left w:val="none" w:sz="0" w:space="0" w:color="auto"/>
        <w:bottom w:val="none" w:sz="0" w:space="0" w:color="auto"/>
        <w:right w:val="none" w:sz="0" w:space="0" w:color="auto"/>
      </w:divBdr>
      <w:divsChild>
        <w:div w:id="187455106">
          <w:marLeft w:val="0"/>
          <w:marRight w:val="0"/>
          <w:marTop w:val="0"/>
          <w:marBottom w:val="0"/>
          <w:divBdr>
            <w:top w:val="none" w:sz="0" w:space="0" w:color="auto"/>
            <w:left w:val="none" w:sz="0" w:space="0" w:color="auto"/>
            <w:bottom w:val="none" w:sz="0" w:space="0" w:color="auto"/>
            <w:right w:val="none" w:sz="0" w:space="0" w:color="auto"/>
          </w:divBdr>
        </w:div>
        <w:div w:id="418020296">
          <w:marLeft w:val="0"/>
          <w:marRight w:val="0"/>
          <w:marTop w:val="240"/>
          <w:marBottom w:val="0"/>
          <w:divBdr>
            <w:top w:val="none" w:sz="0" w:space="0" w:color="auto"/>
            <w:left w:val="none" w:sz="0" w:space="0" w:color="auto"/>
            <w:bottom w:val="none" w:sz="0" w:space="0" w:color="auto"/>
            <w:right w:val="none" w:sz="0" w:space="0" w:color="auto"/>
          </w:divBdr>
        </w:div>
        <w:div w:id="1145783244">
          <w:marLeft w:val="0"/>
          <w:marRight w:val="0"/>
          <w:marTop w:val="0"/>
          <w:marBottom w:val="0"/>
          <w:divBdr>
            <w:top w:val="none" w:sz="0" w:space="0" w:color="auto"/>
            <w:left w:val="none" w:sz="0" w:space="0" w:color="auto"/>
            <w:bottom w:val="none" w:sz="0" w:space="0" w:color="auto"/>
            <w:right w:val="none" w:sz="0" w:space="0" w:color="auto"/>
          </w:divBdr>
        </w:div>
        <w:div w:id="1224179521">
          <w:marLeft w:val="0"/>
          <w:marRight w:val="0"/>
          <w:marTop w:val="240"/>
          <w:marBottom w:val="0"/>
          <w:divBdr>
            <w:top w:val="none" w:sz="0" w:space="0" w:color="auto"/>
            <w:left w:val="none" w:sz="0" w:space="0" w:color="auto"/>
            <w:bottom w:val="none" w:sz="0" w:space="0" w:color="auto"/>
            <w:right w:val="none" w:sz="0" w:space="0" w:color="auto"/>
          </w:divBdr>
        </w:div>
        <w:div w:id="1304041245">
          <w:marLeft w:val="0"/>
          <w:marRight w:val="0"/>
          <w:marTop w:val="240"/>
          <w:marBottom w:val="0"/>
          <w:divBdr>
            <w:top w:val="none" w:sz="0" w:space="0" w:color="auto"/>
            <w:left w:val="none" w:sz="0" w:space="0" w:color="auto"/>
            <w:bottom w:val="none" w:sz="0" w:space="0" w:color="auto"/>
            <w:right w:val="none" w:sz="0" w:space="0" w:color="auto"/>
          </w:divBdr>
          <w:divsChild>
            <w:div w:id="302777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681839">
      <w:bodyDiv w:val="1"/>
      <w:marLeft w:val="0"/>
      <w:marRight w:val="0"/>
      <w:marTop w:val="0"/>
      <w:marBottom w:val="0"/>
      <w:divBdr>
        <w:top w:val="none" w:sz="0" w:space="0" w:color="auto"/>
        <w:left w:val="none" w:sz="0" w:space="0" w:color="auto"/>
        <w:bottom w:val="none" w:sz="0" w:space="0" w:color="auto"/>
        <w:right w:val="none" w:sz="0" w:space="0" w:color="auto"/>
      </w:divBdr>
      <w:divsChild>
        <w:div w:id="277611689">
          <w:marLeft w:val="0"/>
          <w:marRight w:val="0"/>
          <w:marTop w:val="240"/>
          <w:marBottom w:val="0"/>
          <w:divBdr>
            <w:top w:val="none" w:sz="0" w:space="0" w:color="auto"/>
            <w:left w:val="none" w:sz="0" w:space="0" w:color="auto"/>
            <w:bottom w:val="none" w:sz="0" w:space="0" w:color="auto"/>
            <w:right w:val="none" w:sz="0" w:space="0" w:color="auto"/>
          </w:divBdr>
          <w:divsChild>
            <w:div w:id="1062631102">
              <w:marLeft w:val="0"/>
              <w:marRight w:val="0"/>
              <w:marTop w:val="240"/>
              <w:marBottom w:val="0"/>
              <w:divBdr>
                <w:top w:val="none" w:sz="0" w:space="0" w:color="auto"/>
                <w:left w:val="none" w:sz="0" w:space="0" w:color="auto"/>
                <w:bottom w:val="none" w:sz="0" w:space="0" w:color="auto"/>
                <w:right w:val="none" w:sz="0" w:space="0" w:color="auto"/>
              </w:divBdr>
              <w:divsChild>
                <w:div w:id="528564672">
                  <w:marLeft w:val="0"/>
                  <w:marRight w:val="0"/>
                  <w:marTop w:val="0"/>
                  <w:marBottom w:val="0"/>
                  <w:divBdr>
                    <w:top w:val="none" w:sz="0" w:space="0" w:color="auto"/>
                    <w:left w:val="none" w:sz="0" w:space="0" w:color="auto"/>
                    <w:bottom w:val="none" w:sz="0" w:space="0" w:color="auto"/>
                    <w:right w:val="none" w:sz="0" w:space="0" w:color="auto"/>
                  </w:divBdr>
                  <w:divsChild>
                    <w:div w:id="1625043495">
                      <w:marLeft w:val="0"/>
                      <w:marRight w:val="0"/>
                      <w:marTop w:val="0"/>
                      <w:marBottom w:val="0"/>
                      <w:divBdr>
                        <w:top w:val="none" w:sz="0" w:space="0" w:color="auto"/>
                        <w:left w:val="none" w:sz="0" w:space="0" w:color="auto"/>
                        <w:bottom w:val="none" w:sz="0" w:space="0" w:color="auto"/>
                        <w:right w:val="none" w:sz="0" w:space="0" w:color="auto"/>
                      </w:divBdr>
                    </w:div>
                  </w:divsChild>
                </w:div>
                <w:div w:id="807629854">
                  <w:marLeft w:val="0"/>
                  <w:marRight w:val="0"/>
                  <w:marTop w:val="240"/>
                  <w:marBottom w:val="0"/>
                  <w:divBdr>
                    <w:top w:val="none" w:sz="0" w:space="0" w:color="auto"/>
                    <w:left w:val="none" w:sz="0" w:space="0" w:color="auto"/>
                    <w:bottom w:val="none" w:sz="0" w:space="0" w:color="auto"/>
                    <w:right w:val="none" w:sz="0" w:space="0" w:color="auto"/>
                  </w:divBdr>
                  <w:divsChild>
                    <w:div w:id="749498580">
                      <w:marLeft w:val="0"/>
                      <w:marRight w:val="0"/>
                      <w:marTop w:val="0"/>
                      <w:marBottom w:val="0"/>
                      <w:divBdr>
                        <w:top w:val="none" w:sz="0" w:space="0" w:color="auto"/>
                        <w:left w:val="none" w:sz="0" w:space="0" w:color="auto"/>
                        <w:bottom w:val="none" w:sz="0" w:space="0" w:color="auto"/>
                        <w:right w:val="none" w:sz="0" w:space="0" w:color="auto"/>
                      </w:divBdr>
                      <w:divsChild>
                        <w:div w:id="2122407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619488">
                  <w:marLeft w:val="0"/>
                  <w:marRight w:val="0"/>
                  <w:marTop w:val="240"/>
                  <w:marBottom w:val="0"/>
                  <w:divBdr>
                    <w:top w:val="none" w:sz="0" w:space="0" w:color="auto"/>
                    <w:left w:val="none" w:sz="0" w:space="0" w:color="auto"/>
                    <w:bottom w:val="none" w:sz="0" w:space="0" w:color="auto"/>
                    <w:right w:val="none" w:sz="0" w:space="0" w:color="auto"/>
                  </w:divBdr>
                  <w:divsChild>
                    <w:div w:id="1191453313">
                      <w:marLeft w:val="0"/>
                      <w:marRight w:val="0"/>
                      <w:marTop w:val="0"/>
                      <w:marBottom w:val="0"/>
                      <w:divBdr>
                        <w:top w:val="none" w:sz="0" w:space="0" w:color="auto"/>
                        <w:left w:val="none" w:sz="0" w:space="0" w:color="auto"/>
                        <w:bottom w:val="none" w:sz="0" w:space="0" w:color="auto"/>
                        <w:right w:val="none" w:sz="0" w:space="0" w:color="auto"/>
                      </w:divBdr>
                      <w:divsChild>
                        <w:div w:id="27722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982686">
                  <w:marLeft w:val="0"/>
                  <w:marRight w:val="0"/>
                  <w:marTop w:val="240"/>
                  <w:marBottom w:val="0"/>
                  <w:divBdr>
                    <w:top w:val="none" w:sz="0" w:space="0" w:color="auto"/>
                    <w:left w:val="none" w:sz="0" w:space="0" w:color="auto"/>
                    <w:bottom w:val="none" w:sz="0" w:space="0" w:color="auto"/>
                    <w:right w:val="none" w:sz="0" w:space="0" w:color="auto"/>
                  </w:divBdr>
                  <w:divsChild>
                    <w:div w:id="1701860333">
                      <w:marLeft w:val="0"/>
                      <w:marRight w:val="0"/>
                      <w:marTop w:val="0"/>
                      <w:marBottom w:val="0"/>
                      <w:divBdr>
                        <w:top w:val="none" w:sz="0" w:space="0" w:color="auto"/>
                        <w:left w:val="none" w:sz="0" w:space="0" w:color="auto"/>
                        <w:bottom w:val="none" w:sz="0" w:space="0" w:color="auto"/>
                        <w:right w:val="none" w:sz="0" w:space="0" w:color="auto"/>
                      </w:divBdr>
                      <w:divsChild>
                        <w:div w:id="12459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072027">
              <w:marLeft w:val="0"/>
              <w:marRight w:val="0"/>
              <w:marTop w:val="0"/>
              <w:marBottom w:val="0"/>
              <w:divBdr>
                <w:top w:val="none" w:sz="0" w:space="0" w:color="auto"/>
                <w:left w:val="none" w:sz="0" w:space="0" w:color="auto"/>
                <w:bottom w:val="none" w:sz="0" w:space="0" w:color="auto"/>
                <w:right w:val="none" w:sz="0" w:space="0" w:color="auto"/>
              </w:divBdr>
              <w:divsChild>
                <w:div w:id="730233272">
                  <w:marLeft w:val="0"/>
                  <w:marRight w:val="0"/>
                  <w:marTop w:val="0"/>
                  <w:marBottom w:val="0"/>
                  <w:divBdr>
                    <w:top w:val="none" w:sz="0" w:space="0" w:color="auto"/>
                    <w:left w:val="none" w:sz="0" w:space="0" w:color="auto"/>
                    <w:bottom w:val="none" w:sz="0" w:space="0" w:color="auto"/>
                    <w:right w:val="none" w:sz="0" w:space="0" w:color="auto"/>
                  </w:divBdr>
                </w:div>
              </w:divsChild>
            </w:div>
            <w:div w:id="1486822978">
              <w:marLeft w:val="0"/>
              <w:marRight w:val="0"/>
              <w:marTop w:val="240"/>
              <w:marBottom w:val="0"/>
              <w:divBdr>
                <w:top w:val="none" w:sz="0" w:space="0" w:color="auto"/>
                <w:left w:val="none" w:sz="0" w:space="0" w:color="auto"/>
                <w:bottom w:val="none" w:sz="0" w:space="0" w:color="auto"/>
                <w:right w:val="none" w:sz="0" w:space="0" w:color="auto"/>
              </w:divBdr>
              <w:divsChild>
                <w:div w:id="1157921916">
                  <w:marLeft w:val="0"/>
                  <w:marRight w:val="0"/>
                  <w:marTop w:val="0"/>
                  <w:marBottom w:val="0"/>
                  <w:divBdr>
                    <w:top w:val="none" w:sz="0" w:space="0" w:color="auto"/>
                    <w:left w:val="none" w:sz="0" w:space="0" w:color="auto"/>
                    <w:bottom w:val="none" w:sz="0" w:space="0" w:color="auto"/>
                    <w:right w:val="none" w:sz="0" w:space="0" w:color="auto"/>
                  </w:divBdr>
                  <w:divsChild>
                    <w:div w:id="43813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168441">
              <w:marLeft w:val="0"/>
              <w:marRight w:val="0"/>
              <w:marTop w:val="240"/>
              <w:marBottom w:val="0"/>
              <w:divBdr>
                <w:top w:val="none" w:sz="0" w:space="0" w:color="auto"/>
                <w:left w:val="none" w:sz="0" w:space="0" w:color="auto"/>
                <w:bottom w:val="none" w:sz="0" w:space="0" w:color="auto"/>
                <w:right w:val="none" w:sz="0" w:space="0" w:color="auto"/>
              </w:divBdr>
              <w:divsChild>
                <w:div w:id="762145642">
                  <w:marLeft w:val="0"/>
                  <w:marRight w:val="0"/>
                  <w:marTop w:val="0"/>
                  <w:marBottom w:val="0"/>
                  <w:divBdr>
                    <w:top w:val="none" w:sz="0" w:space="0" w:color="auto"/>
                    <w:left w:val="none" w:sz="0" w:space="0" w:color="auto"/>
                    <w:bottom w:val="none" w:sz="0" w:space="0" w:color="auto"/>
                    <w:right w:val="none" w:sz="0" w:space="0" w:color="auto"/>
                  </w:divBdr>
                  <w:divsChild>
                    <w:div w:id="171169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991369">
          <w:marLeft w:val="0"/>
          <w:marRight w:val="0"/>
          <w:marTop w:val="240"/>
          <w:marBottom w:val="0"/>
          <w:divBdr>
            <w:top w:val="none" w:sz="0" w:space="0" w:color="auto"/>
            <w:left w:val="none" w:sz="0" w:space="0" w:color="auto"/>
            <w:bottom w:val="none" w:sz="0" w:space="0" w:color="auto"/>
            <w:right w:val="none" w:sz="0" w:space="0" w:color="auto"/>
          </w:divBdr>
          <w:divsChild>
            <w:div w:id="860628065">
              <w:marLeft w:val="0"/>
              <w:marRight w:val="0"/>
              <w:marTop w:val="0"/>
              <w:marBottom w:val="0"/>
              <w:divBdr>
                <w:top w:val="none" w:sz="0" w:space="0" w:color="auto"/>
                <w:left w:val="none" w:sz="0" w:space="0" w:color="auto"/>
                <w:bottom w:val="none" w:sz="0" w:space="0" w:color="auto"/>
                <w:right w:val="none" w:sz="0" w:space="0" w:color="auto"/>
              </w:divBdr>
              <w:divsChild>
                <w:div w:id="1251432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792616">
          <w:marLeft w:val="0"/>
          <w:marRight w:val="0"/>
          <w:marTop w:val="240"/>
          <w:marBottom w:val="0"/>
          <w:divBdr>
            <w:top w:val="none" w:sz="0" w:space="0" w:color="auto"/>
            <w:left w:val="none" w:sz="0" w:space="0" w:color="auto"/>
            <w:bottom w:val="none" w:sz="0" w:space="0" w:color="auto"/>
            <w:right w:val="none" w:sz="0" w:space="0" w:color="auto"/>
          </w:divBdr>
          <w:divsChild>
            <w:div w:id="700784013">
              <w:marLeft w:val="0"/>
              <w:marRight w:val="0"/>
              <w:marTop w:val="0"/>
              <w:marBottom w:val="0"/>
              <w:divBdr>
                <w:top w:val="none" w:sz="0" w:space="0" w:color="auto"/>
                <w:left w:val="none" w:sz="0" w:space="0" w:color="auto"/>
                <w:bottom w:val="none" w:sz="0" w:space="0" w:color="auto"/>
                <w:right w:val="none" w:sz="0" w:space="0" w:color="auto"/>
              </w:divBdr>
              <w:divsChild>
                <w:div w:id="285087390">
                  <w:marLeft w:val="0"/>
                  <w:marRight w:val="0"/>
                  <w:marTop w:val="0"/>
                  <w:marBottom w:val="0"/>
                  <w:divBdr>
                    <w:top w:val="none" w:sz="0" w:space="0" w:color="auto"/>
                    <w:left w:val="none" w:sz="0" w:space="0" w:color="auto"/>
                    <w:bottom w:val="none" w:sz="0" w:space="0" w:color="auto"/>
                    <w:right w:val="none" w:sz="0" w:space="0" w:color="auto"/>
                  </w:divBdr>
                </w:div>
              </w:divsChild>
            </w:div>
            <w:div w:id="1036613625">
              <w:marLeft w:val="0"/>
              <w:marRight w:val="0"/>
              <w:marTop w:val="240"/>
              <w:marBottom w:val="0"/>
              <w:divBdr>
                <w:top w:val="none" w:sz="0" w:space="0" w:color="auto"/>
                <w:left w:val="none" w:sz="0" w:space="0" w:color="auto"/>
                <w:bottom w:val="none" w:sz="0" w:space="0" w:color="auto"/>
                <w:right w:val="none" w:sz="0" w:space="0" w:color="auto"/>
              </w:divBdr>
              <w:divsChild>
                <w:div w:id="1902280024">
                  <w:marLeft w:val="0"/>
                  <w:marRight w:val="0"/>
                  <w:marTop w:val="0"/>
                  <w:marBottom w:val="0"/>
                  <w:divBdr>
                    <w:top w:val="none" w:sz="0" w:space="0" w:color="auto"/>
                    <w:left w:val="none" w:sz="0" w:space="0" w:color="auto"/>
                    <w:bottom w:val="none" w:sz="0" w:space="0" w:color="auto"/>
                    <w:right w:val="none" w:sz="0" w:space="0" w:color="auto"/>
                  </w:divBdr>
                  <w:divsChild>
                    <w:div w:id="948973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225593">
              <w:marLeft w:val="0"/>
              <w:marRight w:val="0"/>
              <w:marTop w:val="240"/>
              <w:marBottom w:val="0"/>
              <w:divBdr>
                <w:top w:val="none" w:sz="0" w:space="0" w:color="auto"/>
                <w:left w:val="none" w:sz="0" w:space="0" w:color="auto"/>
                <w:bottom w:val="none" w:sz="0" w:space="0" w:color="auto"/>
                <w:right w:val="none" w:sz="0" w:space="0" w:color="auto"/>
              </w:divBdr>
              <w:divsChild>
                <w:div w:id="399520082">
                  <w:marLeft w:val="0"/>
                  <w:marRight w:val="0"/>
                  <w:marTop w:val="240"/>
                  <w:marBottom w:val="0"/>
                  <w:divBdr>
                    <w:top w:val="none" w:sz="0" w:space="0" w:color="auto"/>
                    <w:left w:val="none" w:sz="0" w:space="0" w:color="auto"/>
                    <w:bottom w:val="none" w:sz="0" w:space="0" w:color="auto"/>
                    <w:right w:val="none" w:sz="0" w:space="0" w:color="auto"/>
                  </w:divBdr>
                  <w:divsChild>
                    <w:div w:id="1286085047">
                      <w:marLeft w:val="0"/>
                      <w:marRight w:val="0"/>
                      <w:marTop w:val="0"/>
                      <w:marBottom w:val="0"/>
                      <w:divBdr>
                        <w:top w:val="none" w:sz="0" w:space="0" w:color="auto"/>
                        <w:left w:val="none" w:sz="0" w:space="0" w:color="auto"/>
                        <w:bottom w:val="none" w:sz="0" w:space="0" w:color="auto"/>
                        <w:right w:val="none" w:sz="0" w:space="0" w:color="auto"/>
                      </w:divBdr>
                      <w:divsChild>
                        <w:div w:id="1271429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711724">
                  <w:marLeft w:val="0"/>
                  <w:marRight w:val="0"/>
                  <w:marTop w:val="0"/>
                  <w:marBottom w:val="0"/>
                  <w:divBdr>
                    <w:top w:val="none" w:sz="0" w:space="0" w:color="auto"/>
                    <w:left w:val="none" w:sz="0" w:space="0" w:color="auto"/>
                    <w:bottom w:val="none" w:sz="0" w:space="0" w:color="auto"/>
                    <w:right w:val="none" w:sz="0" w:space="0" w:color="auto"/>
                  </w:divBdr>
                  <w:divsChild>
                    <w:div w:id="1086462184">
                      <w:marLeft w:val="0"/>
                      <w:marRight w:val="0"/>
                      <w:marTop w:val="0"/>
                      <w:marBottom w:val="0"/>
                      <w:divBdr>
                        <w:top w:val="none" w:sz="0" w:space="0" w:color="auto"/>
                        <w:left w:val="none" w:sz="0" w:space="0" w:color="auto"/>
                        <w:bottom w:val="none" w:sz="0" w:space="0" w:color="auto"/>
                        <w:right w:val="none" w:sz="0" w:space="0" w:color="auto"/>
                      </w:divBdr>
                    </w:div>
                  </w:divsChild>
                </w:div>
                <w:div w:id="925966730">
                  <w:marLeft w:val="0"/>
                  <w:marRight w:val="0"/>
                  <w:marTop w:val="240"/>
                  <w:marBottom w:val="0"/>
                  <w:divBdr>
                    <w:top w:val="none" w:sz="0" w:space="0" w:color="auto"/>
                    <w:left w:val="none" w:sz="0" w:space="0" w:color="auto"/>
                    <w:bottom w:val="none" w:sz="0" w:space="0" w:color="auto"/>
                    <w:right w:val="none" w:sz="0" w:space="0" w:color="auto"/>
                  </w:divBdr>
                  <w:divsChild>
                    <w:div w:id="1510676897">
                      <w:marLeft w:val="0"/>
                      <w:marRight w:val="0"/>
                      <w:marTop w:val="0"/>
                      <w:marBottom w:val="0"/>
                      <w:divBdr>
                        <w:top w:val="none" w:sz="0" w:space="0" w:color="auto"/>
                        <w:left w:val="none" w:sz="0" w:space="0" w:color="auto"/>
                        <w:bottom w:val="none" w:sz="0" w:space="0" w:color="auto"/>
                        <w:right w:val="none" w:sz="0" w:space="0" w:color="auto"/>
                      </w:divBdr>
                      <w:divsChild>
                        <w:div w:id="104012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706176">
                  <w:marLeft w:val="0"/>
                  <w:marRight w:val="0"/>
                  <w:marTop w:val="240"/>
                  <w:marBottom w:val="0"/>
                  <w:divBdr>
                    <w:top w:val="none" w:sz="0" w:space="0" w:color="auto"/>
                    <w:left w:val="none" w:sz="0" w:space="0" w:color="auto"/>
                    <w:bottom w:val="none" w:sz="0" w:space="0" w:color="auto"/>
                    <w:right w:val="none" w:sz="0" w:space="0" w:color="auto"/>
                  </w:divBdr>
                  <w:divsChild>
                    <w:div w:id="44255866">
                      <w:marLeft w:val="0"/>
                      <w:marRight w:val="0"/>
                      <w:marTop w:val="0"/>
                      <w:marBottom w:val="0"/>
                      <w:divBdr>
                        <w:top w:val="none" w:sz="0" w:space="0" w:color="auto"/>
                        <w:left w:val="none" w:sz="0" w:space="0" w:color="auto"/>
                        <w:bottom w:val="none" w:sz="0" w:space="0" w:color="auto"/>
                        <w:right w:val="none" w:sz="0" w:space="0" w:color="auto"/>
                      </w:divBdr>
                      <w:divsChild>
                        <w:div w:id="857736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4592174">
          <w:marLeft w:val="0"/>
          <w:marRight w:val="0"/>
          <w:marTop w:val="240"/>
          <w:marBottom w:val="0"/>
          <w:divBdr>
            <w:top w:val="none" w:sz="0" w:space="0" w:color="auto"/>
            <w:left w:val="none" w:sz="0" w:space="0" w:color="auto"/>
            <w:bottom w:val="none" w:sz="0" w:space="0" w:color="auto"/>
            <w:right w:val="none" w:sz="0" w:space="0" w:color="auto"/>
          </w:divBdr>
          <w:divsChild>
            <w:div w:id="1673795794">
              <w:marLeft w:val="0"/>
              <w:marRight w:val="0"/>
              <w:marTop w:val="0"/>
              <w:marBottom w:val="0"/>
              <w:divBdr>
                <w:top w:val="none" w:sz="0" w:space="0" w:color="auto"/>
                <w:left w:val="none" w:sz="0" w:space="0" w:color="auto"/>
                <w:bottom w:val="none" w:sz="0" w:space="0" w:color="auto"/>
                <w:right w:val="none" w:sz="0" w:space="0" w:color="auto"/>
              </w:divBdr>
              <w:divsChild>
                <w:div w:id="19729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198725">
          <w:marLeft w:val="0"/>
          <w:marRight w:val="0"/>
          <w:marTop w:val="240"/>
          <w:marBottom w:val="0"/>
          <w:divBdr>
            <w:top w:val="none" w:sz="0" w:space="0" w:color="auto"/>
            <w:left w:val="none" w:sz="0" w:space="0" w:color="auto"/>
            <w:bottom w:val="none" w:sz="0" w:space="0" w:color="auto"/>
            <w:right w:val="none" w:sz="0" w:space="0" w:color="auto"/>
          </w:divBdr>
          <w:divsChild>
            <w:div w:id="255096416">
              <w:marLeft w:val="0"/>
              <w:marRight w:val="0"/>
              <w:marTop w:val="0"/>
              <w:marBottom w:val="0"/>
              <w:divBdr>
                <w:top w:val="none" w:sz="0" w:space="0" w:color="auto"/>
                <w:left w:val="none" w:sz="0" w:space="0" w:color="auto"/>
                <w:bottom w:val="none" w:sz="0" w:space="0" w:color="auto"/>
                <w:right w:val="none" w:sz="0" w:space="0" w:color="auto"/>
              </w:divBdr>
              <w:divsChild>
                <w:div w:id="1216429641">
                  <w:marLeft w:val="0"/>
                  <w:marRight w:val="0"/>
                  <w:marTop w:val="0"/>
                  <w:marBottom w:val="0"/>
                  <w:divBdr>
                    <w:top w:val="none" w:sz="0" w:space="0" w:color="auto"/>
                    <w:left w:val="none" w:sz="0" w:space="0" w:color="auto"/>
                    <w:bottom w:val="none" w:sz="0" w:space="0" w:color="auto"/>
                    <w:right w:val="none" w:sz="0" w:space="0" w:color="auto"/>
                  </w:divBdr>
                </w:div>
              </w:divsChild>
            </w:div>
            <w:div w:id="889145481">
              <w:marLeft w:val="0"/>
              <w:marRight w:val="0"/>
              <w:marTop w:val="240"/>
              <w:marBottom w:val="0"/>
              <w:divBdr>
                <w:top w:val="none" w:sz="0" w:space="0" w:color="auto"/>
                <w:left w:val="none" w:sz="0" w:space="0" w:color="auto"/>
                <w:bottom w:val="none" w:sz="0" w:space="0" w:color="auto"/>
                <w:right w:val="none" w:sz="0" w:space="0" w:color="auto"/>
              </w:divBdr>
              <w:divsChild>
                <w:div w:id="177828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273768">
          <w:marLeft w:val="0"/>
          <w:marRight w:val="0"/>
          <w:marTop w:val="240"/>
          <w:marBottom w:val="0"/>
          <w:divBdr>
            <w:top w:val="none" w:sz="0" w:space="0" w:color="auto"/>
            <w:left w:val="none" w:sz="0" w:space="0" w:color="auto"/>
            <w:bottom w:val="none" w:sz="0" w:space="0" w:color="auto"/>
            <w:right w:val="none" w:sz="0" w:space="0" w:color="auto"/>
          </w:divBdr>
          <w:divsChild>
            <w:div w:id="1001933602">
              <w:marLeft w:val="0"/>
              <w:marRight w:val="0"/>
              <w:marTop w:val="240"/>
              <w:marBottom w:val="0"/>
              <w:divBdr>
                <w:top w:val="none" w:sz="0" w:space="0" w:color="auto"/>
                <w:left w:val="none" w:sz="0" w:space="0" w:color="auto"/>
                <w:bottom w:val="none" w:sz="0" w:space="0" w:color="auto"/>
                <w:right w:val="none" w:sz="0" w:space="0" w:color="auto"/>
              </w:divBdr>
              <w:divsChild>
                <w:div w:id="1086877445">
                  <w:marLeft w:val="0"/>
                  <w:marRight w:val="0"/>
                  <w:marTop w:val="0"/>
                  <w:marBottom w:val="0"/>
                  <w:divBdr>
                    <w:top w:val="none" w:sz="0" w:space="0" w:color="auto"/>
                    <w:left w:val="none" w:sz="0" w:space="0" w:color="auto"/>
                    <w:bottom w:val="none" w:sz="0" w:space="0" w:color="auto"/>
                    <w:right w:val="none" w:sz="0" w:space="0" w:color="auto"/>
                  </w:divBdr>
                </w:div>
              </w:divsChild>
            </w:div>
            <w:div w:id="1568343622">
              <w:marLeft w:val="0"/>
              <w:marRight w:val="0"/>
              <w:marTop w:val="0"/>
              <w:marBottom w:val="0"/>
              <w:divBdr>
                <w:top w:val="none" w:sz="0" w:space="0" w:color="auto"/>
                <w:left w:val="none" w:sz="0" w:space="0" w:color="auto"/>
                <w:bottom w:val="none" w:sz="0" w:space="0" w:color="auto"/>
                <w:right w:val="none" w:sz="0" w:space="0" w:color="auto"/>
              </w:divBdr>
              <w:divsChild>
                <w:div w:id="193744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035985">
          <w:marLeft w:val="0"/>
          <w:marRight w:val="0"/>
          <w:marTop w:val="240"/>
          <w:marBottom w:val="0"/>
          <w:divBdr>
            <w:top w:val="none" w:sz="0" w:space="0" w:color="auto"/>
            <w:left w:val="none" w:sz="0" w:space="0" w:color="auto"/>
            <w:bottom w:val="none" w:sz="0" w:space="0" w:color="auto"/>
            <w:right w:val="none" w:sz="0" w:space="0" w:color="auto"/>
          </w:divBdr>
          <w:divsChild>
            <w:div w:id="1233269583">
              <w:marLeft w:val="0"/>
              <w:marRight w:val="0"/>
              <w:marTop w:val="0"/>
              <w:marBottom w:val="0"/>
              <w:divBdr>
                <w:top w:val="none" w:sz="0" w:space="0" w:color="auto"/>
                <w:left w:val="none" w:sz="0" w:space="0" w:color="auto"/>
                <w:bottom w:val="none" w:sz="0" w:space="0" w:color="auto"/>
                <w:right w:val="none" w:sz="0" w:space="0" w:color="auto"/>
              </w:divBdr>
              <w:divsChild>
                <w:div w:id="1243297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598251">
          <w:marLeft w:val="0"/>
          <w:marRight w:val="0"/>
          <w:marTop w:val="240"/>
          <w:marBottom w:val="0"/>
          <w:divBdr>
            <w:top w:val="none" w:sz="0" w:space="0" w:color="auto"/>
            <w:left w:val="none" w:sz="0" w:space="0" w:color="auto"/>
            <w:bottom w:val="none" w:sz="0" w:space="0" w:color="auto"/>
            <w:right w:val="none" w:sz="0" w:space="0" w:color="auto"/>
          </w:divBdr>
          <w:divsChild>
            <w:div w:id="13112797">
              <w:marLeft w:val="0"/>
              <w:marRight w:val="0"/>
              <w:marTop w:val="240"/>
              <w:marBottom w:val="0"/>
              <w:divBdr>
                <w:top w:val="none" w:sz="0" w:space="0" w:color="auto"/>
                <w:left w:val="none" w:sz="0" w:space="0" w:color="auto"/>
                <w:bottom w:val="none" w:sz="0" w:space="0" w:color="auto"/>
                <w:right w:val="none" w:sz="0" w:space="0" w:color="auto"/>
              </w:divBdr>
              <w:divsChild>
                <w:div w:id="321280205">
                  <w:marLeft w:val="0"/>
                  <w:marRight w:val="0"/>
                  <w:marTop w:val="240"/>
                  <w:marBottom w:val="0"/>
                  <w:divBdr>
                    <w:top w:val="none" w:sz="0" w:space="0" w:color="auto"/>
                    <w:left w:val="none" w:sz="0" w:space="0" w:color="auto"/>
                    <w:bottom w:val="none" w:sz="0" w:space="0" w:color="auto"/>
                    <w:right w:val="none" w:sz="0" w:space="0" w:color="auto"/>
                  </w:divBdr>
                  <w:divsChild>
                    <w:div w:id="87896872">
                      <w:marLeft w:val="0"/>
                      <w:marRight w:val="0"/>
                      <w:marTop w:val="0"/>
                      <w:marBottom w:val="0"/>
                      <w:divBdr>
                        <w:top w:val="none" w:sz="0" w:space="0" w:color="auto"/>
                        <w:left w:val="none" w:sz="0" w:space="0" w:color="auto"/>
                        <w:bottom w:val="none" w:sz="0" w:space="0" w:color="auto"/>
                        <w:right w:val="none" w:sz="0" w:space="0" w:color="auto"/>
                      </w:divBdr>
                      <w:divsChild>
                        <w:div w:id="506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365445">
                  <w:marLeft w:val="0"/>
                  <w:marRight w:val="0"/>
                  <w:marTop w:val="240"/>
                  <w:marBottom w:val="0"/>
                  <w:divBdr>
                    <w:top w:val="none" w:sz="0" w:space="0" w:color="auto"/>
                    <w:left w:val="none" w:sz="0" w:space="0" w:color="auto"/>
                    <w:bottom w:val="none" w:sz="0" w:space="0" w:color="auto"/>
                    <w:right w:val="none" w:sz="0" w:space="0" w:color="auto"/>
                  </w:divBdr>
                  <w:divsChild>
                    <w:div w:id="1628773405">
                      <w:marLeft w:val="0"/>
                      <w:marRight w:val="0"/>
                      <w:marTop w:val="0"/>
                      <w:marBottom w:val="0"/>
                      <w:divBdr>
                        <w:top w:val="none" w:sz="0" w:space="0" w:color="auto"/>
                        <w:left w:val="none" w:sz="0" w:space="0" w:color="auto"/>
                        <w:bottom w:val="none" w:sz="0" w:space="0" w:color="auto"/>
                        <w:right w:val="none" w:sz="0" w:space="0" w:color="auto"/>
                      </w:divBdr>
                      <w:divsChild>
                        <w:div w:id="112133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260375">
                  <w:marLeft w:val="0"/>
                  <w:marRight w:val="0"/>
                  <w:marTop w:val="0"/>
                  <w:marBottom w:val="0"/>
                  <w:divBdr>
                    <w:top w:val="none" w:sz="0" w:space="0" w:color="auto"/>
                    <w:left w:val="none" w:sz="0" w:space="0" w:color="auto"/>
                    <w:bottom w:val="none" w:sz="0" w:space="0" w:color="auto"/>
                    <w:right w:val="none" w:sz="0" w:space="0" w:color="auto"/>
                  </w:divBdr>
                  <w:divsChild>
                    <w:div w:id="1482775329">
                      <w:marLeft w:val="0"/>
                      <w:marRight w:val="0"/>
                      <w:marTop w:val="0"/>
                      <w:marBottom w:val="0"/>
                      <w:divBdr>
                        <w:top w:val="none" w:sz="0" w:space="0" w:color="auto"/>
                        <w:left w:val="none" w:sz="0" w:space="0" w:color="auto"/>
                        <w:bottom w:val="none" w:sz="0" w:space="0" w:color="auto"/>
                        <w:right w:val="none" w:sz="0" w:space="0" w:color="auto"/>
                      </w:divBdr>
                    </w:div>
                  </w:divsChild>
                </w:div>
                <w:div w:id="859509309">
                  <w:marLeft w:val="0"/>
                  <w:marRight w:val="0"/>
                  <w:marTop w:val="240"/>
                  <w:marBottom w:val="0"/>
                  <w:divBdr>
                    <w:top w:val="none" w:sz="0" w:space="0" w:color="auto"/>
                    <w:left w:val="none" w:sz="0" w:space="0" w:color="auto"/>
                    <w:bottom w:val="none" w:sz="0" w:space="0" w:color="auto"/>
                    <w:right w:val="none" w:sz="0" w:space="0" w:color="auto"/>
                  </w:divBdr>
                  <w:divsChild>
                    <w:div w:id="1148521114">
                      <w:marLeft w:val="0"/>
                      <w:marRight w:val="0"/>
                      <w:marTop w:val="0"/>
                      <w:marBottom w:val="0"/>
                      <w:divBdr>
                        <w:top w:val="none" w:sz="0" w:space="0" w:color="auto"/>
                        <w:left w:val="none" w:sz="0" w:space="0" w:color="auto"/>
                        <w:bottom w:val="none" w:sz="0" w:space="0" w:color="auto"/>
                        <w:right w:val="none" w:sz="0" w:space="0" w:color="auto"/>
                      </w:divBdr>
                      <w:divsChild>
                        <w:div w:id="75408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787319">
                  <w:marLeft w:val="0"/>
                  <w:marRight w:val="0"/>
                  <w:marTop w:val="240"/>
                  <w:marBottom w:val="0"/>
                  <w:divBdr>
                    <w:top w:val="none" w:sz="0" w:space="0" w:color="auto"/>
                    <w:left w:val="none" w:sz="0" w:space="0" w:color="auto"/>
                    <w:bottom w:val="none" w:sz="0" w:space="0" w:color="auto"/>
                    <w:right w:val="none" w:sz="0" w:space="0" w:color="auto"/>
                  </w:divBdr>
                  <w:divsChild>
                    <w:div w:id="1415976543">
                      <w:marLeft w:val="0"/>
                      <w:marRight w:val="0"/>
                      <w:marTop w:val="0"/>
                      <w:marBottom w:val="0"/>
                      <w:divBdr>
                        <w:top w:val="none" w:sz="0" w:space="0" w:color="auto"/>
                        <w:left w:val="none" w:sz="0" w:space="0" w:color="auto"/>
                        <w:bottom w:val="none" w:sz="0" w:space="0" w:color="auto"/>
                        <w:right w:val="none" w:sz="0" w:space="0" w:color="auto"/>
                      </w:divBdr>
                      <w:divsChild>
                        <w:div w:id="1394620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115524">
                  <w:marLeft w:val="0"/>
                  <w:marRight w:val="0"/>
                  <w:marTop w:val="240"/>
                  <w:marBottom w:val="0"/>
                  <w:divBdr>
                    <w:top w:val="none" w:sz="0" w:space="0" w:color="auto"/>
                    <w:left w:val="none" w:sz="0" w:space="0" w:color="auto"/>
                    <w:bottom w:val="none" w:sz="0" w:space="0" w:color="auto"/>
                    <w:right w:val="none" w:sz="0" w:space="0" w:color="auto"/>
                  </w:divBdr>
                  <w:divsChild>
                    <w:div w:id="1741826694">
                      <w:marLeft w:val="0"/>
                      <w:marRight w:val="0"/>
                      <w:marTop w:val="0"/>
                      <w:marBottom w:val="0"/>
                      <w:divBdr>
                        <w:top w:val="none" w:sz="0" w:space="0" w:color="auto"/>
                        <w:left w:val="none" w:sz="0" w:space="0" w:color="auto"/>
                        <w:bottom w:val="none" w:sz="0" w:space="0" w:color="auto"/>
                        <w:right w:val="none" w:sz="0" w:space="0" w:color="auto"/>
                      </w:divBdr>
                      <w:divsChild>
                        <w:div w:id="71886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4938009">
              <w:marLeft w:val="0"/>
              <w:marRight w:val="0"/>
              <w:marTop w:val="240"/>
              <w:marBottom w:val="0"/>
              <w:divBdr>
                <w:top w:val="none" w:sz="0" w:space="0" w:color="auto"/>
                <w:left w:val="none" w:sz="0" w:space="0" w:color="auto"/>
                <w:bottom w:val="none" w:sz="0" w:space="0" w:color="auto"/>
                <w:right w:val="none" w:sz="0" w:space="0" w:color="auto"/>
              </w:divBdr>
              <w:divsChild>
                <w:div w:id="1347706116">
                  <w:marLeft w:val="0"/>
                  <w:marRight w:val="0"/>
                  <w:marTop w:val="0"/>
                  <w:marBottom w:val="0"/>
                  <w:divBdr>
                    <w:top w:val="none" w:sz="0" w:space="0" w:color="auto"/>
                    <w:left w:val="none" w:sz="0" w:space="0" w:color="auto"/>
                    <w:bottom w:val="none" w:sz="0" w:space="0" w:color="auto"/>
                    <w:right w:val="none" w:sz="0" w:space="0" w:color="auto"/>
                  </w:divBdr>
                  <w:divsChild>
                    <w:div w:id="2029672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306164">
              <w:marLeft w:val="0"/>
              <w:marRight w:val="0"/>
              <w:marTop w:val="0"/>
              <w:marBottom w:val="0"/>
              <w:divBdr>
                <w:top w:val="none" w:sz="0" w:space="0" w:color="auto"/>
                <w:left w:val="none" w:sz="0" w:space="0" w:color="auto"/>
                <w:bottom w:val="none" w:sz="0" w:space="0" w:color="auto"/>
                <w:right w:val="none" w:sz="0" w:space="0" w:color="auto"/>
              </w:divBdr>
              <w:divsChild>
                <w:div w:id="1471364762">
                  <w:marLeft w:val="0"/>
                  <w:marRight w:val="0"/>
                  <w:marTop w:val="0"/>
                  <w:marBottom w:val="0"/>
                  <w:divBdr>
                    <w:top w:val="none" w:sz="0" w:space="0" w:color="auto"/>
                    <w:left w:val="none" w:sz="0" w:space="0" w:color="auto"/>
                    <w:bottom w:val="none" w:sz="0" w:space="0" w:color="auto"/>
                    <w:right w:val="none" w:sz="0" w:space="0" w:color="auto"/>
                  </w:divBdr>
                </w:div>
              </w:divsChild>
            </w:div>
            <w:div w:id="1613972796">
              <w:marLeft w:val="0"/>
              <w:marRight w:val="0"/>
              <w:marTop w:val="240"/>
              <w:marBottom w:val="0"/>
              <w:divBdr>
                <w:top w:val="none" w:sz="0" w:space="0" w:color="auto"/>
                <w:left w:val="none" w:sz="0" w:space="0" w:color="auto"/>
                <w:bottom w:val="none" w:sz="0" w:space="0" w:color="auto"/>
                <w:right w:val="none" w:sz="0" w:space="0" w:color="auto"/>
              </w:divBdr>
              <w:divsChild>
                <w:div w:id="1408183388">
                  <w:marLeft w:val="0"/>
                  <w:marRight w:val="0"/>
                  <w:marTop w:val="0"/>
                  <w:marBottom w:val="0"/>
                  <w:divBdr>
                    <w:top w:val="none" w:sz="0" w:space="0" w:color="auto"/>
                    <w:left w:val="none" w:sz="0" w:space="0" w:color="auto"/>
                    <w:bottom w:val="none" w:sz="0" w:space="0" w:color="auto"/>
                    <w:right w:val="none" w:sz="0" w:space="0" w:color="auto"/>
                  </w:divBdr>
                  <w:divsChild>
                    <w:div w:id="1418748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4996">
              <w:marLeft w:val="0"/>
              <w:marRight w:val="0"/>
              <w:marTop w:val="240"/>
              <w:marBottom w:val="0"/>
              <w:divBdr>
                <w:top w:val="none" w:sz="0" w:space="0" w:color="auto"/>
                <w:left w:val="none" w:sz="0" w:space="0" w:color="auto"/>
                <w:bottom w:val="none" w:sz="0" w:space="0" w:color="auto"/>
                <w:right w:val="none" w:sz="0" w:space="0" w:color="auto"/>
              </w:divBdr>
              <w:divsChild>
                <w:div w:id="65147952">
                  <w:marLeft w:val="0"/>
                  <w:marRight w:val="0"/>
                  <w:marTop w:val="0"/>
                  <w:marBottom w:val="0"/>
                  <w:divBdr>
                    <w:top w:val="none" w:sz="0" w:space="0" w:color="auto"/>
                    <w:left w:val="none" w:sz="0" w:space="0" w:color="auto"/>
                    <w:bottom w:val="none" w:sz="0" w:space="0" w:color="auto"/>
                    <w:right w:val="none" w:sz="0" w:space="0" w:color="auto"/>
                  </w:divBdr>
                  <w:divsChild>
                    <w:div w:id="774986645">
                      <w:marLeft w:val="0"/>
                      <w:marRight w:val="0"/>
                      <w:marTop w:val="0"/>
                      <w:marBottom w:val="0"/>
                      <w:divBdr>
                        <w:top w:val="none" w:sz="0" w:space="0" w:color="auto"/>
                        <w:left w:val="none" w:sz="0" w:space="0" w:color="auto"/>
                        <w:bottom w:val="none" w:sz="0" w:space="0" w:color="auto"/>
                        <w:right w:val="none" w:sz="0" w:space="0" w:color="auto"/>
                      </w:divBdr>
                    </w:div>
                  </w:divsChild>
                </w:div>
                <w:div w:id="83113186">
                  <w:marLeft w:val="0"/>
                  <w:marRight w:val="0"/>
                  <w:marTop w:val="240"/>
                  <w:marBottom w:val="0"/>
                  <w:divBdr>
                    <w:top w:val="none" w:sz="0" w:space="0" w:color="auto"/>
                    <w:left w:val="none" w:sz="0" w:space="0" w:color="auto"/>
                    <w:bottom w:val="none" w:sz="0" w:space="0" w:color="auto"/>
                    <w:right w:val="none" w:sz="0" w:space="0" w:color="auto"/>
                  </w:divBdr>
                  <w:divsChild>
                    <w:div w:id="2007785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1984579">
      <w:bodyDiv w:val="1"/>
      <w:marLeft w:val="0"/>
      <w:marRight w:val="0"/>
      <w:marTop w:val="0"/>
      <w:marBottom w:val="0"/>
      <w:divBdr>
        <w:top w:val="none" w:sz="0" w:space="0" w:color="auto"/>
        <w:left w:val="none" w:sz="0" w:space="0" w:color="auto"/>
        <w:bottom w:val="none" w:sz="0" w:space="0" w:color="auto"/>
        <w:right w:val="none" w:sz="0" w:space="0" w:color="auto"/>
      </w:divBdr>
      <w:divsChild>
        <w:div w:id="241334875">
          <w:marLeft w:val="0"/>
          <w:marRight w:val="0"/>
          <w:marTop w:val="24"/>
          <w:marBottom w:val="24"/>
          <w:divBdr>
            <w:top w:val="none" w:sz="0" w:space="0" w:color="auto"/>
            <w:left w:val="none" w:sz="0" w:space="0" w:color="auto"/>
            <w:bottom w:val="none" w:sz="0" w:space="0" w:color="auto"/>
            <w:right w:val="none" w:sz="0" w:space="0" w:color="auto"/>
          </w:divBdr>
          <w:divsChild>
            <w:div w:id="2093041379">
              <w:marLeft w:val="0"/>
              <w:marRight w:val="0"/>
              <w:marTop w:val="0"/>
              <w:marBottom w:val="0"/>
              <w:divBdr>
                <w:top w:val="none" w:sz="0" w:space="0" w:color="auto"/>
                <w:left w:val="none" w:sz="0" w:space="0" w:color="auto"/>
                <w:bottom w:val="none" w:sz="0" w:space="0" w:color="auto"/>
                <w:right w:val="none" w:sz="0" w:space="0" w:color="auto"/>
              </w:divBdr>
            </w:div>
          </w:divsChild>
        </w:div>
        <w:div w:id="2085179163">
          <w:marLeft w:val="0"/>
          <w:marRight w:val="0"/>
          <w:marTop w:val="24"/>
          <w:marBottom w:val="24"/>
          <w:divBdr>
            <w:top w:val="none" w:sz="0" w:space="0" w:color="auto"/>
            <w:left w:val="none" w:sz="0" w:space="0" w:color="auto"/>
            <w:bottom w:val="none" w:sz="0" w:space="0" w:color="auto"/>
            <w:right w:val="none" w:sz="0" w:space="0" w:color="auto"/>
          </w:divBdr>
          <w:divsChild>
            <w:div w:id="77568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181549">
      <w:bodyDiv w:val="1"/>
      <w:marLeft w:val="0"/>
      <w:marRight w:val="0"/>
      <w:marTop w:val="0"/>
      <w:marBottom w:val="0"/>
      <w:divBdr>
        <w:top w:val="none" w:sz="0" w:space="0" w:color="auto"/>
        <w:left w:val="none" w:sz="0" w:space="0" w:color="auto"/>
        <w:bottom w:val="none" w:sz="0" w:space="0" w:color="auto"/>
        <w:right w:val="none" w:sz="0" w:space="0" w:color="auto"/>
      </w:divBdr>
      <w:divsChild>
        <w:div w:id="6954851">
          <w:marLeft w:val="0"/>
          <w:marRight w:val="0"/>
          <w:marTop w:val="240"/>
          <w:marBottom w:val="0"/>
          <w:divBdr>
            <w:top w:val="none" w:sz="0" w:space="0" w:color="auto"/>
            <w:left w:val="none" w:sz="0" w:space="0" w:color="auto"/>
            <w:bottom w:val="none" w:sz="0" w:space="0" w:color="auto"/>
            <w:right w:val="none" w:sz="0" w:space="0" w:color="auto"/>
          </w:divBdr>
          <w:divsChild>
            <w:div w:id="18824446">
              <w:marLeft w:val="0"/>
              <w:marRight w:val="0"/>
              <w:marTop w:val="0"/>
              <w:marBottom w:val="0"/>
              <w:divBdr>
                <w:top w:val="none" w:sz="0" w:space="0" w:color="auto"/>
                <w:left w:val="none" w:sz="0" w:space="0" w:color="auto"/>
                <w:bottom w:val="none" w:sz="0" w:space="0" w:color="auto"/>
                <w:right w:val="none" w:sz="0" w:space="0" w:color="auto"/>
              </w:divBdr>
              <w:divsChild>
                <w:div w:id="1731996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78517">
          <w:marLeft w:val="0"/>
          <w:marRight w:val="0"/>
          <w:marTop w:val="240"/>
          <w:marBottom w:val="0"/>
          <w:divBdr>
            <w:top w:val="none" w:sz="0" w:space="0" w:color="auto"/>
            <w:left w:val="none" w:sz="0" w:space="0" w:color="auto"/>
            <w:bottom w:val="none" w:sz="0" w:space="0" w:color="auto"/>
            <w:right w:val="none" w:sz="0" w:space="0" w:color="auto"/>
          </w:divBdr>
          <w:divsChild>
            <w:div w:id="1284116954">
              <w:marLeft w:val="0"/>
              <w:marRight w:val="0"/>
              <w:marTop w:val="0"/>
              <w:marBottom w:val="0"/>
              <w:divBdr>
                <w:top w:val="none" w:sz="0" w:space="0" w:color="auto"/>
                <w:left w:val="none" w:sz="0" w:space="0" w:color="auto"/>
                <w:bottom w:val="none" w:sz="0" w:space="0" w:color="auto"/>
                <w:right w:val="none" w:sz="0" w:space="0" w:color="auto"/>
              </w:divBdr>
              <w:divsChild>
                <w:div w:id="90271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852103">
          <w:marLeft w:val="0"/>
          <w:marRight w:val="0"/>
          <w:marTop w:val="240"/>
          <w:marBottom w:val="0"/>
          <w:divBdr>
            <w:top w:val="none" w:sz="0" w:space="0" w:color="auto"/>
            <w:left w:val="none" w:sz="0" w:space="0" w:color="auto"/>
            <w:bottom w:val="none" w:sz="0" w:space="0" w:color="auto"/>
            <w:right w:val="none" w:sz="0" w:space="0" w:color="auto"/>
          </w:divBdr>
          <w:divsChild>
            <w:div w:id="1367759398">
              <w:marLeft w:val="0"/>
              <w:marRight w:val="0"/>
              <w:marTop w:val="0"/>
              <w:marBottom w:val="0"/>
              <w:divBdr>
                <w:top w:val="none" w:sz="0" w:space="0" w:color="auto"/>
                <w:left w:val="none" w:sz="0" w:space="0" w:color="auto"/>
                <w:bottom w:val="none" w:sz="0" w:space="0" w:color="auto"/>
                <w:right w:val="none" w:sz="0" w:space="0" w:color="auto"/>
              </w:divBdr>
              <w:divsChild>
                <w:div w:id="78874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4297305">
      <w:bodyDiv w:val="1"/>
      <w:marLeft w:val="0"/>
      <w:marRight w:val="0"/>
      <w:marTop w:val="0"/>
      <w:marBottom w:val="0"/>
      <w:divBdr>
        <w:top w:val="none" w:sz="0" w:space="0" w:color="auto"/>
        <w:left w:val="none" w:sz="0" w:space="0" w:color="auto"/>
        <w:bottom w:val="none" w:sz="0" w:space="0" w:color="auto"/>
        <w:right w:val="none" w:sz="0" w:space="0" w:color="auto"/>
      </w:divBdr>
      <w:divsChild>
        <w:div w:id="534971578">
          <w:marLeft w:val="0"/>
          <w:marRight w:val="0"/>
          <w:marTop w:val="24"/>
          <w:marBottom w:val="24"/>
          <w:divBdr>
            <w:top w:val="none" w:sz="0" w:space="0" w:color="auto"/>
            <w:left w:val="none" w:sz="0" w:space="0" w:color="auto"/>
            <w:bottom w:val="none" w:sz="0" w:space="0" w:color="auto"/>
            <w:right w:val="none" w:sz="0" w:space="0" w:color="auto"/>
          </w:divBdr>
          <w:divsChild>
            <w:div w:id="1399936337">
              <w:marLeft w:val="0"/>
              <w:marRight w:val="0"/>
              <w:marTop w:val="0"/>
              <w:marBottom w:val="0"/>
              <w:divBdr>
                <w:top w:val="none" w:sz="0" w:space="0" w:color="auto"/>
                <w:left w:val="none" w:sz="0" w:space="0" w:color="auto"/>
                <w:bottom w:val="none" w:sz="0" w:space="0" w:color="auto"/>
                <w:right w:val="none" w:sz="0" w:space="0" w:color="auto"/>
              </w:divBdr>
            </w:div>
          </w:divsChild>
        </w:div>
        <w:div w:id="1067805952">
          <w:marLeft w:val="0"/>
          <w:marRight w:val="0"/>
          <w:marTop w:val="24"/>
          <w:marBottom w:val="24"/>
          <w:divBdr>
            <w:top w:val="none" w:sz="0" w:space="0" w:color="auto"/>
            <w:left w:val="none" w:sz="0" w:space="0" w:color="auto"/>
            <w:bottom w:val="none" w:sz="0" w:space="0" w:color="auto"/>
            <w:right w:val="none" w:sz="0" w:space="0" w:color="auto"/>
          </w:divBdr>
          <w:divsChild>
            <w:div w:id="756903508">
              <w:marLeft w:val="0"/>
              <w:marRight w:val="0"/>
              <w:marTop w:val="0"/>
              <w:marBottom w:val="0"/>
              <w:divBdr>
                <w:top w:val="none" w:sz="0" w:space="0" w:color="auto"/>
                <w:left w:val="none" w:sz="0" w:space="0" w:color="auto"/>
                <w:bottom w:val="none" w:sz="0" w:space="0" w:color="auto"/>
                <w:right w:val="none" w:sz="0" w:space="0" w:color="auto"/>
              </w:divBdr>
            </w:div>
          </w:divsChild>
        </w:div>
        <w:div w:id="1638758883">
          <w:marLeft w:val="0"/>
          <w:marRight w:val="0"/>
          <w:marTop w:val="24"/>
          <w:marBottom w:val="24"/>
          <w:divBdr>
            <w:top w:val="none" w:sz="0" w:space="0" w:color="auto"/>
            <w:left w:val="none" w:sz="0" w:space="0" w:color="auto"/>
            <w:bottom w:val="none" w:sz="0" w:space="0" w:color="auto"/>
            <w:right w:val="none" w:sz="0" w:space="0" w:color="auto"/>
          </w:divBdr>
          <w:divsChild>
            <w:div w:id="89273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563163">
      <w:bodyDiv w:val="1"/>
      <w:marLeft w:val="0"/>
      <w:marRight w:val="0"/>
      <w:marTop w:val="0"/>
      <w:marBottom w:val="0"/>
      <w:divBdr>
        <w:top w:val="none" w:sz="0" w:space="0" w:color="auto"/>
        <w:left w:val="none" w:sz="0" w:space="0" w:color="auto"/>
        <w:bottom w:val="none" w:sz="0" w:space="0" w:color="auto"/>
        <w:right w:val="none" w:sz="0" w:space="0" w:color="auto"/>
      </w:divBdr>
      <w:divsChild>
        <w:div w:id="555164612">
          <w:marLeft w:val="0"/>
          <w:marRight w:val="0"/>
          <w:marTop w:val="240"/>
          <w:marBottom w:val="0"/>
          <w:divBdr>
            <w:top w:val="none" w:sz="0" w:space="0" w:color="auto"/>
            <w:left w:val="none" w:sz="0" w:space="0" w:color="auto"/>
            <w:bottom w:val="none" w:sz="0" w:space="0" w:color="auto"/>
            <w:right w:val="none" w:sz="0" w:space="0" w:color="auto"/>
          </w:divBdr>
          <w:divsChild>
            <w:div w:id="125978316">
              <w:marLeft w:val="0"/>
              <w:marRight w:val="0"/>
              <w:marTop w:val="0"/>
              <w:marBottom w:val="0"/>
              <w:divBdr>
                <w:top w:val="none" w:sz="0" w:space="0" w:color="auto"/>
                <w:left w:val="none" w:sz="0" w:space="0" w:color="auto"/>
                <w:bottom w:val="none" w:sz="0" w:space="0" w:color="auto"/>
                <w:right w:val="none" w:sz="0" w:space="0" w:color="auto"/>
              </w:divBdr>
              <w:divsChild>
                <w:div w:id="128800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17552">
          <w:marLeft w:val="0"/>
          <w:marRight w:val="0"/>
          <w:marTop w:val="240"/>
          <w:marBottom w:val="0"/>
          <w:divBdr>
            <w:top w:val="none" w:sz="0" w:space="0" w:color="auto"/>
            <w:left w:val="none" w:sz="0" w:space="0" w:color="auto"/>
            <w:bottom w:val="none" w:sz="0" w:space="0" w:color="auto"/>
            <w:right w:val="none" w:sz="0" w:space="0" w:color="auto"/>
          </w:divBdr>
          <w:divsChild>
            <w:div w:id="521435569">
              <w:marLeft w:val="0"/>
              <w:marRight w:val="0"/>
              <w:marTop w:val="0"/>
              <w:marBottom w:val="0"/>
              <w:divBdr>
                <w:top w:val="none" w:sz="0" w:space="0" w:color="auto"/>
                <w:left w:val="none" w:sz="0" w:space="0" w:color="auto"/>
                <w:bottom w:val="none" w:sz="0" w:space="0" w:color="auto"/>
                <w:right w:val="none" w:sz="0" w:space="0" w:color="auto"/>
              </w:divBdr>
              <w:divsChild>
                <w:div w:id="52779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81267">
          <w:marLeft w:val="0"/>
          <w:marRight w:val="0"/>
          <w:marTop w:val="240"/>
          <w:marBottom w:val="0"/>
          <w:divBdr>
            <w:top w:val="none" w:sz="0" w:space="0" w:color="auto"/>
            <w:left w:val="none" w:sz="0" w:space="0" w:color="auto"/>
            <w:bottom w:val="none" w:sz="0" w:space="0" w:color="auto"/>
            <w:right w:val="none" w:sz="0" w:space="0" w:color="auto"/>
          </w:divBdr>
          <w:divsChild>
            <w:div w:id="1191801746">
              <w:marLeft w:val="0"/>
              <w:marRight w:val="0"/>
              <w:marTop w:val="0"/>
              <w:marBottom w:val="0"/>
              <w:divBdr>
                <w:top w:val="none" w:sz="0" w:space="0" w:color="auto"/>
                <w:left w:val="none" w:sz="0" w:space="0" w:color="auto"/>
                <w:bottom w:val="none" w:sz="0" w:space="0" w:color="auto"/>
                <w:right w:val="none" w:sz="0" w:space="0" w:color="auto"/>
              </w:divBdr>
              <w:divsChild>
                <w:div w:id="870143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655216">
      <w:bodyDiv w:val="1"/>
      <w:marLeft w:val="0"/>
      <w:marRight w:val="0"/>
      <w:marTop w:val="0"/>
      <w:marBottom w:val="0"/>
      <w:divBdr>
        <w:top w:val="none" w:sz="0" w:space="0" w:color="auto"/>
        <w:left w:val="none" w:sz="0" w:space="0" w:color="auto"/>
        <w:bottom w:val="none" w:sz="0" w:space="0" w:color="auto"/>
        <w:right w:val="none" w:sz="0" w:space="0" w:color="auto"/>
      </w:divBdr>
      <w:divsChild>
        <w:div w:id="935213284">
          <w:marLeft w:val="0"/>
          <w:marRight w:val="0"/>
          <w:marTop w:val="240"/>
          <w:marBottom w:val="0"/>
          <w:divBdr>
            <w:top w:val="none" w:sz="0" w:space="0" w:color="auto"/>
            <w:left w:val="none" w:sz="0" w:space="0" w:color="auto"/>
            <w:bottom w:val="none" w:sz="0" w:space="0" w:color="auto"/>
            <w:right w:val="none" w:sz="0" w:space="0" w:color="auto"/>
          </w:divBdr>
          <w:divsChild>
            <w:div w:id="1599366142">
              <w:marLeft w:val="0"/>
              <w:marRight w:val="0"/>
              <w:marTop w:val="0"/>
              <w:marBottom w:val="0"/>
              <w:divBdr>
                <w:top w:val="none" w:sz="0" w:space="0" w:color="auto"/>
                <w:left w:val="none" w:sz="0" w:space="0" w:color="auto"/>
                <w:bottom w:val="none" w:sz="0" w:space="0" w:color="auto"/>
                <w:right w:val="none" w:sz="0" w:space="0" w:color="auto"/>
              </w:divBdr>
              <w:divsChild>
                <w:div w:id="123754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493296">
          <w:marLeft w:val="0"/>
          <w:marRight w:val="0"/>
          <w:marTop w:val="240"/>
          <w:marBottom w:val="0"/>
          <w:divBdr>
            <w:top w:val="none" w:sz="0" w:space="0" w:color="auto"/>
            <w:left w:val="none" w:sz="0" w:space="0" w:color="auto"/>
            <w:bottom w:val="none" w:sz="0" w:space="0" w:color="auto"/>
            <w:right w:val="none" w:sz="0" w:space="0" w:color="auto"/>
          </w:divBdr>
          <w:divsChild>
            <w:div w:id="477260896">
              <w:marLeft w:val="0"/>
              <w:marRight w:val="0"/>
              <w:marTop w:val="0"/>
              <w:marBottom w:val="0"/>
              <w:divBdr>
                <w:top w:val="none" w:sz="0" w:space="0" w:color="auto"/>
                <w:left w:val="none" w:sz="0" w:space="0" w:color="auto"/>
                <w:bottom w:val="none" w:sz="0" w:space="0" w:color="auto"/>
                <w:right w:val="none" w:sz="0" w:space="0" w:color="auto"/>
              </w:divBdr>
              <w:divsChild>
                <w:div w:id="16293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010678">
          <w:marLeft w:val="0"/>
          <w:marRight w:val="0"/>
          <w:marTop w:val="240"/>
          <w:marBottom w:val="0"/>
          <w:divBdr>
            <w:top w:val="none" w:sz="0" w:space="0" w:color="auto"/>
            <w:left w:val="none" w:sz="0" w:space="0" w:color="auto"/>
            <w:bottom w:val="none" w:sz="0" w:space="0" w:color="auto"/>
            <w:right w:val="none" w:sz="0" w:space="0" w:color="auto"/>
          </w:divBdr>
          <w:divsChild>
            <w:div w:id="55905821">
              <w:marLeft w:val="0"/>
              <w:marRight w:val="0"/>
              <w:marTop w:val="0"/>
              <w:marBottom w:val="0"/>
              <w:divBdr>
                <w:top w:val="none" w:sz="0" w:space="0" w:color="auto"/>
                <w:left w:val="none" w:sz="0" w:space="0" w:color="auto"/>
                <w:bottom w:val="none" w:sz="0" w:space="0" w:color="auto"/>
                <w:right w:val="none" w:sz="0" w:space="0" w:color="auto"/>
              </w:divBdr>
              <w:divsChild>
                <w:div w:id="1008950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2547890">
      <w:bodyDiv w:val="1"/>
      <w:marLeft w:val="0"/>
      <w:marRight w:val="0"/>
      <w:marTop w:val="0"/>
      <w:marBottom w:val="0"/>
      <w:divBdr>
        <w:top w:val="none" w:sz="0" w:space="0" w:color="auto"/>
        <w:left w:val="none" w:sz="0" w:space="0" w:color="auto"/>
        <w:bottom w:val="none" w:sz="0" w:space="0" w:color="auto"/>
        <w:right w:val="none" w:sz="0" w:space="0" w:color="auto"/>
      </w:divBdr>
      <w:divsChild>
        <w:div w:id="404691852">
          <w:marLeft w:val="0"/>
          <w:marRight w:val="0"/>
          <w:marTop w:val="240"/>
          <w:marBottom w:val="0"/>
          <w:divBdr>
            <w:top w:val="none" w:sz="0" w:space="0" w:color="auto"/>
            <w:left w:val="none" w:sz="0" w:space="0" w:color="auto"/>
            <w:bottom w:val="none" w:sz="0" w:space="0" w:color="auto"/>
            <w:right w:val="none" w:sz="0" w:space="0" w:color="auto"/>
          </w:divBdr>
          <w:divsChild>
            <w:div w:id="2013557015">
              <w:marLeft w:val="0"/>
              <w:marRight w:val="0"/>
              <w:marTop w:val="0"/>
              <w:marBottom w:val="0"/>
              <w:divBdr>
                <w:top w:val="none" w:sz="0" w:space="0" w:color="auto"/>
                <w:left w:val="none" w:sz="0" w:space="0" w:color="auto"/>
                <w:bottom w:val="none" w:sz="0" w:space="0" w:color="auto"/>
                <w:right w:val="none" w:sz="0" w:space="0" w:color="auto"/>
              </w:divBdr>
              <w:divsChild>
                <w:div w:id="8723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164488">
          <w:marLeft w:val="0"/>
          <w:marRight w:val="0"/>
          <w:marTop w:val="240"/>
          <w:marBottom w:val="0"/>
          <w:divBdr>
            <w:top w:val="none" w:sz="0" w:space="0" w:color="auto"/>
            <w:left w:val="none" w:sz="0" w:space="0" w:color="auto"/>
            <w:bottom w:val="none" w:sz="0" w:space="0" w:color="auto"/>
            <w:right w:val="none" w:sz="0" w:space="0" w:color="auto"/>
          </w:divBdr>
          <w:divsChild>
            <w:div w:id="40789684">
              <w:marLeft w:val="0"/>
              <w:marRight w:val="0"/>
              <w:marTop w:val="0"/>
              <w:marBottom w:val="0"/>
              <w:divBdr>
                <w:top w:val="none" w:sz="0" w:space="0" w:color="auto"/>
                <w:left w:val="none" w:sz="0" w:space="0" w:color="auto"/>
                <w:bottom w:val="none" w:sz="0" w:space="0" w:color="auto"/>
                <w:right w:val="none" w:sz="0" w:space="0" w:color="auto"/>
              </w:divBdr>
              <w:divsChild>
                <w:div w:id="1879510521">
                  <w:marLeft w:val="0"/>
                  <w:marRight w:val="0"/>
                  <w:marTop w:val="0"/>
                  <w:marBottom w:val="0"/>
                  <w:divBdr>
                    <w:top w:val="none" w:sz="0" w:space="0" w:color="auto"/>
                    <w:left w:val="none" w:sz="0" w:space="0" w:color="auto"/>
                    <w:bottom w:val="none" w:sz="0" w:space="0" w:color="auto"/>
                    <w:right w:val="none" w:sz="0" w:space="0" w:color="auto"/>
                  </w:divBdr>
                </w:div>
              </w:divsChild>
            </w:div>
            <w:div w:id="44186084">
              <w:marLeft w:val="0"/>
              <w:marRight w:val="0"/>
              <w:marTop w:val="0"/>
              <w:marBottom w:val="0"/>
              <w:divBdr>
                <w:top w:val="none" w:sz="0" w:space="0" w:color="auto"/>
                <w:left w:val="none" w:sz="0" w:space="0" w:color="auto"/>
                <w:bottom w:val="none" w:sz="0" w:space="0" w:color="auto"/>
                <w:right w:val="none" w:sz="0" w:space="0" w:color="auto"/>
              </w:divBdr>
            </w:div>
            <w:div w:id="287704297">
              <w:marLeft w:val="0"/>
              <w:marRight w:val="0"/>
              <w:marTop w:val="240"/>
              <w:marBottom w:val="0"/>
              <w:divBdr>
                <w:top w:val="none" w:sz="0" w:space="0" w:color="auto"/>
                <w:left w:val="none" w:sz="0" w:space="0" w:color="auto"/>
                <w:bottom w:val="none" w:sz="0" w:space="0" w:color="auto"/>
                <w:right w:val="none" w:sz="0" w:space="0" w:color="auto"/>
              </w:divBdr>
              <w:divsChild>
                <w:div w:id="1057775760">
                  <w:marLeft w:val="0"/>
                  <w:marRight w:val="0"/>
                  <w:marTop w:val="0"/>
                  <w:marBottom w:val="0"/>
                  <w:divBdr>
                    <w:top w:val="none" w:sz="0" w:space="0" w:color="auto"/>
                    <w:left w:val="none" w:sz="0" w:space="0" w:color="auto"/>
                    <w:bottom w:val="none" w:sz="0" w:space="0" w:color="auto"/>
                    <w:right w:val="none" w:sz="0" w:space="0" w:color="auto"/>
                  </w:divBdr>
                  <w:divsChild>
                    <w:div w:id="104767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532523">
              <w:marLeft w:val="0"/>
              <w:marRight w:val="0"/>
              <w:marTop w:val="240"/>
              <w:marBottom w:val="0"/>
              <w:divBdr>
                <w:top w:val="none" w:sz="0" w:space="0" w:color="auto"/>
                <w:left w:val="none" w:sz="0" w:space="0" w:color="auto"/>
                <w:bottom w:val="none" w:sz="0" w:space="0" w:color="auto"/>
                <w:right w:val="none" w:sz="0" w:space="0" w:color="auto"/>
              </w:divBdr>
              <w:divsChild>
                <w:div w:id="169180466">
                  <w:marLeft w:val="0"/>
                  <w:marRight w:val="0"/>
                  <w:marTop w:val="0"/>
                  <w:marBottom w:val="0"/>
                  <w:divBdr>
                    <w:top w:val="none" w:sz="0" w:space="0" w:color="auto"/>
                    <w:left w:val="none" w:sz="0" w:space="0" w:color="auto"/>
                    <w:bottom w:val="none" w:sz="0" w:space="0" w:color="auto"/>
                    <w:right w:val="none" w:sz="0" w:space="0" w:color="auto"/>
                  </w:divBdr>
                  <w:divsChild>
                    <w:div w:id="161370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136217">
              <w:marLeft w:val="0"/>
              <w:marRight w:val="0"/>
              <w:marTop w:val="240"/>
              <w:marBottom w:val="0"/>
              <w:divBdr>
                <w:top w:val="none" w:sz="0" w:space="0" w:color="auto"/>
                <w:left w:val="none" w:sz="0" w:space="0" w:color="auto"/>
                <w:bottom w:val="none" w:sz="0" w:space="0" w:color="auto"/>
                <w:right w:val="none" w:sz="0" w:space="0" w:color="auto"/>
              </w:divBdr>
              <w:divsChild>
                <w:div w:id="68312073">
                  <w:marLeft w:val="0"/>
                  <w:marRight w:val="0"/>
                  <w:marTop w:val="0"/>
                  <w:marBottom w:val="0"/>
                  <w:divBdr>
                    <w:top w:val="none" w:sz="0" w:space="0" w:color="auto"/>
                    <w:left w:val="none" w:sz="0" w:space="0" w:color="auto"/>
                    <w:bottom w:val="none" w:sz="0" w:space="0" w:color="auto"/>
                    <w:right w:val="none" w:sz="0" w:space="0" w:color="auto"/>
                  </w:divBdr>
                  <w:divsChild>
                    <w:div w:id="196013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022623">
              <w:marLeft w:val="0"/>
              <w:marRight w:val="0"/>
              <w:marTop w:val="240"/>
              <w:marBottom w:val="0"/>
              <w:divBdr>
                <w:top w:val="none" w:sz="0" w:space="0" w:color="auto"/>
                <w:left w:val="none" w:sz="0" w:space="0" w:color="auto"/>
                <w:bottom w:val="none" w:sz="0" w:space="0" w:color="auto"/>
                <w:right w:val="none" w:sz="0" w:space="0" w:color="auto"/>
              </w:divBdr>
              <w:divsChild>
                <w:div w:id="1041172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358606">
      <w:bodyDiv w:val="1"/>
      <w:marLeft w:val="0"/>
      <w:marRight w:val="0"/>
      <w:marTop w:val="0"/>
      <w:marBottom w:val="0"/>
      <w:divBdr>
        <w:top w:val="none" w:sz="0" w:space="0" w:color="auto"/>
        <w:left w:val="none" w:sz="0" w:space="0" w:color="auto"/>
        <w:bottom w:val="none" w:sz="0" w:space="0" w:color="auto"/>
        <w:right w:val="none" w:sz="0" w:space="0" w:color="auto"/>
      </w:divBdr>
      <w:divsChild>
        <w:div w:id="225342917">
          <w:marLeft w:val="0"/>
          <w:marRight w:val="0"/>
          <w:marTop w:val="240"/>
          <w:marBottom w:val="0"/>
          <w:divBdr>
            <w:top w:val="none" w:sz="0" w:space="0" w:color="auto"/>
            <w:left w:val="none" w:sz="0" w:space="0" w:color="auto"/>
            <w:bottom w:val="none" w:sz="0" w:space="0" w:color="auto"/>
            <w:right w:val="none" w:sz="0" w:space="0" w:color="auto"/>
          </w:divBdr>
          <w:divsChild>
            <w:div w:id="1325545953">
              <w:marLeft w:val="0"/>
              <w:marRight w:val="0"/>
              <w:marTop w:val="0"/>
              <w:marBottom w:val="0"/>
              <w:divBdr>
                <w:top w:val="none" w:sz="0" w:space="0" w:color="auto"/>
                <w:left w:val="none" w:sz="0" w:space="0" w:color="auto"/>
                <w:bottom w:val="none" w:sz="0" w:space="0" w:color="auto"/>
                <w:right w:val="none" w:sz="0" w:space="0" w:color="auto"/>
              </w:divBdr>
              <w:divsChild>
                <w:div w:id="75887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826015">
          <w:marLeft w:val="0"/>
          <w:marRight w:val="0"/>
          <w:marTop w:val="240"/>
          <w:marBottom w:val="0"/>
          <w:divBdr>
            <w:top w:val="none" w:sz="0" w:space="0" w:color="auto"/>
            <w:left w:val="none" w:sz="0" w:space="0" w:color="auto"/>
            <w:bottom w:val="none" w:sz="0" w:space="0" w:color="auto"/>
            <w:right w:val="none" w:sz="0" w:space="0" w:color="auto"/>
          </w:divBdr>
          <w:divsChild>
            <w:div w:id="2119107158">
              <w:marLeft w:val="0"/>
              <w:marRight w:val="0"/>
              <w:marTop w:val="0"/>
              <w:marBottom w:val="0"/>
              <w:divBdr>
                <w:top w:val="none" w:sz="0" w:space="0" w:color="auto"/>
                <w:left w:val="none" w:sz="0" w:space="0" w:color="auto"/>
                <w:bottom w:val="none" w:sz="0" w:space="0" w:color="auto"/>
                <w:right w:val="none" w:sz="0" w:space="0" w:color="auto"/>
              </w:divBdr>
              <w:divsChild>
                <w:div w:id="15021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405106">
          <w:marLeft w:val="0"/>
          <w:marRight w:val="0"/>
          <w:marTop w:val="240"/>
          <w:marBottom w:val="0"/>
          <w:divBdr>
            <w:top w:val="none" w:sz="0" w:space="0" w:color="auto"/>
            <w:left w:val="none" w:sz="0" w:space="0" w:color="auto"/>
            <w:bottom w:val="none" w:sz="0" w:space="0" w:color="auto"/>
            <w:right w:val="none" w:sz="0" w:space="0" w:color="auto"/>
          </w:divBdr>
          <w:divsChild>
            <w:div w:id="46800250">
              <w:marLeft w:val="0"/>
              <w:marRight w:val="0"/>
              <w:marTop w:val="0"/>
              <w:marBottom w:val="0"/>
              <w:divBdr>
                <w:top w:val="none" w:sz="0" w:space="0" w:color="auto"/>
                <w:left w:val="none" w:sz="0" w:space="0" w:color="auto"/>
                <w:bottom w:val="none" w:sz="0" w:space="0" w:color="auto"/>
                <w:right w:val="none" w:sz="0" w:space="0" w:color="auto"/>
              </w:divBdr>
              <w:divsChild>
                <w:div w:id="693919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668305">
          <w:marLeft w:val="0"/>
          <w:marRight w:val="0"/>
          <w:marTop w:val="240"/>
          <w:marBottom w:val="0"/>
          <w:divBdr>
            <w:top w:val="none" w:sz="0" w:space="0" w:color="auto"/>
            <w:left w:val="none" w:sz="0" w:space="0" w:color="auto"/>
            <w:bottom w:val="none" w:sz="0" w:space="0" w:color="auto"/>
            <w:right w:val="none" w:sz="0" w:space="0" w:color="auto"/>
          </w:divBdr>
          <w:divsChild>
            <w:div w:id="994339753">
              <w:marLeft w:val="0"/>
              <w:marRight w:val="0"/>
              <w:marTop w:val="0"/>
              <w:marBottom w:val="0"/>
              <w:divBdr>
                <w:top w:val="none" w:sz="0" w:space="0" w:color="auto"/>
                <w:left w:val="none" w:sz="0" w:space="0" w:color="auto"/>
                <w:bottom w:val="none" w:sz="0" w:space="0" w:color="auto"/>
                <w:right w:val="none" w:sz="0" w:space="0" w:color="auto"/>
              </w:divBdr>
              <w:divsChild>
                <w:div w:id="24144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801095">
      <w:bodyDiv w:val="1"/>
      <w:marLeft w:val="0"/>
      <w:marRight w:val="0"/>
      <w:marTop w:val="0"/>
      <w:marBottom w:val="0"/>
      <w:divBdr>
        <w:top w:val="none" w:sz="0" w:space="0" w:color="auto"/>
        <w:left w:val="none" w:sz="0" w:space="0" w:color="auto"/>
        <w:bottom w:val="none" w:sz="0" w:space="0" w:color="auto"/>
        <w:right w:val="none" w:sz="0" w:space="0" w:color="auto"/>
      </w:divBdr>
      <w:divsChild>
        <w:div w:id="929966536">
          <w:marLeft w:val="0"/>
          <w:marRight w:val="0"/>
          <w:marTop w:val="240"/>
          <w:marBottom w:val="0"/>
          <w:divBdr>
            <w:top w:val="none" w:sz="0" w:space="0" w:color="auto"/>
            <w:left w:val="none" w:sz="0" w:space="0" w:color="auto"/>
            <w:bottom w:val="none" w:sz="0" w:space="0" w:color="auto"/>
            <w:right w:val="none" w:sz="0" w:space="0" w:color="auto"/>
          </w:divBdr>
          <w:divsChild>
            <w:div w:id="56167596">
              <w:marLeft w:val="0"/>
              <w:marRight w:val="0"/>
              <w:marTop w:val="0"/>
              <w:marBottom w:val="0"/>
              <w:divBdr>
                <w:top w:val="none" w:sz="0" w:space="0" w:color="auto"/>
                <w:left w:val="none" w:sz="0" w:space="0" w:color="auto"/>
                <w:bottom w:val="none" w:sz="0" w:space="0" w:color="auto"/>
                <w:right w:val="none" w:sz="0" w:space="0" w:color="auto"/>
              </w:divBdr>
              <w:divsChild>
                <w:div w:id="200693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687411">
          <w:marLeft w:val="0"/>
          <w:marRight w:val="0"/>
          <w:marTop w:val="240"/>
          <w:marBottom w:val="0"/>
          <w:divBdr>
            <w:top w:val="none" w:sz="0" w:space="0" w:color="auto"/>
            <w:left w:val="none" w:sz="0" w:space="0" w:color="auto"/>
            <w:bottom w:val="none" w:sz="0" w:space="0" w:color="auto"/>
            <w:right w:val="none" w:sz="0" w:space="0" w:color="auto"/>
          </w:divBdr>
          <w:divsChild>
            <w:div w:id="143353575">
              <w:marLeft w:val="0"/>
              <w:marRight w:val="0"/>
              <w:marTop w:val="0"/>
              <w:marBottom w:val="0"/>
              <w:divBdr>
                <w:top w:val="none" w:sz="0" w:space="0" w:color="auto"/>
                <w:left w:val="none" w:sz="0" w:space="0" w:color="auto"/>
                <w:bottom w:val="none" w:sz="0" w:space="0" w:color="auto"/>
                <w:right w:val="none" w:sz="0" w:space="0" w:color="auto"/>
              </w:divBdr>
              <w:divsChild>
                <w:div w:id="54083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4149065">
      <w:bodyDiv w:val="1"/>
      <w:marLeft w:val="0"/>
      <w:marRight w:val="0"/>
      <w:marTop w:val="0"/>
      <w:marBottom w:val="0"/>
      <w:divBdr>
        <w:top w:val="none" w:sz="0" w:space="0" w:color="auto"/>
        <w:left w:val="none" w:sz="0" w:space="0" w:color="auto"/>
        <w:bottom w:val="none" w:sz="0" w:space="0" w:color="auto"/>
        <w:right w:val="none" w:sz="0" w:space="0" w:color="auto"/>
      </w:divBdr>
      <w:divsChild>
        <w:div w:id="1001157713">
          <w:marLeft w:val="0"/>
          <w:marRight w:val="0"/>
          <w:marTop w:val="240"/>
          <w:marBottom w:val="0"/>
          <w:divBdr>
            <w:top w:val="none" w:sz="0" w:space="0" w:color="auto"/>
            <w:left w:val="none" w:sz="0" w:space="0" w:color="auto"/>
            <w:bottom w:val="none" w:sz="0" w:space="0" w:color="auto"/>
            <w:right w:val="none" w:sz="0" w:space="0" w:color="auto"/>
          </w:divBdr>
          <w:divsChild>
            <w:div w:id="674570390">
              <w:marLeft w:val="0"/>
              <w:marRight w:val="0"/>
              <w:marTop w:val="0"/>
              <w:marBottom w:val="0"/>
              <w:divBdr>
                <w:top w:val="none" w:sz="0" w:space="0" w:color="auto"/>
                <w:left w:val="none" w:sz="0" w:space="0" w:color="auto"/>
                <w:bottom w:val="none" w:sz="0" w:space="0" w:color="auto"/>
                <w:right w:val="none" w:sz="0" w:space="0" w:color="auto"/>
              </w:divBdr>
              <w:divsChild>
                <w:div w:id="141510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590383">
          <w:marLeft w:val="0"/>
          <w:marRight w:val="0"/>
          <w:marTop w:val="240"/>
          <w:marBottom w:val="0"/>
          <w:divBdr>
            <w:top w:val="none" w:sz="0" w:space="0" w:color="auto"/>
            <w:left w:val="none" w:sz="0" w:space="0" w:color="auto"/>
            <w:bottom w:val="none" w:sz="0" w:space="0" w:color="auto"/>
            <w:right w:val="none" w:sz="0" w:space="0" w:color="auto"/>
          </w:divBdr>
          <w:divsChild>
            <w:div w:id="757406675">
              <w:marLeft w:val="0"/>
              <w:marRight w:val="0"/>
              <w:marTop w:val="0"/>
              <w:marBottom w:val="0"/>
              <w:divBdr>
                <w:top w:val="none" w:sz="0" w:space="0" w:color="auto"/>
                <w:left w:val="none" w:sz="0" w:space="0" w:color="auto"/>
                <w:bottom w:val="none" w:sz="0" w:space="0" w:color="auto"/>
                <w:right w:val="none" w:sz="0" w:space="0" w:color="auto"/>
              </w:divBdr>
              <w:divsChild>
                <w:div w:id="175920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4223764">
      <w:bodyDiv w:val="1"/>
      <w:marLeft w:val="0"/>
      <w:marRight w:val="0"/>
      <w:marTop w:val="0"/>
      <w:marBottom w:val="0"/>
      <w:divBdr>
        <w:top w:val="none" w:sz="0" w:space="0" w:color="auto"/>
        <w:left w:val="none" w:sz="0" w:space="0" w:color="auto"/>
        <w:bottom w:val="none" w:sz="0" w:space="0" w:color="auto"/>
        <w:right w:val="none" w:sz="0" w:space="0" w:color="auto"/>
      </w:divBdr>
      <w:divsChild>
        <w:div w:id="313946904">
          <w:marLeft w:val="0"/>
          <w:marRight w:val="0"/>
          <w:marTop w:val="24"/>
          <w:marBottom w:val="24"/>
          <w:divBdr>
            <w:top w:val="none" w:sz="0" w:space="0" w:color="auto"/>
            <w:left w:val="none" w:sz="0" w:space="0" w:color="auto"/>
            <w:bottom w:val="none" w:sz="0" w:space="0" w:color="auto"/>
            <w:right w:val="none" w:sz="0" w:space="0" w:color="auto"/>
          </w:divBdr>
          <w:divsChild>
            <w:div w:id="226302575">
              <w:marLeft w:val="0"/>
              <w:marRight w:val="0"/>
              <w:marTop w:val="0"/>
              <w:marBottom w:val="0"/>
              <w:divBdr>
                <w:top w:val="none" w:sz="0" w:space="0" w:color="auto"/>
                <w:left w:val="none" w:sz="0" w:space="0" w:color="auto"/>
                <w:bottom w:val="none" w:sz="0" w:space="0" w:color="auto"/>
                <w:right w:val="none" w:sz="0" w:space="0" w:color="auto"/>
              </w:divBdr>
            </w:div>
          </w:divsChild>
        </w:div>
        <w:div w:id="1723628748">
          <w:marLeft w:val="0"/>
          <w:marRight w:val="0"/>
          <w:marTop w:val="24"/>
          <w:marBottom w:val="24"/>
          <w:divBdr>
            <w:top w:val="none" w:sz="0" w:space="0" w:color="auto"/>
            <w:left w:val="none" w:sz="0" w:space="0" w:color="auto"/>
            <w:bottom w:val="none" w:sz="0" w:space="0" w:color="auto"/>
            <w:right w:val="none" w:sz="0" w:space="0" w:color="auto"/>
          </w:divBdr>
          <w:divsChild>
            <w:div w:id="143857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134668">
      <w:bodyDiv w:val="1"/>
      <w:marLeft w:val="0"/>
      <w:marRight w:val="0"/>
      <w:marTop w:val="0"/>
      <w:marBottom w:val="0"/>
      <w:divBdr>
        <w:top w:val="none" w:sz="0" w:space="0" w:color="auto"/>
        <w:left w:val="none" w:sz="0" w:space="0" w:color="auto"/>
        <w:bottom w:val="none" w:sz="0" w:space="0" w:color="auto"/>
        <w:right w:val="none" w:sz="0" w:space="0" w:color="auto"/>
      </w:divBdr>
      <w:divsChild>
        <w:div w:id="487594754">
          <w:marLeft w:val="0"/>
          <w:marRight w:val="0"/>
          <w:marTop w:val="0"/>
          <w:marBottom w:val="0"/>
          <w:divBdr>
            <w:top w:val="none" w:sz="0" w:space="0" w:color="auto"/>
            <w:left w:val="none" w:sz="0" w:space="0" w:color="auto"/>
            <w:bottom w:val="none" w:sz="0" w:space="0" w:color="auto"/>
            <w:right w:val="none" w:sz="0" w:space="0" w:color="auto"/>
          </w:divBdr>
        </w:div>
        <w:div w:id="627859922">
          <w:marLeft w:val="0"/>
          <w:marRight w:val="0"/>
          <w:marTop w:val="240"/>
          <w:marBottom w:val="0"/>
          <w:divBdr>
            <w:top w:val="none" w:sz="0" w:space="0" w:color="auto"/>
            <w:left w:val="none" w:sz="0" w:space="0" w:color="auto"/>
            <w:bottom w:val="none" w:sz="0" w:space="0" w:color="auto"/>
            <w:right w:val="none" w:sz="0" w:space="0" w:color="auto"/>
          </w:divBdr>
          <w:divsChild>
            <w:div w:id="2096315877">
              <w:marLeft w:val="0"/>
              <w:marRight w:val="0"/>
              <w:marTop w:val="0"/>
              <w:marBottom w:val="0"/>
              <w:divBdr>
                <w:top w:val="none" w:sz="0" w:space="0" w:color="auto"/>
                <w:left w:val="none" w:sz="0" w:space="0" w:color="auto"/>
                <w:bottom w:val="none" w:sz="0" w:space="0" w:color="auto"/>
                <w:right w:val="none" w:sz="0" w:space="0" w:color="auto"/>
              </w:divBdr>
            </w:div>
          </w:divsChild>
        </w:div>
        <w:div w:id="992149573">
          <w:marLeft w:val="0"/>
          <w:marRight w:val="0"/>
          <w:marTop w:val="240"/>
          <w:marBottom w:val="0"/>
          <w:divBdr>
            <w:top w:val="none" w:sz="0" w:space="0" w:color="auto"/>
            <w:left w:val="none" w:sz="0" w:space="0" w:color="auto"/>
            <w:bottom w:val="none" w:sz="0" w:space="0" w:color="auto"/>
            <w:right w:val="none" w:sz="0" w:space="0" w:color="auto"/>
          </w:divBdr>
          <w:divsChild>
            <w:div w:id="1545097293">
              <w:marLeft w:val="0"/>
              <w:marRight w:val="0"/>
              <w:marTop w:val="0"/>
              <w:marBottom w:val="0"/>
              <w:divBdr>
                <w:top w:val="none" w:sz="0" w:space="0" w:color="auto"/>
                <w:left w:val="none" w:sz="0" w:space="0" w:color="auto"/>
                <w:bottom w:val="none" w:sz="0" w:space="0" w:color="auto"/>
                <w:right w:val="none" w:sz="0" w:space="0" w:color="auto"/>
              </w:divBdr>
            </w:div>
          </w:divsChild>
        </w:div>
        <w:div w:id="1034430330">
          <w:marLeft w:val="0"/>
          <w:marRight w:val="0"/>
          <w:marTop w:val="240"/>
          <w:marBottom w:val="0"/>
          <w:divBdr>
            <w:top w:val="none" w:sz="0" w:space="0" w:color="auto"/>
            <w:left w:val="none" w:sz="0" w:space="0" w:color="auto"/>
            <w:bottom w:val="none" w:sz="0" w:space="0" w:color="auto"/>
            <w:right w:val="none" w:sz="0" w:space="0" w:color="auto"/>
          </w:divBdr>
          <w:divsChild>
            <w:div w:id="963000772">
              <w:marLeft w:val="0"/>
              <w:marRight w:val="0"/>
              <w:marTop w:val="0"/>
              <w:marBottom w:val="0"/>
              <w:divBdr>
                <w:top w:val="none" w:sz="0" w:space="0" w:color="auto"/>
                <w:left w:val="none" w:sz="0" w:space="0" w:color="auto"/>
                <w:bottom w:val="none" w:sz="0" w:space="0" w:color="auto"/>
                <w:right w:val="none" w:sz="0" w:space="0" w:color="auto"/>
              </w:divBdr>
            </w:div>
          </w:divsChild>
        </w:div>
        <w:div w:id="1092162475">
          <w:marLeft w:val="0"/>
          <w:marRight w:val="0"/>
          <w:marTop w:val="240"/>
          <w:marBottom w:val="0"/>
          <w:divBdr>
            <w:top w:val="none" w:sz="0" w:space="0" w:color="auto"/>
            <w:left w:val="none" w:sz="0" w:space="0" w:color="auto"/>
            <w:bottom w:val="none" w:sz="0" w:space="0" w:color="auto"/>
            <w:right w:val="none" w:sz="0" w:space="0" w:color="auto"/>
          </w:divBdr>
        </w:div>
        <w:div w:id="1588151046">
          <w:marLeft w:val="0"/>
          <w:marRight w:val="0"/>
          <w:marTop w:val="240"/>
          <w:marBottom w:val="0"/>
          <w:divBdr>
            <w:top w:val="none" w:sz="0" w:space="0" w:color="auto"/>
            <w:left w:val="none" w:sz="0" w:space="0" w:color="auto"/>
            <w:bottom w:val="none" w:sz="0" w:space="0" w:color="auto"/>
            <w:right w:val="none" w:sz="0" w:space="0" w:color="auto"/>
          </w:divBdr>
          <w:divsChild>
            <w:div w:id="1871381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686204">
      <w:bodyDiv w:val="1"/>
      <w:marLeft w:val="0"/>
      <w:marRight w:val="0"/>
      <w:marTop w:val="0"/>
      <w:marBottom w:val="0"/>
      <w:divBdr>
        <w:top w:val="none" w:sz="0" w:space="0" w:color="auto"/>
        <w:left w:val="none" w:sz="0" w:space="0" w:color="auto"/>
        <w:bottom w:val="none" w:sz="0" w:space="0" w:color="auto"/>
        <w:right w:val="none" w:sz="0" w:space="0" w:color="auto"/>
      </w:divBdr>
      <w:divsChild>
        <w:div w:id="394011671">
          <w:marLeft w:val="0"/>
          <w:marRight w:val="0"/>
          <w:marTop w:val="240"/>
          <w:marBottom w:val="0"/>
          <w:divBdr>
            <w:top w:val="none" w:sz="0" w:space="0" w:color="auto"/>
            <w:left w:val="none" w:sz="0" w:space="0" w:color="auto"/>
            <w:bottom w:val="none" w:sz="0" w:space="0" w:color="auto"/>
            <w:right w:val="none" w:sz="0" w:space="0" w:color="auto"/>
          </w:divBdr>
          <w:divsChild>
            <w:div w:id="1620185784">
              <w:marLeft w:val="0"/>
              <w:marRight w:val="0"/>
              <w:marTop w:val="0"/>
              <w:marBottom w:val="0"/>
              <w:divBdr>
                <w:top w:val="none" w:sz="0" w:space="0" w:color="auto"/>
                <w:left w:val="none" w:sz="0" w:space="0" w:color="auto"/>
                <w:bottom w:val="none" w:sz="0" w:space="0" w:color="auto"/>
                <w:right w:val="none" w:sz="0" w:space="0" w:color="auto"/>
              </w:divBdr>
              <w:divsChild>
                <w:div w:id="15330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144172">
          <w:marLeft w:val="0"/>
          <w:marRight w:val="0"/>
          <w:marTop w:val="0"/>
          <w:marBottom w:val="0"/>
          <w:divBdr>
            <w:top w:val="none" w:sz="0" w:space="0" w:color="auto"/>
            <w:left w:val="none" w:sz="0" w:space="0" w:color="auto"/>
            <w:bottom w:val="none" w:sz="0" w:space="0" w:color="auto"/>
            <w:right w:val="none" w:sz="0" w:space="0" w:color="auto"/>
          </w:divBdr>
        </w:div>
        <w:div w:id="839125770">
          <w:marLeft w:val="0"/>
          <w:marRight w:val="0"/>
          <w:marTop w:val="240"/>
          <w:marBottom w:val="0"/>
          <w:divBdr>
            <w:top w:val="none" w:sz="0" w:space="0" w:color="auto"/>
            <w:left w:val="none" w:sz="0" w:space="0" w:color="auto"/>
            <w:bottom w:val="none" w:sz="0" w:space="0" w:color="auto"/>
            <w:right w:val="none" w:sz="0" w:space="0" w:color="auto"/>
          </w:divBdr>
          <w:divsChild>
            <w:div w:id="66585478">
              <w:marLeft w:val="0"/>
              <w:marRight w:val="0"/>
              <w:marTop w:val="240"/>
              <w:marBottom w:val="0"/>
              <w:divBdr>
                <w:top w:val="none" w:sz="0" w:space="0" w:color="auto"/>
                <w:left w:val="none" w:sz="0" w:space="0" w:color="auto"/>
                <w:bottom w:val="none" w:sz="0" w:space="0" w:color="auto"/>
                <w:right w:val="none" w:sz="0" w:space="0" w:color="auto"/>
              </w:divBdr>
              <w:divsChild>
                <w:div w:id="1920673855">
                  <w:marLeft w:val="0"/>
                  <w:marRight w:val="0"/>
                  <w:marTop w:val="0"/>
                  <w:marBottom w:val="0"/>
                  <w:divBdr>
                    <w:top w:val="none" w:sz="0" w:space="0" w:color="auto"/>
                    <w:left w:val="none" w:sz="0" w:space="0" w:color="auto"/>
                    <w:bottom w:val="none" w:sz="0" w:space="0" w:color="auto"/>
                    <w:right w:val="none" w:sz="0" w:space="0" w:color="auto"/>
                  </w:divBdr>
                  <w:divsChild>
                    <w:div w:id="1405758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748060">
              <w:marLeft w:val="0"/>
              <w:marRight w:val="0"/>
              <w:marTop w:val="0"/>
              <w:marBottom w:val="0"/>
              <w:divBdr>
                <w:top w:val="none" w:sz="0" w:space="0" w:color="auto"/>
                <w:left w:val="none" w:sz="0" w:space="0" w:color="auto"/>
                <w:bottom w:val="none" w:sz="0" w:space="0" w:color="auto"/>
                <w:right w:val="none" w:sz="0" w:space="0" w:color="auto"/>
              </w:divBdr>
              <w:divsChild>
                <w:div w:id="445657051">
                  <w:marLeft w:val="0"/>
                  <w:marRight w:val="0"/>
                  <w:marTop w:val="0"/>
                  <w:marBottom w:val="0"/>
                  <w:divBdr>
                    <w:top w:val="none" w:sz="0" w:space="0" w:color="auto"/>
                    <w:left w:val="none" w:sz="0" w:space="0" w:color="auto"/>
                    <w:bottom w:val="none" w:sz="0" w:space="0" w:color="auto"/>
                    <w:right w:val="none" w:sz="0" w:space="0" w:color="auto"/>
                  </w:divBdr>
                </w:div>
              </w:divsChild>
            </w:div>
            <w:div w:id="2078702636">
              <w:marLeft w:val="0"/>
              <w:marRight w:val="0"/>
              <w:marTop w:val="240"/>
              <w:marBottom w:val="0"/>
              <w:divBdr>
                <w:top w:val="none" w:sz="0" w:space="0" w:color="auto"/>
                <w:left w:val="none" w:sz="0" w:space="0" w:color="auto"/>
                <w:bottom w:val="none" w:sz="0" w:space="0" w:color="auto"/>
                <w:right w:val="none" w:sz="0" w:space="0" w:color="auto"/>
              </w:divBdr>
              <w:divsChild>
                <w:div w:id="947850924">
                  <w:marLeft w:val="0"/>
                  <w:marRight w:val="0"/>
                  <w:marTop w:val="0"/>
                  <w:marBottom w:val="0"/>
                  <w:divBdr>
                    <w:top w:val="none" w:sz="0" w:space="0" w:color="auto"/>
                    <w:left w:val="none" w:sz="0" w:space="0" w:color="auto"/>
                    <w:bottom w:val="none" w:sz="0" w:space="0" w:color="auto"/>
                    <w:right w:val="none" w:sz="0" w:space="0" w:color="auto"/>
                  </w:divBdr>
                  <w:divsChild>
                    <w:div w:id="52540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954098">
          <w:marLeft w:val="0"/>
          <w:marRight w:val="0"/>
          <w:marTop w:val="240"/>
          <w:marBottom w:val="0"/>
          <w:divBdr>
            <w:top w:val="none" w:sz="0" w:space="0" w:color="auto"/>
            <w:left w:val="none" w:sz="0" w:space="0" w:color="auto"/>
            <w:bottom w:val="none" w:sz="0" w:space="0" w:color="auto"/>
            <w:right w:val="none" w:sz="0" w:space="0" w:color="auto"/>
          </w:divBdr>
          <w:divsChild>
            <w:div w:id="582183746">
              <w:marLeft w:val="0"/>
              <w:marRight w:val="0"/>
              <w:marTop w:val="0"/>
              <w:marBottom w:val="0"/>
              <w:divBdr>
                <w:top w:val="none" w:sz="0" w:space="0" w:color="auto"/>
                <w:left w:val="none" w:sz="0" w:space="0" w:color="auto"/>
                <w:bottom w:val="none" w:sz="0" w:space="0" w:color="auto"/>
                <w:right w:val="none" w:sz="0" w:space="0" w:color="auto"/>
              </w:divBdr>
              <w:divsChild>
                <w:div w:id="47102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1264305">
      <w:bodyDiv w:val="1"/>
      <w:marLeft w:val="0"/>
      <w:marRight w:val="0"/>
      <w:marTop w:val="0"/>
      <w:marBottom w:val="0"/>
      <w:divBdr>
        <w:top w:val="none" w:sz="0" w:space="0" w:color="auto"/>
        <w:left w:val="none" w:sz="0" w:space="0" w:color="auto"/>
        <w:bottom w:val="none" w:sz="0" w:space="0" w:color="auto"/>
        <w:right w:val="none" w:sz="0" w:space="0" w:color="auto"/>
      </w:divBdr>
      <w:divsChild>
        <w:div w:id="9917931">
          <w:marLeft w:val="0"/>
          <w:marRight w:val="0"/>
          <w:marTop w:val="24"/>
          <w:marBottom w:val="24"/>
          <w:divBdr>
            <w:top w:val="none" w:sz="0" w:space="0" w:color="auto"/>
            <w:left w:val="none" w:sz="0" w:space="0" w:color="auto"/>
            <w:bottom w:val="none" w:sz="0" w:space="0" w:color="auto"/>
            <w:right w:val="none" w:sz="0" w:space="0" w:color="auto"/>
          </w:divBdr>
          <w:divsChild>
            <w:div w:id="334115480">
              <w:marLeft w:val="0"/>
              <w:marRight w:val="0"/>
              <w:marTop w:val="0"/>
              <w:marBottom w:val="0"/>
              <w:divBdr>
                <w:top w:val="none" w:sz="0" w:space="0" w:color="auto"/>
                <w:left w:val="none" w:sz="0" w:space="0" w:color="auto"/>
                <w:bottom w:val="none" w:sz="0" w:space="0" w:color="auto"/>
                <w:right w:val="none" w:sz="0" w:space="0" w:color="auto"/>
              </w:divBdr>
            </w:div>
          </w:divsChild>
        </w:div>
        <w:div w:id="147521711">
          <w:marLeft w:val="0"/>
          <w:marRight w:val="0"/>
          <w:marTop w:val="24"/>
          <w:marBottom w:val="24"/>
          <w:divBdr>
            <w:top w:val="none" w:sz="0" w:space="0" w:color="auto"/>
            <w:left w:val="none" w:sz="0" w:space="0" w:color="auto"/>
            <w:bottom w:val="none" w:sz="0" w:space="0" w:color="auto"/>
            <w:right w:val="none" w:sz="0" w:space="0" w:color="auto"/>
          </w:divBdr>
          <w:divsChild>
            <w:div w:id="1994336659">
              <w:marLeft w:val="0"/>
              <w:marRight w:val="0"/>
              <w:marTop w:val="0"/>
              <w:marBottom w:val="0"/>
              <w:divBdr>
                <w:top w:val="none" w:sz="0" w:space="0" w:color="auto"/>
                <w:left w:val="none" w:sz="0" w:space="0" w:color="auto"/>
                <w:bottom w:val="none" w:sz="0" w:space="0" w:color="auto"/>
                <w:right w:val="none" w:sz="0" w:space="0" w:color="auto"/>
              </w:divBdr>
            </w:div>
          </w:divsChild>
        </w:div>
        <w:div w:id="296297901">
          <w:marLeft w:val="0"/>
          <w:marRight w:val="0"/>
          <w:marTop w:val="24"/>
          <w:marBottom w:val="24"/>
          <w:divBdr>
            <w:top w:val="none" w:sz="0" w:space="0" w:color="auto"/>
            <w:left w:val="none" w:sz="0" w:space="0" w:color="auto"/>
            <w:bottom w:val="none" w:sz="0" w:space="0" w:color="auto"/>
            <w:right w:val="none" w:sz="0" w:space="0" w:color="auto"/>
          </w:divBdr>
          <w:divsChild>
            <w:div w:id="277491385">
              <w:marLeft w:val="0"/>
              <w:marRight w:val="0"/>
              <w:marTop w:val="0"/>
              <w:marBottom w:val="0"/>
              <w:divBdr>
                <w:top w:val="none" w:sz="0" w:space="0" w:color="auto"/>
                <w:left w:val="none" w:sz="0" w:space="0" w:color="auto"/>
                <w:bottom w:val="none" w:sz="0" w:space="0" w:color="auto"/>
                <w:right w:val="none" w:sz="0" w:space="0" w:color="auto"/>
              </w:divBdr>
            </w:div>
          </w:divsChild>
        </w:div>
        <w:div w:id="307784548">
          <w:marLeft w:val="0"/>
          <w:marRight w:val="0"/>
          <w:marTop w:val="24"/>
          <w:marBottom w:val="24"/>
          <w:divBdr>
            <w:top w:val="none" w:sz="0" w:space="0" w:color="auto"/>
            <w:left w:val="none" w:sz="0" w:space="0" w:color="auto"/>
            <w:bottom w:val="none" w:sz="0" w:space="0" w:color="auto"/>
            <w:right w:val="none" w:sz="0" w:space="0" w:color="auto"/>
          </w:divBdr>
          <w:divsChild>
            <w:div w:id="1797529933">
              <w:marLeft w:val="0"/>
              <w:marRight w:val="0"/>
              <w:marTop w:val="0"/>
              <w:marBottom w:val="0"/>
              <w:divBdr>
                <w:top w:val="none" w:sz="0" w:space="0" w:color="auto"/>
                <w:left w:val="none" w:sz="0" w:space="0" w:color="auto"/>
                <w:bottom w:val="none" w:sz="0" w:space="0" w:color="auto"/>
                <w:right w:val="none" w:sz="0" w:space="0" w:color="auto"/>
              </w:divBdr>
            </w:div>
          </w:divsChild>
        </w:div>
        <w:div w:id="395664065">
          <w:marLeft w:val="0"/>
          <w:marRight w:val="0"/>
          <w:marTop w:val="24"/>
          <w:marBottom w:val="24"/>
          <w:divBdr>
            <w:top w:val="none" w:sz="0" w:space="0" w:color="auto"/>
            <w:left w:val="none" w:sz="0" w:space="0" w:color="auto"/>
            <w:bottom w:val="none" w:sz="0" w:space="0" w:color="auto"/>
            <w:right w:val="none" w:sz="0" w:space="0" w:color="auto"/>
          </w:divBdr>
          <w:divsChild>
            <w:div w:id="1610621007">
              <w:marLeft w:val="0"/>
              <w:marRight w:val="0"/>
              <w:marTop w:val="0"/>
              <w:marBottom w:val="0"/>
              <w:divBdr>
                <w:top w:val="none" w:sz="0" w:space="0" w:color="auto"/>
                <w:left w:val="none" w:sz="0" w:space="0" w:color="auto"/>
                <w:bottom w:val="single" w:sz="6" w:space="0" w:color="252525"/>
                <w:right w:val="none" w:sz="0" w:space="0" w:color="auto"/>
              </w:divBdr>
              <w:divsChild>
                <w:div w:id="950472437">
                  <w:marLeft w:val="0"/>
                  <w:marRight w:val="0"/>
                  <w:marTop w:val="0"/>
                  <w:marBottom w:val="0"/>
                  <w:divBdr>
                    <w:top w:val="none" w:sz="0" w:space="0" w:color="auto"/>
                    <w:left w:val="none" w:sz="0" w:space="0" w:color="auto"/>
                    <w:bottom w:val="none" w:sz="0" w:space="0" w:color="auto"/>
                    <w:right w:val="none" w:sz="0" w:space="0" w:color="auto"/>
                  </w:divBdr>
                </w:div>
                <w:div w:id="1264069053">
                  <w:marLeft w:val="0"/>
                  <w:marRight w:val="0"/>
                  <w:marTop w:val="0"/>
                  <w:marBottom w:val="0"/>
                  <w:divBdr>
                    <w:top w:val="none" w:sz="0" w:space="0" w:color="auto"/>
                    <w:left w:val="none" w:sz="0" w:space="0" w:color="auto"/>
                    <w:bottom w:val="none" w:sz="0" w:space="0" w:color="auto"/>
                    <w:right w:val="none" w:sz="0" w:space="0" w:color="auto"/>
                  </w:divBdr>
                </w:div>
                <w:div w:id="1274745452">
                  <w:marLeft w:val="0"/>
                  <w:marRight w:val="0"/>
                  <w:marTop w:val="0"/>
                  <w:marBottom w:val="0"/>
                  <w:divBdr>
                    <w:top w:val="none" w:sz="0" w:space="0" w:color="auto"/>
                    <w:left w:val="none" w:sz="0" w:space="0" w:color="auto"/>
                    <w:bottom w:val="none" w:sz="0" w:space="0" w:color="auto"/>
                    <w:right w:val="none" w:sz="0" w:space="0" w:color="auto"/>
                  </w:divBdr>
                </w:div>
                <w:div w:id="180886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384576">
          <w:marLeft w:val="0"/>
          <w:marRight w:val="0"/>
          <w:marTop w:val="24"/>
          <w:marBottom w:val="24"/>
          <w:divBdr>
            <w:top w:val="none" w:sz="0" w:space="0" w:color="auto"/>
            <w:left w:val="none" w:sz="0" w:space="0" w:color="auto"/>
            <w:bottom w:val="none" w:sz="0" w:space="0" w:color="auto"/>
            <w:right w:val="none" w:sz="0" w:space="0" w:color="auto"/>
          </w:divBdr>
          <w:divsChild>
            <w:div w:id="652947003">
              <w:marLeft w:val="0"/>
              <w:marRight w:val="0"/>
              <w:marTop w:val="0"/>
              <w:marBottom w:val="0"/>
              <w:divBdr>
                <w:top w:val="none" w:sz="0" w:space="0" w:color="auto"/>
                <w:left w:val="none" w:sz="0" w:space="0" w:color="auto"/>
                <w:bottom w:val="none" w:sz="0" w:space="0" w:color="auto"/>
                <w:right w:val="none" w:sz="0" w:space="0" w:color="auto"/>
              </w:divBdr>
            </w:div>
          </w:divsChild>
        </w:div>
        <w:div w:id="732772338">
          <w:marLeft w:val="0"/>
          <w:marRight w:val="0"/>
          <w:marTop w:val="24"/>
          <w:marBottom w:val="24"/>
          <w:divBdr>
            <w:top w:val="none" w:sz="0" w:space="0" w:color="auto"/>
            <w:left w:val="none" w:sz="0" w:space="0" w:color="auto"/>
            <w:bottom w:val="none" w:sz="0" w:space="0" w:color="auto"/>
            <w:right w:val="none" w:sz="0" w:space="0" w:color="auto"/>
          </w:divBdr>
          <w:divsChild>
            <w:div w:id="1242763066">
              <w:marLeft w:val="0"/>
              <w:marRight w:val="0"/>
              <w:marTop w:val="0"/>
              <w:marBottom w:val="0"/>
              <w:divBdr>
                <w:top w:val="none" w:sz="0" w:space="0" w:color="auto"/>
                <w:left w:val="none" w:sz="0" w:space="0" w:color="auto"/>
                <w:bottom w:val="none" w:sz="0" w:space="0" w:color="auto"/>
                <w:right w:val="none" w:sz="0" w:space="0" w:color="auto"/>
              </w:divBdr>
            </w:div>
          </w:divsChild>
        </w:div>
        <w:div w:id="806313444">
          <w:marLeft w:val="0"/>
          <w:marRight w:val="0"/>
          <w:marTop w:val="24"/>
          <w:marBottom w:val="24"/>
          <w:divBdr>
            <w:top w:val="none" w:sz="0" w:space="0" w:color="auto"/>
            <w:left w:val="none" w:sz="0" w:space="0" w:color="auto"/>
            <w:bottom w:val="none" w:sz="0" w:space="0" w:color="auto"/>
            <w:right w:val="none" w:sz="0" w:space="0" w:color="auto"/>
          </w:divBdr>
          <w:divsChild>
            <w:div w:id="553590624">
              <w:marLeft w:val="0"/>
              <w:marRight w:val="0"/>
              <w:marTop w:val="0"/>
              <w:marBottom w:val="0"/>
              <w:divBdr>
                <w:top w:val="none" w:sz="0" w:space="0" w:color="auto"/>
                <w:left w:val="none" w:sz="0" w:space="0" w:color="auto"/>
                <w:bottom w:val="none" w:sz="0" w:space="0" w:color="auto"/>
                <w:right w:val="none" w:sz="0" w:space="0" w:color="auto"/>
              </w:divBdr>
            </w:div>
          </w:divsChild>
        </w:div>
        <w:div w:id="929578583">
          <w:marLeft w:val="0"/>
          <w:marRight w:val="0"/>
          <w:marTop w:val="24"/>
          <w:marBottom w:val="24"/>
          <w:divBdr>
            <w:top w:val="none" w:sz="0" w:space="0" w:color="auto"/>
            <w:left w:val="none" w:sz="0" w:space="0" w:color="auto"/>
            <w:bottom w:val="none" w:sz="0" w:space="0" w:color="auto"/>
            <w:right w:val="none" w:sz="0" w:space="0" w:color="auto"/>
          </w:divBdr>
          <w:divsChild>
            <w:div w:id="1536309500">
              <w:marLeft w:val="0"/>
              <w:marRight w:val="0"/>
              <w:marTop w:val="0"/>
              <w:marBottom w:val="0"/>
              <w:divBdr>
                <w:top w:val="none" w:sz="0" w:space="0" w:color="auto"/>
                <w:left w:val="none" w:sz="0" w:space="0" w:color="auto"/>
                <w:bottom w:val="none" w:sz="0" w:space="0" w:color="auto"/>
                <w:right w:val="none" w:sz="0" w:space="0" w:color="auto"/>
              </w:divBdr>
            </w:div>
          </w:divsChild>
        </w:div>
        <w:div w:id="942760106">
          <w:marLeft w:val="0"/>
          <w:marRight w:val="0"/>
          <w:marTop w:val="24"/>
          <w:marBottom w:val="24"/>
          <w:divBdr>
            <w:top w:val="none" w:sz="0" w:space="0" w:color="auto"/>
            <w:left w:val="none" w:sz="0" w:space="0" w:color="auto"/>
            <w:bottom w:val="none" w:sz="0" w:space="0" w:color="auto"/>
            <w:right w:val="none" w:sz="0" w:space="0" w:color="auto"/>
          </w:divBdr>
          <w:divsChild>
            <w:div w:id="1463226634">
              <w:marLeft w:val="0"/>
              <w:marRight w:val="0"/>
              <w:marTop w:val="0"/>
              <w:marBottom w:val="0"/>
              <w:divBdr>
                <w:top w:val="none" w:sz="0" w:space="0" w:color="auto"/>
                <w:left w:val="none" w:sz="0" w:space="0" w:color="auto"/>
                <w:bottom w:val="none" w:sz="0" w:space="0" w:color="auto"/>
                <w:right w:val="none" w:sz="0" w:space="0" w:color="auto"/>
              </w:divBdr>
            </w:div>
          </w:divsChild>
        </w:div>
        <w:div w:id="942957203">
          <w:marLeft w:val="0"/>
          <w:marRight w:val="0"/>
          <w:marTop w:val="24"/>
          <w:marBottom w:val="24"/>
          <w:divBdr>
            <w:top w:val="none" w:sz="0" w:space="0" w:color="auto"/>
            <w:left w:val="none" w:sz="0" w:space="0" w:color="auto"/>
            <w:bottom w:val="none" w:sz="0" w:space="0" w:color="auto"/>
            <w:right w:val="none" w:sz="0" w:space="0" w:color="auto"/>
          </w:divBdr>
          <w:divsChild>
            <w:div w:id="163397164">
              <w:marLeft w:val="0"/>
              <w:marRight w:val="0"/>
              <w:marTop w:val="0"/>
              <w:marBottom w:val="0"/>
              <w:divBdr>
                <w:top w:val="none" w:sz="0" w:space="0" w:color="auto"/>
                <w:left w:val="none" w:sz="0" w:space="0" w:color="auto"/>
                <w:bottom w:val="none" w:sz="0" w:space="0" w:color="auto"/>
                <w:right w:val="none" w:sz="0" w:space="0" w:color="auto"/>
              </w:divBdr>
            </w:div>
          </w:divsChild>
        </w:div>
        <w:div w:id="983197653">
          <w:marLeft w:val="0"/>
          <w:marRight w:val="0"/>
          <w:marTop w:val="24"/>
          <w:marBottom w:val="24"/>
          <w:divBdr>
            <w:top w:val="none" w:sz="0" w:space="0" w:color="auto"/>
            <w:left w:val="none" w:sz="0" w:space="0" w:color="auto"/>
            <w:bottom w:val="none" w:sz="0" w:space="0" w:color="auto"/>
            <w:right w:val="none" w:sz="0" w:space="0" w:color="auto"/>
          </w:divBdr>
          <w:divsChild>
            <w:div w:id="1051613398">
              <w:marLeft w:val="0"/>
              <w:marRight w:val="0"/>
              <w:marTop w:val="0"/>
              <w:marBottom w:val="0"/>
              <w:divBdr>
                <w:top w:val="none" w:sz="0" w:space="0" w:color="auto"/>
                <w:left w:val="none" w:sz="0" w:space="0" w:color="auto"/>
                <w:bottom w:val="none" w:sz="0" w:space="0" w:color="auto"/>
                <w:right w:val="none" w:sz="0" w:space="0" w:color="auto"/>
              </w:divBdr>
            </w:div>
          </w:divsChild>
        </w:div>
        <w:div w:id="1110472204">
          <w:marLeft w:val="0"/>
          <w:marRight w:val="0"/>
          <w:marTop w:val="24"/>
          <w:marBottom w:val="24"/>
          <w:divBdr>
            <w:top w:val="none" w:sz="0" w:space="0" w:color="auto"/>
            <w:left w:val="none" w:sz="0" w:space="0" w:color="auto"/>
            <w:bottom w:val="none" w:sz="0" w:space="0" w:color="auto"/>
            <w:right w:val="none" w:sz="0" w:space="0" w:color="auto"/>
          </w:divBdr>
          <w:divsChild>
            <w:div w:id="16125007">
              <w:marLeft w:val="0"/>
              <w:marRight w:val="0"/>
              <w:marTop w:val="0"/>
              <w:marBottom w:val="0"/>
              <w:divBdr>
                <w:top w:val="none" w:sz="0" w:space="0" w:color="auto"/>
                <w:left w:val="none" w:sz="0" w:space="0" w:color="auto"/>
                <w:bottom w:val="none" w:sz="0" w:space="0" w:color="auto"/>
                <w:right w:val="none" w:sz="0" w:space="0" w:color="auto"/>
              </w:divBdr>
            </w:div>
          </w:divsChild>
        </w:div>
        <w:div w:id="1117872217">
          <w:marLeft w:val="0"/>
          <w:marRight w:val="0"/>
          <w:marTop w:val="24"/>
          <w:marBottom w:val="24"/>
          <w:divBdr>
            <w:top w:val="none" w:sz="0" w:space="0" w:color="auto"/>
            <w:left w:val="none" w:sz="0" w:space="0" w:color="auto"/>
            <w:bottom w:val="none" w:sz="0" w:space="0" w:color="auto"/>
            <w:right w:val="none" w:sz="0" w:space="0" w:color="auto"/>
          </w:divBdr>
          <w:divsChild>
            <w:div w:id="1976716815">
              <w:marLeft w:val="0"/>
              <w:marRight w:val="0"/>
              <w:marTop w:val="0"/>
              <w:marBottom w:val="0"/>
              <w:divBdr>
                <w:top w:val="none" w:sz="0" w:space="0" w:color="auto"/>
                <w:left w:val="none" w:sz="0" w:space="0" w:color="auto"/>
                <w:bottom w:val="none" w:sz="0" w:space="0" w:color="auto"/>
                <w:right w:val="none" w:sz="0" w:space="0" w:color="auto"/>
              </w:divBdr>
            </w:div>
          </w:divsChild>
        </w:div>
        <w:div w:id="1278488511">
          <w:marLeft w:val="0"/>
          <w:marRight w:val="0"/>
          <w:marTop w:val="24"/>
          <w:marBottom w:val="24"/>
          <w:divBdr>
            <w:top w:val="none" w:sz="0" w:space="0" w:color="auto"/>
            <w:left w:val="none" w:sz="0" w:space="0" w:color="auto"/>
            <w:bottom w:val="none" w:sz="0" w:space="0" w:color="auto"/>
            <w:right w:val="none" w:sz="0" w:space="0" w:color="auto"/>
          </w:divBdr>
          <w:divsChild>
            <w:div w:id="210730065">
              <w:marLeft w:val="0"/>
              <w:marRight w:val="0"/>
              <w:marTop w:val="0"/>
              <w:marBottom w:val="0"/>
              <w:divBdr>
                <w:top w:val="none" w:sz="0" w:space="0" w:color="auto"/>
                <w:left w:val="none" w:sz="0" w:space="0" w:color="auto"/>
                <w:bottom w:val="none" w:sz="0" w:space="0" w:color="auto"/>
                <w:right w:val="none" w:sz="0" w:space="0" w:color="auto"/>
              </w:divBdr>
            </w:div>
          </w:divsChild>
        </w:div>
        <w:div w:id="1390810570">
          <w:marLeft w:val="0"/>
          <w:marRight w:val="0"/>
          <w:marTop w:val="24"/>
          <w:marBottom w:val="24"/>
          <w:divBdr>
            <w:top w:val="none" w:sz="0" w:space="0" w:color="auto"/>
            <w:left w:val="none" w:sz="0" w:space="0" w:color="auto"/>
            <w:bottom w:val="none" w:sz="0" w:space="0" w:color="auto"/>
            <w:right w:val="none" w:sz="0" w:space="0" w:color="auto"/>
          </w:divBdr>
          <w:divsChild>
            <w:div w:id="1059017676">
              <w:marLeft w:val="0"/>
              <w:marRight w:val="0"/>
              <w:marTop w:val="0"/>
              <w:marBottom w:val="0"/>
              <w:divBdr>
                <w:top w:val="none" w:sz="0" w:space="0" w:color="auto"/>
                <w:left w:val="none" w:sz="0" w:space="0" w:color="auto"/>
                <w:bottom w:val="none" w:sz="0" w:space="0" w:color="auto"/>
                <w:right w:val="none" w:sz="0" w:space="0" w:color="auto"/>
              </w:divBdr>
            </w:div>
          </w:divsChild>
        </w:div>
        <w:div w:id="1446656662">
          <w:marLeft w:val="0"/>
          <w:marRight w:val="0"/>
          <w:marTop w:val="24"/>
          <w:marBottom w:val="24"/>
          <w:divBdr>
            <w:top w:val="none" w:sz="0" w:space="0" w:color="auto"/>
            <w:left w:val="none" w:sz="0" w:space="0" w:color="auto"/>
            <w:bottom w:val="none" w:sz="0" w:space="0" w:color="auto"/>
            <w:right w:val="none" w:sz="0" w:space="0" w:color="auto"/>
          </w:divBdr>
          <w:divsChild>
            <w:div w:id="1493571064">
              <w:marLeft w:val="0"/>
              <w:marRight w:val="0"/>
              <w:marTop w:val="0"/>
              <w:marBottom w:val="0"/>
              <w:divBdr>
                <w:top w:val="none" w:sz="0" w:space="0" w:color="auto"/>
                <w:left w:val="none" w:sz="0" w:space="0" w:color="auto"/>
                <w:bottom w:val="none" w:sz="0" w:space="0" w:color="auto"/>
                <w:right w:val="none" w:sz="0" w:space="0" w:color="auto"/>
              </w:divBdr>
            </w:div>
          </w:divsChild>
        </w:div>
        <w:div w:id="1468627103">
          <w:marLeft w:val="0"/>
          <w:marRight w:val="0"/>
          <w:marTop w:val="24"/>
          <w:marBottom w:val="24"/>
          <w:divBdr>
            <w:top w:val="none" w:sz="0" w:space="0" w:color="auto"/>
            <w:left w:val="none" w:sz="0" w:space="0" w:color="auto"/>
            <w:bottom w:val="none" w:sz="0" w:space="0" w:color="auto"/>
            <w:right w:val="none" w:sz="0" w:space="0" w:color="auto"/>
          </w:divBdr>
          <w:divsChild>
            <w:div w:id="2015109214">
              <w:marLeft w:val="0"/>
              <w:marRight w:val="0"/>
              <w:marTop w:val="0"/>
              <w:marBottom w:val="0"/>
              <w:divBdr>
                <w:top w:val="none" w:sz="0" w:space="0" w:color="auto"/>
                <w:left w:val="none" w:sz="0" w:space="0" w:color="auto"/>
                <w:bottom w:val="none" w:sz="0" w:space="0" w:color="auto"/>
                <w:right w:val="none" w:sz="0" w:space="0" w:color="auto"/>
              </w:divBdr>
            </w:div>
          </w:divsChild>
        </w:div>
        <w:div w:id="1486701292">
          <w:marLeft w:val="0"/>
          <w:marRight w:val="0"/>
          <w:marTop w:val="24"/>
          <w:marBottom w:val="24"/>
          <w:divBdr>
            <w:top w:val="none" w:sz="0" w:space="0" w:color="auto"/>
            <w:left w:val="none" w:sz="0" w:space="0" w:color="auto"/>
            <w:bottom w:val="none" w:sz="0" w:space="0" w:color="auto"/>
            <w:right w:val="none" w:sz="0" w:space="0" w:color="auto"/>
          </w:divBdr>
          <w:divsChild>
            <w:div w:id="306400247">
              <w:marLeft w:val="0"/>
              <w:marRight w:val="0"/>
              <w:marTop w:val="0"/>
              <w:marBottom w:val="0"/>
              <w:divBdr>
                <w:top w:val="none" w:sz="0" w:space="0" w:color="auto"/>
                <w:left w:val="none" w:sz="0" w:space="0" w:color="auto"/>
                <w:bottom w:val="none" w:sz="0" w:space="0" w:color="auto"/>
                <w:right w:val="none" w:sz="0" w:space="0" w:color="auto"/>
              </w:divBdr>
            </w:div>
          </w:divsChild>
        </w:div>
        <w:div w:id="1575897127">
          <w:marLeft w:val="0"/>
          <w:marRight w:val="0"/>
          <w:marTop w:val="24"/>
          <w:marBottom w:val="24"/>
          <w:divBdr>
            <w:top w:val="none" w:sz="0" w:space="0" w:color="auto"/>
            <w:left w:val="none" w:sz="0" w:space="0" w:color="auto"/>
            <w:bottom w:val="none" w:sz="0" w:space="0" w:color="auto"/>
            <w:right w:val="none" w:sz="0" w:space="0" w:color="auto"/>
          </w:divBdr>
          <w:divsChild>
            <w:div w:id="1079641331">
              <w:marLeft w:val="0"/>
              <w:marRight w:val="0"/>
              <w:marTop w:val="0"/>
              <w:marBottom w:val="0"/>
              <w:divBdr>
                <w:top w:val="none" w:sz="0" w:space="0" w:color="auto"/>
                <w:left w:val="none" w:sz="0" w:space="0" w:color="auto"/>
                <w:bottom w:val="none" w:sz="0" w:space="0" w:color="auto"/>
                <w:right w:val="none" w:sz="0" w:space="0" w:color="auto"/>
              </w:divBdr>
            </w:div>
          </w:divsChild>
        </w:div>
        <w:div w:id="1621647849">
          <w:marLeft w:val="0"/>
          <w:marRight w:val="0"/>
          <w:marTop w:val="24"/>
          <w:marBottom w:val="24"/>
          <w:divBdr>
            <w:top w:val="none" w:sz="0" w:space="0" w:color="auto"/>
            <w:left w:val="none" w:sz="0" w:space="0" w:color="auto"/>
            <w:bottom w:val="none" w:sz="0" w:space="0" w:color="auto"/>
            <w:right w:val="none" w:sz="0" w:space="0" w:color="auto"/>
          </w:divBdr>
          <w:divsChild>
            <w:div w:id="2097820298">
              <w:marLeft w:val="0"/>
              <w:marRight w:val="0"/>
              <w:marTop w:val="0"/>
              <w:marBottom w:val="0"/>
              <w:divBdr>
                <w:top w:val="none" w:sz="0" w:space="0" w:color="auto"/>
                <w:left w:val="none" w:sz="0" w:space="0" w:color="auto"/>
                <w:bottom w:val="none" w:sz="0" w:space="0" w:color="auto"/>
                <w:right w:val="none" w:sz="0" w:space="0" w:color="auto"/>
              </w:divBdr>
            </w:div>
          </w:divsChild>
        </w:div>
        <w:div w:id="1727414110">
          <w:marLeft w:val="0"/>
          <w:marRight w:val="0"/>
          <w:marTop w:val="24"/>
          <w:marBottom w:val="24"/>
          <w:divBdr>
            <w:top w:val="none" w:sz="0" w:space="0" w:color="auto"/>
            <w:left w:val="none" w:sz="0" w:space="0" w:color="auto"/>
            <w:bottom w:val="none" w:sz="0" w:space="0" w:color="auto"/>
            <w:right w:val="none" w:sz="0" w:space="0" w:color="auto"/>
          </w:divBdr>
          <w:divsChild>
            <w:div w:id="1413432457">
              <w:marLeft w:val="0"/>
              <w:marRight w:val="0"/>
              <w:marTop w:val="0"/>
              <w:marBottom w:val="0"/>
              <w:divBdr>
                <w:top w:val="none" w:sz="0" w:space="0" w:color="auto"/>
                <w:left w:val="none" w:sz="0" w:space="0" w:color="auto"/>
                <w:bottom w:val="none" w:sz="0" w:space="0" w:color="auto"/>
                <w:right w:val="none" w:sz="0" w:space="0" w:color="auto"/>
              </w:divBdr>
            </w:div>
          </w:divsChild>
        </w:div>
        <w:div w:id="1734158124">
          <w:marLeft w:val="0"/>
          <w:marRight w:val="0"/>
          <w:marTop w:val="24"/>
          <w:marBottom w:val="24"/>
          <w:divBdr>
            <w:top w:val="none" w:sz="0" w:space="0" w:color="auto"/>
            <w:left w:val="none" w:sz="0" w:space="0" w:color="auto"/>
            <w:bottom w:val="none" w:sz="0" w:space="0" w:color="auto"/>
            <w:right w:val="none" w:sz="0" w:space="0" w:color="auto"/>
          </w:divBdr>
          <w:divsChild>
            <w:div w:id="373585227">
              <w:marLeft w:val="0"/>
              <w:marRight w:val="0"/>
              <w:marTop w:val="0"/>
              <w:marBottom w:val="0"/>
              <w:divBdr>
                <w:top w:val="none" w:sz="0" w:space="0" w:color="auto"/>
                <w:left w:val="none" w:sz="0" w:space="0" w:color="auto"/>
                <w:bottom w:val="none" w:sz="0" w:space="0" w:color="auto"/>
                <w:right w:val="none" w:sz="0" w:space="0" w:color="auto"/>
              </w:divBdr>
            </w:div>
          </w:divsChild>
        </w:div>
        <w:div w:id="1798179707">
          <w:marLeft w:val="0"/>
          <w:marRight w:val="0"/>
          <w:marTop w:val="24"/>
          <w:marBottom w:val="24"/>
          <w:divBdr>
            <w:top w:val="none" w:sz="0" w:space="0" w:color="auto"/>
            <w:left w:val="none" w:sz="0" w:space="0" w:color="auto"/>
            <w:bottom w:val="none" w:sz="0" w:space="0" w:color="auto"/>
            <w:right w:val="none" w:sz="0" w:space="0" w:color="auto"/>
          </w:divBdr>
          <w:divsChild>
            <w:div w:id="474079">
              <w:marLeft w:val="0"/>
              <w:marRight w:val="0"/>
              <w:marTop w:val="0"/>
              <w:marBottom w:val="0"/>
              <w:divBdr>
                <w:top w:val="none" w:sz="0" w:space="0" w:color="auto"/>
                <w:left w:val="none" w:sz="0" w:space="0" w:color="auto"/>
                <w:bottom w:val="none" w:sz="0" w:space="0" w:color="auto"/>
                <w:right w:val="none" w:sz="0" w:space="0" w:color="auto"/>
              </w:divBdr>
            </w:div>
          </w:divsChild>
        </w:div>
        <w:div w:id="1853833988">
          <w:marLeft w:val="0"/>
          <w:marRight w:val="0"/>
          <w:marTop w:val="24"/>
          <w:marBottom w:val="24"/>
          <w:divBdr>
            <w:top w:val="none" w:sz="0" w:space="0" w:color="auto"/>
            <w:left w:val="none" w:sz="0" w:space="0" w:color="auto"/>
            <w:bottom w:val="none" w:sz="0" w:space="0" w:color="auto"/>
            <w:right w:val="none" w:sz="0" w:space="0" w:color="auto"/>
          </w:divBdr>
          <w:divsChild>
            <w:div w:id="963997857">
              <w:marLeft w:val="0"/>
              <w:marRight w:val="0"/>
              <w:marTop w:val="0"/>
              <w:marBottom w:val="0"/>
              <w:divBdr>
                <w:top w:val="none" w:sz="0" w:space="0" w:color="auto"/>
                <w:left w:val="none" w:sz="0" w:space="0" w:color="auto"/>
                <w:bottom w:val="none" w:sz="0" w:space="0" w:color="auto"/>
                <w:right w:val="none" w:sz="0" w:space="0" w:color="auto"/>
              </w:divBdr>
            </w:div>
          </w:divsChild>
        </w:div>
        <w:div w:id="1940213088">
          <w:marLeft w:val="0"/>
          <w:marRight w:val="0"/>
          <w:marTop w:val="24"/>
          <w:marBottom w:val="24"/>
          <w:divBdr>
            <w:top w:val="none" w:sz="0" w:space="0" w:color="auto"/>
            <w:left w:val="none" w:sz="0" w:space="0" w:color="auto"/>
            <w:bottom w:val="none" w:sz="0" w:space="0" w:color="auto"/>
            <w:right w:val="none" w:sz="0" w:space="0" w:color="auto"/>
          </w:divBdr>
          <w:divsChild>
            <w:div w:id="875967758">
              <w:marLeft w:val="0"/>
              <w:marRight w:val="0"/>
              <w:marTop w:val="0"/>
              <w:marBottom w:val="0"/>
              <w:divBdr>
                <w:top w:val="none" w:sz="0" w:space="0" w:color="auto"/>
                <w:left w:val="none" w:sz="0" w:space="0" w:color="auto"/>
                <w:bottom w:val="none" w:sz="0" w:space="0" w:color="auto"/>
                <w:right w:val="none" w:sz="0" w:space="0" w:color="auto"/>
              </w:divBdr>
            </w:div>
          </w:divsChild>
        </w:div>
        <w:div w:id="2055303406">
          <w:marLeft w:val="0"/>
          <w:marRight w:val="0"/>
          <w:marTop w:val="24"/>
          <w:marBottom w:val="24"/>
          <w:divBdr>
            <w:top w:val="none" w:sz="0" w:space="0" w:color="auto"/>
            <w:left w:val="none" w:sz="0" w:space="0" w:color="auto"/>
            <w:bottom w:val="none" w:sz="0" w:space="0" w:color="auto"/>
            <w:right w:val="none" w:sz="0" w:space="0" w:color="auto"/>
          </w:divBdr>
          <w:divsChild>
            <w:div w:id="1873299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309392">
      <w:bodyDiv w:val="1"/>
      <w:marLeft w:val="0"/>
      <w:marRight w:val="0"/>
      <w:marTop w:val="0"/>
      <w:marBottom w:val="0"/>
      <w:divBdr>
        <w:top w:val="none" w:sz="0" w:space="0" w:color="auto"/>
        <w:left w:val="none" w:sz="0" w:space="0" w:color="auto"/>
        <w:bottom w:val="none" w:sz="0" w:space="0" w:color="auto"/>
        <w:right w:val="none" w:sz="0" w:space="0" w:color="auto"/>
      </w:divBdr>
      <w:divsChild>
        <w:div w:id="90442821">
          <w:marLeft w:val="0"/>
          <w:marRight w:val="0"/>
          <w:marTop w:val="240"/>
          <w:marBottom w:val="0"/>
          <w:divBdr>
            <w:top w:val="none" w:sz="0" w:space="0" w:color="auto"/>
            <w:left w:val="none" w:sz="0" w:space="0" w:color="auto"/>
            <w:bottom w:val="none" w:sz="0" w:space="0" w:color="auto"/>
            <w:right w:val="none" w:sz="0" w:space="0" w:color="auto"/>
          </w:divBdr>
          <w:divsChild>
            <w:div w:id="71122449">
              <w:marLeft w:val="0"/>
              <w:marRight w:val="0"/>
              <w:marTop w:val="240"/>
              <w:marBottom w:val="0"/>
              <w:divBdr>
                <w:top w:val="none" w:sz="0" w:space="0" w:color="auto"/>
                <w:left w:val="none" w:sz="0" w:space="0" w:color="auto"/>
                <w:bottom w:val="none" w:sz="0" w:space="0" w:color="auto"/>
                <w:right w:val="none" w:sz="0" w:space="0" w:color="auto"/>
              </w:divBdr>
              <w:divsChild>
                <w:div w:id="1526021144">
                  <w:marLeft w:val="0"/>
                  <w:marRight w:val="0"/>
                  <w:marTop w:val="0"/>
                  <w:marBottom w:val="0"/>
                  <w:divBdr>
                    <w:top w:val="none" w:sz="0" w:space="0" w:color="auto"/>
                    <w:left w:val="none" w:sz="0" w:space="0" w:color="auto"/>
                    <w:bottom w:val="none" w:sz="0" w:space="0" w:color="auto"/>
                    <w:right w:val="none" w:sz="0" w:space="0" w:color="auto"/>
                  </w:divBdr>
                  <w:divsChild>
                    <w:div w:id="830945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814820">
              <w:marLeft w:val="0"/>
              <w:marRight w:val="0"/>
              <w:marTop w:val="240"/>
              <w:marBottom w:val="0"/>
              <w:divBdr>
                <w:top w:val="none" w:sz="0" w:space="0" w:color="auto"/>
                <w:left w:val="none" w:sz="0" w:space="0" w:color="auto"/>
                <w:bottom w:val="none" w:sz="0" w:space="0" w:color="auto"/>
                <w:right w:val="none" w:sz="0" w:space="0" w:color="auto"/>
              </w:divBdr>
              <w:divsChild>
                <w:div w:id="1702390492">
                  <w:marLeft w:val="0"/>
                  <w:marRight w:val="0"/>
                  <w:marTop w:val="0"/>
                  <w:marBottom w:val="0"/>
                  <w:divBdr>
                    <w:top w:val="none" w:sz="0" w:space="0" w:color="auto"/>
                    <w:left w:val="none" w:sz="0" w:space="0" w:color="auto"/>
                    <w:bottom w:val="none" w:sz="0" w:space="0" w:color="auto"/>
                    <w:right w:val="none" w:sz="0" w:space="0" w:color="auto"/>
                  </w:divBdr>
                  <w:divsChild>
                    <w:div w:id="89446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93192">
              <w:marLeft w:val="0"/>
              <w:marRight w:val="0"/>
              <w:marTop w:val="240"/>
              <w:marBottom w:val="0"/>
              <w:divBdr>
                <w:top w:val="none" w:sz="0" w:space="0" w:color="auto"/>
                <w:left w:val="none" w:sz="0" w:space="0" w:color="auto"/>
                <w:bottom w:val="none" w:sz="0" w:space="0" w:color="auto"/>
                <w:right w:val="none" w:sz="0" w:space="0" w:color="auto"/>
              </w:divBdr>
              <w:divsChild>
                <w:div w:id="1574387257">
                  <w:marLeft w:val="0"/>
                  <w:marRight w:val="0"/>
                  <w:marTop w:val="0"/>
                  <w:marBottom w:val="0"/>
                  <w:divBdr>
                    <w:top w:val="none" w:sz="0" w:space="0" w:color="auto"/>
                    <w:left w:val="none" w:sz="0" w:space="0" w:color="auto"/>
                    <w:bottom w:val="none" w:sz="0" w:space="0" w:color="auto"/>
                    <w:right w:val="none" w:sz="0" w:space="0" w:color="auto"/>
                  </w:divBdr>
                  <w:divsChild>
                    <w:div w:id="91116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984895">
              <w:marLeft w:val="0"/>
              <w:marRight w:val="0"/>
              <w:marTop w:val="0"/>
              <w:marBottom w:val="0"/>
              <w:divBdr>
                <w:top w:val="none" w:sz="0" w:space="0" w:color="auto"/>
                <w:left w:val="none" w:sz="0" w:space="0" w:color="auto"/>
                <w:bottom w:val="none" w:sz="0" w:space="0" w:color="auto"/>
                <w:right w:val="none" w:sz="0" w:space="0" w:color="auto"/>
              </w:divBdr>
              <w:divsChild>
                <w:div w:id="1688142573">
                  <w:marLeft w:val="0"/>
                  <w:marRight w:val="0"/>
                  <w:marTop w:val="0"/>
                  <w:marBottom w:val="0"/>
                  <w:divBdr>
                    <w:top w:val="none" w:sz="0" w:space="0" w:color="auto"/>
                    <w:left w:val="none" w:sz="0" w:space="0" w:color="auto"/>
                    <w:bottom w:val="none" w:sz="0" w:space="0" w:color="auto"/>
                    <w:right w:val="none" w:sz="0" w:space="0" w:color="auto"/>
                  </w:divBdr>
                </w:div>
              </w:divsChild>
            </w:div>
            <w:div w:id="1610970999">
              <w:marLeft w:val="0"/>
              <w:marRight w:val="0"/>
              <w:marTop w:val="240"/>
              <w:marBottom w:val="0"/>
              <w:divBdr>
                <w:top w:val="none" w:sz="0" w:space="0" w:color="auto"/>
                <w:left w:val="none" w:sz="0" w:space="0" w:color="auto"/>
                <w:bottom w:val="none" w:sz="0" w:space="0" w:color="auto"/>
                <w:right w:val="none" w:sz="0" w:space="0" w:color="auto"/>
              </w:divBdr>
              <w:divsChild>
                <w:div w:id="1902252523">
                  <w:marLeft w:val="0"/>
                  <w:marRight w:val="0"/>
                  <w:marTop w:val="0"/>
                  <w:marBottom w:val="0"/>
                  <w:divBdr>
                    <w:top w:val="none" w:sz="0" w:space="0" w:color="auto"/>
                    <w:left w:val="none" w:sz="0" w:space="0" w:color="auto"/>
                    <w:bottom w:val="none" w:sz="0" w:space="0" w:color="auto"/>
                    <w:right w:val="none" w:sz="0" w:space="0" w:color="auto"/>
                  </w:divBdr>
                  <w:divsChild>
                    <w:div w:id="1488286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627421">
              <w:marLeft w:val="0"/>
              <w:marRight w:val="0"/>
              <w:marTop w:val="240"/>
              <w:marBottom w:val="0"/>
              <w:divBdr>
                <w:top w:val="none" w:sz="0" w:space="0" w:color="auto"/>
                <w:left w:val="none" w:sz="0" w:space="0" w:color="auto"/>
                <w:bottom w:val="none" w:sz="0" w:space="0" w:color="auto"/>
                <w:right w:val="none" w:sz="0" w:space="0" w:color="auto"/>
              </w:divBdr>
              <w:divsChild>
                <w:div w:id="2043943056">
                  <w:marLeft w:val="0"/>
                  <w:marRight w:val="0"/>
                  <w:marTop w:val="0"/>
                  <w:marBottom w:val="0"/>
                  <w:divBdr>
                    <w:top w:val="none" w:sz="0" w:space="0" w:color="auto"/>
                    <w:left w:val="none" w:sz="0" w:space="0" w:color="auto"/>
                    <w:bottom w:val="none" w:sz="0" w:space="0" w:color="auto"/>
                    <w:right w:val="none" w:sz="0" w:space="0" w:color="auto"/>
                  </w:divBdr>
                  <w:divsChild>
                    <w:div w:id="201525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069126">
          <w:marLeft w:val="0"/>
          <w:marRight w:val="0"/>
          <w:marTop w:val="240"/>
          <w:marBottom w:val="0"/>
          <w:divBdr>
            <w:top w:val="none" w:sz="0" w:space="0" w:color="auto"/>
            <w:left w:val="none" w:sz="0" w:space="0" w:color="auto"/>
            <w:bottom w:val="none" w:sz="0" w:space="0" w:color="auto"/>
            <w:right w:val="none" w:sz="0" w:space="0" w:color="auto"/>
          </w:divBdr>
          <w:divsChild>
            <w:div w:id="174729410">
              <w:marLeft w:val="0"/>
              <w:marRight w:val="0"/>
              <w:marTop w:val="0"/>
              <w:marBottom w:val="0"/>
              <w:divBdr>
                <w:top w:val="none" w:sz="0" w:space="0" w:color="auto"/>
                <w:left w:val="none" w:sz="0" w:space="0" w:color="auto"/>
                <w:bottom w:val="none" w:sz="0" w:space="0" w:color="auto"/>
                <w:right w:val="none" w:sz="0" w:space="0" w:color="auto"/>
              </w:divBdr>
              <w:divsChild>
                <w:div w:id="1636566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915440">
          <w:marLeft w:val="0"/>
          <w:marRight w:val="0"/>
          <w:marTop w:val="240"/>
          <w:marBottom w:val="0"/>
          <w:divBdr>
            <w:top w:val="none" w:sz="0" w:space="0" w:color="auto"/>
            <w:left w:val="none" w:sz="0" w:space="0" w:color="auto"/>
            <w:bottom w:val="none" w:sz="0" w:space="0" w:color="auto"/>
            <w:right w:val="none" w:sz="0" w:space="0" w:color="auto"/>
          </w:divBdr>
          <w:divsChild>
            <w:div w:id="751245719">
              <w:marLeft w:val="0"/>
              <w:marRight w:val="0"/>
              <w:marTop w:val="240"/>
              <w:marBottom w:val="0"/>
              <w:divBdr>
                <w:top w:val="none" w:sz="0" w:space="0" w:color="auto"/>
                <w:left w:val="none" w:sz="0" w:space="0" w:color="auto"/>
                <w:bottom w:val="none" w:sz="0" w:space="0" w:color="auto"/>
                <w:right w:val="none" w:sz="0" w:space="0" w:color="auto"/>
              </w:divBdr>
              <w:divsChild>
                <w:div w:id="1233925190">
                  <w:marLeft w:val="0"/>
                  <w:marRight w:val="0"/>
                  <w:marTop w:val="240"/>
                  <w:marBottom w:val="0"/>
                  <w:divBdr>
                    <w:top w:val="none" w:sz="0" w:space="0" w:color="auto"/>
                    <w:left w:val="none" w:sz="0" w:space="0" w:color="auto"/>
                    <w:bottom w:val="none" w:sz="0" w:space="0" w:color="auto"/>
                    <w:right w:val="none" w:sz="0" w:space="0" w:color="auto"/>
                  </w:divBdr>
                  <w:divsChild>
                    <w:div w:id="958880312">
                      <w:marLeft w:val="0"/>
                      <w:marRight w:val="0"/>
                      <w:marTop w:val="0"/>
                      <w:marBottom w:val="0"/>
                      <w:divBdr>
                        <w:top w:val="none" w:sz="0" w:space="0" w:color="auto"/>
                        <w:left w:val="none" w:sz="0" w:space="0" w:color="auto"/>
                        <w:bottom w:val="none" w:sz="0" w:space="0" w:color="auto"/>
                        <w:right w:val="none" w:sz="0" w:space="0" w:color="auto"/>
                      </w:divBdr>
                      <w:divsChild>
                        <w:div w:id="37154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89048">
                  <w:marLeft w:val="0"/>
                  <w:marRight w:val="0"/>
                  <w:marTop w:val="0"/>
                  <w:marBottom w:val="0"/>
                  <w:divBdr>
                    <w:top w:val="none" w:sz="0" w:space="0" w:color="auto"/>
                    <w:left w:val="none" w:sz="0" w:space="0" w:color="auto"/>
                    <w:bottom w:val="none" w:sz="0" w:space="0" w:color="auto"/>
                    <w:right w:val="none" w:sz="0" w:space="0" w:color="auto"/>
                  </w:divBdr>
                  <w:divsChild>
                    <w:div w:id="717051282">
                      <w:marLeft w:val="0"/>
                      <w:marRight w:val="0"/>
                      <w:marTop w:val="0"/>
                      <w:marBottom w:val="0"/>
                      <w:divBdr>
                        <w:top w:val="none" w:sz="0" w:space="0" w:color="auto"/>
                        <w:left w:val="none" w:sz="0" w:space="0" w:color="auto"/>
                        <w:bottom w:val="none" w:sz="0" w:space="0" w:color="auto"/>
                        <w:right w:val="none" w:sz="0" w:space="0" w:color="auto"/>
                      </w:divBdr>
                    </w:div>
                  </w:divsChild>
                </w:div>
                <w:div w:id="1835609345">
                  <w:marLeft w:val="0"/>
                  <w:marRight w:val="0"/>
                  <w:marTop w:val="240"/>
                  <w:marBottom w:val="0"/>
                  <w:divBdr>
                    <w:top w:val="none" w:sz="0" w:space="0" w:color="auto"/>
                    <w:left w:val="none" w:sz="0" w:space="0" w:color="auto"/>
                    <w:bottom w:val="none" w:sz="0" w:space="0" w:color="auto"/>
                    <w:right w:val="none" w:sz="0" w:space="0" w:color="auto"/>
                  </w:divBdr>
                  <w:divsChild>
                    <w:div w:id="790710203">
                      <w:marLeft w:val="0"/>
                      <w:marRight w:val="0"/>
                      <w:marTop w:val="0"/>
                      <w:marBottom w:val="0"/>
                      <w:divBdr>
                        <w:top w:val="none" w:sz="0" w:space="0" w:color="auto"/>
                        <w:left w:val="none" w:sz="0" w:space="0" w:color="auto"/>
                        <w:bottom w:val="none" w:sz="0" w:space="0" w:color="auto"/>
                        <w:right w:val="none" w:sz="0" w:space="0" w:color="auto"/>
                      </w:divBdr>
                      <w:divsChild>
                        <w:div w:id="1508980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714748">
                  <w:marLeft w:val="0"/>
                  <w:marRight w:val="0"/>
                  <w:marTop w:val="240"/>
                  <w:marBottom w:val="0"/>
                  <w:divBdr>
                    <w:top w:val="none" w:sz="0" w:space="0" w:color="auto"/>
                    <w:left w:val="none" w:sz="0" w:space="0" w:color="auto"/>
                    <w:bottom w:val="none" w:sz="0" w:space="0" w:color="auto"/>
                    <w:right w:val="none" w:sz="0" w:space="0" w:color="auto"/>
                  </w:divBdr>
                  <w:divsChild>
                    <w:div w:id="1874149263">
                      <w:marLeft w:val="0"/>
                      <w:marRight w:val="0"/>
                      <w:marTop w:val="0"/>
                      <w:marBottom w:val="0"/>
                      <w:divBdr>
                        <w:top w:val="none" w:sz="0" w:space="0" w:color="auto"/>
                        <w:left w:val="none" w:sz="0" w:space="0" w:color="auto"/>
                        <w:bottom w:val="none" w:sz="0" w:space="0" w:color="auto"/>
                        <w:right w:val="none" w:sz="0" w:space="0" w:color="auto"/>
                      </w:divBdr>
                      <w:divsChild>
                        <w:div w:id="1858494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171777">
                  <w:marLeft w:val="0"/>
                  <w:marRight w:val="0"/>
                  <w:marTop w:val="240"/>
                  <w:marBottom w:val="0"/>
                  <w:divBdr>
                    <w:top w:val="none" w:sz="0" w:space="0" w:color="auto"/>
                    <w:left w:val="none" w:sz="0" w:space="0" w:color="auto"/>
                    <w:bottom w:val="none" w:sz="0" w:space="0" w:color="auto"/>
                    <w:right w:val="none" w:sz="0" w:space="0" w:color="auto"/>
                  </w:divBdr>
                  <w:divsChild>
                    <w:div w:id="1641612798">
                      <w:marLeft w:val="0"/>
                      <w:marRight w:val="0"/>
                      <w:marTop w:val="0"/>
                      <w:marBottom w:val="0"/>
                      <w:divBdr>
                        <w:top w:val="none" w:sz="0" w:space="0" w:color="auto"/>
                        <w:left w:val="none" w:sz="0" w:space="0" w:color="auto"/>
                        <w:bottom w:val="none" w:sz="0" w:space="0" w:color="auto"/>
                        <w:right w:val="none" w:sz="0" w:space="0" w:color="auto"/>
                      </w:divBdr>
                      <w:divsChild>
                        <w:div w:id="201838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1668905">
              <w:marLeft w:val="0"/>
              <w:marRight w:val="0"/>
              <w:marTop w:val="0"/>
              <w:marBottom w:val="0"/>
              <w:divBdr>
                <w:top w:val="none" w:sz="0" w:space="0" w:color="auto"/>
                <w:left w:val="none" w:sz="0" w:space="0" w:color="auto"/>
                <w:bottom w:val="none" w:sz="0" w:space="0" w:color="auto"/>
                <w:right w:val="none" w:sz="0" w:space="0" w:color="auto"/>
              </w:divBdr>
              <w:divsChild>
                <w:div w:id="838037863">
                  <w:marLeft w:val="0"/>
                  <w:marRight w:val="0"/>
                  <w:marTop w:val="0"/>
                  <w:marBottom w:val="0"/>
                  <w:divBdr>
                    <w:top w:val="none" w:sz="0" w:space="0" w:color="auto"/>
                    <w:left w:val="none" w:sz="0" w:space="0" w:color="auto"/>
                    <w:bottom w:val="none" w:sz="0" w:space="0" w:color="auto"/>
                    <w:right w:val="none" w:sz="0" w:space="0" w:color="auto"/>
                  </w:divBdr>
                </w:div>
              </w:divsChild>
            </w:div>
            <w:div w:id="1126433319">
              <w:marLeft w:val="0"/>
              <w:marRight w:val="0"/>
              <w:marTop w:val="240"/>
              <w:marBottom w:val="0"/>
              <w:divBdr>
                <w:top w:val="none" w:sz="0" w:space="0" w:color="auto"/>
                <w:left w:val="none" w:sz="0" w:space="0" w:color="auto"/>
                <w:bottom w:val="none" w:sz="0" w:space="0" w:color="auto"/>
                <w:right w:val="none" w:sz="0" w:space="0" w:color="auto"/>
              </w:divBdr>
              <w:divsChild>
                <w:div w:id="1014065828">
                  <w:marLeft w:val="0"/>
                  <w:marRight w:val="0"/>
                  <w:marTop w:val="0"/>
                  <w:marBottom w:val="0"/>
                  <w:divBdr>
                    <w:top w:val="none" w:sz="0" w:space="0" w:color="auto"/>
                    <w:left w:val="none" w:sz="0" w:space="0" w:color="auto"/>
                    <w:bottom w:val="none" w:sz="0" w:space="0" w:color="auto"/>
                    <w:right w:val="none" w:sz="0" w:space="0" w:color="auto"/>
                  </w:divBdr>
                  <w:divsChild>
                    <w:div w:id="2010206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2883530">
      <w:bodyDiv w:val="1"/>
      <w:marLeft w:val="0"/>
      <w:marRight w:val="0"/>
      <w:marTop w:val="0"/>
      <w:marBottom w:val="0"/>
      <w:divBdr>
        <w:top w:val="none" w:sz="0" w:space="0" w:color="auto"/>
        <w:left w:val="none" w:sz="0" w:space="0" w:color="auto"/>
        <w:bottom w:val="none" w:sz="0" w:space="0" w:color="auto"/>
        <w:right w:val="none" w:sz="0" w:space="0" w:color="auto"/>
      </w:divBdr>
      <w:divsChild>
        <w:div w:id="30688393">
          <w:marLeft w:val="0"/>
          <w:marRight w:val="0"/>
          <w:marTop w:val="240"/>
          <w:marBottom w:val="0"/>
          <w:divBdr>
            <w:top w:val="none" w:sz="0" w:space="0" w:color="auto"/>
            <w:left w:val="none" w:sz="0" w:space="0" w:color="auto"/>
            <w:bottom w:val="none" w:sz="0" w:space="0" w:color="auto"/>
            <w:right w:val="none" w:sz="0" w:space="0" w:color="auto"/>
          </w:divBdr>
          <w:divsChild>
            <w:div w:id="1726636512">
              <w:marLeft w:val="0"/>
              <w:marRight w:val="0"/>
              <w:marTop w:val="0"/>
              <w:marBottom w:val="0"/>
              <w:divBdr>
                <w:top w:val="none" w:sz="0" w:space="0" w:color="auto"/>
                <w:left w:val="none" w:sz="0" w:space="0" w:color="auto"/>
                <w:bottom w:val="none" w:sz="0" w:space="0" w:color="auto"/>
                <w:right w:val="none" w:sz="0" w:space="0" w:color="auto"/>
              </w:divBdr>
            </w:div>
          </w:divsChild>
        </w:div>
        <w:div w:id="106975107">
          <w:marLeft w:val="0"/>
          <w:marRight w:val="0"/>
          <w:marTop w:val="0"/>
          <w:marBottom w:val="0"/>
          <w:divBdr>
            <w:top w:val="none" w:sz="0" w:space="0" w:color="auto"/>
            <w:left w:val="none" w:sz="0" w:space="0" w:color="auto"/>
            <w:bottom w:val="none" w:sz="0" w:space="0" w:color="auto"/>
            <w:right w:val="none" w:sz="0" w:space="0" w:color="auto"/>
          </w:divBdr>
        </w:div>
        <w:div w:id="414595026">
          <w:marLeft w:val="0"/>
          <w:marRight w:val="0"/>
          <w:marTop w:val="240"/>
          <w:marBottom w:val="0"/>
          <w:divBdr>
            <w:top w:val="none" w:sz="0" w:space="0" w:color="auto"/>
            <w:left w:val="none" w:sz="0" w:space="0" w:color="auto"/>
            <w:bottom w:val="none" w:sz="0" w:space="0" w:color="auto"/>
            <w:right w:val="none" w:sz="0" w:space="0" w:color="auto"/>
          </w:divBdr>
          <w:divsChild>
            <w:div w:id="1190140643">
              <w:marLeft w:val="0"/>
              <w:marRight w:val="0"/>
              <w:marTop w:val="0"/>
              <w:marBottom w:val="0"/>
              <w:divBdr>
                <w:top w:val="none" w:sz="0" w:space="0" w:color="auto"/>
                <w:left w:val="none" w:sz="0" w:space="0" w:color="auto"/>
                <w:bottom w:val="none" w:sz="0" w:space="0" w:color="auto"/>
                <w:right w:val="none" w:sz="0" w:space="0" w:color="auto"/>
              </w:divBdr>
            </w:div>
          </w:divsChild>
        </w:div>
        <w:div w:id="432746064">
          <w:marLeft w:val="0"/>
          <w:marRight w:val="0"/>
          <w:marTop w:val="240"/>
          <w:marBottom w:val="0"/>
          <w:divBdr>
            <w:top w:val="none" w:sz="0" w:space="0" w:color="auto"/>
            <w:left w:val="none" w:sz="0" w:space="0" w:color="auto"/>
            <w:bottom w:val="none" w:sz="0" w:space="0" w:color="auto"/>
            <w:right w:val="none" w:sz="0" w:space="0" w:color="auto"/>
          </w:divBdr>
          <w:divsChild>
            <w:div w:id="1769156258">
              <w:marLeft w:val="0"/>
              <w:marRight w:val="0"/>
              <w:marTop w:val="0"/>
              <w:marBottom w:val="0"/>
              <w:divBdr>
                <w:top w:val="none" w:sz="0" w:space="0" w:color="auto"/>
                <w:left w:val="none" w:sz="0" w:space="0" w:color="auto"/>
                <w:bottom w:val="none" w:sz="0" w:space="0" w:color="auto"/>
                <w:right w:val="none" w:sz="0" w:space="0" w:color="auto"/>
              </w:divBdr>
            </w:div>
          </w:divsChild>
        </w:div>
        <w:div w:id="438256145">
          <w:marLeft w:val="0"/>
          <w:marRight w:val="0"/>
          <w:marTop w:val="240"/>
          <w:marBottom w:val="0"/>
          <w:divBdr>
            <w:top w:val="none" w:sz="0" w:space="0" w:color="auto"/>
            <w:left w:val="none" w:sz="0" w:space="0" w:color="auto"/>
            <w:bottom w:val="none" w:sz="0" w:space="0" w:color="auto"/>
            <w:right w:val="none" w:sz="0" w:space="0" w:color="auto"/>
          </w:divBdr>
          <w:divsChild>
            <w:div w:id="5910886">
              <w:marLeft w:val="0"/>
              <w:marRight w:val="0"/>
              <w:marTop w:val="0"/>
              <w:marBottom w:val="0"/>
              <w:divBdr>
                <w:top w:val="none" w:sz="0" w:space="0" w:color="auto"/>
                <w:left w:val="none" w:sz="0" w:space="0" w:color="auto"/>
                <w:bottom w:val="none" w:sz="0" w:space="0" w:color="auto"/>
                <w:right w:val="none" w:sz="0" w:space="0" w:color="auto"/>
              </w:divBdr>
            </w:div>
          </w:divsChild>
        </w:div>
        <w:div w:id="576016501">
          <w:marLeft w:val="0"/>
          <w:marRight w:val="0"/>
          <w:marTop w:val="0"/>
          <w:marBottom w:val="0"/>
          <w:divBdr>
            <w:top w:val="none" w:sz="0" w:space="0" w:color="auto"/>
            <w:left w:val="none" w:sz="0" w:space="0" w:color="auto"/>
            <w:bottom w:val="none" w:sz="0" w:space="0" w:color="auto"/>
            <w:right w:val="none" w:sz="0" w:space="0" w:color="auto"/>
          </w:divBdr>
        </w:div>
        <w:div w:id="738212904">
          <w:marLeft w:val="0"/>
          <w:marRight w:val="0"/>
          <w:marTop w:val="240"/>
          <w:marBottom w:val="0"/>
          <w:divBdr>
            <w:top w:val="none" w:sz="0" w:space="0" w:color="auto"/>
            <w:left w:val="none" w:sz="0" w:space="0" w:color="auto"/>
            <w:bottom w:val="none" w:sz="0" w:space="0" w:color="auto"/>
            <w:right w:val="none" w:sz="0" w:space="0" w:color="auto"/>
          </w:divBdr>
          <w:divsChild>
            <w:div w:id="128213273">
              <w:marLeft w:val="0"/>
              <w:marRight w:val="0"/>
              <w:marTop w:val="0"/>
              <w:marBottom w:val="0"/>
              <w:divBdr>
                <w:top w:val="none" w:sz="0" w:space="0" w:color="auto"/>
                <w:left w:val="none" w:sz="0" w:space="0" w:color="auto"/>
                <w:bottom w:val="none" w:sz="0" w:space="0" w:color="auto"/>
                <w:right w:val="none" w:sz="0" w:space="0" w:color="auto"/>
              </w:divBdr>
            </w:div>
          </w:divsChild>
        </w:div>
        <w:div w:id="835920289">
          <w:marLeft w:val="0"/>
          <w:marRight w:val="0"/>
          <w:marTop w:val="240"/>
          <w:marBottom w:val="0"/>
          <w:divBdr>
            <w:top w:val="none" w:sz="0" w:space="0" w:color="auto"/>
            <w:left w:val="none" w:sz="0" w:space="0" w:color="auto"/>
            <w:bottom w:val="none" w:sz="0" w:space="0" w:color="auto"/>
            <w:right w:val="none" w:sz="0" w:space="0" w:color="auto"/>
          </w:divBdr>
          <w:divsChild>
            <w:div w:id="1486237947">
              <w:marLeft w:val="0"/>
              <w:marRight w:val="0"/>
              <w:marTop w:val="0"/>
              <w:marBottom w:val="0"/>
              <w:divBdr>
                <w:top w:val="none" w:sz="0" w:space="0" w:color="auto"/>
                <w:left w:val="none" w:sz="0" w:space="0" w:color="auto"/>
                <w:bottom w:val="none" w:sz="0" w:space="0" w:color="auto"/>
                <w:right w:val="none" w:sz="0" w:space="0" w:color="auto"/>
              </w:divBdr>
            </w:div>
          </w:divsChild>
        </w:div>
        <w:div w:id="857231808">
          <w:marLeft w:val="0"/>
          <w:marRight w:val="0"/>
          <w:marTop w:val="240"/>
          <w:marBottom w:val="0"/>
          <w:divBdr>
            <w:top w:val="none" w:sz="0" w:space="0" w:color="auto"/>
            <w:left w:val="none" w:sz="0" w:space="0" w:color="auto"/>
            <w:bottom w:val="none" w:sz="0" w:space="0" w:color="auto"/>
            <w:right w:val="none" w:sz="0" w:space="0" w:color="auto"/>
          </w:divBdr>
          <w:divsChild>
            <w:div w:id="326251815">
              <w:marLeft w:val="0"/>
              <w:marRight w:val="0"/>
              <w:marTop w:val="0"/>
              <w:marBottom w:val="0"/>
              <w:divBdr>
                <w:top w:val="none" w:sz="0" w:space="0" w:color="auto"/>
                <w:left w:val="none" w:sz="0" w:space="0" w:color="auto"/>
                <w:bottom w:val="none" w:sz="0" w:space="0" w:color="auto"/>
                <w:right w:val="none" w:sz="0" w:space="0" w:color="auto"/>
              </w:divBdr>
            </w:div>
          </w:divsChild>
        </w:div>
        <w:div w:id="860899325">
          <w:marLeft w:val="0"/>
          <w:marRight w:val="0"/>
          <w:marTop w:val="240"/>
          <w:marBottom w:val="0"/>
          <w:divBdr>
            <w:top w:val="none" w:sz="0" w:space="0" w:color="auto"/>
            <w:left w:val="none" w:sz="0" w:space="0" w:color="auto"/>
            <w:bottom w:val="none" w:sz="0" w:space="0" w:color="auto"/>
            <w:right w:val="none" w:sz="0" w:space="0" w:color="auto"/>
          </w:divBdr>
          <w:divsChild>
            <w:div w:id="599723697">
              <w:marLeft w:val="0"/>
              <w:marRight w:val="0"/>
              <w:marTop w:val="0"/>
              <w:marBottom w:val="0"/>
              <w:divBdr>
                <w:top w:val="none" w:sz="0" w:space="0" w:color="auto"/>
                <w:left w:val="none" w:sz="0" w:space="0" w:color="auto"/>
                <w:bottom w:val="none" w:sz="0" w:space="0" w:color="auto"/>
                <w:right w:val="none" w:sz="0" w:space="0" w:color="auto"/>
              </w:divBdr>
            </w:div>
          </w:divsChild>
        </w:div>
        <w:div w:id="880705241">
          <w:marLeft w:val="0"/>
          <w:marRight w:val="0"/>
          <w:marTop w:val="240"/>
          <w:marBottom w:val="0"/>
          <w:divBdr>
            <w:top w:val="none" w:sz="0" w:space="0" w:color="auto"/>
            <w:left w:val="none" w:sz="0" w:space="0" w:color="auto"/>
            <w:bottom w:val="none" w:sz="0" w:space="0" w:color="auto"/>
            <w:right w:val="none" w:sz="0" w:space="0" w:color="auto"/>
          </w:divBdr>
          <w:divsChild>
            <w:div w:id="1332022017">
              <w:marLeft w:val="0"/>
              <w:marRight w:val="0"/>
              <w:marTop w:val="0"/>
              <w:marBottom w:val="0"/>
              <w:divBdr>
                <w:top w:val="none" w:sz="0" w:space="0" w:color="auto"/>
                <w:left w:val="none" w:sz="0" w:space="0" w:color="auto"/>
                <w:bottom w:val="none" w:sz="0" w:space="0" w:color="auto"/>
                <w:right w:val="none" w:sz="0" w:space="0" w:color="auto"/>
              </w:divBdr>
            </w:div>
          </w:divsChild>
        </w:div>
        <w:div w:id="891886450">
          <w:marLeft w:val="0"/>
          <w:marRight w:val="0"/>
          <w:marTop w:val="0"/>
          <w:marBottom w:val="0"/>
          <w:divBdr>
            <w:top w:val="none" w:sz="0" w:space="0" w:color="auto"/>
            <w:left w:val="none" w:sz="0" w:space="0" w:color="auto"/>
            <w:bottom w:val="none" w:sz="0" w:space="0" w:color="auto"/>
            <w:right w:val="none" w:sz="0" w:space="0" w:color="auto"/>
          </w:divBdr>
        </w:div>
        <w:div w:id="955215972">
          <w:marLeft w:val="0"/>
          <w:marRight w:val="0"/>
          <w:marTop w:val="240"/>
          <w:marBottom w:val="0"/>
          <w:divBdr>
            <w:top w:val="none" w:sz="0" w:space="0" w:color="auto"/>
            <w:left w:val="none" w:sz="0" w:space="0" w:color="auto"/>
            <w:bottom w:val="none" w:sz="0" w:space="0" w:color="auto"/>
            <w:right w:val="none" w:sz="0" w:space="0" w:color="auto"/>
          </w:divBdr>
          <w:divsChild>
            <w:div w:id="749621952">
              <w:marLeft w:val="0"/>
              <w:marRight w:val="0"/>
              <w:marTop w:val="0"/>
              <w:marBottom w:val="0"/>
              <w:divBdr>
                <w:top w:val="none" w:sz="0" w:space="0" w:color="auto"/>
                <w:left w:val="none" w:sz="0" w:space="0" w:color="auto"/>
                <w:bottom w:val="none" w:sz="0" w:space="0" w:color="auto"/>
                <w:right w:val="none" w:sz="0" w:space="0" w:color="auto"/>
              </w:divBdr>
            </w:div>
          </w:divsChild>
        </w:div>
        <w:div w:id="991375796">
          <w:marLeft w:val="0"/>
          <w:marRight w:val="0"/>
          <w:marTop w:val="240"/>
          <w:marBottom w:val="0"/>
          <w:divBdr>
            <w:top w:val="none" w:sz="0" w:space="0" w:color="auto"/>
            <w:left w:val="none" w:sz="0" w:space="0" w:color="auto"/>
            <w:bottom w:val="none" w:sz="0" w:space="0" w:color="auto"/>
            <w:right w:val="none" w:sz="0" w:space="0" w:color="auto"/>
          </w:divBdr>
          <w:divsChild>
            <w:div w:id="1170487565">
              <w:marLeft w:val="0"/>
              <w:marRight w:val="0"/>
              <w:marTop w:val="0"/>
              <w:marBottom w:val="0"/>
              <w:divBdr>
                <w:top w:val="none" w:sz="0" w:space="0" w:color="auto"/>
                <w:left w:val="none" w:sz="0" w:space="0" w:color="auto"/>
                <w:bottom w:val="none" w:sz="0" w:space="0" w:color="auto"/>
                <w:right w:val="none" w:sz="0" w:space="0" w:color="auto"/>
              </w:divBdr>
            </w:div>
          </w:divsChild>
        </w:div>
        <w:div w:id="1025860622">
          <w:marLeft w:val="0"/>
          <w:marRight w:val="0"/>
          <w:marTop w:val="240"/>
          <w:marBottom w:val="0"/>
          <w:divBdr>
            <w:top w:val="none" w:sz="0" w:space="0" w:color="auto"/>
            <w:left w:val="none" w:sz="0" w:space="0" w:color="auto"/>
            <w:bottom w:val="none" w:sz="0" w:space="0" w:color="auto"/>
            <w:right w:val="none" w:sz="0" w:space="0" w:color="auto"/>
          </w:divBdr>
        </w:div>
        <w:div w:id="1196967861">
          <w:marLeft w:val="0"/>
          <w:marRight w:val="0"/>
          <w:marTop w:val="240"/>
          <w:marBottom w:val="0"/>
          <w:divBdr>
            <w:top w:val="none" w:sz="0" w:space="0" w:color="auto"/>
            <w:left w:val="none" w:sz="0" w:space="0" w:color="auto"/>
            <w:bottom w:val="none" w:sz="0" w:space="0" w:color="auto"/>
            <w:right w:val="none" w:sz="0" w:space="0" w:color="auto"/>
          </w:divBdr>
          <w:divsChild>
            <w:div w:id="1552573552">
              <w:marLeft w:val="0"/>
              <w:marRight w:val="0"/>
              <w:marTop w:val="0"/>
              <w:marBottom w:val="0"/>
              <w:divBdr>
                <w:top w:val="none" w:sz="0" w:space="0" w:color="auto"/>
                <w:left w:val="none" w:sz="0" w:space="0" w:color="auto"/>
                <w:bottom w:val="none" w:sz="0" w:space="0" w:color="auto"/>
                <w:right w:val="none" w:sz="0" w:space="0" w:color="auto"/>
              </w:divBdr>
            </w:div>
          </w:divsChild>
        </w:div>
        <w:div w:id="1207372201">
          <w:marLeft w:val="0"/>
          <w:marRight w:val="0"/>
          <w:marTop w:val="240"/>
          <w:marBottom w:val="0"/>
          <w:divBdr>
            <w:top w:val="none" w:sz="0" w:space="0" w:color="auto"/>
            <w:left w:val="none" w:sz="0" w:space="0" w:color="auto"/>
            <w:bottom w:val="none" w:sz="0" w:space="0" w:color="auto"/>
            <w:right w:val="none" w:sz="0" w:space="0" w:color="auto"/>
          </w:divBdr>
          <w:divsChild>
            <w:div w:id="1159342899">
              <w:marLeft w:val="0"/>
              <w:marRight w:val="0"/>
              <w:marTop w:val="0"/>
              <w:marBottom w:val="0"/>
              <w:divBdr>
                <w:top w:val="none" w:sz="0" w:space="0" w:color="auto"/>
                <w:left w:val="none" w:sz="0" w:space="0" w:color="auto"/>
                <w:bottom w:val="none" w:sz="0" w:space="0" w:color="auto"/>
                <w:right w:val="none" w:sz="0" w:space="0" w:color="auto"/>
              </w:divBdr>
            </w:div>
          </w:divsChild>
        </w:div>
        <w:div w:id="1263339219">
          <w:marLeft w:val="0"/>
          <w:marRight w:val="0"/>
          <w:marTop w:val="240"/>
          <w:marBottom w:val="0"/>
          <w:divBdr>
            <w:top w:val="none" w:sz="0" w:space="0" w:color="auto"/>
            <w:left w:val="none" w:sz="0" w:space="0" w:color="auto"/>
            <w:bottom w:val="none" w:sz="0" w:space="0" w:color="auto"/>
            <w:right w:val="none" w:sz="0" w:space="0" w:color="auto"/>
          </w:divBdr>
          <w:divsChild>
            <w:div w:id="1129934621">
              <w:marLeft w:val="0"/>
              <w:marRight w:val="0"/>
              <w:marTop w:val="0"/>
              <w:marBottom w:val="0"/>
              <w:divBdr>
                <w:top w:val="none" w:sz="0" w:space="0" w:color="auto"/>
                <w:left w:val="none" w:sz="0" w:space="0" w:color="auto"/>
                <w:bottom w:val="none" w:sz="0" w:space="0" w:color="auto"/>
                <w:right w:val="none" w:sz="0" w:space="0" w:color="auto"/>
              </w:divBdr>
            </w:div>
          </w:divsChild>
        </w:div>
        <w:div w:id="1273903397">
          <w:marLeft w:val="0"/>
          <w:marRight w:val="0"/>
          <w:marTop w:val="240"/>
          <w:marBottom w:val="0"/>
          <w:divBdr>
            <w:top w:val="none" w:sz="0" w:space="0" w:color="auto"/>
            <w:left w:val="none" w:sz="0" w:space="0" w:color="auto"/>
            <w:bottom w:val="none" w:sz="0" w:space="0" w:color="auto"/>
            <w:right w:val="none" w:sz="0" w:space="0" w:color="auto"/>
          </w:divBdr>
          <w:divsChild>
            <w:div w:id="1737321501">
              <w:marLeft w:val="0"/>
              <w:marRight w:val="0"/>
              <w:marTop w:val="0"/>
              <w:marBottom w:val="0"/>
              <w:divBdr>
                <w:top w:val="none" w:sz="0" w:space="0" w:color="auto"/>
                <w:left w:val="none" w:sz="0" w:space="0" w:color="auto"/>
                <w:bottom w:val="none" w:sz="0" w:space="0" w:color="auto"/>
                <w:right w:val="none" w:sz="0" w:space="0" w:color="auto"/>
              </w:divBdr>
            </w:div>
          </w:divsChild>
        </w:div>
        <w:div w:id="1294170044">
          <w:marLeft w:val="0"/>
          <w:marRight w:val="0"/>
          <w:marTop w:val="240"/>
          <w:marBottom w:val="0"/>
          <w:divBdr>
            <w:top w:val="none" w:sz="0" w:space="0" w:color="auto"/>
            <w:left w:val="none" w:sz="0" w:space="0" w:color="auto"/>
            <w:bottom w:val="none" w:sz="0" w:space="0" w:color="auto"/>
            <w:right w:val="none" w:sz="0" w:space="0" w:color="auto"/>
          </w:divBdr>
          <w:divsChild>
            <w:div w:id="1789548035">
              <w:marLeft w:val="0"/>
              <w:marRight w:val="0"/>
              <w:marTop w:val="0"/>
              <w:marBottom w:val="0"/>
              <w:divBdr>
                <w:top w:val="none" w:sz="0" w:space="0" w:color="auto"/>
                <w:left w:val="none" w:sz="0" w:space="0" w:color="auto"/>
                <w:bottom w:val="none" w:sz="0" w:space="0" w:color="auto"/>
                <w:right w:val="none" w:sz="0" w:space="0" w:color="auto"/>
              </w:divBdr>
            </w:div>
          </w:divsChild>
        </w:div>
        <w:div w:id="1384712462">
          <w:marLeft w:val="0"/>
          <w:marRight w:val="0"/>
          <w:marTop w:val="240"/>
          <w:marBottom w:val="0"/>
          <w:divBdr>
            <w:top w:val="none" w:sz="0" w:space="0" w:color="auto"/>
            <w:left w:val="none" w:sz="0" w:space="0" w:color="auto"/>
            <w:bottom w:val="none" w:sz="0" w:space="0" w:color="auto"/>
            <w:right w:val="none" w:sz="0" w:space="0" w:color="auto"/>
          </w:divBdr>
          <w:divsChild>
            <w:div w:id="760417309">
              <w:marLeft w:val="0"/>
              <w:marRight w:val="0"/>
              <w:marTop w:val="0"/>
              <w:marBottom w:val="0"/>
              <w:divBdr>
                <w:top w:val="none" w:sz="0" w:space="0" w:color="auto"/>
                <w:left w:val="none" w:sz="0" w:space="0" w:color="auto"/>
                <w:bottom w:val="none" w:sz="0" w:space="0" w:color="auto"/>
                <w:right w:val="none" w:sz="0" w:space="0" w:color="auto"/>
              </w:divBdr>
            </w:div>
          </w:divsChild>
        </w:div>
        <w:div w:id="1429690499">
          <w:marLeft w:val="0"/>
          <w:marRight w:val="0"/>
          <w:marTop w:val="240"/>
          <w:marBottom w:val="0"/>
          <w:divBdr>
            <w:top w:val="none" w:sz="0" w:space="0" w:color="auto"/>
            <w:left w:val="none" w:sz="0" w:space="0" w:color="auto"/>
            <w:bottom w:val="none" w:sz="0" w:space="0" w:color="auto"/>
            <w:right w:val="none" w:sz="0" w:space="0" w:color="auto"/>
          </w:divBdr>
          <w:divsChild>
            <w:div w:id="355469992">
              <w:marLeft w:val="0"/>
              <w:marRight w:val="0"/>
              <w:marTop w:val="0"/>
              <w:marBottom w:val="0"/>
              <w:divBdr>
                <w:top w:val="none" w:sz="0" w:space="0" w:color="auto"/>
                <w:left w:val="none" w:sz="0" w:space="0" w:color="auto"/>
                <w:bottom w:val="none" w:sz="0" w:space="0" w:color="auto"/>
                <w:right w:val="none" w:sz="0" w:space="0" w:color="auto"/>
              </w:divBdr>
            </w:div>
          </w:divsChild>
        </w:div>
        <w:div w:id="1438329737">
          <w:marLeft w:val="0"/>
          <w:marRight w:val="0"/>
          <w:marTop w:val="240"/>
          <w:marBottom w:val="0"/>
          <w:divBdr>
            <w:top w:val="none" w:sz="0" w:space="0" w:color="auto"/>
            <w:left w:val="none" w:sz="0" w:space="0" w:color="auto"/>
            <w:bottom w:val="none" w:sz="0" w:space="0" w:color="auto"/>
            <w:right w:val="none" w:sz="0" w:space="0" w:color="auto"/>
          </w:divBdr>
          <w:divsChild>
            <w:div w:id="2098668582">
              <w:marLeft w:val="0"/>
              <w:marRight w:val="0"/>
              <w:marTop w:val="0"/>
              <w:marBottom w:val="0"/>
              <w:divBdr>
                <w:top w:val="none" w:sz="0" w:space="0" w:color="auto"/>
                <w:left w:val="none" w:sz="0" w:space="0" w:color="auto"/>
                <w:bottom w:val="none" w:sz="0" w:space="0" w:color="auto"/>
                <w:right w:val="none" w:sz="0" w:space="0" w:color="auto"/>
              </w:divBdr>
            </w:div>
          </w:divsChild>
        </w:div>
        <w:div w:id="1687635260">
          <w:marLeft w:val="0"/>
          <w:marRight w:val="0"/>
          <w:marTop w:val="240"/>
          <w:marBottom w:val="0"/>
          <w:divBdr>
            <w:top w:val="none" w:sz="0" w:space="0" w:color="auto"/>
            <w:left w:val="none" w:sz="0" w:space="0" w:color="auto"/>
            <w:bottom w:val="none" w:sz="0" w:space="0" w:color="auto"/>
            <w:right w:val="none" w:sz="0" w:space="0" w:color="auto"/>
          </w:divBdr>
        </w:div>
        <w:div w:id="1904095240">
          <w:marLeft w:val="0"/>
          <w:marRight w:val="0"/>
          <w:marTop w:val="240"/>
          <w:marBottom w:val="0"/>
          <w:divBdr>
            <w:top w:val="none" w:sz="0" w:space="0" w:color="auto"/>
            <w:left w:val="none" w:sz="0" w:space="0" w:color="auto"/>
            <w:bottom w:val="none" w:sz="0" w:space="0" w:color="auto"/>
            <w:right w:val="none" w:sz="0" w:space="0" w:color="auto"/>
          </w:divBdr>
          <w:divsChild>
            <w:div w:id="696925818">
              <w:marLeft w:val="0"/>
              <w:marRight w:val="0"/>
              <w:marTop w:val="0"/>
              <w:marBottom w:val="0"/>
              <w:divBdr>
                <w:top w:val="none" w:sz="0" w:space="0" w:color="auto"/>
                <w:left w:val="none" w:sz="0" w:space="0" w:color="auto"/>
                <w:bottom w:val="none" w:sz="0" w:space="0" w:color="auto"/>
                <w:right w:val="none" w:sz="0" w:space="0" w:color="auto"/>
              </w:divBdr>
            </w:div>
          </w:divsChild>
        </w:div>
        <w:div w:id="2126998943">
          <w:marLeft w:val="0"/>
          <w:marRight w:val="0"/>
          <w:marTop w:val="240"/>
          <w:marBottom w:val="0"/>
          <w:divBdr>
            <w:top w:val="none" w:sz="0" w:space="0" w:color="auto"/>
            <w:left w:val="none" w:sz="0" w:space="0" w:color="auto"/>
            <w:bottom w:val="none" w:sz="0" w:space="0" w:color="auto"/>
            <w:right w:val="none" w:sz="0" w:space="0" w:color="auto"/>
          </w:divBdr>
        </w:div>
      </w:divsChild>
    </w:div>
    <w:div w:id="1555694371">
      <w:bodyDiv w:val="1"/>
      <w:marLeft w:val="0"/>
      <w:marRight w:val="0"/>
      <w:marTop w:val="0"/>
      <w:marBottom w:val="0"/>
      <w:divBdr>
        <w:top w:val="none" w:sz="0" w:space="0" w:color="auto"/>
        <w:left w:val="none" w:sz="0" w:space="0" w:color="auto"/>
        <w:bottom w:val="none" w:sz="0" w:space="0" w:color="auto"/>
        <w:right w:val="none" w:sz="0" w:space="0" w:color="auto"/>
      </w:divBdr>
      <w:divsChild>
        <w:div w:id="1564562167">
          <w:marLeft w:val="0"/>
          <w:marRight w:val="0"/>
          <w:marTop w:val="240"/>
          <w:marBottom w:val="0"/>
          <w:divBdr>
            <w:top w:val="none" w:sz="0" w:space="0" w:color="auto"/>
            <w:left w:val="none" w:sz="0" w:space="0" w:color="auto"/>
            <w:bottom w:val="none" w:sz="0" w:space="0" w:color="auto"/>
            <w:right w:val="none" w:sz="0" w:space="0" w:color="auto"/>
          </w:divBdr>
          <w:divsChild>
            <w:div w:id="722095037">
              <w:marLeft w:val="0"/>
              <w:marRight w:val="0"/>
              <w:marTop w:val="0"/>
              <w:marBottom w:val="0"/>
              <w:divBdr>
                <w:top w:val="none" w:sz="0" w:space="0" w:color="auto"/>
                <w:left w:val="none" w:sz="0" w:space="0" w:color="auto"/>
                <w:bottom w:val="none" w:sz="0" w:space="0" w:color="auto"/>
                <w:right w:val="none" w:sz="0" w:space="0" w:color="auto"/>
              </w:divBdr>
              <w:divsChild>
                <w:div w:id="925772213">
                  <w:marLeft w:val="0"/>
                  <w:marRight w:val="0"/>
                  <w:marTop w:val="0"/>
                  <w:marBottom w:val="0"/>
                  <w:divBdr>
                    <w:top w:val="none" w:sz="0" w:space="0" w:color="auto"/>
                    <w:left w:val="none" w:sz="0" w:space="0" w:color="auto"/>
                    <w:bottom w:val="none" w:sz="0" w:space="0" w:color="auto"/>
                    <w:right w:val="none" w:sz="0" w:space="0" w:color="auto"/>
                  </w:divBdr>
                </w:div>
              </w:divsChild>
            </w:div>
            <w:div w:id="1045639674">
              <w:marLeft w:val="0"/>
              <w:marRight w:val="0"/>
              <w:marTop w:val="240"/>
              <w:marBottom w:val="0"/>
              <w:divBdr>
                <w:top w:val="none" w:sz="0" w:space="0" w:color="auto"/>
                <w:left w:val="none" w:sz="0" w:space="0" w:color="auto"/>
                <w:bottom w:val="none" w:sz="0" w:space="0" w:color="auto"/>
                <w:right w:val="none" w:sz="0" w:space="0" w:color="auto"/>
              </w:divBdr>
              <w:divsChild>
                <w:div w:id="20520747">
                  <w:marLeft w:val="0"/>
                  <w:marRight w:val="0"/>
                  <w:marTop w:val="0"/>
                  <w:marBottom w:val="0"/>
                  <w:divBdr>
                    <w:top w:val="none" w:sz="0" w:space="0" w:color="auto"/>
                    <w:left w:val="none" w:sz="0" w:space="0" w:color="auto"/>
                    <w:bottom w:val="none" w:sz="0" w:space="0" w:color="auto"/>
                    <w:right w:val="none" w:sz="0" w:space="0" w:color="auto"/>
                  </w:divBdr>
                  <w:divsChild>
                    <w:div w:id="96766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676808">
              <w:marLeft w:val="0"/>
              <w:marRight w:val="0"/>
              <w:marTop w:val="240"/>
              <w:marBottom w:val="0"/>
              <w:divBdr>
                <w:top w:val="none" w:sz="0" w:space="0" w:color="auto"/>
                <w:left w:val="none" w:sz="0" w:space="0" w:color="auto"/>
                <w:bottom w:val="none" w:sz="0" w:space="0" w:color="auto"/>
                <w:right w:val="none" w:sz="0" w:space="0" w:color="auto"/>
              </w:divBdr>
              <w:divsChild>
                <w:div w:id="1330525310">
                  <w:marLeft w:val="0"/>
                  <w:marRight w:val="0"/>
                  <w:marTop w:val="0"/>
                  <w:marBottom w:val="0"/>
                  <w:divBdr>
                    <w:top w:val="none" w:sz="0" w:space="0" w:color="auto"/>
                    <w:left w:val="none" w:sz="0" w:space="0" w:color="auto"/>
                    <w:bottom w:val="none" w:sz="0" w:space="0" w:color="auto"/>
                    <w:right w:val="none" w:sz="0" w:space="0" w:color="auto"/>
                  </w:divBdr>
                  <w:divsChild>
                    <w:div w:id="164215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505418">
              <w:marLeft w:val="0"/>
              <w:marRight w:val="0"/>
              <w:marTop w:val="240"/>
              <w:marBottom w:val="0"/>
              <w:divBdr>
                <w:top w:val="none" w:sz="0" w:space="0" w:color="auto"/>
                <w:left w:val="none" w:sz="0" w:space="0" w:color="auto"/>
                <w:bottom w:val="none" w:sz="0" w:space="0" w:color="auto"/>
                <w:right w:val="none" w:sz="0" w:space="0" w:color="auto"/>
              </w:divBdr>
              <w:divsChild>
                <w:div w:id="51542398">
                  <w:marLeft w:val="0"/>
                  <w:marRight w:val="0"/>
                  <w:marTop w:val="0"/>
                  <w:marBottom w:val="0"/>
                  <w:divBdr>
                    <w:top w:val="none" w:sz="0" w:space="0" w:color="auto"/>
                    <w:left w:val="none" w:sz="0" w:space="0" w:color="auto"/>
                    <w:bottom w:val="none" w:sz="0" w:space="0" w:color="auto"/>
                    <w:right w:val="none" w:sz="0" w:space="0" w:color="auto"/>
                  </w:divBdr>
                  <w:divsChild>
                    <w:div w:id="24176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060456">
              <w:marLeft w:val="0"/>
              <w:marRight w:val="0"/>
              <w:marTop w:val="240"/>
              <w:marBottom w:val="0"/>
              <w:divBdr>
                <w:top w:val="none" w:sz="0" w:space="0" w:color="auto"/>
                <w:left w:val="none" w:sz="0" w:space="0" w:color="auto"/>
                <w:bottom w:val="none" w:sz="0" w:space="0" w:color="auto"/>
                <w:right w:val="none" w:sz="0" w:space="0" w:color="auto"/>
              </w:divBdr>
              <w:divsChild>
                <w:div w:id="1389693585">
                  <w:marLeft w:val="0"/>
                  <w:marRight w:val="0"/>
                  <w:marTop w:val="0"/>
                  <w:marBottom w:val="0"/>
                  <w:divBdr>
                    <w:top w:val="none" w:sz="0" w:space="0" w:color="auto"/>
                    <w:left w:val="none" w:sz="0" w:space="0" w:color="auto"/>
                    <w:bottom w:val="none" w:sz="0" w:space="0" w:color="auto"/>
                    <w:right w:val="none" w:sz="0" w:space="0" w:color="auto"/>
                  </w:divBdr>
                  <w:divsChild>
                    <w:div w:id="1638679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061395">
          <w:marLeft w:val="0"/>
          <w:marRight w:val="0"/>
          <w:marTop w:val="240"/>
          <w:marBottom w:val="0"/>
          <w:divBdr>
            <w:top w:val="none" w:sz="0" w:space="0" w:color="auto"/>
            <w:left w:val="none" w:sz="0" w:space="0" w:color="auto"/>
            <w:bottom w:val="none" w:sz="0" w:space="0" w:color="auto"/>
            <w:right w:val="none" w:sz="0" w:space="0" w:color="auto"/>
          </w:divBdr>
          <w:divsChild>
            <w:div w:id="534586350">
              <w:marLeft w:val="0"/>
              <w:marRight w:val="0"/>
              <w:marTop w:val="0"/>
              <w:marBottom w:val="0"/>
              <w:divBdr>
                <w:top w:val="none" w:sz="0" w:space="0" w:color="auto"/>
                <w:left w:val="none" w:sz="0" w:space="0" w:color="auto"/>
                <w:bottom w:val="none" w:sz="0" w:space="0" w:color="auto"/>
                <w:right w:val="none" w:sz="0" w:space="0" w:color="auto"/>
              </w:divBdr>
              <w:divsChild>
                <w:div w:id="200180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357868">
      <w:bodyDiv w:val="1"/>
      <w:marLeft w:val="0"/>
      <w:marRight w:val="0"/>
      <w:marTop w:val="0"/>
      <w:marBottom w:val="0"/>
      <w:divBdr>
        <w:top w:val="none" w:sz="0" w:space="0" w:color="auto"/>
        <w:left w:val="none" w:sz="0" w:space="0" w:color="auto"/>
        <w:bottom w:val="none" w:sz="0" w:space="0" w:color="auto"/>
        <w:right w:val="none" w:sz="0" w:space="0" w:color="auto"/>
      </w:divBdr>
      <w:divsChild>
        <w:div w:id="499590018">
          <w:marLeft w:val="0"/>
          <w:marRight w:val="0"/>
          <w:marTop w:val="24"/>
          <w:marBottom w:val="24"/>
          <w:divBdr>
            <w:top w:val="none" w:sz="0" w:space="0" w:color="auto"/>
            <w:left w:val="none" w:sz="0" w:space="0" w:color="auto"/>
            <w:bottom w:val="none" w:sz="0" w:space="0" w:color="auto"/>
            <w:right w:val="none" w:sz="0" w:space="0" w:color="auto"/>
          </w:divBdr>
          <w:divsChild>
            <w:div w:id="1228539281">
              <w:marLeft w:val="0"/>
              <w:marRight w:val="0"/>
              <w:marTop w:val="0"/>
              <w:marBottom w:val="0"/>
              <w:divBdr>
                <w:top w:val="none" w:sz="0" w:space="0" w:color="auto"/>
                <w:left w:val="none" w:sz="0" w:space="0" w:color="auto"/>
                <w:bottom w:val="none" w:sz="0" w:space="0" w:color="auto"/>
                <w:right w:val="none" w:sz="0" w:space="0" w:color="auto"/>
              </w:divBdr>
            </w:div>
          </w:divsChild>
        </w:div>
        <w:div w:id="979698891">
          <w:marLeft w:val="0"/>
          <w:marRight w:val="0"/>
          <w:marTop w:val="24"/>
          <w:marBottom w:val="24"/>
          <w:divBdr>
            <w:top w:val="none" w:sz="0" w:space="0" w:color="auto"/>
            <w:left w:val="none" w:sz="0" w:space="0" w:color="auto"/>
            <w:bottom w:val="none" w:sz="0" w:space="0" w:color="auto"/>
            <w:right w:val="none" w:sz="0" w:space="0" w:color="auto"/>
          </w:divBdr>
          <w:divsChild>
            <w:div w:id="810292494">
              <w:marLeft w:val="0"/>
              <w:marRight w:val="0"/>
              <w:marTop w:val="0"/>
              <w:marBottom w:val="0"/>
              <w:divBdr>
                <w:top w:val="none" w:sz="0" w:space="0" w:color="auto"/>
                <w:left w:val="none" w:sz="0" w:space="0" w:color="auto"/>
                <w:bottom w:val="none" w:sz="0" w:space="0" w:color="auto"/>
                <w:right w:val="none" w:sz="0" w:space="0" w:color="auto"/>
              </w:divBdr>
              <w:divsChild>
                <w:div w:id="120444097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315602257">
          <w:marLeft w:val="0"/>
          <w:marRight w:val="0"/>
          <w:marTop w:val="24"/>
          <w:marBottom w:val="24"/>
          <w:divBdr>
            <w:top w:val="none" w:sz="0" w:space="0" w:color="auto"/>
            <w:left w:val="none" w:sz="0" w:space="0" w:color="auto"/>
            <w:bottom w:val="none" w:sz="0" w:space="0" w:color="auto"/>
            <w:right w:val="none" w:sz="0" w:space="0" w:color="auto"/>
          </w:divBdr>
          <w:divsChild>
            <w:div w:id="869298463">
              <w:marLeft w:val="0"/>
              <w:marRight w:val="0"/>
              <w:marTop w:val="0"/>
              <w:marBottom w:val="0"/>
              <w:divBdr>
                <w:top w:val="none" w:sz="0" w:space="0" w:color="auto"/>
                <w:left w:val="none" w:sz="0" w:space="0" w:color="auto"/>
                <w:bottom w:val="none" w:sz="0" w:space="0" w:color="auto"/>
                <w:right w:val="none" w:sz="0" w:space="0" w:color="auto"/>
              </w:divBdr>
            </w:div>
          </w:divsChild>
        </w:div>
        <w:div w:id="1364599585">
          <w:marLeft w:val="0"/>
          <w:marRight w:val="0"/>
          <w:marTop w:val="24"/>
          <w:marBottom w:val="24"/>
          <w:divBdr>
            <w:top w:val="none" w:sz="0" w:space="0" w:color="auto"/>
            <w:left w:val="none" w:sz="0" w:space="0" w:color="auto"/>
            <w:bottom w:val="none" w:sz="0" w:space="0" w:color="auto"/>
            <w:right w:val="none" w:sz="0" w:space="0" w:color="auto"/>
          </w:divBdr>
          <w:divsChild>
            <w:div w:id="794912547">
              <w:marLeft w:val="0"/>
              <w:marRight w:val="0"/>
              <w:marTop w:val="0"/>
              <w:marBottom w:val="0"/>
              <w:divBdr>
                <w:top w:val="none" w:sz="0" w:space="0" w:color="auto"/>
                <w:left w:val="none" w:sz="0" w:space="0" w:color="auto"/>
                <w:bottom w:val="none" w:sz="0" w:space="0" w:color="auto"/>
                <w:right w:val="none" w:sz="0" w:space="0" w:color="auto"/>
              </w:divBdr>
            </w:div>
          </w:divsChild>
        </w:div>
        <w:div w:id="1769882082">
          <w:marLeft w:val="0"/>
          <w:marRight w:val="0"/>
          <w:marTop w:val="24"/>
          <w:marBottom w:val="24"/>
          <w:divBdr>
            <w:top w:val="none" w:sz="0" w:space="0" w:color="auto"/>
            <w:left w:val="none" w:sz="0" w:space="0" w:color="auto"/>
            <w:bottom w:val="none" w:sz="0" w:space="0" w:color="auto"/>
            <w:right w:val="none" w:sz="0" w:space="0" w:color="auto"/>
          </w:divBdr>
          <w:divsChild>
            <w:div w:id="1989357037">
              <w:marLeft w:val="0"/>
              <w:marRight w:val="0"/>
              <w:marTop w:val="0"/>
              <w:marBottom w:val="0"/>
              <w:divBdr>
                <w:top w:val="none" w:sz="0" w:space="0" w:color="auto"/>
                <w:left w:val="none" w:sz="0" w:space="0" w:color="auto"/>
                <w:bottom w:val="none" w:sz="0" w:space="0" w:color="auto"/>
                <w:right w:val="none" w:sz="0" w:space="0" w:color="auto"/>
              </w:divBdr>
            </w:div>
          </w:divsChild>
        </w:div>
        <w:div w:id="1800755292">
          <w:marLeft w:val="0"/>
          <w:marRight w:val="0"/>
          <w:marTop w:val="24"/>
          <w:marBottom w:val="24"/>
          <w:divBdr>
            <w:top w:val="none" w:sz="0" w:space="0" w:color="auto"/>
            <w:left w:val="none" w:sz="0" w:space="0" w:color="auto"/>
            <w:bottom w:val="none" w:sz="0" w:space="0" w:color="auto"/>
            <w:right w:val="none" w:sz="0" w:space="0" w:color="auto"/>
          </w:divBdr>
          <w:divsChild>
            <w:div w:id="439184024">
              <w:marLeft w:val="0"/>
              <w:marRight w:val="0"/>
              <w:marTop w:val="0"/>
              <w:marBottom w:val="0"/>
              <w:divBdr>
                <w:top w:val="none" w:sz="0" w:space="0" w:color="auto"/>
                <w:left w:val="none" w:sz="0" w:space="0" w:color="auto"/>
                <w:bottom w:val="none" w:sz="0" w:space="0" w:color="auto"/>
                <w:right w:val="none" w:sz="0" w:space="0" w:color="auto"/>
              </w:divBdr>
            </w:div>
          </w:divsChild>
        </w:div>
        <w:div w:id="2022121359">
          <w:marLeft w:val="0"/>
          <w:marRight w:val="0"/>
          <w:marTop w:val="24"/>
          <w:marBottom w:val="24"/>
          <w:divBdr>
            <w:top w:val="none" w:sz="0" w:space="0" w:color="auto"/>
            <w:left w:val="none" w:sz="0" w:space="0" w:color="auto"/>
            <w:bottom w:val="none" w:sz="0" w:space="0" w:color="auto"/>
            <w:right w:val="none" w:sz="0" w:space="0" w:color="auto"/>
          </w:divBdr>
          <w:divsChild>
            <w:div w:id="1332947614">
              <w:marLeft w:val="0"/>
              <w:marRight w:val="0"/>
              <w:marTop w:val="0"/>
              <w:marBottom w:val="0"/>
              <w:divBdr>
                <w:top w:val="none" w:sz="0" w:space="0" w:color="auto"/>
                <w:left w:val="none" w:sz="0" w:space="0" w:color="auto"/>
                <w:bottom w:val="none" w:sz="0" w:space="0" w:color="auto"/>
                <w:right w:val="none" w:sz="0" w:space="0" w:color="auto"/>
              </w:divBdr>
            </w:div>
          </w:divsChild>
        </w:div>
        <w:div w:id="2140759443">
          <w:marLeft w:val="0"/>
          <w:marRight w:val="0"/>
          <w:marTop w:val="24"/>
          <w:marBottom w:val="24"/>
          <w:divBdr>
            <w:top w:val="none" w:sz="0" w:space="0" w:color="auto"/>
            <w:left w:val="none" w:sz="0" w:space="0" w:color="auto"/>
            <w:bottom w:val="none" w:sz="0" w:space="0" w:color="auto"/>
            <w:right w:val="none" w:sz="0" w:space="0" w:color="auto"/>
          </w:divBdr>
          <w:divsChild>
            <w:div w:id="7590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508464">
      <w:bodyDiv w:val="1"/>
      <w:marLeft w:val="0"/>
      <w:marRight w:val="0"/>
      <w:marTop w:val="0"/>
      <w:marBottom w:val="0"/>
      <w:divBdr>
        <w:top w:val="none" w:sz="0" w:space="0" w:color="auto"/>
        <w:left w:val="none" w:sz="0" w:space="0" w:color="auto"/>
        <w:bottom w:val="none" w:sz="0" w:space="0" w:color="auto"/>
        <w:right w:val="none" w:sz="0" w:space="0" w:color="auto"/>
      </w:divBdr>
      <w:divsChild>
        <w:div w:id="1406685129">
          <w:marLeft w:val="0"/>
          <w:marRight w:val="0"/>
          <w:marTop w:val="240"/>
          <w:marBottom w:val="0"/>
          <w:divBdr>
            <w:top w:val="none" w:sz="0" w:space="0" w:color="auto"/>
            <w:left w:val="none" w:sz="0" w:space="0" w:color="auto"/>
            <w:bottom w:val="none" w:sz="0" w:space="0" w:color="auto"/>
            <w:right w:val="none" w:sz="0" w:space="0" w:color="auto"/>
          </w:divBdr>
          <w:divsChild>
            <w:div w:id="1401831671">
              <w:marLeft w:val="0"/>
              <w:marRight w:val="0"/>
              <w:marTop w:val="0"/>
              <w:marBottom w:val="0"/>
              <w:divBdr>
                <w:top w:val="none" w:sz="0" w:space="0" w:color="auto"/>
                <w:left w:val="none" w:sz="0" w:space="0" w:color="auto"/>
                <w:bottom w:val="none" w:sz="0" w:space="0" w:color="auto"/>
                <w:right w:val="none" w:sz="0" w:space="0" w:color="auto"/>
              </w:divBdr>
              <w:divsChild>
                <w:div w:id="197821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330861">
          <w:marLeft w:val="0"/>
          <w:marRight w:val="0"/>
          <w:marTop w:val="240"/>
          <w:marBottom w:val="0"/>
          <w:divBdr>
            <w:top w:val="none" w:sz="0" w:space="0" w:color="auto"/>
            <w:left w:val="none" w:sz="0" w:space="0" w:color="auto"/>
            <w:bottom w:val="none" w:sz="0" w:space="0" w:color="auto"/>
            <w:right w:val="none" w:sz="0" w:space="0" w:color="auto"/>
          </w:divBdr>
          <w:divsChild>
            <w:div w:id="321349522">
              <w:marLeft w:val="0"/>
              <w:marRight w:val="0"/>
              <w:marTop w:val="240"/>
              <w:marBottom w:val="0"/>
              <w:divBdr>
                <w:top w:val="none" w:sz="0" w:space="0" w:color="auto"/>
                <w:left w:val="none" w:sz="0" w:space="0" w:color="auto"/>
                <w:bottom w:val="none" w:sz="0" w:space="0" w:color="auto"/>
                <w:right w:val="none" w:sz="0" w:space="0" w:color="auto"/>
              </w:divBdr>
              <w:divsChild>
                <w:div w:id="204291063">
                  <w:marLeft w:val="0"/>
                  <w:marRight w:val="0"/>
                  <w:marTop w:val="0"/>
                  <w:marBottom w:val="0"/>
                  <w:divBdr>
                    <w:top w:val="none" w:sz="0" w:space="0" w:color="auto"/>
                    <w:left w:val="none" w:sz="0" w:space="0" w:color="auto"/>
                    <w:bottom w:val="none" w:sz="0" w:space="0" w:color="auto"/>
                    <w:right w:val="none" w:sz="0" w:space="0" w:color="auto"/>
                  </w:divBdr>
                  <w:divsChild>
                    <w:div w:id="175381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319957">
              <w:marLeft w:val="0"/>
              <w:marRight w:val="0"/>
              <w:marTop w:val="0"/>
              <w:marBottom w:val="0"/>
              <w:divBdr>
                <w:top w:val="none" w:sz="0" w:space="0" w:color="auto"/>
                <w:left w:val="none" w:sz="0" w:space="0" w:color="auto"/>
                <w:bottom w:val="none" w:sz="0" w:space="0" w:color="auto"/>
                <w:right w:val="none" w:sz="0" w:space="0" w:color="auto"/>
              </w:divBdr>
              <w:divsChild>
                <w:div w:id="1584224159">
                  <w:marLeft w:val="0"/>
                  <w:marRight w:val="0"/>
                  <w:marTop w:val="0"/>
                  <w:marBottom w:val="0"/>
                  <w:divBdr>
                    <w:top w:val="none" w:sz="0" w:space="0" w:color="auto"/>
                    <w:left w:val="none" w:sz="0" w:space="0" w:color="auto"/>
                    <w:bottom w:val="none" w:sz="0" w:space="0" w:color="auto"/>
                    <w:right w:val="none" w:sz="0" w:space="0" w:color="auto"/>
                  </w:divBdr>
                </w:div>
              </w:divsChild>
            </w:div>
            <w:div w:id="1368019379">
              <w:marLeft w:val="0"/>
              <w:marRight w:val="0"/>
              <w:marTop w:val="240"/>
              <w:marBottom w:val="0"/>
              <w:divBdr>
                <w:top w:val="none" w:sz="0" w:space="0" w:color="auto"/>
                <w:left w:val="none" w:sz="0" w:space="0" w:color="auto"/>
                <w:bottom w:val="none" w:sz="0" w:space="0" w:color="auto"/>
                <w:right w:val="none" w:sz="0" w:space="0" w:color="auto"/>
              </w:divBdr>
              <w:divsChild>
                <w:div w:id="346835762">
                  <w:marLeft w:val="0"/>
                  <w:marRight w:val="0"/>
                  <w:marTop w:val="0"/>
                  <w:marBottom w:val="0"/>
                  <w:divBdr>
                    <w:top w:val="none" w:sz="0" w:space="0" w:color="auto"/>
                    <w:left w:val="none" w:sz="0" w:space="0" w:color="auto"/>
                    <w:bottom w:val="none" w:sz="0" w:space="0" w:color="auto"/>
                    <w:right w:val="none" w:sz="0" w:space="0" w:color="auto"/>
                  </w:divBdr>
                  <w:divsChild>
                    <w:div w:id="67176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868005">
              <w:marLeft w:val="0"/>
              <w:marRight w:val="0"/>
              <w:marTop w:val="240"/>
              <w:marBottom w:val="0"/>
              <w:divBdr>
                <w:top w:val="none" w:sz="0" w:space="0" w:color="auto"/>
                <w:left w:val="none" w:sz="0" w:space="0" w:color="auto"/>
                <w:bottom w:val="none" w:sz="0" w:space="0" w:color="auto"/>
                <w:right w:val="none" w:sz="0" w:space="0" w:color="auto"/>
              </w:divBdr>
              <w:divsChild>
                <w:div w:id="299966813">
                  <w:marLeft w:val="0"/>
                  <w:marRight w:val="0"/>
                  <w:marTop w:val="0"/>
                  <w:marBottom w:val="0"/>
                  <w:divBdr>
                    <w:top w:val="none" w:sz="0" w:space="0" w:color="auto"/>
                    <w:left w:val="none" w:sz="0" w:space="0" w:color="auto"/>
                    <w:bottom w:val="none" w:sz="0" w:space="0" w:color="auto"/>
                    <w:right w:val="none" w:sz="0" w:space="0" w:color="auto"/>
                  </w:divBdr>
                  <w:divsChild>
                    <w:div w:id="44469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369539">
          <w:marLeft w:val="0"/>
          <w:marRight w:val="0"/>
          <w:marTop w:val="240"/>
          <w:marBottom w:val="0"/>
          <w:divBdr>
            <w:top w:val="none" w:sz="0" w:space="0" w:color="auto"/>
            <w:left w:val="none" w:sz="0" w:space="0" w:color="auto"/>
            <w:bottom w:val="none" w:sz="0" w:space="0" w:color="auto"/>
            <w:right w:val="none" w:sz="0" w:space="0" w:color="auto"/>
          </w:divBdr>
          <w:divsChild>
            <w:div w:id="146436410">
              <w:marLeft w:val="0"/>
              <w:marRight w:val="0"/>
              <w:marTop w:val="0"/>
              <w:marBottom w:val="0"/>
              <w:divBdr>
                <w:top w:val="none" w:sz="0" w:space="0" w:color="auto"/>
                <w:left w:val="none" w:sz="0" w:space="0" w:color="auto"/>
                <w:bottom w:val="none" w:sz="0" w:space="0" w:color="auto"/>
                <w:right w:val="none" w:sz="0" w:space="0" w:color="auto"/>
              </w:divBdr>
              <w:divsChild>
                <w:div w:id="1916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743873">
      <w:bodyDiv w:val="1"/>
      <w:marLeft w:val="0"/>
      <w:marRight w:val="0"/>
      <w:marTop w:val="0"/>
      <w:marBottom w:val="0"/>
      <w:divBdr>
        <w:top w:val="none" w:sz="0" w:space="0" w:color="auto"/>
        <w:left w:val="none" w:sz="0" w:space="0" w:color="auto"/>
        <w:bottom w:val="none" w:sz="0" w:space="0" w:color="auto"/>
        <w:right w:val="none" w:sz="0" w:space="0" w:color="auto"/>
      </w:divBdr>
      <w:divsChild>
        <w:div w:id="385180361">
          <w:marLeft w:val="1423"/>
          <w:marRight w:val="0"/>
          <w:marTop w:val="0"/>
          <w:marBottom w:val="0"/>
          <w:divBdr>
            <w:top w:val="none" w:sz="0" w:space="0" w:color="auto"/>
            <w:left w:val="none" w:sz="0" w:space="0" w:color="auto"/>
            <w:bottom w:val="none" w:sz="0" w:space="0" w:color="auto"/>
            <w:right w:val="none" w:sz="0" w:space="0" w:color="auto"/>
          </w:divBdr>
          <w:divsChild>
            <w:div w:id="954674173">
              <w:marLeft w:val="0"/>
              <w:marRight w:val="0"/>
              <w:marTop w:val="0"/>
              <w:marBottom w:val="0"/>
              <w:divBdr>
                <w:top w:val="none" w:sz="0" w:space="0" w:color="auto"/>
                <w:left w:val="none" w:sz="0" w:space="0" w:color="auto"/>
                <w:bottom w:val="none" w:sz="0" w:space="0" w:color="auto"/>
                <w:right w:val="none" w:sz="0" w:space="0" w:color="auto"/>
              </w:divBdr>
              <w:divsChild>
                <w:div w:id="504705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844218">
      <w:bodyDiv w:val="1"/>
      <w:marLeft w:val="0"/>
      <w:marRight w:val="0"/>
      <w:marTop w:val="0"/>
      <w:marBottom w:val="0"/>
      <w:divBdr>
        <w:top w:val="none" w:sz="0" w:space="0" w:color="auto"/>
        <w:left w:val="none" w:sz="0" w:space="0" w:color="auto"/>
        <w:bottom w:val="none" w:sz="0" w:space="0" w:color="auto"/>
        <w:right w:val="none" w:sz="0" w:space="0" w:color="auto"/>
      </w:divBdr>
    </w:div>
    <w:div w:id="1572083865">
      <w:bodyDiv w:val="1"/>
      <w:marLeft w:val="0"/>
      <w:marRight w:val="0"/>
      <w:marTop w:val="0"/>
      <w:marBottom w:val="0"/>
      <w:divBdr>
        <w:top w:val="none" w:sz="0" w:space="0" w:color="auto"/>
        <w:left w:val="none" w:sz="0" w:space="0" w:color="auto"/>
        <w:bottom w:val="none" w:sz="0" w:space="0" w:color="auto"/>
        <w:right w:val="none" w:sz="0" w:space="0" w:color="auto"/>
      </w:divBdr>
      <w:divsChild>
        <w:div w:id="1642618233">
          <w:marLeft w:val="0"/>
          <w:marRight w:val="0"/>
          <w:marTop w:val="240"/>
          <w:marBottom w:val="0"/>
          <w:divBdr>
            <w:top w:val="none" w:sz="0" w:space="0" w:color="auto"/>
            <w:left w:val="none" w:sz="0" w:space="0" w:color="auto"/>
            <w:bottom w:val="none" w:sz="0" w:space="0" w:color="auto"/>
            <w:right w:val="none" w:sz="0" w:space="0" w:color="auto"/>
          </w:divBdr>
          <w:divsChild>
            <w:div w:id="639577083">
              <w:marLeft w:val="0"/>
              <w:marRight w:val="0"/>
              <w:marTop w:val="240"/>
              <w:marBottom w:val="0"/>
              <w:divBdr>
                <w:top w:val="none" w:sz="0" w:space="0" w:color="auto"/>
                <w:left w:val="none" w:sz="0" w:space="0" w:color="auto"/>
                <w:bottom w:val="none" w:sz="0" w:space="0" w:color="auto"/>
                <w:right w:val="none" w:sz="0" w:space="0" w:color="auto"/>
              </w:divBdr>
              <w:divsChild>
                <w:div w:id="51077745">
                  <w:marLeft w:val="0"/>
                  <w:marRight w:val="0"/>
                  <w:marTop w:val="0"/>
                  <w:marBottom w:val="0"/>
                  <w:divBdr>
                    <w:top w:val="none" w:sz="0" w:space="0" w:color="auto"/>
                    <w:left w:val="none" w:sz="0" w:space="0" w:color="auto"/>
                    <w:bottom w:val="none" w:sz="0" w:space="0" w:color="auto"/>
                    <w:right w:val="none" w:sz="0" w:space="0" w:color="auto"/>
                  </w:divBdr>
                  <w:divsChild>
                    <w:div w:id="2048481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3739309">
      <w:bodyDiv w:val="1"/>
      <w:marLeft w:val="0"/>
      <w:marRight w:val="0"/>
      <w:marTop w:val="0"/>
      <w:marBottom w:val="0"/>
      <w:divBdr>
        <w:top w:val="none" w:sz="0" w:space="0" w:color="auto"/>
        <w:left w:val="none" w:sz="0" w:space="0" w:color="auto"/>
        <w:bottom w:val="none" w:sz="0" w:space="0" w:color="auto"/>
        <w:right w:val="none" w:sz="0" w:space="0" w:color="auto"/>
      </w:divBdr>
      <w:divsChild>
        <w:div w:id="101388245">
          <w:marLeft w:val="0"/>
          <w:marRight w:val="0"/>
          <w:marTop w:val="24"/>
          <w:marBottom w:val="24"/>
          <w:divBdr>
            <w:top w:val="none" w:sz="0" w:space="0" w:color="auto"/>
            <w:left w:val="none" w:sz="0" w:space="0" w:color="auto"/>
            <w:bottom w:val="none" w:sz="0" w:space="0" w:color="auto"/>
            <w:right w:val="none" w:sz="0" w:space="0" w:color="auto"/>
          </w:divBdr>
          <w:divsChild>
            <w:div w:id="1089077909">
              <w:marLeft w:val="0"/>
              <w:marRight w:val="0"/>
              <w:marTop w:val="0"/>
              <w:marBottom w:val="0"/>
              <w:divBdr>
                <w:top w:val="none" w:sz="0" w:space="0" w:color="auto"/>
                <w:left w:val="none" w:sz="0" w:space="0" w:color="auto"/>
                <w:bottom w:val="none" w:sz="0" w:space="0" w:color="auto"/>
                <w:right w:val="none" w:sz="0" w:space="0" w:color="auto"/>
              </w:divBdr>
              <w:divsChild>
                <w:div w:id="36880069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99922565">
          <w:marLeft w:val="0"/>
          <w:marRight w:val="0"/>
          <w:marTop w:val="24"/>
          <w:marBottom w:val="24"/>
          <w:divBdr>
            <w:top w:val="none" w:sz="0" w:space="0" w:color="auto"/>
            <w:left w:val="none" w:sz="0" w:space="0" w:color="auto"/>
            <w:bottom w:val="none" w:sz="0" w:space="0" w:color="auto"/>
            <w:right w:val="none" w:sz="0" w:space="0" w:color="auto"/>
          </w:divBdr>
          <w:divsChild>
            <w:div w:id="380135985">
              <w:marLeft w:val="0"/>
              <w:marRight w:val="0"/>
              <w:marTop w:val="0"/>
              <w:marBottom w:val="0"/>
              <w:divBdr>
                <w:top w:val="none" w:sz="0" w:space="0" w:color="auto"/>
                <w:left w:val="none" w:sz="0" w:space="0" w:color="auto"/>
                <w:bottom w:val="none" w:sz="0" w:space="0" w:color="auto"/>
                <w:right w:val="none" w:sz="0" w:space="0" w:color="auto"/>
              </w:divBdr>
            </w:div>
          </w:divsChild>
        </w:div>
        <w:div w:id="449595904">
          <w:marLeft w:val="0"/>
          <w:marRight w:val="0"/>
          <w:marTop w:val="24"/>
          <w:marBottom w:val="24"/>
          <w:divBdr>
            <w:top w:val="none" w:sz="0" w:space="0" w:color="auto"/>
            <w:left w:val="none" w:sz="0" w:space="0" w:color="auto"/>
            <w:bottom w:val="none" w:sz="0" w:space="0" w:color="auto"/>
            <w:right w:val="none" w:sz="0" w:space="0" w:color="auto"/>
          </w:divBdr>
          <w:divsChild>
            <w:div w:id="1095513966">
              <w:marLeft w:val="0"/>
              <w:marRight w:val="0"/>
              <w:marTop w:val="0"/>
              <w:marBottom w:val="0"/>
              <w:divBdr>
                <w:top w:val="none" w:sz="0" w:space="0" w:color="auto"/>
                <w:left w:val="none" w:sz="0" w:space="0" w:color="auto"/>
                <w:bottom w:val="none" w:sz="0" w:space="0" w:color="auto"/>
                <w:right w:val="none" w:sz="0" w:space="0" w:color="auto"/>
              </w:divBdr>
            </w:div>
          </w:divsChild>
        </w:div>
        <w:div w:id="797643461">
          <w:marLeft w:val="0"/>
          <w:marRight w:val="0"/>
          <w:marTop w:val="24"/>
          <w:marBottom w:val="24"/>
          <w:divBdr>
            <w:top w:val="none" w:sz="0" w:space="0" w:color="auto"/>
            <w:left w:val="none" w:sz="0" w:space="0" w:color="auto"/>
            <w:bottom w:val="none" w:sz="0" w:space="0" w:color="auto"/>
            <w:right w:val="none" w:sz="0" w:space="0" w:color="auto"/>
          </w:divBdr>
          <w:divsChild>
            <w:div w:id="1029645572">
              <w:marLeft w:val="0"/>
              <w:marRight w:val="0"/>
              <w:marTop w:val="0"/>
              <w:marBottom w:val="0"/>
              <w:divBdr>
                <w:top w:val="none" w:sz="0" w:space="0" w:color="auto"/>
                <w:left w:val="none" w:sz="0" w:space="0" w:color="auto"/>
                <w:bottom w:val="none" w:sz="0" w:space="0" w:color="auto"/>
                <w:right w:val="none" w:sz="0" w:space="0" w:color="auto"/>
              </w:divBdr>
            </w:div>
          </w:divsChild>
        </w:div>
        <w:div w:id="910116053">
          <w:marLeft w:val="0"/>
          <w:marRight w:val="0"/>
          <w:marTop w:val="24"/>
          <w:marBottom w:val="24"/>
          <w:divBdr>
            <w:top w:val="none" w:sz="0" w:space="0" w:color="auto"/>
            <w:left w:val="none" w:sz="0" w:space="0" w:color="auto"/>
            <w:bottom w:val="none" w:sz="0" w:space="0" w:color="auto"/>
            <w:right w:val="none" w:sz="0" w:space="0" w:color="auto"/>
          </w:divBdr>
          <w:divsChild>
            <w:div w:id="302540899">
              <w:marLeft w:val="0"/>
              <w:marRight w:val="0"/>
              <w:marTop w:val="0"/>
              <w:marBottom w:val="0"/>
              <w:divBdr>
                <w:top w:val="none" w:sz="0" w:space="0" w:color="auto"/>
                <w:left w:val="none" w:sz="0" w:space="0" w:color="auto"/>
                <w:bottom w:val="none" w:sz="0" w:space="0" w:color="auto"/>
                <w:right w:val="none" w:sz="0" w:space="0" w:color="auto"/>
              </w:divBdr>
            </w:div>
          </w:divsChild>
        </w:div>
        <w:div w:id="1193373230">
          <w:marLeft w:val="0"/>
          <w:marRight w:val="0"/>
          <w:marTop w:val="24"/>
          <w:marBottom w:val="24"/>
          <w:divBdr>
            <w:top w:val="none" w:sz="0" w:space="0" w:color="auto"/>
            <w:left w:val="none" w:sz="0" w:space="0" w:color="auto"/>
            <w:bottom w:val="none" w:sz="0" w:space="0" w:color="auto"/>
            <w:right w:val="none" w:sz="0" w:space="0" w:color="auto"/>
          </w:divBdr>
          <w:divsChild>
            <w:div w:id="1744133525">
              <w:marLeft w:val="0"/>
              <w:marRight w:val="0"/>
              <w:marTop w:val="0"/>
              <w:marBottom w:val="0"/>
              <w:divBdr>
                <w:top w:val="none" w:sz="0" w:space="0" w:color="auto"/>
                <w:left w:val="none" w:sz="0" w:space="0" w:color="auto"/>
                <w:bottom w:val="none" w:sz="0" w:space="0" w:color="auto"/>
                <w:right w:val="none" w:sz="0" w:space="0" w:color="auto"/>
              </w:divBdr>
            </w:div>
          </w:divsChild>
        </w:div>
        <w:div w:id="1446073797">
          <w:marLeft w:val="0"/>
          <w:marRight w:val="0"/>
          <w:marTop w:val="24"/>
          <w:marBottom w:val="24"/>
          <w:divBdr>
            <w:top w:val="none" w:sz="0" w:space="0" w:color="auto"/>
            <w:left w:val="none" w:sz="0" w:space="0" w:color="auto"/>
            <w:bottom w:val="none" w:sz="0" w:space="0" w:color="auto"/>
            <w:right w:val="none" w:sz="0" w:space="0" w:color="auto"/>
          </w:divBdr>
          <w:divsChild>
            <w:div w:id="1527980620">
              <w:marLeft w:val="0"/>
              <w:marRight w:val="0"/>
              <w:marTop w:val="0"/>
              <w:marBottom w:val="0"/>
              <w:divBdr>
                <w:top w:val="none" w:sz="0" w:space="0" w:color="auto"/>
                <w:left w:val="none" w:sz="0" w:space="0" w:color="auto"/>
                <w:bottom w:val="none" w:sz="0" w:space="0" w:color="auto"/>
                <w:right w:val="none" w:sz="0" w:space="0" w:color="auto"/>
              </w:divBdr>
              <w:divsChild>
                <w:div w:id="203353125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57744995">
          <w:marLeft w:val="0"/>
          <w:marRight w:val="0"/>
          <w:marTop w:val="24"/>
          <w:marBottom w:val="24"/>
          <w:divBdr>
            <w:top w:val="none" w:sz="0" w:space="0" w:color="auto"/>
            <w:left w:val="none" w:sz="0" w:space="0" w:color="auto"/>
            <w:bottom w:val="none" w:sz="0" w:space="0" w:color="auto"/>
            <w:right w:val="none" w:sz="0" w:space="0" w:color="auto"/>
          </w:divBdr>
          <w:divsChild>
            <w:div w:id="1146626827">
              <w:marLeft w:val="0"/>
              <w:marRight w:val="0"/>
              <w:marTop w:val="0"/>
              <w:marBottom w:val="0"/>
              <w:divBdr>
                <w:top w:val="none" w:sz="0" w:space="0" w:color="auto"/>
                <w:left w:val="none" w:sz="0" w:space="0" w:color="auto"/>
                <w:bottom w:val="none" w:sz="0" w:space="0" w:color="auto"/>
                <w:right w:val="none" w:sz="0" w:space="0" w:color="auto"/>
              </w:divBdr>
            </w:div>
          </w:divsChild>
        </w:div>
        <w:div w:id="1581521243">
          <w:marLeft w:val="0"/>
          <w:marRight w:val="0"/>
          <w:marTop w:val="24"/>
          <w:marBottom w:val="24"/>
          <w:divBdr>
            <w:top w:val="none" w:sz="0" w:space="0" w:color="auto"/>
            <w:left w:val="none" w:sz="0" w:space="0" w:color="auto"/>
            <w:bottom w:val="none" w:sz="0" w:space="0" w:color="auto"/>
            <w:right w:val="none" w:sz="0" w:space="0" w:color="auto"/>
          </w:divBdr>
          <w:divsChild>
            <w:div w:id="1001617532">
              <w:marLeft w:val="0"/>
              <w:marRight w:val="0"/>
              <w:marTop w:val="0"/>
              <w:marBottom w:val="0"/>
              <w:divBdr>
                <w:top w:val="none" w:sz="0" w:space="0" w:color="auto"/>
                <w:left w:val="none" w:sz="0" w:space="0" w:color="auto"/>
                <w:bottom w:val="none" w:sz="0" w:space="0" w:color="auto"/>
                <w:right w:val="none" w:sz="0" w:space="0" w:color="auto"/>
              </w:divBdr>
            </w:div>
          </w:divsChild>
        </w:div>
        <w:div w:id="1595019901">
          <w:marLeft w:val="0"/>
          <w:marRight w:val="0"/>
          <w:marTop w:val="24"/>
          <w:marBottom w:val="24"/>
          <w:divBdr>
            <w:top w:val="none" w:sz="0" w:space="0" w:color="auto"/>
            <w:left w:val="none" w:sz="0" w:space="0" w:color="auto"/>
            <w:bottom w:val="none" w:sz="0" w:space="0" w:color="auto"/>
            <w:right w:val="none" w:sz="0" w:space="0" w:color="auto"/>
          </w:divBdr>
          <w:divsChild>
            <w:div w:id="674768638">
              <w:marLeft w:val="0"/>
              <w:marRight w:val="0"/>
              <w:marTop w:val="0"/>
              <w:marBottom w:val="0"/>
              <w:divBdr>
                <w:top w:val="none" w:sz="0" w:space="0" w:color="auto"/>
                <w:left w:val="none" w:sz="0" w:space="0" w:color="auto"/>
                <w:bottom w:val="none" w:sz="0" w:space="0" w:color="auto"/>
                <w:right w:val="none" w:sz="0" w:space="0" w:color="auto"/>
              </w:divBdr>
              <w:divsChild>
                <w:div w:id="68282333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49920797">
          <w:marLeft w:val="0"/>
          <w:marRight w:val="0"/>
          <w:marTop w:val="24"/>
          <w:marBottom w:val="24"/>
          <w:divBdr>
            <w:top w:val="none" w:sz="0" w:space="0" w:color="auto"/>
            <w:left w:val="none" w:sz="0" w:space="0" w:color="auto"/>
            <w:bottom w:val="none" w:sz="0" w:space="0" w:color="auto"/>
            <w:right w:val="none" w:sz="0" w:space="0" w:color="auto"/>
          </w:divBdr>
          <w:divsChild>
            <w:div w:id="1189834966">
              <w:marLeft w:val="0"/>
              <w:marRight w:val="0"/>
              <w:marTop w:val="0"/>
              <w:marBottom w:val="0"/>
              <w:divBdr>
                <w:top w:val="none" w:sz="0" w:space="0" w:color="auto"/>
                <w:left w:val="none" w:sz="0" w:space="0" w:color="auto"/>
                <w:bottom w:val="none" w:sz="0" w:space="0" w:color="auto"/>
                <w:right w:val="none" w:sz="0" w:space="0" w:color="auto"/>
              </w:divBdr>
            </w:div>
          </w:divsChild>
        </w:div>
        <w:div w:id="2026520489">
          <w:marLeft w:val="0"/>
          <w:marRight w:val="0"/>
          <w:marTop w:val="24"/>
          <w:marBottom w:val="24"/>
          <w:divBdr>
            <w:top w:val="none" w:sz="0" w:space="0" w:color="auto"/>
            <w:left w:val="none" w:sz="0" w:space="0" w:color="auto"/>
            <w:bottom w:val="none" w:sz="0" w:space="0" w:color="auto"/>
            <w:right w:val="none" w:sz="0" w:space="0" w:color="auto"/>
          </w:divBdr>
          <w:divsChild>
            <w:div w:id="572590040">
              <w:marLeft w:val="0"/>
              <w:marRight w:val="0"/>
              <w:marTop w:val="0"/>
              <w:marBottom w:val="0"/>
              <w:divBdr>
                <w:top w:val="none" w:sz="0" w:space="0" w:color="auto"/>
                <w:left w:val="none" w:sz="0" w:space="0" w:color="auto"/>
                <w:bottom w:val="none" w:sz="0" w:space="0" w:color="auto"/>
                <w:right w:val="none" w:sz="0" w:space="0" w:color="auto"/>
              </w:divBdr>
              <w:divsChild>
                <w:div w:id="193470143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1584335351">
      <w:bodyDiv w:val="1"/>
      <w:marLeft w:val="0"/>
      <w:marRight w:val="0"/>
      <w:marTop w:val="0"/>
      <w:marBottom w:val="0"/>
      <w:divBdr>
        <w:top w:val="none" w:sz="0" w:space="0" w:color="auto"/>
        <w:left w:val="none" w:sz="0" w:space="0" w:color="auto"/>
        <w:bottom w:val="none" w:sz="0" w:space="0" w:color="auto"/>
        <w:right w:val="none" w:sz="0" w:space="0" w:color="auto"/>
      </w:divBdr>
      <w:divsChild>
        <w:div w:id="346829496">
          <w:marLeft w:val="0"/>
          <w:marRight w:val="0"/>
          <w:marTop w:val="240"/>
          <w:marBottom w:val="0"/>
          <w:divBdr>
            <w:top w:val="none" w:sz="0" w:space="0" w:color="auto"/>
            <w:left w:val="none" w:sz="0" w:space="0" w:color="auto"/>
            <w:bottom w:val="none" w:sz="0" w:space="0" w:color="auto"/>
            <w:right w:val="none" w:sz="0" w:space="0" w:color="auto"/>
          </w:divBdr>
        </w:div>
        <w:div w:id="1397048013">
          <w:marLeft w:val="0"/>
          <w:marRight w:val="0"/>
          <w:marTop w:val="0"/>
          <w:marBottom w:val="0"/>
          <w:divBdr>
            <w:top w:val="none" w:sz="0" w:space="0" w:color="auto"/>
            <w:left w:val="none" w:sz="0" w:space="0" w:color="auto"/>
            <w:bottom w:val="none" w:sz="0" w:space="0" w:color="auto"/>
            <w:right w:val="none" w:sz="0" w:space="0" w:color="auto"/>
          </w:divBdr>
        </w:div>
      </w:divsChild>
    </w:div>
    <w:div w:id="1594703697">
      <w:bodyDiv w:val="1"/>
      <w:marLeft w:val="0"/>
      <w:marRight w:val="0"/>
      <w:marTop w:val="0"/>
      <w:marBottom w:val="0"/>
      <w:divBdr>
        <w:top w:val="none" w:sz="0" w:space="0" w:color="auto"/>
        <w:left w:val="none" w:sz="0" w:space="0" w:color="auto"/>
        <w:bottom w:val="none" w:sz="0" w:space="0" w:color="auto"/>
        <w:right w:val="none" w:sz="0" w:space="0" w:color="auto"/>
      </w:divBdr>
      <w:divsChild>
        <w:div w:id="422535881">
          <w:marLeft w:val="0"/>
          <w:marRight w:val="0"/>
          <w:marTop w:val="24"/>
          <w:marBottom w:val="24"/>
          <w:divBdr>
            <w:top w:val="none" w:sz="0" w:space="0" w:color="auto"/>
            <w:left w:val="none" w:sz="0" w:space="0" w:color="auto"/>
            <w:bottom w:val="none" w:sz="0" w:space="0" w:color="auto"/>
            <w:right w:val="none" w:sz="0" w:space="0" w:color="auto"/>
          </w:divBdr>
          <w:divsChild>
            <w:div w:id="2018460514">
              <w:marLeft w:val="0"/>
              <w:marRight w:val="0"/>
              <w:marTop w:val="0"/>
              <w:marBottom w:val="0"/>
              <w:divBdr>
                <w:top w:val="none" w:sz="0" w:space="0" w:color="auto"/>
                <w:left w:val="none" w:sz="0" w:space="0" w:color="auto"/>
                <w:bottom w:val="none" w:sz="0" w:space="0" w:color="auto"/>
                <w:right w:val="none" w:sz="0" w:space="0" w:color="auto"/>
              </w:divBdr>
            </w:div>
          </w:divsChild>
        </w:div>
        <w:div w:id="1166286696">
          <w:marLeft w:val="0"/>
          <w:marRight w:val="0"/>
          <w:marTop w:val="24"/>
          <w:marBottom w:val="24"/>
          <w:divBdr>
            <w:top w:val="none" w:sz="0" w:space="0" w:color="auto"/>
            <w:left w:val="none" w:sz="0" w:space="0" w:color="auto"/>
            <w:bottom w:val="none" w:sz="0" w:space="0" w:color="auto"/>
            <w:right w:val="none" w:sz="0" w:space="0" w:color="auto"/>
          </w:divBdr>
          <w:divsChild>
            <w:div w:id="18024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258575">
      <w:bodyDiv w:val="1"/>
      <w:marLeft w:val="0"/>
      <w:marRight w:val="0"/>
      <w:marTop w:val="0"/>
      <w:marBottom w:val="0"/>
      <w:divBdr>
        <w:top w:val="none" w:sz="0" w:space="0" w:color="auto"/>
        <w:left w:val="none" w:sz="0" w:space="0" w:color="auto"/>
        <w:bottom w:val="none" w:sz="0" w:space="0" w:color="auto"/>
        <w:right w:val="none" w:sz="0" w:space="0" w:color="auto"/>
      </w:divBdr>
      <w:divsChild>
        <w:div w:id="1077631084">
          <w:marLeft w:val="0"/>
          <w:marRight w:val="0"/>
          <w:marTop w:val="240"/>
          <w:marBottom w:val="0"/>
          <w:divBdr>
            <w:top w:val="none" w:sz="0" w:space="0" w:color="auto"/>
            <w:left w:val="none" w:sz="0" w:space="0" w:color="auto"/>
            <w:bottom w:val="none" w:sz="0" w:space="0" w:color="auto"/>
            <w:right w:val="none" w:sz="0" w:space="0" w:color="auto"/>
          </w:divBdr>
        </w:div>
        <w:div w:id="1331712955">
          <w:marLeft w:val="0"/>
          <w:marRight w:val="0"/>
          <w:marTop w:val="0"/>
          <w:marBottom w:val="0"/>
          <w:divBdr>
            <w:top w:val="none" w:sz="0" w:space="0" w:color="auto"/>
            <w:left w:val="none" w:sz="0" w:space="0" w:color="auto"/>
            <w:bottom w:val="none" w:sz="0" w:space="0" w:color="auto"/>
            <w:right w:val="none" w:sz="0" w:space="0" w:color="auto"/>
          </w:divBdr>
        </w:div>
      </w:divsChild>
    </w:div>
    <w:div w:id="1602109045">
      <w:bodyDiv w:val="1"/>
      <w:marLeft w:val="0"/>
      <w:marRight w:val="0"/>
      <w:marTop w:val="0"/>
      <w:marBottom w:val="0"/>
      <w:divBdr>
        <w:top w:val="none" w:sz="0" w:space="0" w:color="auto"/>
        <w:left w:val="none" w:sz="0" w:space="0" w:color="auto"/>
        <w:bottom w:val="none" w:sz="0" w:space="0" w:color="auto"/>
        <w:right w:val="none" w:sz="0" w:space="0" w:color="auto"/>
      </w:divBdr>
      <w:divsChild>
        <w:div w:id="52823766">
          <w:marLeft w:val="0"/>
          <w:marRight w:val="0"/>
          <w:marTop w:val="240"/>
          <w:marBottom w:val="0"/>
          <w:divBdr>
            <w:top w:val="none" w:sz="0" w:space="0" w:color="auto"/>
            <w:left w:val="none" w:sz="0" w:space="0" w:color="auto"/>
            <w:bottom w:val="none" w:sz="0" w:space="0" w:color="auto"/>
            <w:right w:val="none" w:sz="0" w:space="0" w:color="auto"/>
          </w:divBdr>
          <w:divsChild>
            <w:div w:id="1807578520">
              <w:marLeft w:val="0"/>
              <w:marRight w:val="0"/>
              <w:marTop w:val="0"/>
              <w:marBottom w:val="0"/>
              <w:divBdr>
                <w:top w:val="none" w:sz="0" w:space="0" w:color="auto"/>
                <w:left w:val="none" w:sz="0" w:space="0" w:color="auto"/>
                <w:bottom w:val="none" w:sz="0" w:space="0" w:color="auto"/>
                <w:right w:val="none" w:sz="0" w:space="0" w:color="auto"/>
              </w:divBdr>
              <w:divsChild>
                <w:div w:id="15010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77109">
          <w:marLeft w:val="0"/>
          <w:marRight w:val="0"/>
          <w:marTop w:val="240"/>
          <w:marBottom w:val="0"/>
          <w:divBdr>
            <w:top w:val="none" w:sz="0" w:space="0" w:color="auto"/>
            <w:left w:val="none" w:sz="0" w:space="0" w:color="auto"/>
            <w:bottom w:val="none" w:sz="0" w:space="0" w:color="auto"/>
            <w:right w:val="none" w:sz="0" w:space="0" w:color="auto"/>
          </w:divBdr>
          <w:divsChild>
            <w:div w:id="1298103161">
              <w:marLeft w:val="0"/>
              <w:marRight w:val="0"/>
              <w:marTop w:val="0"/>
              <w:marBottom w:val="0"/>
              <w:divBdr>
                <w:top w:val="none" w:sz="0" w:space="0" w:color="auto"/>
                <w:left w:val="none" w:sz="0" w:space="0" w:color="auto"/>
                <w:bottom w:val="none" w:sz="0" w:space="0" w:color="auto"/>
                <w:right w:val="none" w:sz="0" w:space="0" w:color="auto"/>
              </w:divBdr>
              <w:divsChild>
                <w:div w:id="1324773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220166">
          <w:marLeft w:val="0"/>
          <w:marRight w:val="0"/>
          <w:marTop w:val="240"/>
          <w:marBottom w:val="0"/>
          <w:divBdr>
            <w:top w:val="none" w:sz="0" w:space="0" w:color="auto"/>
            <w:left w:val="none" w:sz="0" w:space="0" w:color="auto"/>
            <w:bottom w:val="none" w:sz="0" w:space="0" w:color="auto"/>
            <w:right w:val="none" w:sz="0" w:space="0" w:color="auto"/>
          </w:divBdr>
          <w:divsChild>
            <w:div w:id="762920798">
              <w:marLeft w:val="0"/>
              <w:marRight w:val="0"/>
              <w:marTop w:val="0"/>
              <w:marBottom w:val="0"/>
              <w:divBdr>
                <w:top w:val="none" w:sz="0" w:space="0" w:color="auto"/>
                <w:left w:val="none" w:sz="0" w:space="0" w:color="auto"/>
                <w:bottom w:val="none" w:sz="0" w:space="0" w:color="auto"/>
                <w:right w:val="none" w:sz="0" w:space="0" w:color="auto"/>
              </w:divBdr>
              <w:divsChild>
                <w:div w:id="86490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999878">
      <w:bodyDiv w:val="1"/>
      <w:marLeft w:val="0"/>
      <w:marRight w:val="0"/>
      <w:marTop w:val="0"/>
      <w:marBottom w:val="0"/>
      <w:divBdr>
        <w:top w:val="none" w:sz="0" w:space="0" w:color="auto"/>
        <w:left w:val="none" w:sz="0" w:space="0" w:color="auto"/>
        <w:bottom w:val="none" w:sz="0" w:space="0" w:color="auto"/>
        <w:right w:val="none" w:sz="0" w:space="0" w:color="auto"/>
      </w:divBdr>
      <w:divsChild>
        <w:div w:id="83188975">
          <w:marLeft w:val="0"/>
          <w:marRight w:val="0"/>
          <w:marTop w:val="24"/>
          <w:marBottom w:val="24"/>
          <w:divBdr>
            <w:top w:val="none" w:sz="0" w:space="0" w:color="auto"/>
            <w:left w:val="none" w:sz="0" w:space="0" w:color="auto"/>
            <w:bottom w:val="none" w:sz="0" w:space="0" w:color="auto"/>
            <w:right w:val="none" w:sz="0" w:space="0" w:color="auto"/>
          </w:divBdr>
          <w:divsChild>
            <w:div w:id="1737430508">
              <w:marLeft w:val="0"/>
              <w:marRight w:val="0"/>
              <w:marTop w:val="0"/>
              <w:marBottom w:val="0"/>
              <w:divBdr>
                <w:top w:val="none" w:sz="0" w:space="0" w:color="auto"/>
                <w:left w:val="none" w:sz="0" w:space="0" w:color="auto"/>
                <w:bottom w:val="none" w:sz="0" w:space="0" w:color="auto"/>
                <w:right w:val="none" w:sz="0" w:space="0" w:color="auto"/>
              </w:divBdr>
            </w:div>
          </w:divsChild>
        </w:div>
        <w:div w:id="151675635">
          <w:marLeft w:val="0"/>
          <w:marRight w:val="0"/>
          <w:marTop w:val="24"/>
          <w:marBottom w:val="24"/>
          <w:divBdr>
            <w:top w:val="none" w:sz="0" w:space="0" w:color="auto"/>
            <w:left w:val="none" w:sz="0" w:space="0" w:color="auto"/>
            <w:bottom w:val="none" w:sz="0" w:space="0" w:color="auto"/>
            <w:right w:val="none" w:sz="0" w:space="0" w:color="auto"/>
          </w:divBdr>
          <w:divsChild>
            <w:div w:id="1768843505">
              <w:marLeft w:val="0"/>
              <w:marRight w:val="0"/>
              <w:marTop w:val="0"/>
              <w:marBottom w:val="0"/>
              <w:divBdr>
                <w:top w:val="none" w:sz="0" w:space="0" w:color="auto"/>
                <w:left w:val="none" w:sz="0" w:space="0" w:color="auto"/>
                <w:bottom w:val="none" w:sz="0" w:space="0" w:color="auto"/>
                <w:right w:val="none" w:sz="0" w:space="0" w:color="auto"/>
              </w:divBdr>
            </w:div>
          </w:divsChild>
        </w:div>
        <w:div w:id="179273449">
          <w:marLeft w:val="0"/>
          <w:marRight w:val="0"/>
          <w:marTop w:val="24"/>
          <w:marBottom w:val="24"/>
          <w:divBdr>
            <w:top w:val="none" w:sz="0" w:space="0" w:color="auto"/>
            <w:left w:val="none" w:sz="0" w:space="0" w:color="auto"/>
            <w:bottom w:val="none" w:sz="0" w:space="0" w:color="auto"/>
            <w:right w:val="none" w:sz="0" w:space="0" w:color="auto"/>
          </w:divBdr>
          <w:divsChild>
            <w:div w:id="294995009">
              <w:marLeft w:val="0"/>
              <w:marRight w:val="0"/>
              <w:marTop w:val="0"/>
              <w:marBottom w:val="0"/>
              <w:divBdr>
                <w:top w:val="none" w:sz="0" w:space="0" w:color="auto"/>
                <w:left w:val="none" w:sz="0" w:space="0" w:color="auto"/>
                <w:bottom w:val="none" w:sz="0" w:space="0" w:color="auto"/>
                <w:right w:val="none" w:sz="0" w:space="0" w:color="auto"/>
              </w:divBdr>
            </w:div>
          </w:divsChild>
        </w:div>
        <w:div w:id="279384221">
          <w:marLeft w:val="0"/>
          <w:marRight w:val="0"/>
          <w:marTop w:val="24"/>
          <w:marBottom w:val="24"/>
          <w:divBdr>
            <w:top w:val="none" w:sz="0" w:space="0" w:color="auto"/>
            <w:left w:val="none" w:sz="0" w:space="0" w:color="auto"/>
            <w:bottom w:val="none" w:sz="0" w:space="0" w:color="auto"/>
            <w:right w:val="none" w:sz="0" w:space="0" w:color="auto"/>
          </w:divBdr>
          <w:divsChild>
            <w:div w:id="433476264">
              <w:marLeft w:val="0"/>
              <w:marRight w:val="0"/>
              <w:marTop w:val="0"/>
              <w:marBottom w:val="0"/>
              <w:divBdr>
                <w:top w:val="none" w:sz="0" w:space="0" w:color="auto"/>
                <w:left w:val="none" w:sz="0" w:space="0" w:color="auto"/>
                <w:bottom w:val="none" w:sz="0" w:space="0" w:color="auto"/>
                <w:right w:val="none" w:sz="0" w:space="0" w:color="auto"/>
              </w:divBdr>
            </w:div>
          </w:divsChild>
        </w:div>
        <w:div w:id="323435019">
          <w:marLeft w:val="0"/>
          <w:marRight w:val="0"/>
          <w:marTop w:val="24"/>
          <w:marBottom w:val="24"/>
          <w:divBdr>
            <w:top w:val="none" w:sz="0" w:space="0" w:color="auto"/>
            <w:left w:val="none" w:sz="0" w:space="0" w:color="auto"/>
            <w:bottom w:val="none" w:sz="0" w:space="0" w:color="auto"/>
            <w:right w:val="none" w:sz="0" w:space="0" w:color="auto"/>
          </w:divBdr>
          <w:divsChild>
            <w:div w:id="55588675">
              <w:marLeft w:val="0"/>
              <w:marRight w:val="0"/>
              <w:marTop w:val="0"/>
              <w:marBottom w:val="0"/>
              <w:divBdr>
                <w:top w:val="none" w:sz="0" w:space="0" w:color="auto"/>
                <w:left w:val="none" w:sz="0" w:space="0" w:color="auto"/>
                <w:bottom w:val="single" w:sz="6" w:space="0" w:color="252525"/>
                <w:right w:val="none" w:sz="0" w:space="0" w:color="auto"/>
              </w:divBdr>
              <w:divsChild>
                <w:div w:id="179316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246612">
          <w:marLeft w:val="0"/>
          <w:marRight w:val="0"/>
          <w:marTop w:val="24"/>
          <w:marBottom w:val="24"/>
          <w:divBdr>
            <w:top w:val="none" w:sz="0" w:space="0" w:color="auto"/>
            <w:left w:val="none" w:sz="0" w:space="0" w:color="auto"/>
            <w:bottom w:val="none" w:sz="0" w:space="0" w:color="auto"/>
            <w:right w:val="none" w:sz="0" w:space="0" w:color="auto"/>
          </w:divBdr>
          <w:divsChild>
            <w:div w:id="890194202">
              <w:marLeft w:val="0"/>
              <w:marRight w:val="0"/>
              <w:marTop w:val="0"/>
              <w:marBottom w:val="0"/>
              <w:divBdr>
                <w:top w:val="none" w:sz="0" w:space="0" w:color="auto"/>
                <w:left w:val="none" w:sz="0" w:space="0" w:color="auto"/>
                <w:bottom w:val="none" w:sz="0" w:space="0" w:color="auto"/>
                <w:right w:val="none" w:sz="0" w:space="0" w:color="auto"/>
              </w:divBdr>
            </w:div>
          </w:divsChild>
        </w:div>
        <w:div w:id="443186939">
          <w:marLeft w:val="0"/>
          <w:marRight w:val="0"/>
          <w:marTop w:val="24"/>
          <w:marBottom w:val="24"/>
          <w:divBdr>
            <w:top w:val="none" w:sz="0" w:space="0" w:color="auto"/>
            <w:left w:val="none" w:sz="0" w:space="0" w:color="auto"/>
            <w:bottom w:val="none" w:sz="0" w:space="0" w:color="auto"/>
            <w:right w:val="none" w:sz="0" w:space="0" w:color="auto"/>
          </w:divBdr>
          <w:divsChild>
            <w:div w:id="1589341005">
              <w:marLeft w:val="0"/>
              <w:marRight w:val="0"/>
              <w:marTop w:val="0"/>
              <w:marBottom w:val="0"/>
              <w:divBdr>
                <w:top w:val="none" w:sz="0" w:space="0" w:color="auto"/>
                <w:left w:val="none" w:sz="0" w:space="0" w:color="auto"/>
                <w:bottom w:val="none" w:sz="0" w:space="0" w:color="auto"/>
                <w:right w:val="none" w:sz="0" w:space="0" w:color="auto"/>
              </w:divBdr>
            </w:div>
          </w:divsChild>
        </w:div>
        <w:div w:id="626425212">
          <w:marLeft w:val="0"/>
          <w:marRight w:val="0"/>
          <w:marTop w:val="24"/>
          <w:marBottom w:val="24"/>
          <w:divBdr>
            <w:top w:val="none" w:sz="0" w:space="0" w:color="auto"/>
            <w:left w:val="none" w:sz="0" w:space="0" w:color="auto"/>
            <w:bottom w:val="none" w:sz="0" w:space="0" w:color="auto"/>
            <w:right w:val="none" w:sz="0" w:space="0" w:color="auto"/>
          </w:divBdr>
          <w:divsChild>
            <w:div w:id="88816642">
              <w:marLeft w:val="0"/>
              <w:marRight w:val="0"/>
              <w:marTop w:val="0"/>
              <w:marBottom w:val="0"/>
              <w:divBdr>
                <w:top w:val="none" w:sz="0" w:space="0" w:color="auto"/>
                <w:left w:val="none" w:sz="0" w:space="0" w:color="auto"/>
                <w:bottom w:val="single" w:sz="6" w:space="0" w:color="252525"/>
                <w:right w:val="none" w:sz="0" w:space="0" w:color="auto"/>
              </w:divBdr>
              <w:divsChild>
                <w:div w:id="212692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315524">
          <w:marLeft w:val="0"/>
          <w:marRight w:val="0"/>
          <w:marTop w:val="24"/>
          <w:marBottom w:val="24"/>
          <w:divBdr>
            <w:top w:val="none" w:sz="0" w:space="0" w:color="auto"/>
            <w:left w:val="none" w:sz="0" w:space="0" w:color="auto"/>
            <w:bottom w:val="none" w:sz="0" w:space="0" w:color="auto"/>
            <w:right w:val="none" w:sz="0" w:space="0" w:color="auto"/>
          </w:divBdr>
          <w:divsChild>
            <w:div w:id="625309659">
              <w:marLeft w:val="0"/>
              <w:marRight w:val="0"/>
              <w:marTop w:val="0"/>
              <w:marBottom w:val="0"/>
              <w:divBdr>
                <w:top w:val="none" w:sz="0" w:space="0" w:color="auto"/>
                <w:left w:val="none" w:sz="0" w:space="0" w:color="auto"/>
                <w:bottom w:val="none" w:sz="0" w:space="0" w:color="auto"/>
                <w:right w:val="none" w:sz="0" w:space="0" w:color="auto"/>
              </w:divBdr>
            </w:div>
          </w:divsChild>
        </w:div>
        <w:div w:id="739640778">
          <w:marLeft w:val="0"/>
          <w:marRight w:val="0"/>
          <w:marTop w:val="24"/>
          <w:marBottom w:val="24"/>
          <w:divBdr>
            <w:top w:val="none" w:sz="0" w:space="0" w:color="auto"/>
            <w:left w:val="none" w:sz="0" w:space="0" w:color="auto"/>
            <w:bottom w:val="none" w:sz="0" w:space="0" w:color="auto"/>
            <w:right w:val="none" w:sz="0" w:space="0" w:color="auto"/>
          </w:divBdr>
          <w:divsChild>
            <w:div w:id="953900186">
              <w:marLeft w:val="0"/>
              <w:marRight w:val="0"/>
              <w:marTop w:val="0"/>
              <w:marBottom w:val="0"/>
              <w:divBdr>
                <w:top w:val="none" w:sz="0" w:space="0" w:color="auto"/>
                <w:left w:val="none" w:sz="0" w:space="0" w:color="auto"/>
                <w:bottom w:val="single" w:sz="6" w:space="0" w:color="252525"/>
                <w:right w:val="none" w:sz="0" w:space="0" w:color="auto"/>
              </w:divBdr>
              <w:divsChild>
                <w:div w:id="114157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319622">
          <w:marLeft w:val="0"/>
          <w:marRight w:val="0"/>
          <w:marTop w:val="24"/>
          <w:marBottom w:val="24"/>
          <w:divBdr>
            <w:top w:val="none" w:sz="0" w:space="0" w:color="auto"/>
            <w:left w:val="none" w:sz="0" w:space="0" w:color="auto"/>
            <w:bottom w:val="none" w:sz="0" w:space="0" w:color="auto"/>
            <w:right w:val="none" w:sz="0" w:space="0" w:color="auto"/>
          </w:divBdr>
          <w:divsChild>
            <w:div w:id="764034424">
              <w:marLeft w:val="0"/>
              <w:marRight w:val="0"/>
              <w:marTop w:val="0"/>
              <w:marBottom w:val="0"/>
              <w:divBdr>
                <w:top w:val="none" w:sz="0" w:space="0" w:color="auto"/>
                <w:left w:val="none" w:sz="0" w:space="0" w:color="auto"/>
                <w:bottom w:val="single" w:sz="6" w:space="0" w:color="252525"/>
                <w:right w:val="none" w:sz="0" w:space="0" w:color="auto"/>
              </w:divBdr>
              <w:divsChild>
                <w:div w:id="310213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7840">
          <w:marLeft w:val="0"/>
          <w:marRight w:val="0"/>
          <w:marTop w:val="24"/>
          <w:marBottom w:val="24"/>
          <w:divBdr>
            <w:top w:val="none" w:sz="0" w:space="0" w:color="auto"/>
            <w:left w:val="none" w:sz="0" w:space="0" w:color="auto"/>
            <w:bottom w:val="none" w:sz="0" w:space="0" w:color="auto"/>
            <w:right w:val="none" w:sz="0" w:space="0" w:color="auto"/>
          </w:divBdr>
          <w:divsChild>
            <w:div w:id="1297418318">
              <w:marLeft w:val="0"/>
              <w:marRight w:val="0"/>
              <w:marTop w:val="0"/>
              <w:marBottom w:val="0"/>
              <w:divBdr>
                <w:top w:val="none" w:sz="0" w:space="0" w:color="auto"/>
                <w:left w:val="none" w:sz="0" w:space="0" w:color="auto"/>
                <w:bottom w:val="none" w:sz="0" w:space="0" w:color="auto"/>
                <w:right w:val="none" w:sz="0" w:space="0" w:color="auto"/>
              </w:divBdr>
            </w:div>
          </w:divsChild>
        </w:div>
        <w:div w:id="847521492">
          <w:marLeft w:val="0"/>
          <w:marRight w:val="0"/>
          <w:marTop w:val="24"/>
          <w:marBottom w:val="24"/>
          <w:divBdr>
            <w:top w:val="none" w:sz="0" w:space="0" w:color="auto"/>
            <w:left w:val="none" w:sz="0" w:space="0" w:color="auto"/>
            <w:bottom w:val="none" w:sz="0" w:space="0" w:color="auto"/>
            <w:right w:val="none" w:sz="0" w:space="0" w:color="auto"/>
          </w:divBdr>
          <w:divsChild>
            <w:div w:id="701244053">
              <w:marLeft w:val="0"/>
              <w:marRight w:val="0"/>
              <w:marTop w:val="0"/>
              <w:marBottom w:val="0"/>
              <w:divBdr>
                <w:top w:val="none" w:sz="0" w:space="0" w:color="auto"/>
                <w:left w:val="none" w:sz="0" w:space="0" w:color="auto"/>
                <w:bottom w:val="single" w:sz="6" w:space="0" w:color="252525"/>
                <w:right w:val="none" w:sz="0" w:space="0" w:color="auto"/>
              </w:divBdr>
              <w:divsChild>
                <w:div w:id="1976714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708514">
          <w:marLeft w:val="0"/>
          <w:marRight w:val="0"/>
          <w:marTop w:val="24"/>
          <w:marBottom w:val="24"/>
          <w:divBdr>
            <w:top w:val="none" w:sz="0" w:space="0" w:color="auto"/>
            <w:left w:val="none" w:sz="0" w:space="0" w:color="auto"/>
            <w:bottom w:val="none" w:sz="0" w:space="0" w:color="auto"/>
            <w:right w:val="none" w:sz="0" w:space="0" w:color="auto"/>
          </w:divBdr>
          <w:divsChild>
            <w:div w:id="1126045655">
              <w:marLeft w:val="0"/>
              <w:marRight w:val="0"/>
              <w:marTop w:val="0"/>
              <w:marBottom w:val="0"/>
              <w:divBdr>
                <w:top w:val="none" w:sz="0" w:space="0" w:color="auto"/>
                <w:left w:val="none" w:sz="0" w:space="0" w:color="auto"/>
                <w:bottom w:val="none" w:sz="0" w:space="0" w:color="auto"/>
                <w:right w:val="none" w:sz="0" w:space="0" w:color="auto"/>
              </w:divBdr>
            </w:div>
          </w:divsChild>
        </w:div>
        <w:div w:id="888153609">
          <w:marLeft w:val="0"/>
          <w:marRight w:val="0"/>
          <w:marTop w:val="24"/>
          <w:marBottom w:val="24"/>
          <w:divBdr>
            <w:top w:val="none" w:sz="0" w:space="0" w:color="auto"/>
            <w:left w:val="none" w:sz="0" w:space="0" w:color="auto"/>
            <w:bottom w:val="none" w:sz="0" w:space="0" w:color="auto"/>
            <w:right w:val="none" w:sz="0" w:space="0" w:color="auto"/>
          </w:divBdr>
          <w:divsChild>
            <w:div w:id="1154565126">
              <w:marLeft w:val="0"/>
              <w:marRight w:val="0"/>
              <w:marTop w:val="0"/>
              <w:marBottom w:val="0"/>
              <w:divBdr>
                <w:top w:val="none" w:sz="0" w:space="0" w:color="auto"/>
                <w:left w:val="none" w:sz="0" w:space="0" w:color="auto"/>
                <w:bottom w:val="none" w:sz="0" w:space="0" w:color="auto"/>
                <w:right w:val="none" w:sz="0" w:space="0" w:color="auto"/>
              </w:divBdr>
            </w:div>
          </w:divsChild>
        </w:div>
        <w:div w:id="889994378">
          <w:marLeft w:val="0"/>
          <w:marRight w:val="0"/>
          <w:marTop w:val="24"/>
          <w:marBottom w:val="24"/>
          <w:divBdr>
            <w:top w:val="none" w:sz="0" w:space="0" w:color="auto"/>
            <w:left w:val="none" w:sz="0" w:space="0" w:color="auto"/>
            <w:bottom w:val="none" w:sz="0" w:space="0" w:color="auto"/>
            <w:right w:val="none" w:sz="0" w:space="0" w:color="auto"/>
          </w:divBdr>
          <w:divsChild>
            <w:div w:id="1072654828">
              <w:marLeft w:val="0"/>
              <w:marRight w:val="0"/>
              <w:marTop w:val="0"/>
              <w:marBottom w:val="0"/>
              <w:divBdr>
                <w:top w:val="none" w:sz="0" w:space="0" w:color="auto"/>
                <w:left w:val="none" w:sz="0" w:space="0" w:color="auto"/>
                <w:bottom w:val="single" w:sz="6" w:space="0" w:color="252525"/>
                <w:right w:val="none" w:sz="0" w:space="0" w:color="auto"/>
              </w:divBdr>
              <w:divsChild>
                <w:div w:id="169341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234580">
          <w:marLeft w:val="0"/>
          <w:marRight w:val="0"/>
          <w:marTop w:val="24"/>
          <w:marBottom w:val="24"/>
          <w:divBdr>
            <w:top w:val="none" w:sz="0" w:space="0" w:color="auto"/>
            <w:left w:val="none" w:sz="0" w:space="0" w:color="auto"/>
            <w:bottom w:val="none" w:sz="0" w:space="0" w:color="auto"/>
            <w:right w:val="none" w:sz="0" w:space="0" w:color="auto"/>
          </w:divBdr>
          <w:divsChild>
            <w:div w:id="1181163417">
              <w:marLeft w:val="0"/>
              <w:marRight w:val="0"/>
              <w:marTop w:val="0"/>
              <w:marBottom w:val="0"/>
              <w:divBdr>
                <w:top w:val="none" w:sz="0" w:space="0" w:color="auto"/>
                <w:left w:val="none" w:sz="0" w:space="0" w:color="auto"/>
                <w:bottom w:val="none" w:sz="0" w:space="0" w:color="auto"/>
                <w:right w:val="none" w:sz="0" w:space="0" w:color="auto"/>
              </w:divBdr>
            </w:div>
          </w:divsChild>
        </w:div>
        <w:div w:id="1005285304">
          <w:marLeft w:val="0"/>
          <w:marRight w:val="0"/>
          <w:marTop w:val="24"/>
          <w:marBottom w:val="24"/>
          <w:divBdr>
            <w:top w:val="none" w:sz="0" w:space="0" w:color="auto"/>
            <w:left w:val="none" w:sz="0" w:space="0" w:color="auto"/>
            <w:bottom w:val="none" w:sz="0" w:space="0" w:color="auto"/>
            <w:right w:val="none" w:sz="0" w:space="0" w:color="auto"/>
          </w:divBdr>
          <w:divsChild>
            <w:div w:id="269825203">
              <w:marLeft w:val="0"/>
              <w:marRight w:val="0"/>
              <w:marTop w:val="0"/>
              <w:marBottom w:val="0"/>
              <w:divBdr>
                <w:top w:val="none" w:sz="0" w:space="0" w:color="auto"/>
                <w:left w:val="none" w:sz="0" w:space="0" w:color="auto"/>
                <w:bottom w:val="none" w:sz="0" w:space="0" w:color="auto"/>
                <w:right w:val="none" w:sz="0" w:space="0" w:color="auto"/>
              </w:divBdr>
            </w:div>
          </w:divsChild>
        </w:div>
        <w:div w:id="1046026666">
          <w:marLeft w:val="0"/>
          <w:marRight w:val="0"/>
          <w:marTop w:val="24"/>
          <w:marBottom w:val="24"/>
          <w:divBdr>
            <w:top w:val="none" w:sz="0" w:space="0" w:color="auto"/>
            <w:left w:val="none" w:sz="0" w:space="0" w:color="auto"/>
            <w:bottom w:val="none" w:sz="0" w:space="0" w:color="auto"/>
            <w:right w:val="none" w:sz="0" w:space="0" w:color="auto"/>
          </w:divBdr>
          <w:divsChild>
            <w:div w:id="647515533">
              <w:marLeft w:val="0"/>
              <w:marRight w:val="0"/>
              <w:marTop w:val="0"/>
              <w:marBottom w:val="0"/>
              <w:divBdr>
                <w:top w:val="none" w:sz="0" w:space="0" w:color="auto"/>
                <w:left w:val="none" w:sz="0" w:space="0" w:color="auto"/>
                <w:bottom w:val="none" w:sz="0" w:space="0" w:color="auto"/>
                <w:right w:val="none" w:sz="0" w:space="0" w:color="auto"/>
              </w:divBdr>
            </w:div>
          </w:divsChild>
        </w:div>
        <w:div w:id="1191647232">
          <w:marLeft w:val="0"/>
          <w:marRight w:val="0"/>
          <w:marTop w:val="24"/>
          <w:marBottom w:val="24"/>
          <w:divBdr>
            <w:top w:val="none" w:sz="0" w:space="0" w:color="auto"/>
            <w:left w:val="none" w:sz="0" w:space="0" w:color="auto"/>
            <w:bottom w:val="none" w:sz="0" w:space="0" w:color="auto"/>
            <w:right w:val="none" w:sz="0" w:space="0" w:color="auto"/>
          </w:divBdr>
          <w:divsChild>
            <w:div w:id="1654144837">
              <w:marLeft w:val="0"/>
              <w:marRight w:val="0"/>
              <w:marTop w:val="0"/>
              <w:marBottom w:val="0"/>
              <w:divBdr>
                <w:top w:val="none" w:sz="0" w:space="0" w:color="auto"/>
                <w:left w:val="none" w:sz="0" w:space="0" w:color="auto"/>
                <w:bottom w:val="none" w:sz="0" w:space="0" w:color="auto"/>
                <w:right w:val="none" w:sz="0" w:space="0" w:color="auto"/>
              </w:divBdr>
            </w:div>
          </w:divsChild>
        </w:div>
        <w:div w:id="1258489757">
          <w:marLeft w:val="0"/>
          <w:marRight w:val="0"/>
          <w:marTop w:val="24"/>
          <w:marBottom w:val="24"/>
          <w:divBdr>
            <w:top w:val="none" w:sz="0" w:space="0" w:color="auto"/>
            <w:left w:val="none" w:sz="0" w:space="0" w:color="auto"/>
            <w:bottom w:val="none" w:sz="0" w:space="0" w:color="auto"/>
            <w:right w:val="none" w:sz="0" w:space="0" w:color="auto"/>
          </w:divBdr>
          <w:divsChild>
            <w:div w:id="1811247964">
              <w:marLeft w:val="0"/>
              <w:marRight w:val="0"/>
              <w:marTop w:val="0"/>
              <w:marBottom w:val="0"/>
              <w:divBdr>
                <w:top w:val="none" w:sz="0" w:space="0" w:color="auto"/>
                <w:left w:val="none" w:sz="0" w:space="0" w:color="auto"/>
                <w:bottom w:val="single" w:sz="6" w:space="0" w:color="252525"/>
                <w:right w:val="none" w:sz="0" w:space="0" w:color="auto"/>
              </w:divBdr>
              <w:divsChild>
                <w:div w:id="697973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544801">
          <w:marLeft w:val="0"/>
          <w:marRight w:val="0"/>
          <w:marTop w:val="24"/>
          <w:marBottom w:val="24"/>
          <w:divBdr>
            <w:top w:val="none" w:sz="0" w:space="0" w:color="auto"/>
            <w:left w:val="none" w:sz="0" w:space="0" w:color="auto"/>
            <w:bottom w:val="none" w:sz="0" w:space="0" w:color="auto"/>
            <w:right w:val="none" w:sz="0" w:space="0" w:color="auto"/>
          </w:divBdr>
          <w:divsChild>
            <w:div w:id="1653440446">
              <w:marLeft w:val="0"/>
              <w:marRight w:val="0"/>
              <w:marTop w:val="0"/>
              <w:marBottom w:val="0"/>
              <w:divBdr>
                <w:top w:val="none" w:sz="0" w:space="0" w:color="auto"/>
                <w:left w:val="none" w:sz="0" w:space="0" w:color="auto"/>
                <w:bottom w:val="single" w:sz="6" w:space="0" w:color="252525"/>
                <w:right w:val="none" w:sz="0" w:space="0" w:color="auto"/>
              </w:divBdr>
              <w:divsChild>
                <w:div w:id="674650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32566">
          <w:marLeft w:val="0"/>
          <w:marRight w:val="0"/>
          <w:marTop w:val="24"/>
          <w:marBottom w:val="24"/>
          <w:divBdr>
            <w:top w:val="none" w:sz="0" w:space="0" w:color="auto"/>
            <w:left w:val="none" w:sz="0" w:space="0" w:color="auto"/>
            <w:bottom w:val="none" w:sz="0" w:space="0" w:color="auto"/>
            <w:right w:val="none" w:sz="0" w:space="0" w:color="auto"/>
          </w:divBdr>
          <w:divsChild>
            <w:div w:id="1556118812">
              <w:marLeft w:val="0"/>
              <w:marRight w:val="0"/>
              <w:marTop w:val="0"/>
              <w:marBottom w:val="0"/>
              <w:divBdr>
                <w:top w:val="none" w:sz="0" w:space="0" w:color="auto"/>
                <w:left w:val="none" w:sz="0" w:space="0" w:color="auto"/>
                <w:bottom w:val="none" w:sz="0" w:space="0" w:color="auto"/>
                <w:right w:val="none" w:sz="0" w:space="0" w:color="auto"/>
              </w:divBdr>
            </w:div>
          </w:divsChild>
        </w:div>
        <w:div w:id="1354844320">
          <w:marLeft w:val="0"/>
          <w:marRight w:val="0"/>
          <w:marTop w:val="24"/>
          <w:marBottom w:val="24"/>
          <w:divBdr>
            <w:top w:val="none" w:sz="0" w:space="0" w:color="auto"/>
            <w:left w:val="none" w:sz="0" w:space="0" w:color="auto"/>
            <w:bottom w:val="none" w:sz="0" w:space="0" w:color="auto"/>
            <w:right w:val="none" w:sz="0" w:space="0" w:color="auto"/>
          </w:divBdr>
          <w:divsChild>
            <w:div w:id="419060374">
              <w:marLeft w:val="0"/>
              <w:marRight w:val="0"/>
              <w:marTop w:val="0"/>
              <w:marBottom w:val="0"/>
              <w:divBdr>
                <w:top w:val="none" w:sz="0" w:space="0" w:color="auto"/>
                <w:left w:val="none" w:sz="0" w:space="0" w:color="auto"/>
                <w:bottom w:val="none" w:sz="0" w:space="0" w:color="auto"/>
                <w:right w:val="none" w:sz="0" w:space="0" w:color="auto"/>
              </w:divBdr>
            </w:div>
          </w:divsChild>
        </w:div>
        <w:div w:id="1358770657">
          <w:marLeft w:val="0"/>
          <w:marRight w:val="0"/>
          <w:marTop w:val="24"/>
          <w:marBottom w:val="24"/>
          <w:divBdr>
            <w:top w:val="none" w:sz="0" w:space="0" w:color="auto"/>
            <w:left w:val="none" w:sz="0" w:space="0" w:color="auto"/>
            <w:bottom w:val="none" w:sz="0" w:space="0" w:color="auto"/>
            <w:right w:val="none" w:sz="0" w:space="0" w:color="auto"/>
          </w:divBdr>
          <w:divsChild>
            <w:div w:id="213929374">
              <w:marLeft w:val="0"/>
              <w:marRight w:val="0"/>
              <w:marTop w:val="0"/>
              <w:marBottom w:val="0"/>
              <w:divBdr>
                <w:top w:val="none" w:sz="0" w:space="0" w:color="auto"/>
                <w:left w:val="none" w:sz="0" w:space="0" w:color="auto"/>
                <w:bottom w:val="none" w:sz="0" w:space="0" w:color="auto"/>
                <w:right w:val="none" w:sz="0" w:space="0" w:color="auto"/>
              </w:divBdr>
            </w:div>
          </w:divsChild>
        </w:div>
        <w:div w:id="1382249487">
          <w:marLeft w:val="0"/>
          <w:marRight w:val="0"/>
          <w:marTop w:val="24"/>
          <w:marBottom w:val="24"/>
          <w:divBdr>
            <w:top w:val="none" w:sz="0" w:space="0" w:color="auto"/>
            <w:left w:val="none" w:sz="0" w:space="0" w:color="auto"/>
            <w:bottom w:val="none" w:sz="0" w:space="0" w:color="auto"/>
            <w:right w:val="none" w:sz="0" w:space="0" w:color="auto"/>
          </w:divBdr>
          <w:divsChild>
            <w:div w:id="449009972">
              <w:marLeft w:val="0"/>
              <w:marRight w:val="0"/>
              <w:marTop w:val="0"/>
              <w:marBottom w:val="0"/>
              <w:divBdr>
                <w:top w:val="none" w:sz="0" w:space="0" w:color="auto"/>
                <w:left w:val="none" w:sz="0" w:space="0" w:color="auto"/>
                <w:bottom w:val="single" w:sz="6" w:space="0" w:color="252525"/>
                <w:right w:val="none" w:sz="0" w:space="0" w:color="auto"/>
              </w:divBdr>
              <w:divsChild>
                <w:div w:id="902329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699750">
          <w:marLeft w:val="0"/>
          <w:marRight w:val="0"/>
          <w:marTop w:val="24"/>
          <w:marBottom w:val="24"/>
          <w:divBdr>
            <w:top w:val="none" w:sz="0" w:space="0" w:color="auto"/>
            <w:left w:val="none" w:sz="0" w:space="0" w:color="auto"/>
            <w:bottom w:val="none" w:sz="0" w:space="0" w:color="auto"/>
            <w:right w:val="none" w:sz="0" w:space="0" w:color="auto"/>
          </w:divBdr>
          <w:divsChild>
            <w:div w:id="1032997265">
              <w:marLeft w:val="0"/>
              <w:marRight w:val="0"/>
              <w:marTop w:val="0"/>
              <w:marBottom w:val="0"/>
              <w:divBdr>
                <w:top w:val="none" w:sz="0" w:space="0" w:color="auto"/>
                <w:left w:val="none" w:sz="0" w:space="0" w:color="auto"/>
                <w:bottom w:val="none" w:sz="0" w:space="0" w:color="auto"/>
                <w:right w:val="none" w:sz="0" w:space="0" w:color="auto"/>
              </w:divBdr>
            </w:div>
          </w:divsChild>
        </w:div>
        <w:div w:id="1452745869">
          <w:marLeft w:val="0"/>
          <w:marRight w:val="0"/>
          <w:marTop w:val="24"/>
          <w:marBottom w:val="24"/>
          <w:divBdr>
            <w:top w:val="none" w:sz="0" w:space="0" w:color="auto"/>
            <w:left w:val="none" w:sz="0" w:space="0" w:color="auto"/>
            <w:bottom w:val="none" w:sz="0" w:space="0" w:color="auto"/>
            <w:right w:val="none" w:sz="0" w:space="0" w:color="auto"/>
          </w:divBdr>
          <w:divsChild>
            <w:div w:id="975642658">
              <w:marLeft w:val="0"/>
              <w:marRight w:val="0"/>
              <w:marTop w:val="0"/>
              <w:marBottom w:val="0"/>
              <w:divBdr>
                <w:top w:val="none" w:sz="0" w:space="0" w:color="auto"/>
                <w:left w:val="none" w:sz="0" w:space="0" w:color="auto"/>
                <w:bottom w:val="none" w:sz="0" w:space="0" w:color="auto"/>
                <w:right w:val="none" w:sz="0" w:space="0" w:color="auto"/>
              </w:divBdr>
            </w:div>
          </w:divsChild>
        </w:div>
        <w:div w:id="1457867257">
          <w:marLeft w:val="0"/>
          <w:marRight w:val="0"/>
          <w:marTop w:val="24"/>
          <w:marBottom w:val="24"/>
          <w:divBdr>
            <w:top w:val="none" w:sz="0" w:space="0" w:color="auto"/>
            <w:left w:val="none" w:sz="0" w:space="0" w:color="auto"/>
            <w:bottom w:val="none" w:sz="0" w:space="0" w:color="auto"/>
            <w:right w:val="none" w:sz="0" w:space="0" w:color="auto"/>
          </w:divBdr>
          <w:divsChild>
            <w:div w:id="1110856318">
              <w:marLeft w:val="0"/>
              <w:marRight w:val="0"/>
              <w:marTop w:val="0"/>
              <w:marBottom w:val="0"/>
              <w:divBdr>
                <w:top w:val="none" w:sz="0" w:space="0" w:color="auto"/>
                <w:left w:val="none" w:sz="0" w:space="0" w:color="auto"/>
                <w:bottom w:val="single" w:sz="6" w:space="0" w:color="252525"/>
                <w:right w:val="none" w:sz="0" w:space="0" w:color="auto"/>
              </w:divBdr>
              <w:divsChild>
                <w:div w:id="1021010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463993">
          <w:marLeft w:val="0"/>
          <w:marRight w:val="0"/>
          <w:marTop w:val="24"/>
          <w:marBottom w:val="24"/>
          <w:divBdr>
            <w:top w:val="none" w:sz="0" w:space="0" w:color="auto"/>
            <w:left w:val="none" w:sz="0" w:space="0" w:color="auto"/>
            <w:bottom w:val="none" w:sz="0" w:space="0" w:color="auto"/>
            <w:right w:val="none" w:sz="0" w:space="0" w:color="auto"/>
          </w:divBdr>
          <w:divsChild>
            <w:div w:id="1134756479">
              <w:marLeft w:val="0"/>
              <w:marRight w:val="0"/>
              <w:marTop w:val="0"/>
              <w:marBottom w:val="0"/>
              <w:divBdr>
                <w:top w:val="none" w:sz="0" w:space="0" w:color="auto"/>
                <w:left w:val="none" w:sz="0" w:space="0" w:color="auto"/>
                <w:bottom w:val="none" w:sz="0" w:space="0" w:color="auto"/>
                <w:right w:val="none" w:sz="0" w:space="0" w:color="auto"/>
              </w:divBdr>
            </w:div>
          </w:divsChild>
        </w:div>
        <w:div w:id="1504121849">
          <w:marLeft w:val="0"/>
          <w:marRight w:val="0"/>
          <w:marTop w:val="24"/>
          <w:marBottom w:val="24"/>
          <w:divBdr>
            <w:top w:val="none" w:sz="0" w:space="0" w:color="auto"/>
            <w:left w:val="none" w:sz="0" w:space="0" w:color="auto"/>
            <w:bottom w:val="none" w:sz="0" w:space="0" w:color="auto"/>
            <w:right w:val="none" w:sz="0" w:space="0" w:color="auto"/>
          </w:divBdr>
          <w:divsChild>
            <w:div w:id="725108503">
              <w:marLeft w:val="0"/>
              <w:marRight w:val="0"/>
              <w:marTop w:val="0"/>
              <w:marBottom w:val="0"/>
              <w:divBdr>
                <w:top w:val="none" w:sz="0" w:space="0" w:color="auto"/>
                <w:left w:val="none" w:sz="0" w:space="0" w:color="auto"/>
                <w:bottom w:val="none" w:sz="0" w:space="0" w:color="auto"/>
                <w:right w:val="none" w:sz="0" w:space="0" w:color="auto"/>
              </w:divBdr>
            </w:div>
          </w:divsChild>
        </w:div>
        <w:div w:id="1513186861">
          <w:marLeft w:val="0"/>
          <w:marRight w:val="0"/>
          <w:marTop w:val="24"/>
          <w:marBottom w:val="24"/>
          <w:divBdr>
            <w:top w:val="none" w:sz="0" w:space="0" w:color="auto"/>
            <w:left w:val="none" w:sz="0" w:space="0" w:color="auto"/>
            <w:bottom w:val="none" w:sz="0" w:space="0" w:color="auto"/>
            <w:right w:val="none" w:sz="0" w:space="0" w:color="auto"/>
          </w:divBdr>
          <w:divsChild>
            <w:div w:id="1961910988">
              <w:marLeft w:val="0"/>
              <w:marRight w:val="0"/>
              <w:marTop w:val="0"/>
              <w:marBottom w:val="0"/>
              <w:divBdr>
                <w:top w:val="none" w:sz="0" w:space="0" w:color="auto"/>
                <w:left w:val="none" w:sz="0" w:space="0" w:color="auto"/>
                <w:bottom w:val="single" w:sz="6" w:space="0" w:color="252525"/>
                <w:right w:val="none" w:sz="0" w:space="0" w:color="auto"/>
              </w:divBdr>
              <w:divsChild>
                <w:div w:id="177531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630554">
          <w:marLeft w:val="0"/>
          <w:marRight w:val="0"/>
          <w:marTop w:val="24"/>
          <w:marBottom w:val="24"/>
          <w:divBdr>
            <w:top w:val="none" w:sz="0" w:space="0" w:color="auto"/>
            <w:left w:val="none" w:sz="0" w:space="0" w:color="auto"/>
            <w:bottom w:val="none" w:sz="0" w:space="0" w:color="auto"/>
            <w:right w:val="none" w:sz="0" w:space="0" w:color="auto"/>
          </w:divBdr>
          <w:divsChild>
            <w:div w:id="1814910651">
              <w:marLeft w:val="0"/>
              <w:marRight w:val="0"/>
              <w:marTop w:val="0"/>
              <w:marBottom w:val="0"/>
              <w:divBdr>
                <w:top w:val="none" w:sz="0" w:space="0" w:color="auto"/>
                <w:left w:val="none" w:sz="0" w:space="0" w:color="auto"/>
                <w:bottom w:val="none" w:sz="0" w:space="0" w:color="auto"/>
                <w:right w:val="none" w:sz="0" w:space="0" w:color="auto"/>
              </w:divBdr>
            </w:div>
          </w:divsChild>
        </w:div>
        <w:div w:id="1615357590">
          <w:marLeft w:val="0"/>
          <w:marRight w:val="0"/>
          <w:marTop w:val="24"/>
          <w:marBottom w:val="24"/>
          <w:divBdr>
            <w:top w:val="none" w:sz="0" w:space="0" w:color="auto"/>
            <w:left w:val="none" w:sz="0" w:space="0" w:color="auto"/>
            <w:bottom w:val="none" w:sz="0" w:space="0" w:color="auto"/>
            <w:right w:val="none" w:sz="0" w:space="0" w:color="auto"/>
          </w:divBdr>
          <w:divsChild>
            <w:div w:id="891423377">
              <w:marLeft w:val="0"/>
              <w:marRight w:val="0"/>
              <w:marTop w:val="0"/>
              <w:marBottom w:val="0"/>
              <w:divBdr>
                <w:top w:val="none" w:sz="0" w:space="0" w:color="auto"/>
                <w:left w:val="none" w:sz="0" w:space="0" w:color="auto"/>
                <w:bottom w:val="none" w:sz="0" w:space="0" w:color="auto"/>
                <w:right w:val="none" w:sz="0" w:space="0" w:color="auto"/>
              </w:divBdr>
            </w:div>
          </w:divsChild>
        </w:div>
        <w:div w:id="1623610171">
          <w:marLeft w:val="0"/>
          <w:marRight w:val="0"/>
          <w:marTop w:val="24"/>
          <w:marBottom w:val="24"/>
          <w:divBdr>
            <w:top w:val="none" w:sz="0" w:space="0" w:color="auto"/>
            <w:left w:val="none" w:sz="0" w:space="0" w:color="auto"/>
            <w:bottom w:val="none" w:sz="0" w:space="0" w:color="auto"/>
            <w:right w:val="none" w:sz="0" w:space="0" w:color="auto"/>
          </w:divBdr>
          <w:divsChild>
            <w:div w:id="2139251481">
              <w:marLeft w:val="0"/>
              <w:marRight w:val="0"/>
              <w:marTop w:val="0"/>
              <w:marBottom w:val="0"/>
              <w:divBdr>
                <w:top w:val="none" w:sz="0" w:space="0" w:color="auto"/>
                <w:left w:val="none" w:sz="0" w:space="0" w:color="auto"/>
                <w:bottom w:val="single" w:sz="6" w:space="0" w:color="252525"/>
                <w:right w:val="none" w:sz="0" w:space="0" w:color="auto"/>
              </w:divBdr>
              <w:divsChild>
                <w:div w:id="1407462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091884">
          <w:marLeft w:val="0"/>
          <w:marRight w:val="0"/>
          <w:marTop w:val="24"/>
          <w:marBottom w:val="24"/>
          <w:divBdr>
            <w:top w:val="none" w:sz="0" w:space="0" w:color="auto"/>
            <w:left w:val="none" w:sz="0" w:space="0" w:color="auto"/>
            <w:bottom w:val="none" w:sz="0" w:space="0" w:color="auto"/>
            <w:right w:val="none" w:sz="0" w:space="0" w:color="auto"/>
          </w:divBdr>
          <w:divsChild>
            <w:div w:id="648553357">
              <w:marLeft w:val="0"/>
              <w:marRight w:val="0"/>
              <w:marTop w:val="0"/>
              <w:marBottom w:val="0"/>
              <w:divBdr>
                <w:top w:val="none" w:sz="0" w:space="0" w:color="auto"/>
                <w:left w:val="none" w:sz="0" w:space="0" w:color="auto"/>
                <w:bottom w:val="none" w:sz="0" w:space="0" w:color="auto"/>
                <w:right w:val="none" w:sz="0" w:space="0" w:color="auto"/>
              </w:divBdr>
            </w:div>
          </w:divsChild>
        </w:div>
        <w:div w:id="1794131197">
          <w:marLeft w:val="0"/>
          <w:marRight w:val="0"/>
          <w:marTop w:val="24"/>
          <w:marBottom w:val="24"/>
          <w:divBdr>
            <w:top w:val="none" w:sz="0" w:space="0" w:color="auto"/>
            <w:left w:val="none" w:sz="0" w:space="0" w:color="auto"/>
            <w:bottom w:val="none" w:sz="0" w:space="0" w:color="auto"/>
            <w:right w:val="none" w:sz="0" w:space="0" w:color="auto"/>
          </w:divBdr>
          <w:divsChild>
            <w:div w:id="230965562">
              <w:marLeft w:val="0"/>
              <w:marRight w:val="0"/>
              <w:marTop w:val="0"/>
              <w:marBottom w:val="0"/>
              <w:divBdr>
                <w:top w:val="none" w:sz="0" w:space="0" w:color="auto"/>
                <w:left w:val="none" w:sz="0" w:space="0" w:color="auto"/>
                <w:bottom w:val="none" w:sz="0" w:space="0" w:color="auto"/>
                <w:right w:val="none" w:sz="0" w:space="0" w:color="auto"/>
              </w:divBdr>
            </w:div>
          </w:divsChild>
        </w:div>
        <w:div w:id="1861235510">
          <w:marLeft w:val="0"/>
          <w:marRight w:val="0"/>
          <w:marTop w:val="24"/>
          <w:marBottom w:val="24"/>
          <w:divBdr>
            <w:top w:val="none" w:sz="0" w:space="0" w:color="auto"/>
            <w:left w:val="none" w:sz="0" w:space="0" w:color="auto"/>
            <w:bottom w:val="none" w:sz="0" w:space="0" w:color="auto"/>
            <w:right w:val="none" w:sz="0" w:space="0" w:color="auto"/>
          </w:divBdr>
          <w:divsChild>
            <w:div w:id="482429613">
              <w:marLeft w:val="0"/>
              <w:marRight w:val="0"/>
              <w:marTop w:val="0"/>
              <w:marBottom w:val="0"/>
              <w:divBdr>
                <w:top w:val="none" w:sz="0" w:space="0" w:color="auto"/>
                <w:left w:val="none" w:sz="0" w:space="0" w:color="auto"/>
                <w:bottom w:val="none" w:sz="0" w:space="0" w:color="auto"/>
                <w:right w:val="none" w:sz="0" w:space="0" w:color="auto"/>
              </w:divBdr>
            </w:div>
          </w:divsChild>
        </w:div>
        <w:div w:id="2024743672">
          <w:marLeft w:val="0"/>
          <w:marRight w:val="0"/>
          <w:marTop w:val="24"/>
          <w:marBottom w:val="24"/>
          <w:divBdr>
            <w:top w:val="none" w:sz="0" w:space="0" w:color="auto"/>
            <w:left w:val="none" w:sz="0" w:space="0" w:color="auto"/>
            <w:bottom w:val="none" w:sz="0" w:space="0" w:color="auto"/>
            <w:right w:val="none" w:sz="0" w:space="0" w:color="auto"/>
          </w:divBdr>
          <w:divsChild>
            <w:div w:id="68645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390200">
      <w:bodyDiv w:val="1"/>
      <w:marLeft w:val="0"/>
      <w:marRight w:val="0"/>
      <w:marTop w:val="0"/>
      <w:marBottom w:val="0"/>
      <w:divBdr>
        <w:top w:val="none" w:sz="0" w:space="0" w:color="auto"/>
        <w:left w:val="none" w:sz="0" w:space="0" w:color="auto"/>
        <w:bottom w:val="none" w:sz="0" w:space="0" w:color="auto"/>
        <w:right w:val="none" w:sz="0" w:space="0" w:color="auto"/>
      </w:divBdr>
      <w:divsChild>
        <w:div w:id="1593661649">
          <w:marLeft w:val="0"/>
          <w:marRight w:val="0"/>
          <w:marTop w:val="240"/>
          <w:marBottom w:val="0"/>
          <w:divBdr>
            <w:top w:val="none" w:sz="0" w:space="0" w:color="auto"/>
            <w:left w:val="none" w:sz="0" w:space="0" w:color="auto"/>
            <w:bottom w:val="none" w:sz="0" w:space="0" w:color="auto"/>
            <w:right w:val="none" w:sz="0" w:space="0" w:color="auto"/>
          </w:divBdr>
        </w:div>
        <w:div w:id="1736852120">
          <w:marLeft w:val="0"/>
          <w:marRight w:val="0"/>
          <w:marTop w:val="0"/>
          <w:marBottom w:val="0"/>
          <w:divBdr>
            <w:top w:val="none" w:sz="0" w:space="0" w:color="auto"/>
            <w:left w:val="none" w:sz="0" w:space="0" w:color="auto"/>
            <w:bottom w:val="none" w:sz="0" w:space="0" w:color="auto"/>
            <w:right w:val="none" w:sz="0" w:space="0" w:color="auto"/>
          </w:divBdr>
        </w:div>
      </w:divsChild>
    </w:div>
    <w:div w:id="1610503441">
      <w:bodyDiv w:val="1"/>
      <w:marLeft w:val="0"/>
      <w:marRight w:val="0"/>
      <w:marTop w:val="0"/>
      <w:marBottom w:val="0"/>
      <w:divBdr>
        <w:top w:val="none" w:sz="0" w:space="0" w:color="auto"/>
        <w:left w:val="none" w:sz="0" w:space="0" w:color="auto"/>
        <w:bottom w:val="none" w:sz="0" w:space="0" w:color="auto"/>
        <w:right w:val="none" w:sz="0" w:space="0" w:color="auto"/>
      </w:divBdr>
      <w:divsChild>
        <w:div w:id="84040682">
          <w:marLeft w:val="0"/>
          <w:marRight w:val="0"/>
          <w:marTop w:val="0"/>
          <w:marBottom w:val="0"/>
          <w:divBdr>
            <w:top w:val="none" w:sz="0" w:space="0" w:color="auto"/>
            <w:left w:val="none" w:sz="0" w:space="0" w:color="auto"/>
            <w:bottom w:val="none" w:sz="0" w:space="0" w:color="auto"/>
            <w:right w:val="none" w:sz="0" w:space="0" w:color="auto"/>
          </w:divBdr>
        </w:div>
        <w:div w:id="282155308">
          <w:marLeft w:val="0"/>
          <w:marRight w:val="0"/>
          <w:marTop w:val="240"/>
          <w:marBottom w:val="0"/>
          <w:divBdr>
            <w:top w:val="none" w:sz="0" w:space="0" w:color="auto"/>
            <w:left w:val="none" w:sz="0" w:space="0" w:color="auto"/>
            <w:bottom w:val="none" w:sz="0" w:space="0" w:color="auto"/>
            <w:right w:val="none" w:sz="0" w:space="0" w:color="auto"/>
          </w:divBdr>
          <w:divsChild>
            <w:div w:id="990137940">
              <w:marLeft w:val="0"/>
              <w:marRight w:val="0"/>
              <w:marTop w:val="0"/>
              <w:marBottom w:val="0"/>
              <w:divBdr>
                <w:top w:val="none" w:sz="0" w:space="0" w:color="auto"/>
                <w:left w:val="none" w:sz="0" w:space="0" w:color="auto"/>
                <w:bottom w:val="none" w:sz="0" w:space="0" w:color="auto"/>
                <w:right w:val="none" w:sz="0" w:space="0" w:color="auto"/>
              </w:divBdr>
              <w:divsChild>
                <w:div w:id="452867554">
                  <w:marLeft w:val="0"/>
                  <w:marRight w:val="0"/>
                  <w:marTop w:val="0"/>
                  <w:marBottom w:val="0"/>
                  <w:divBdr>
                    <w:top w:val="none" w:sz="0" w:space="0" w:color="auto"/>
                    <w:left w:val="none" w:sz="0" w:space="0" w:color="auto"/>
                    <w:bottom w:val="single" w:sz="6" w:space="0" w:color="252525"/>
                    <w:right w:val="none" w:sz="0" w:space="0" w:color="auto"/>
                  </w:divBdr>
                  <w:divsChild>
                    <w:div w:id="89235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653411">
          <w:marLeft w:val="0"/>
          <w:marRight w:val="0"/>
          <w:marTop w:val="240"/>
          <w:marBottom w:val="0"/>
          <w:divBdr>
            <w:top w:val="none" w:sz="0" w:space="0" w:color="auto"/>
            <w:left w:val="none" w:sz="0" w:space="0" w:color="auto"/>
            <w:bottom w:val="none" w:sz="0" w:space="0" w:color="auto"/>
            <w:right w:val="none" w:sz="0" w:space="0" w:color="auto"/>
          </w:divBdr>
          <w:divsChild>
            <w:div w:id="2118600290">
              <w:marLeft w:val="0"/>
              <w:marRight w:val="0"/>
              <w:marTop w:val="0"/>
              <w:marBottom w:val="0"/>
              <w:divBdr>
                <w:top w:val="none" w:sz="0" w:space="0" w:color="auto"/>
                <w:left w:val="none" w:sz="0" w:space="0" w:color="auto"/>
                <w:bottom w:val="none" w:sz="0" w:space="0" w:color="auto"/>
                <w:right w:val="none" w:sz="0" w:space="0" w:color="auto"/>
              </w:divBdr>
              <w:divsChild>
                <w:div w:id="2103523892">
                  <w:marLeft w:val="0"/>
                  <w:marRight w:val="0"/>
                  <w:marTop w:val="0"/>
                  <w:marBottom w:val="0"/>
                  <w:divBdr>
                    <w:top w:val="none" w:sz="0" w:space="0" w:color="auto"/>
                    <w:left w:val="none" w:sz="0" w:space="0" w:color="auto"/>
                    <w:bottom w:val="single" w:sz="6" w:space="0" w:color="252525"/>
                    <w:right w:val="none" w:sz="0" w:space="0" w:color="auto"/>
                  </w:divBdr>
                  <w:divsChild>
                    <w:div w:id="9452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405925">
          <w:marLeft w:val="0"/>
          <w:marRight w:val="0"/>
          <w:marTop w:val="240"/>
          <w:marBottom w:val="0"/>
          <w:divBdr>
            <w:top w:val="none" w:sz="0" w:space="0" w:color="auto"/>
            <w:left w:val="none" w:sz="0" w:space="0" w:color="auto"/>
            <w:bottom w:val="none" w:sz="0" w:space="0" w:color="auto"/>
            <w:right w:val="none" w:sz="0" w:space="0" w:color="auto"/>
          </w:divBdr>
          <w:divsChild>
            <w:div w:id="1274433621">
              <w:marLeft w:val="0"/>
              <w:marRight w:val="0"/>
              <w:marTop w:val="0"/>
              <w:marBottom w:val="0"/>
              <w:divBdr>
                <w:top w:val="none" w:sz="0" w:space="0" w:color="auto"/>
                <w:left w:val="none" w:sz="0" w:space="0" w:color="auto"/>
                <w:bottom w:val="none" w:sz="0" w:space="0" w:color="auto"/>
                <w:right w:val="none" w:sz="0" w:space="0" w:color="auto"/>
              </w:divBdr>
            </w:div>
          </w:divsChild>
        </w:div>
        <w:div w:id="2051225430">
          <w:marLeft w:val="0"/>
          <w:marRight w:val="0"/>
          <w:marTop w:val="240"/>
          <w:marBottom w:val="240"/>
          <w:divBdr>
            <w:top w:val="none" w:sz="0" w:space="0" w:color="auto"/>
            <w:left w:val="none" w:sz="0" w:space="0" w:color="auto"/>
            <w:bottom w:val="none" w:sz="0" w:space="0" w:color="auto"/>
            <w:right w:val="none" w:sz="0" w:space="0" w:color="auto"/>
          </w:divBdr>
        </w:div>
        <w:div w:id="2096122515">
          <w:marLeft w:val="0"/>
          <w:marRight w:val="0"/>
          <w:marTop w:val="240"/>
          <w:marBottom w:val="240"/>
          <w:divBdr>
            <w:top w:val="none" w:sz="0" w:space="0" w:color="auto"/>
            <w:left w:val="none" w:sz="0" w:space="0" w:color="auto"/>
            <w:bottom w:val="none" w:sz="0" w:space="0" w:color="auto"/>
            <w:right w:val="none" w:sz="0" w:space="0" w:color="auto"/>
          </w:divBdr>
        </w:div>
      </w:divsChild>
    </w:div>
    <w:div w:id="1613172646">
      <w:bodyDiv w:val="1"/>
      <w:marLeft w:val="0"/>
      <w:marRight w:val="0"/>
      <w:marTop w:val="0"/>
      <w:marBottom w:val="0"/>
      <w:divBdr>
        <w:top w:val="none" w:sz="0" w:space="0" w:color="auto"/>
        <w:left w:val="none" w:sz="0" w:space="0" w:color="auto"/>
        <w:bottom w:val="none" w:sz="0" w:space="0" w:color="auto"/>
        <w:right w:val="none" w:sz="0" w:space="0" w:color="auto"/>
      </w:divBdr>
      <w:divsChild>
        <w:div w:id="702443994">
          <w:marLeft w:val="0"/>
          <w:marRight w:val="0"/>
          <w:marTop w:val="240"/>
          <w:marBottom w:val="0"/>
          <w:divBdr>
            <w:top w:val="none" w:sz="0" w:space="0" w:color="auto"/>
            <w:left w:val="none" w:sz="0" w:space="0" w:color="auto"/>
            <w:bottom w:val="none" w:sz="0" w:space="0" w:color="auto"/>
            <w:right w:val="none" w:sz="0" w:space="0" w:color="auto"/>
          </w:divBdr>
          <w:divsChild>
            <w:div w:id="1712655305">
              <w:marLeft w:val="0"/>
              <w:marRight w:val="0"/>
              <w:marTop w:val="0"/>
              <w:marBottom w:val="0"/>
              <w:divBdr>
                <w:top w:val="none" w:sz="0" w:space="0" w:color="auto"/>
                <w:left w:val="none" w:sz="0" w:space="0" w:color="auto"/>
                <w:bottom w:val="none" w:sz="0" w:space="0" w:color="auto"/>
                <w:right w:val="none" w:sz="0" w:space="0" w:color="auto"/>
              </w:divBdr>
            </w:div>
          </w:divsChild>
        </w:div>
        <w:div w:id="1815180375">
          <w:marLeft w:val="0"/>
          <w:marRight w:val="0"/>
          <w:marTop w:val="240"/>
          <w:marBottom w:val="0"/>
          <w:divBdr>
            <w:top w:val="none" w:sz="0" w:space="0" w:color="auto"/>
            <w:left w:val="none" w:sz="0" w:space="0" w:color="auto"/>
            <w:bottom w:val="none" w:sz="0" w:space="0" w:color="auto"/>
            <w:right w:val="none" w:sz="0" w:space="0" w:color="auto"/>
          </w:divBdr>
          <w:divsChild>
            <w:div w:id="1335573754">
              <w:marLeft w:val="0"/>
              <w:marRight w:val="0"/>
              <w:marTop w:val="0"/>
              <w:marBottom w:val="0"/>
              <w:divBdr>
                <w:top w:val="none" w:sz="0" w:space="0" w:color="auto"/>
                <w:left w:val="none" w:sz="0" w:space="0" w:color="auto"/>
                <w:bottom w:val="none" w:sz="0" w:space="0" w:color="auto"/>
                <w:right w:val="none" w:sz="0" w:space="0" w:color="auto"/>
              </w:divBdr>
            </w:div>
          </w:divsChild>
        </w:div>
        <w:div w:id="2013023710">
          <w:marLeft w:val="0"/>
          <w:marRight w:val="0"/>
          <w:marTop w:val="0"/>
          <w:marBottom w:val="0"/>
          <w:divBdr>
            <w:top w:val="none" w:sz="0" w:space="0" w:color="auto"/>
            <w:left w:val="none" w:sz="0" w:space="0" w:color="auto"/>
            <w:bottom w:val="none" w:sz="0" w:space="0" w:color="auto"/>
            <w:right w:val="none" w:sz="0" w:space="0" w:color="auto"/>
          </w:divBdr>
        </w:div>
        <w:div w:id="2141342812">
          <w:marLeft w:val="0"/>
          <w:marRight w:val="0"/>
          <w:marTop w:val="240"/>
          <w:marBottom w:val="0"/>
          <w:divBdr>
            <w:top w:val="none" w:sz="0" w:space="0" w:color="auto"/>
            <w:left w:val="none" w:sz="0" w:space="0" w:color="auto"/>
            <w:bottom w:val="none" w:sz="0" w:space="0" w:color="auto"/>
            <w:right w:val="none" w:sz="0" w:space="0" w:color="auto"/>
          </w:divBdr>
        </w:div>
      </w:divsChild>
    </w:div>
    <w:div w:id="1616599752">
      <w:bodyDiv w:val="1"/>
      <w:marLeft w:val="0"/>
      <w:marRight w:val="0"/>
      <w:marTop w:val="0"/>
      <w:marBottom w:val="0"/>
      <w:divBdr>
        <w:top w:val="none" w:sz="0" w:space="0" w:color="auto"/>
        <w:left w:val="none" w:sz="0" w:space="0" w:color="auto"/>
        <w:bottom w:val="none" w:sz="0" w:space="0" w:color="auto"/>
        <w:right w:val="none" w:sz="0" w:space="0" w:color="auto"/>
      </w:divBdr>
      <w:divsChild>
        <w:div w:id="1197347379">
          <w:marLeft w:val="0"/>
          <w:marRight w:val="0"/>
          <w:marTop w:val="240"/>
          <w:marBottom w:val="0"/>
          <w:divBdr>
            <w:top w:val="none" w:sz="0" w:space="0" w:color="auto"/>
            <w:left w:val="none" w:sz="0" w:space="0" w:color="auto"/>
            <w:bottom w:val="none" w:sz="0" w:space="0" w:color="auto"/>
            <w:right w:val="none" w:sz="0" w:space="0" w:color="auto"/>
          </w:divBdr>
        </w:div>
        <w:div w:id="1277058794">
          <w:marLeft w:val="0"/>
          <w:marRight w:val="0"/>
          <w:marTop w:val="0"/>
          <w:marBottom w:val="0"/>
          <w:divBdr>
            <w:top w:val="none" w:sz="0" w:space="0" w:color="auto"/>
            <w:left w:val="none" w:sz="0" w:space="0" w:color="auto"/>
            <w:bottom w:val="none" w:sz="0" w:space="0" w:color="auto"/>
            <w:right w:val="none" w:sz="0" w:space="0" w:color="auto"/>
          </w:divBdr>
        </w:div>
      </w:divsChild>
    </w:div>
    <w:div w:id="1628121168">
      <w:bodyDiv w:val="1"/>
      <w:marLeft w:val="0"/>
      <w:marRight w:val="0"/>
      <w:marTop w:val="0"/>
      <w:marBottom w:val="0"/>
      <w:divBdr>
        <w:top w:val="none" w:sz="0" w:space="0" w:color="auto"/>
        <w:left w:val="none" w:sz="0" w:space="0" w:color="auto"/>
        <w:bottom w:val="none" w:sz="0" w:space="0" w:color="auto"/>
        <w:right w:val="none" w:sz="0" w:space="0" w:color="auto"/>
      </w:divBdr>
      <w:divsChild>
        <w:div w:id="515537184">
          <w:marLeft w:val="0"/>
          <w:marRight w:val="0"/>
          <w:marTop w:val="0"/>
          <w:marBottom w:val="0"/>
          <w:divBdr>
            <w:top w:val="none" w:sz="0" w:space="0" w:color="auto"/>
            <w:left w:val="none" w:sz="0" w:space="0" w:color="auto"/>
            <w:bottom w:val="none" w:sz="0" w:space="0" w:color="auto"/>
            <w:right w:val="none" w:sz="0" w:space="0" w:color="auto"/>
          </w:divBdr>
        </w:div>
        <w:div w:id="1503929735">
          <w:marLeft w:val="0"/>
          <w:marRight w:val="0"/>
          <w:marTop w:val="240"/>
          <w:marBottom w:val="0"/>
          <w:divBdr>
            <w:top w:val="none" w:sz="0" w:space="0" w:color="auto"/>
            <w:left w:val="none" w:sz="0" w:space="0" w:color="auto"/>
            <w:bottom w:val="none" w:sz="0" w:space="0" w:color="auto"/>
            <w:right w:val="none" w:sz="0" w:space="0" w:color="auto"/>
          </w:divBdr>
          <w:divsChild>
            <w:div w:id="160433347">
              <w:marLeft w:val="0"/>
              <w:marRight w:val="0"/>
              <w:marTop w:val="0"/>
              <w:marBottom w:val="0"/>
              <w:divBdr>
                <w:top w:val="none" w:sz="0" w:space="0" w:color="auto"/>
                <w:left w:val="none" w:sz="0" w:space="0" w:color="auto"/>
                <w:bottom w:val="none" w:sz="0" w:space="0" w:color="auto"/>
                <w:right w:val="none" w:sz="0" w:space="0" w:color="auto"/>
              </w:divBdr>
              <w:divsChild>
                <w:div w:id="1779445713">
                  <w:marLeft w:val="0"/>
                  <w:marRight w:val="0"/>
                  <w:marTop w:val="0"/>
                  <w:marBottom w:val="0"/>
                  <w:divBdr>
                    <w:top w:val="none" w:sz="0" w:space="0" w:color="auto"/>
                    <w:left w:val="none" w:sz="0" w:space="0" w:color="auto"/>
                    <w:bottom w:val="none" w:sz="0" w:space="0" w:color="auto"/>
                    <w:right w:val="none" w:sz="0" w:space="0" w:color="auto"/>
                  </w:divBdr>
                </w:div>
              </w:divsChild>
            </w:div>
            <w:div w:id="928004256">
              <w:marLeft w:val="0"/>
              <w:marRight w:val="0"/>
              <w:marTop w:val="240"/>
              <w:marBottom w:val="0"/>
              <w:divBdr>
                <w:top w:val="none" w:sz="0" w:space="0" w:color="auto"/>
                <w:left w:val="none" w:sz="0" w:space="0" w:color="auto"/>
                <w:bottom w:val="none" w:sz="0" w:space="0" w:color="auto"/>
                <w:right w:val="none" w:sz="0" w:space="0" w:color="auto"/>
              </w:divBdr>
              <w:divsChild>
                <w:div w:id="43331228">
                  <w:marLeft w:val="0"/>
                  <w:marRight w:val="0"/>
                  <w:marTop w:val="0"/>
                  <w:marBottom w:val="0"/>
                  <w:divBdr>
                    <w:top w:val="none" w:sz="0" w:space="0" w:color="auto"/>
                    <w:left w:val="none" w:sz="0" w:space="0" w:color="auto"/>
                    <w:bottom w:val="none" w:sz="0" w:space="0" w:color="auto"/>
                    <w:right w:val="none" w:sz="0" w:space="0" w:color="auto"/>
                  </w:divBdr>
                  <w:divsChild>
                    <w:div w:id="2047899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678102">
              <w:marLeft w:val="0"/>
              <w:marRight w:val="0"/>
              <w:marTop w:val="240"/>
              <w:marBottom w:val="0"/>
              <w:divBdr>
                <w:top w:val="none" w:sz="0" w:space="0" w:color="auto"/>
                <w:left w:val="none" w:sz="0" w:space="0" w:color="auto"/>
                <w:bottom w:val="none" w:sz="0" w:space="0" w:color="auto"/>
                <w:right w:val="none" w:sz="0" w:space="0" w:color="auto"/>
              </w:divBdr>
              <w:divsChild>
                <w:div w:id="199241638">
                  <w:marLeft w:val="0"/>
                  <w:marRight w:val="0"/>
                  <w:marTop w:val="0"/>
                  <w:marBottom w:val="0"/>
                  <w:divBdr>
                    <w:top w:val="none" w:sz="0" w:space="0" w:color="auto"/>
                    <w:left w:val="none" w:sz="0" w:space="0" w:color="auto"/>
                    <w:bottom w:val="none" w:sz="0" w:space="0" w:color="auto"/>
                    <w:right w:val="none" w:sz="0" w:space="0" w:color="auto"/>
                  </w:divBdr>
                  <w:divsChild>
                    <w:div w:id="1146625403">
                      <w:marLeft w:val="0"/>
                      <w:marRight w:val="0"/>
                      <w:marTop w:val="0"/>
                      <w:marBottom w:val="0"/>
                      <w:divBdr>
                        <w:top w:val="none" w:sz="0" w:space="0" w:color="auto"/>
                        <w:left w:val="none" w:sz="0" w:space="0" w:color="auto"/>
                        <w:bottom w:val="none" w:sz="0" w:space="0" w:color="auto"/>
                        <w:right w:val="none" w:sz="0" w:space="0" w:color="auto"/>
                      </w:divBdr>
                    </w:div>
                  </w:divsChild>
                </w:div>
                <w:div w:id="588580361">
                  <w:marLeft w:val="0"/>
                  <w:marRight w:val="0"/>
                  <w:marTop w:val="240"/>
                  <w:marBottom w:val="0"/>
                  <w:divBdr>
                    <w:top w:val="none" w:sz="0" w:space="0" w:color="auto"/>
                    <w:left w:val="none" w:sz="0" w:space="0" w:color="auto"/>
                    <w:bottom w:val="none" w:sz="0" w:space="0" w:color="auto"/>
                    <w:right w:val="none" w:sz="0" w:space="0" w:color="auto"/>
                  </w:divBdr>
                  <w:divsChild>
                    <w:div w:id="1775898419">
                      <w:marLeft w:val="0"/>
                      <w:marRight w:val="0"/>
                      <w:marTop w:val="0"/>
                      <w:marBottom w:val="0"/>
                      <w:divBdr>
                        <w:top w:val="none" w:sz="0" w:space="0" w:color="auto"/>
                        <w:left w:val="none" w:sz="0" w:space="0" w:color="auto"/>
                        <w:bottom w:val="none" w:sz="0" w:space="0" w:color="auto"/>
                        <w:right w:val="none" w:sz="0" w:space="0" w:color="auto"/>
                      </w:divBdr>
                      <w:divsChild>
                        <w:div w:id="199937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793850">
                  <w:marLeft w:val="0"/>
                  <w:marRight w:val="0"/>
                  <w:marTop w:val="240"/>
                  <w:marBottom w:val="0"/>
                  <w:divBdr>
                    <w:top w:val="none" w:sz="0" w:space="0" w:color="auto"/>
                    <w:left w:val="none" w:sz="0" w:space="0" w:color="auto"/>
                    <w:bottom w:val="none" w:sz="0" w:space="0" w:color="auto"/>
                    <w:right w:val="none" w:sz="0" w:space="0" w:color="auto"/>
                  </w:divBdr>
                  <w:divsChild>
                    <w:div w:id="1186364539">
                      <w:marLeft w:val="0"/>
                      <w:marRight w:val="0"/>
                      <w:marTop w:val="0"/>
                      <w:marBottom w:val="0"/>
                      <w:divBdr>
                        <w:top w:val="none" w:sz="0" w:space="0" w:color="auto"/>
                        <w:left w:val="none" w:sz="0" w:space="0" w:color="auto"/>
                        <w:bottom w:val="none" w:sz="0" w:space="0" w:color="auto"/>
                        <w:right w:val="none" w:sz="0" w:space="0" w:color="auto"/>
                      </w:divBdr>
                      <w:divsChild>
                        <w:div w:id="8697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3285306">
          <w:marLeft w:val="0"/>
          <w:marRight w:val="0"/>
          <w:marTop w:val="240"/>
          <w:marBottom w:val="0"/>
          <w:divBdr>
            <w:top w:val="none" w:sz="0" w:space="0" w:color="auto"/>
            <w:left w:val="none" w:sz="0" w:space="0" w:color="auto"/>
            <w:bottom w:val="none" w:sz="0" w:space="0" w:color="auto"/>
            <w:right w:val="none" w:sz="0" w:space="0" w:color="auto"/>
          </w:divBdr>
          <w:divsChild>
            <w:div w:id="952178013">
              <w:marLeft w:val="0"/>
              <w:marRight w:val="0"/>
              <w:marTop w:val="240"/>
              <w:marBottom w:val="0"/>
              <w:divBdr>
                <w:top w:val="none" w:sz="0" w:space="0" w:color="auto"/>
                <w:left w:val="none" w:sz="0" w:space="0" w:color="auto"/>
                <w:bottom w:val="none" w:sz="0" w:space="0" w:color="auto"/>
                <w:right w:val="none" w:sz="0" w:space="0" w:color="auto"/>
              </w:divBdr>
              <w:divsChild>
                <w:div w:id="740373215">
                  <w:marLeft w:val="0"/>
                  <w:marRight w:val="0"/>
                  <w:marTop w:val="0"/>
                  <w:marBottom w:val="0"/>
                  <w:divBdr>
                    <w:top w:val="none" w:sz="0" w:space="0" w:color="auto"/>
                    <w:left w:val="none" w:sz="0" w:space="0" w:color="auto"/>
                    <w:bottom w:val="none" w:sz="0" w:space="0" w:color="auto"/>
                    <w:right w:val="none" w:sz="0" w:space="0" w:color="auto"/>
                  </w:divBdr>
                  <w:divsChild>
                    <w:div w:id="13965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769252">
              <w:marLeft w:val="0"/>
              <w:marRight w:val="0"/>
              <w:marTop w:val="0"/>
              <w:marBottom w:val="0"/>
              <w:divBdr>
                <w:top w:val="none" w:sz="0" w:space="0" w:color="auto"/>
                <w:left w:val="none" w:sz="0" w:space="0" w:color="auto"/>
                <w:bottom w:val="none" w:sz="0" w:space="0" w:color="auto"/>
                <w:right w:val="none" w:sz="0" w:space="0" w:color="auto"/>
              </w:divBdr>
              <w:divsChild>
                <w:div w:id="1218666364">
                  <w:marLeft w:val="0"/>
                  <w:marRight w:val="0"/>
                  <w:marTop w:val="0"/>
                  <w:marBottom w:val="0"/>
                  <w:divBdr>
                    <w:top w:val="none" w:sz="0" w:space="0" w:color="auto"/>
                    <w:left w:val="none" w:sz="0" w:space="0" w:color="auto"/>
                    <w:bottom w:val="none" w:sz="0" w:space="0" w:color="auto"/>
                    <w:right w:val="none" w:sz="0" w:space="0" w:color="auto"/>
                  </w:divBdr>
                </w:div>
              </w:divsChild>
            </w:div>
            <w:div w:id="1668484210">
              <w:marLeft w:val="0"/>
              <w:marRight w:val="0"/>
              <w:marTop w:val="240"/>
              <w:marBottom w:val="0"/>
              <w:divBdr>
                <w:top w:val="none" w:sz="0" w:space="0" w:color="auto"/>
                <w:left w:val="none" w:sz="0" w:space="0" w:color="auto"/>
                <w:bottom w:val="none" w:sz="0" w:space="0" w:color="auto"/>
                <w:right w:val="none" w:sz="0" w:space="0" w:color="auto"/>
              </w:divBdr>
              <w:divsChild>
                <w:div w:id="1382823475">
                  <w:marLeft w:val="0"/>
                  <w:marRight w:val="0"/>
                  <w:marTop w:val="0"/>
                  <w:marBottom w:val="0"/>
                  <w:divBdr>
                    <w:top w:val="none" w:sz="0" w:space="0" w:color="auto"/>
                    <w:left w:val="none" w:sz="0" w:space="0" w:color="auto"/>
                    <w:bottom w:val="none" w:sz="0" w:space="0" w:color="auto"/>
                    <w:right w:val="none" w:sz="0" w:space="0" w:color="auto"/>
                  </w:divBdr>
                  <w:divsChild>
                    <w:div w:id="171711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067861">
              <w:marLeft w:val="0"/>
              <w:marRight w:val="0"/>
              <w:marTop w:val="240"/>
              <w:marBottom w:val="0"/>
              <w:divBdr>
                <w:top w:val="none" w:sz="0" w:space="0" w:color="auto"/>
                <w:left w:val="none" w:sz="0" w:space="0" w:color="auto"/>
                <w:bottom w:val="none" w:sz="0" w:space="0" w:color="auto"/>
                <w:right w:val="none" w:sz="0" w:space="0" w:color="auto"/>
              </w:divBdr>
              <w:divsChild>
                <w:div w:id="349645806">
                  <w:marLeft w:val="0"/>
                  <w:marRight w:val="0"/>
                  <w:marTop w:val="0"/>
                  <w:marBottom w:val="0"/>
                  <w:divBdr>
                    <w:top w:val="none" w:sz="0" w:space="0" w:color="auto"/>
                    <w:left w:val="none" w:sz="0" w:space="0" w:color="auto"/>
                    <w:bottom w:val="none" w:sz="0" w:space="0" w:color="auto"/>
                    <w:right w:val="none" w:sz="0" w:space="0" w:color="auto"/>
                  </w:divBdr>
                  <w:divsChild>
                    <w:div w:id="629163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8849448">
      <w:bodyDiv w:val="1"/>
      <w:marLeft w:val="0"/>
      <w:marRight w:val="0"/>
      <w:marTop w:val="0"/>
      <w:marBottom w:val="0"/>
      <w:divBdr>
        <w:top w:val="none" w:sz="0" w:space="0" w:color="auto"/>
        <w:left w:val="none" w:sz="0" w:space="0" w:color="auto"/>
        <w:bottom w:val="none" w:sz="0" w:space="0" w:color="auto"/>
        <w:right w:val="none" w:sz="0" w:space="0" w:color="auto"/>
      </w:divBdr>
      <w:divsChild>
        <w:div w:id="7219443">
          <w:marLeft w:val="0"/>
          <w:marRight w:val="0"/>
          <w:marTop w:val="24"/>
          <w:marBottom w:val="24"/>
          <w:divBdr>
            <w:top w:val="none" w:sz="0" w:space="0" w:color="auto"/>
            <w:left w:val="none" w:sz="0" w:space="0" w:color="auto"/>
            <w:bottom w:val="none" w:sz="0" w:space="0" w:color="auto"/>
            <w:right w:val="none" w:sz="0" w:space="0" w:color="auto"/>
          </w:divBdr>
          <w:divsChild>
            <w:div w:id="1604990122">
              <w:marLeft w:val="0"/>
              <w:marRight w:val="0"/>
              <w:marTop w:val="0"/>
              <w:marBottom w:val="0"/>
              <w:divBdr>
                <w:top w:val="none" w:sz="0" w:space="0" w:color="auto"/>
                <w:left w:val="none" w:sz="0" w:space="0" w:color="auto"/>
                <w:bottom w:val="none" w:sz="0" w:space="0" w:color="auto"/>
                <w:right w:val="none" w:sz="0" w:space="0" w:color="auto"/>
              </w:divBdr>
              <w:divsChild>
                <w:div w:id="192167093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826691">
          <w:marLeft w:val="0"/>
          <w:marRight w:val="0"/>
          <w:marTop w:val="24"/>
          <w:marBottom w:val="24"/>
          <w:divBdr>
            <w:top w:val="none" w:sz="0" w:space="0" w:color="auto"/>
            <w:left w:val="none" w:sz="0" w:space="0" w:color="auto"/>
            <w:bottom w:val="none" w:sz="0" w:space="0" w:color="auto"/>
            <w:right w:val="none" w:sz="0" w:space="0" w:color="auto"/>
          </w:divBdr>
          <w:divsChild>
            <w:div w:id="1861889974">
              <w:marLeft w:val="0"/>
              <w:marRight w:val="0"/>
              <w:marTop w:val="0"/>
              <w:marBottom w:val="0"/>
              <w:divBdr>
                <w:top w:val="none" w:sz="0" w:space="0" w:color="auto"/>
                <w:left w:val="none" w:sz="0" w:space="0" w:color="auto"/>
                <w:bottom w:val="none" w:sz="0" w:space="0" w:color="auto"/>
                <w:right w:val="none" w:sz="0" w:space="0" w:color="auto"/>
              </w:divBdr>
            </w:div>
          </w:divsChild>
        </w:div>
        <w:div w:id="109738405">
          <w:marLeft w:val="0"/>
          <w:marRight w:val="0"/>
          <w:marTop w:val="24"/>
          <w:marBottom w:val="24"/>
          <w:divBdr>
            <w:top w:val="none" w:sz="0" w:space="0" w:color="auto"/>
            <w:left w:val="none" w:sz="0" w:space="0" w:color="auto"/>
            <w:bottom w:val="none" w:sz="0" w:space="0" w:color="auto"/>
            <w:right w:val="none" w:sz="0" w:space="0" w:color="auto"/>
          </w:divBdr>
          <w:divsChild>
            <w:div w:id="584650650">
              <w:marLeft w:val="0"/>
              <w:marRight w:val="0"/>
              <w:marTop w:val="0"/>
              <w:marBottom w:val="0"/>
              <w:divBdr>
                <w:top w:val="none" w:sz="0" w:space="0" w:color="auto"/>
                <w:left w:val="none" w:sz="0" w:space="0" w:color="auto"/>
                <w:bottom w:val="none" w:sz="0" w:space="0" w:color="auto"/>
                <w:right w:val="none" w:sz="0" w:space="0" w:color="auto"/>
              </w:divBdr>
              <w:divsChild>
                <w:div w:id="85087206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8708615">
          <w:marLeft w:val="0"/>
          <w:marRight w:val="0"/>
          <w:marTop w:val="24"/>
          <w:marBottom w:val="24"/>
          <w:divBdr>
            <w:top w:val="none" w:sz="0" w:space="0" w:color="auto"/>
            <w:left w:val="none" w:sz="0" w:space="0" w:color="auto"/>
            <w:bottom w:val="none" w:sz="0" w:space="0" w:color="auto"/>
            <w:right w:val="none" w:sz="0" w:space="0" w:color="auto"/>
          </w:divBdr>
          <w:divsChild>
            <w:div w:id="1476414169">
              <w:marLeft w:val="0"/>
              <w:marRight w:val="0"/>
              <w:marTop w:val="0"/>
              <w:marBottom w:val="0"/>
              <w:divBdr>
                <w:top w:val="none" w:sz="0" w:space="0" w:color="auto"/>
                <w:left w:val="none" w:sz="0" w:space="0" w:color="auto"/>
                <w:bottom w:val="none" w:sz="0" w:space="0" w:color="auto"/>
                <w:right w:val="none" w:sz="0" w:space="0" w:color="auto"/>
              </w:divBdr>
            </w:div>
          </w:divsChild>
        </w:div>
        <w:div w:id="376468948">
          <w:marLeft w:val="0"/>
          <w:marRight w:val="0"/>
          <w:marTop w:val="24"/>
          <w:marBottom w:val="24"/>
          <w:divBdr>
            <w:top w:val="none" w:sz="0" w:space="0" w:color="auto"/>
            <w:left w:val="none" w:sz="0" w:space="0" w:color="auto"/>
            <w:bottom w:val="none" w:sz="0" w:space="0" w:color="auto"/>
            <w:right w:val="none" w:sz="0" w:space="0" w:color="auto"/>
          </w:divBdr>
          <w:divsChild>
            <w:div w:id="138377722">
              <w:marLeft w:val="0"/>
              <w:marRight w:val="0"/>
              <w:marTop w:val="0"/>
              <w:marBottom w:val="0"/>
              <w:divBdr>
                <w:top w:val="none" w:sz="0" w:space="0" w:color="auto"/>
                <w:left w:val="none" w:sz="0" w:space="0" w:color="auto"/>
                <w:bottom w:val="single" w:sz="6" w:space="0" w:color="252525"/>
                <w:right w:val="none" w:sz="0" w:space="0" w:color="auto"/>
              </w:divBdr>
              <w:divsChild>
                <w:div w:id="181937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200108">
          <w:marLeft w:val="0"/>
          <w:marRight w:val="0"/>
          <w:marTop w:val="24"/>
          <w:marBottom w:val="24"/>
          <w:divBdr>
            <w:top w:val="none" w:sz="0" w:space="0" w:color="auto"/>
            <w:left w:val="none" w:sz="0" w:space="0" w:color="auto"/>
            <w:bottom w:val="none" w:sz="0" w:space="0" w:color="auto"/>
            <w:right w:val="none" w:sz="0" w:space="0" w:color="auto"/>
          </w:divBdr>
          <w:divsChild>
            <w:div w:id="995374131">
              <w:marLeft w:val="0"/>
              <w:marRight w:val="0"/>
              <w:marTop w:val="0"/>
              <w:marBottom w:val="0"/>
              <w:divBdr>
                <w:top w:val="none" w:sz="0" w:space="0" w:color="auto"/>
                <w:left w:val="none" w:sz="0" w:space="0" w:color="auto"/>
                <w:bottom w:val="none" w:sz="0" w:space="0" w:color="auto"/>
                <w:right w:val="none" w:sz="0" w:space="0" w:color="auto"/>
              </w:divBdr>
            </w:div>
          </w:divsChild>
        </w:div>
        <w:div w:id="442773936">
          <w:marLeft w:val="0"/>
          <w:marRight w:val="0"/>
          <w:marTop w:val="24"/>
          <w:marBottom w:val="24"/>
          <w:divBdr>
            <w:top w:val="none" w:sz="0" w:space="0" w:color="auto"/>
            <w:left w:val="none" w:sz="0" w:space="0" w:color="auto"/>
            <w:bottom w:val="none" w:sz="0" w:space="0" w:color="auto"/>
            <w:right w:val="none" w:sz="0" w:space="0" w:color="auto"/>
          </w:divBdr>
          <w:divsChild>
            <w:div w:id="762918840">
              <w:marLeft w:val="0"/>
              <w:marRight w:val="0"/>
              <w:marTop w:val="0"/>
              <w:marBottom w:val="0"/>
              <w:divBdr>
                <w:top w:val="none" w:sz="0" w:space="0" w:color="auto"/>
                <w:left w:val="none" w:sz="0" w:space="0" w:color="auto"/>
                <w:bottom w:val="none" w:sz="0" w:space="0" w:color="auto"/>
                <w:right w:val="none" w:sz="0" w:space="0" w:color="auto"/>
              </w:divBdr>
            </w:div>
          </w:divsChild>
        </w:div>
        <w:div w:id="478810903">
          <w:marLeft w:val="0"/>
          <w:marRight w:val="0"/>
          <w:marTop w:val="24"/>
          <w:marBottom w:val="24"/>
          <w:divBdr>
            <w:top w:val="none" w:sz="0" w:space="0" w:color="auto"/>
            <w:left w:val="none" w:sz="0" w:space="0" w:color="auto"/>
            <w:bottom w:val="none" w:sz="0" w:space="0" w:color="auto"/>
            <w:right w:val="none" w:sz="0" w:space="0" w:color="auto"/>
          </w:divBdr>
          <w:divsChild>
            <w:div w:id="106044665">
              <w:marLeft w:val="0"/>
              <w:marRight w:val="0"/>
              <w:marTop w:val="0"/>
              <w:marBottom w:val="0"/>
              <w:divBdr>
                <w:top w:val="none" w:sz="0" w:space="0" w:color="auto"/>
                <w:left w:val="none" w:sz="0" w:space="0" w:color="auto"/>
                <w:bottom w:val="none" w:sz="0" w:space="0" w:color="auto"/>
                <w:right w:val="none" w:sz="0" w:space="0" w:color="auto"/>
              </w:divBdr>
            </w:div>
          </w:divsChild>
        </w:div>
        <w:div w:id="571694682">
          <w:marLeft w:val="0"/>
          <w:marRight w:val="0"/>
          <w:marTop w:val="24"/>
          <w:marBottom w:val="24"/>
          <w:divBdr>
            <w:top w:val="none" w:sz="0" w:space="0" w:color="auto"/>
            <w:left w:val="none" w:sz="0" w:space="0" w:color="auto"/>
            <w:bottom w:val="none" w:sz="0" w:space="0" w:color="auto"/>
            <w:right w:val="none" w:sz="0" w:space="0" w:color="auto"/>
          </w:divBdr>
          <w:divsChild>
            <w:div w:id="2060473010">
              <w:marLeft w:val="0"/>
              <w:marRight w:val="0"/>
              <w:marTop w:val="0"/>
              <w:marBottom w:val="0"/>
              <w:divBdr>
                <w:top w:val="none" w:sz="0" w:space="0" w:color="auto"/>
                <w:left w:val="none" w:sz="0" w:space="0" w:color="auto"/>
                <w:bottom w:val="single" w:sz="6" w:space="0" w:color="252525"/>
                <w:right w:val="none" w:sz="0" w:space="0" w:color="auto"/>
              </w:divBdr>
              <w:divsChild>
                <w:div w:id="192125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642225">
          <w:marLeft w:val="0"/>
          <w:marRight w:val="0"/>
          <w:marTop w:val="24"/>
          <w:marBottom w:val="24"/>
          <w:divBdr>
            <w:top w:val="none" w:sz="0" w:space="0" w:color="auto"/>
            <w:left w:val="none" w:sz="0" w:space="0" w:color="auto"/>
            <w:bottom w:val="none" w:sz="0" w:space="0" w:color="auto"/>
            <w:right w:val="none" w:sz="0" w:space="0" w:color="auto"/>
          </w:divBdr>
          <w:divsChild>
            <w:div w:id="590772100">
              <w:marLeft w:val="0"/>
              <w:marRight w:val="0"/>
              <w:marTop w:val="0"/>
              <w:marBottom w:val="0"/>
              <w:divBdr>
                <w:top w:val="none" w:sz="0" w:space="0" w:color="auto"/>
                <w:left w:val="none" w:sz="0" w:space="0" w:color="auto"/>
                <w:bottom w:val="none" w:sz="0" w:space="0" w:color="auto"/>
                <w:right w:val="none" w:sz="0" w:space="0" w:color="auto"/>
              </w:divBdr>
              <w:divsChild>
                <w:div w:id="170566754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77087063">
          <w:marLeft w:val="0"/>
          <w:marRight w:val="0"/>
          <w:marTop w:val="24"/>
          <w:marBottom w:val="24"/>
          <w:divBdr>
            <w:top w:val="none" w:sz="0" w:space="0" w:color="auto"/>
            <w:left w:val="none" w:sz="0" w:space="0" w:color="auto"/>
            <w:bottom w:val="none" w:sz="0" w:space="0" w:color="auto"/>
            <w:right w:val="none" w:sz="0" w:space="0" w:color="auto"/>
          </w:divBdr>
          <w:divsChild>
            <w:div w:id="235282689">
              <w:marLeft w:val="0"/>
              <w:marRight w:val="0"/>
              <w:marTop w:val="0"/>
              <w:marBottom w:val="0"/>
              <w:divBdr>
                <w:top w:val="none" w:sz="0" w:space="0" w:color="auto"/>
                <w:left w:val="none" w:sz="0" w:space="0" w:color="auto"/>
                <w:bottom w:val="none" w:sz="0" w:space="0" w:color="auto"/>
                <w:right w:val="none" w:sz="0" w:space="0" w:color="auto"/>
              </w:divBdr>
            </w:div>
          </w:divsChild>
        </w:div>
        <w:div w:id="954290201">
          <w:marLeft w:val="0"/>
          <w:marRight w:val="0"/>
          <w:marTop w:val="24"/>
          <w:marBottom w:val="24"/>
          <w:divBdr>
            <w:top w:val="none" w:sz="0" w:space="0" w:color="auto"/>
            <w:left w:val="none" w:sz="0" w:space="0" w:color="auto"/>
            <w:bottom w:val="none" w:sz="0" w:space="0" w:color="auto"/>
            <w:right w:val="none" w:sz="0" w:space="0" w:color="auto"/>
          </w:divBdr>
          <w:divsChild>
            <w:div w:id="916859742">
              <w:marLeft w:val="0"/>
              <w:marRight w:val="0"/>
              <w:marTop w:val="0"/>
              <w:marBottom w:val="0"/>
              <w:divBdr>
                <w:top w:val="none" w:sz="0" w:space="0" w:color="auto"/>
                <w:left w:val="none" w:sz="0" w:space="0" w:color="auto"/>
                <w:bottom w:val="none" w:sz="0" w:space="0" w:color="auto"/>
                <w:right w:val="none" w:sz="0" w:space="0" w:color="auto"/>
              </w:divBdr>
            </w:div>
          </w:divsChild>
        </w:div>
        <w:div w:id="971833610">
          <w:marLeft w:val="0"/>
          <w:marRight w:val="0"/>
          <w:marTop w:val="24"/>
          <w:marBottom w:val="24"/>
          <w:divBdr>
            <w:top w:val="none" w:sz="0" w:space="0" w:color="auto"/>
            <w:left w:val="none" w:sz="0" w:space="0" w:color="auto"/>
            <w:bottom w:val="none" w:sz="0" w:space="0" w:color="auto"/>
            <w:right w:val="none" w:sz="0" w:space="0" w:color="auto"/>
          </w:divBdr>
          <w:divsChild>
            <w:div w:id="975840567">
              <w:marLeft w:val="0"/>
              <w:marRight w:val="0"/>
              <w:marTop w:val="0"/>
              <w:marBottom w:val="0"/>
              <w:divBdr>
                <w:top w:val="none" w:sz="0" w:space="0" w:color="auto"/>
                <w:left w:val="none" w:sz="0" w:space="0" w:color="auto"/>
                <w:bottom w:val="none" w:sz="0" w:space="0" w:color="auto"/>
                <w:right w:val="none" w:sz="0" w:space="0" w:color="auto"/>
              </w:divBdr>
            </w:div>
          </w:divsChild>
        </w:div>
        <w:div w:id="1181122541">
          <w:marLeft w:val="0"/>
          <w:marRight w:val="0"/>
          <w:marTop w:val="24"/>
          <w:marBottom w:val="24"/>
          <w:divBdr>
            <w:top w:val="none" w:sz="0" w:space="0" w:color="auto"/>
            <w:left w:val="none" w:sz="0" w:space="0" w:color="auto"/>
            <w:bottom w:val="none" w:sz="0" w:space="0" w:color="auto"/>
            <w:right w:val="none" w:sz="0" w:space="0" w:color="auto"/>
          </w:divBdr>
          <w:divsChild>
            <w:div w:id="1785029180">
              <w:marLeft w:val="0"/>
              <w:marRight w:val="0"/>
              <w:marTop w:val="0"/>
              <w:marBottom w:val="0"/>
              <w:divBdr>
                <w:top w:val="none" w:sz="0" w:space="0" w:color="auto"/>
                <w:left w:val="none" w:sz="0" w:space="0" w:color="auto"/>
                <w:bottom w:val="none" w:sz="0" w:space="0" w:color="auto"/>
                <w:right w:val="none" w:sz="0" w:space="0" w:color="auto"/>
              </w:divBdr>
            </w:div>
          </w:divsChild>
        </w:div>
        <w:div w:id="1218860608">
          <w:marLeft w:val="0"/>
          <w:marRight w:val="0"/>
          <w:marTop w:val="24"/>
          <w:marBottom w:val="24"/>
          <w:divBdr>
            <w:top w:val="none" w:sz="0" w:space="0" w:color="auto"/>
            <w:left w:val="none" w:sz="0" w:space="0" w:color="auto"/>
            <w:bottom w:val="none" w:sz="0" w:space="0" w:color="auto"/>
            <w:right w:val="none" w:sz="0" w:space="0" w:color="auto"/>
          </w:divBdr>
          <w:divsChild>
            <w:div w:id="947083836">
              <w:marLeft w:val="0"/>
              <w:marRight w:val="0"/>
              <w:marTop w:val="0"/>
              <w:marBottom w:val="0"/>
              <w:divBdr>
                <w:top w:val="none" w:sz="0" w:space="0" w:color="auto"/>
                <w:left w:val="none" w:sz="0" w:space="0" w:color="auto"/>
                <w:bottom w:val="none" w:sz="0" w:space="0" w:color="auto"/>
                <w:right w:val="none" w:sz="0" w:space="0" w:color="auto"/>
              </w:divBdr>
              <w:divsChild>
                <w:div w:id="134435479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246381449">
          <w:marLeft w:val="0"/>
          <w:marRight w:val="0"/>
          <w:marTop w:val="24"/>
          <w:marBottom w:val="24"/>
          <w:divBdr>
            <w:top w:val="none" w:sz="0" w:space="0" w:color="auto"/>
            <w:left w:val="none" w:sz="0" w:space="0" w:color="auto"/>
            <w:bottom w:val="none" w:sz="0" w:space="0" w:color="auto"/>
            <w:right w:val="none" w:sz="0" w:space="0" w:color="auto"/>
          </w:divBdr>
          <w:divsChild>
            <w:div w:id="1192914396">
              <w:marLeft w:val="0"/>
              <w:marRight w:val="0"/>
              <w:marTop w:val="0"/>
              <w:marBottom w:val="0"/>
              <w:divBdr>
                <w:top w:val="none" w:sz="0" w:space="0" w:color="auto"/>
                <w:left w:val="none" w:sz="0" w:space="0" w:color="auto"/>
                <w:bottom w:val="none" w:sz="0" w:space="0" w:color="auto"/>
                <w:right w:val="none" w:sz="0" w:space="0" w:color="auto"/>
              </w:divBdr>
              <w:divsChild>
                <w:div w:id="182131217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80750120">
          <w:marLeft w:val="0"/>
          <w:marRight w:val="0"/>
          <w:marTop w:val="24"/>
          <w:marBottom w:val="24"/>
          <w:divBdr>
            <w:top w:val="none" w:sz="0" w:space="0" w:color="auto"/>
            <w:left w:val="none" w:sz="0" w:space="0" w:color="auto"/>
            <w:bottom w:val="none" w:sz="0" w:space="0" w:color="auto"/>
            <w:right w:val="none" w:sz="0" w:space="0" w:color="auto"/>
          </w:divBdr>
          <w:divsChild>
            <w:div w:id="365102520">
              <w:marLeft w:val="0"/>
              <w:marRight w:val="0"/>
              <w:marTop w:val="0"/>
              <w:marBottom w:val="0"/>
              <w:divBdr>
                <w:top w:val="none" w:sz="0" w:space="0" w:color="auto"/>
                <w:left w:val="none" w:sz="0" w:space="0" w:color="auto"/>
                <w:bottom w:val="none" w:sz="0" w:space="0" w:color="auto"/>
                <w:right w:val="none" w:sz="0" w:space="0" w:color="auto"/>
              </w:divBdr>
              <w:divsChild>
                <w:div w:id="66467000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94318106">
          <w:marLeft w:val="0"/>
          <w:marRight w:val="0"/>
          <w:marTop w:val="24"/>
          <w:marBottom w:val="24"/>
          <w:divBdr>
            <w:top w:val="none" w:sz="0" w:space="0" w:color="auto"/>
            <w:left w:val="none" w:sz="0" w:space="0" w:color="auto"/>
            <w:bottom w:val="none" w:sz="0" w:space="0" w:color="auto"/>
            <w:right w:val="none" w:sz="0" w:space="0" w:color="auto"/>
          </w:divBdr>
          <w:divsChild>
            <w:div w:id="1015545928">
              <w:marLeft w:val="0"/>
              <w:marRight w:val="0"/>
              <w:marTop w:val="0"/>
              <w:marBottom w:val="0"/>
              <w:divBdr>
                <w:top w:val="none" w:sz="0" w:space="0" w:color="auto"/>
                <w:left w:val="none" w:sz="0" w:space="0" w:color="auto"/>
                <w:bottom w:val="single" w:sz="6" w:space="0" w:color="252525"/>
                <w:right w:val="none" w:sz="0" w:space="0" w:color="auto"/>
              </w:divBdr>
              <w:divsChild>
                <w:div w:id="191131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301421">
          <w:marLeft w:val="0"/>
          <w:marRight w:val="0"/>
          <w:marTop w:val="24"/>
          <w:marBottom w:val="24"/>
          <w:divBdr>
            <w:top w:val="none" w:sz="0" w:space="0" w:color="auto"/>
            <w:left w:val="none" w:sz="0" w:space="0" w:color="auto"/>
            <w:bottom w:val="none" w:sz="0" w:space="0" w:color="auto"/>
            <w:right w:val="none" w:sz="0" w:space="0" w:color="auto"/>
          </w:divBdr>
          <w:divsChild>
            <w:div w:id="2081901529">
              <w:marLeft w:val="0"/>
              <w:marRight w:val="0"/>
              <w:marTop w:val="0"/>
              <w:marBottom w:val="0"/>
              <w:divBdr>
                <w:top w:val="none" w:sz="0" w:space="0" w:color="auto"/>
                <w:left w:val="none" w:sz="0" w:space="0" w:color="auto"/>
                <w:bottom w:val="none" w:sz="0" w:space="0" w:color="auto"/>
                <w:right w:val="none" w:sz="0" w:space="0" w:color="auto"/>
              </w:divBdr>
            </w:div>
          </w:divsChild>
        </w:div>
        <w:div w:id="1826890374">
          <w:marLeft w:val="0"/>
          <w:marRight w:val="0"/>
          <w:marTop w:val="24"/>
          <w:marBottom w:val="24"/>
          <w:divBdr>
            <w:top w:val="none" w:sz="0" w:space="0" w:color="auto"/>
            <w:left w:val="none" w:sz="0" w:space="0" w:color="auto"/>
            <w:bottom w:val="none" w:sz="0" w:space="0" w:color="auto"/>
            <w:right w:val="none" w:sz="0" w:space="0" w:color="auto"/>
          </w:divBdr>
          <w:divsChild>
            <w:div w:id="825363850">
              <w:marLeft w:val="0"/>
              <w:marRight w:val="0"/>
              <w:marTop w:val="0"/>
              <w:marBottom w:val="0"/>
              <w:divBdr>
                <w:top w:val="none" w:sz="0" w:space="0" w:color="auto"/>
                <w:left w:val="none" w:sz="0" w:space="0" w:color="auto"/>
                <w:bottom w:val="single" w:sz="6" w:space="0" w:color="252525"/>
                <w:right w:val="none" w:sz="0" w:space="0" w:color="auto"/>
              </w:divBdr>
              <w:divsChild>
                <w:div w:id="2138716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739661">
          <w:marLeft w:val="0"/>
          <w:marRight w:val="0"/>
          <w:marTop w:val="24"/>
          <w:marBottom w:val="24"/>
          <w:divBdr>
            <w:top w:val="none" w:sz="0" w:space="0" w:color="auto"/>
            <w:left w:val="none" w:sz="0" w:space="0" w:color="auto"/>
            <w:bottom w:val="none" w:sz="0" w:space="0" w:color="auto"/>
            <w:right w:val="none" w:sz="0" w:space="0" w:color="auto"/>
          </w:divBdr>
          <w:divsChild>
            <w:div w:id="2017615668">
              <w:marLeft w:val="0"/>
              <w:marRight w:val="0"/>
              <w:marTop w:val="0"/>
              <w:marBottom w:val="0"/>
              <w:divBdr>
                <w:top w:val="none" w:sz="0" w:space="0" w:color="auto"/>
                <w:left w:val="none" w:sz="0" w:space="0" w:color="auto"/>
                <w:bottom w:val="none" w:sz="0" w:space="0" w:color="auto"/>
                <w:right w:val="none" w:sz="0" w:space="0" w:color="auto"/>
              </w:divBdr>
            </w:div>
          </w:divsChild>
        </w:div>
        <w:div w:id="2064451531">
          <w:marLeft w:val="0"/>
          <w:marRight w:val="0"/>
          <w:marTop w:val="24"/>
          <w:marBottom w:val="24"/>
          <w:divBdr>
            <w:top w:val="none" w:sz="0" w:space="0" w:color="auto"/>
            <w:left w:val="none" w:sz="0" w:space="0" w:color="auto"/>
            <w:bottom w:val="none" w:sz="0" w:space="0" w:color="auto"/>
            <w:right w:val="none" w:sz="0" w:space="0" w:color="auto"/>
          </w:divBdr>
          <w:divsChild>
            <w:div w:id="192545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855956">
      <w:bodyDiv w:val="1"/>
      <w:marLeft w:val="0"/>
      <w:marRight w:val="0"/>
      <w:marTop w:val="0"/>
      <w:marBottom w:val="0"/>
      <w:divBdr>
        <w:top w:val="none" w:sz="0" w:space="0" w:color="auto"/>
        <w:left w:val="none" w:sz="0" w:space="0" w:color="auto"/>
        <w:bottom w:val="none" w:sz="0" w:space="0" w:color="auto"/>
        <w:right w:val="none" w:sz="0" w:space="0" w:color="auto"/>
      </w:divBdr>
      <w:divsChild>
        <w:div w:id="293290962">
          <w:marLeft w:val="0"/>
          <w:marRight w:val="0"/>
          <w:marTop w:val="24"/>
          <w:marBottom w:val="24"/>
          <w:divBdr>
            <w:top w:val="none" w:sz="0" w:space="0" w:color="auto"/>
            <w:left w:val="none" w:sz="0" w:space="0" w:color="auto"/>
            <w:bottom w:val="none" w:sz="0" w:space="0" w:color="auto"/>
            <w:right w:val="none" w:sz="0" w:space="0" w:color="auto"/>
          </w:divBdr>
          <w:divsChild>
            <w:div w:id="1617324226">
              <w:marLeft w:val="0"/>
              <w:marRight w:val="0"/>
              <w:marTop w:val="0"/>
              <w:marBottom w:val="0"/>
              <w:divBdr>
                <w:top w:val="none" w:sz="0" w:space="0" w:color="auto"/>
                <w:left w:val="none" w:sz="0" w:space="0" w:color="auto"/>
                <w:bottom w:val="none" w:sz="0" w:space="0" w:color="auto"/>
                <w:right w:val="none" w:sz="0" w:space="0" w:color="auto"/>
              </w:divBdr>
            </w:div>
          </w:divsChild>
        </w:div>
        <w:div w:id="327245178">
          <w:marLeft w:val="0"/>
          <w:marRight w:val="0"/>
          <w:marTop w:val="24"/>
          <w:marBottom w:val="24"/>
          <w:divBdr>
            <w:top w:val="none" w:sz="0" w:space="0" w:color="auto"/>
            <w:left w:val="none" w:sz="0" w:space="0" w:color="auto"/>
            <w:bottom w:val="none" w:sz="0" w:space="0" w:color="auto"/>
            <w:right w:val="none" w:sz="0" w:space="0" w:color="auto"/>
          </w:divBdr>
          <w:divsChild>
            <w:div w:id="352414865">
              <w:marLeft w:val="0"/>
              <w:marRight w:val="0"/>
              <w:marTop w:val="0"/>
              <w:marBottom w:val="0"/>
              <w:divBdr>
                <w:top w:val="none" w:sz="0" w:space="0" w:color="auto"/>
                <w:left w:val="none" w:sz="0" w:space="0" w:color="auto"/>
                <w:bottom w:val="none" w:sz="0" w:space="0" w:color="auto"/>
                <w:right w:val="none" w:sz="0" w:space="0" w:color="auto"/>
              </w:divBdr>
            </w:div>
          </w:divsChild>
        </w:div>
        <w:div w:id="357708325">
          <w:marLeft w:val="0"/>
          <w:marRight w:val="0"/>
          <w:marTop w:val="24"/>
          <w:marBottom w:val="24"/>
          <w:divBdr>
            <w:top w:val="none" w:sz="0" w:space="0" w:color="auto"/>
            <w:left w:val="none" w:sz="0" w:space="0" w:color="auto"/>
            <w:bottom w:val="none" w:sz="0" w:space="0" w:color="auto"/>
            <w:right w:val="none" w:sz="0" w:space="0" w:color="auto"/>
          </w:divBdr>
          <w:divsChild>
            <w:div w:id="57436004">
              <w:marLeft w:val="0"/>
              <w:marRight w:val="0"/>
              <w:marTop w:val="0"/>
              <w:marBottom w:val="0"/>
              <w:divBdr>
                <w:top w:val="none" w:sz="0" w:space="0" w:color="auto"/>
                <w:left w:val="none" w:sz="0" w:space="0" w:color="auto"/>
                <w:bottom w:val="none" w:sz="0" w:space="0" w:color="auto"/>
                <w:right w:val="none" w:sz="0" w:space="0" w:color="auto"/>
              </w:divBdr>
            </w:div>
          </w:divsChild>
        </w:div>
        <w:div w:id="439374467">
          <w:marLeft w:val="0"/>
          <w:marRight w:val="0"/>
          <w:marTop w:val="24"/>
          <w:marBottom w:val="24"/>
          <w:divBdr>
            <w:top w:val="none" w:sz="0" w:space="0" w:color="auto"/>
            <w:left w:val="none" w:sz="0" w:space="0" w:color="auto"/>
            <w:bottom w:val="none" w:sz="0" w:space="0" w:color="auto"/>
            <w:right w:val="none" w:sz="0" w:space="0" w:color="auto"/>
          </w:divBdr>
          <w:divsChild>
            <w:div w:id="1110970043">
              <w:marLeft w:val="0"/>
              <w:marRight w:val="0"/>
              <w:marTop w:val="0"/>
              <w:marBottom w:val="0"/>
              <w:divBdr>
                <w:top w:val="none" w:sz="0" w:space="0" w:color="auto"/>
                <w:left w:val="none" w:sz="0" w:space="0" w:color="auto"/>
                <w:bottom w:val="none" w:sz="0" w:space="0" w:color="auto"/>
                <w:right w:val="none" w:sz="0" w:space="0" w:color="auto"/>
              </w:divBdr>
            </w:div>
          </w:divsChild>
        </w:div>
        <w:div w:id="498732758">
          <w:marLeft w:val="0"/>
          <w:marRight w:val="0"/>
          <w:marTop w:val="24"/>
          <w:marBottom w:val="24"/>
          <w:divBdr>
            <w:top w:val="none" w:sz="0" w:space="0" w:color="auto"/>
            <w:left w:val="none" w:sz="0" w:space="0" w:color="auto"/>
            <w:bottom w:val="none" w:sz="0" w:space="0" w:color="auto"/>
            <w:right w:val="none" w:sz="0" w:space="0" w:color="auto"/>
          </w:divBdr>
          <w:divsChild>
            <w:div w:id="1373188203">
              <w:marLeft w:val="0"/>
              <w:marRight w:val="0"/>
              <w:marTop w:val="0"/>
              <w:marBottom w:val="0"/>
              <w:divBdr>
                <w:top w:val="none" w:sz="0" w:space="0" w:color="auto"/>
                <w:left w:val="none" w:sz="0" w:space="0" w:color="auto"/>
                <w:bottom w:val="none" w:sz="0" w:space="0" w:color="auto"/>
                <w:right w:val="none" w:sz="0" w:space="0" w:color="auto"/>
              </w:divBdr>
            </w:div>
          </w:divsChild>
        </w:div>
        <w:div w:id="508761872">
          <w:marLeft w:val="0"/>
          <w:marRight w:val="0"/>
          <w:marTop w:val="24"/>
          <w:marBottom w:val="24"/>
          <w:divBdr>
            <w:top w:val="none" w:sz="0" w:space="0" w:color="auto"/>
            <w:left w:val="none" w:sz="0" w:space="0" w:color="auto"/>
            <w:bottom w:val="none" w:sz="0" w:space="0" w:color="auto"/>
            <w:right w:val="none" w:sz="0" w:space="0" w:color="auto"/>
          </w:divBdr>
          <w:divsChild>
            <w:div w:id="818615104">
              <w:marLeft w:val="0"/>
              <w:marRight w:val="0"/>
              <w:marTop w:val="0"/>
              <w:marBottom w:val="0"/>
              <w:divBdr>
                <w:top w:val="none" w:sz="0" w:space="0" w:color="auto"/>
                <w:left w:val="none" w:sz="0" w:space="0" w:color="auto"/>
                <w:bottom w:val="none" w:sz="0" w:space="0" w:color="auto"/>
                <w:right w:val="none" w:sz="0" w:space="0" w:color="auto"/>
              </w:divBdr>
            </w:div>
          </w:divsChild>
        </w:div>
        <w:div w:id="683820330">
          <w:marLeft w:val="0"/>
          <w:marRight w:val="0"/>
          <w:marTop w:val="24"/>
          <w:marBottom w:val="24"/>
          <w:divBdr>
            <w:top w:val="none" w:sz="0" w:space="0" w:color="auto"/>
            <w:left w:val="none" w:sz="0" w:space="0" w:color="auto"/>
            <w:bottom w:val="none" w:sz="0" w:space="0" w:color="auto"/>
            <w:right w:val="none" w:sz="0" w:space="0" w:color="auto"/>
          </w:divBdr>
          <w:divsChild>
            <w:div w:id="1040399765">
              <w:marLeft w:val="0"/>
              <w:marRight w:val="0"/>
              <w:marTop w:val="0"/>
              <w:marBottom w:val="0"/>
              <w:divBdr>
                <w:top w:val="none" w:sz="0" w:space="0" w:color="auto"/>
                <w:left w:val="none" w:sz="0" w:space="0" w:color="auto"/>
                <w:bottom w:val="none" w:sz="0" w:space="0" w:color="auto"/>
                <w:right w:val="none" w:sz="0" w:space="0" w:color="auto"/>
              </w:divBdr>
            </w:div>
          </w:divsChild>
        </w:div>
        <w:div w:id="897086158">
          <w:marLeft w:val="0"/>
          <w:marRight w:val="0"/>
          <w:marTop w:val="24"/>
          <w:marBottom w:val="24"/>
          <w:divBdr>
            <w:top w:val="none" w:sz="0" w:space="0" w:color="auto"/>
            <w:left w:val="none" w:sz="0" w:space="0" w:color="auto"/>
            <w:bottom w:val="none" w:sz="0" w:space="0" w:color="auto"/>
            <w:right w:val="none" w:sz="0" w:space="0" w:color="auto"/>
          </w:divBdr>
          <w:divsChild>
            <w:div w:id="2058582846">
              <w:marLeft w:val="0"/>
              <w:marRight w:val="0"/>
              <w:marTop w:val="0"/>
              <w:marBottom w:val="0"/>
              <w:divBdr>
                <w:top w:val="none" w:sz="0" w:space="0" w:color="auto"/>
                <w:left w:val="none" w:sz="0" w:space="0" w:color="auto"/>
                <w:bottom w:val="none" w:sz="0" w:space="0" w:color="auto"/>
                <w:right w:val="none" w:sz="0" w:space="0" w:color="auto"/>
              </w:divBdr>
            </w:div>
          </w:divsChild>
        </w:div>
        <w:div w:id="1032151323">
          <w:marLeft w:val="0"/>
          <w:marRight w:val="0"/>
          <w:marTop w:val="24"/>
          <w:marBottom w:val="24"/>
          <w:divBdr>
            <w:top w:val="none" w:sz="0" w:space="0" w:color="auto"/>
            <w:left w:val="none" w:sz="0" w:space="0" w:color="auto"/>
            <w:bottom w:val="none" w:sz="0" w:space="0" w:color="auto"/>
            <w:right w:val="none" w:sz="0" w:space="0" w:color="auto"/>
          </w:divBdr>
          <w:divsChild>
            <w:div w:id="2103329388">
              <w:marLeft w:val="0"/>
              <w:marRight w:val="0"/>
              <w:marTop w:val="0"/>
              <w:marBottom w:val="0"/>
              <w:divBdr>
                <w:top w:val="none" w:sz="0" w:space="0" w:color="auto"/>
                <w:left w:val="none" w:sz="0" w:space="0" w:color="auto"/>
                <w:bottom w:val="none" w:sz="0" w:space="0" w:color="auto"/>
                <w:right w:val="none" w:sz="0" w:space="0" w:color="auto"/>
              </w:divBdr>
              <w:divsChild>
                <w:div w:id="19859417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241712259">
          <w:marLeft w:val="0"/>
          <w:marRight w:val="0"/>
          <w:marTop w:val="24"/>
          <w:marBottom w:val="24"/>
          <w:divBdr>
            <w:top w:val="none" w:sz="0" w:space="0" w:color="auto"/>
            <w:left w:val="none" w:sz="0" w:space="0" w:color="auto"/>
            <w:bottom w:val="none" w:sz="0" w:space="0" w:color="auto"/>
            <w:right w:val="none" w:sz="0" w:space="0" w:color="auto"/>
          </w:divBdr>
          <w:divsChild>
            <w:div w:id="1318847997">
              <w:marLeft w:val="0"/>
              <w:marRight w:val="0"/>
              <w:marTop w:val="0"/>
              <w:marBottom w:val="0"/>
              <w:divBdr>
                <w:top w:val="none" w:sz="0" w:space="0" w:color="auto"/>
                <w:left w:val="none" w:sz="0" w:space="0" w:color="auto"/>
                <w:bottom w:val="none" w:sz="0" w:space="0" w:color="auto"/>
                <w:right w:val="none" w:sz="0" w:space="0" w:color="auto"/>
              </w:divBdr>
            </w:div>
          </w:divsChild>
        </w:div>
        <w:div w:id="1440295032">
          <w:marLeft w:val="0"/>
          <w:marRight w:val="0"/>
          <w:marTop w:val="24"/>
          <w:marBottom w:val="24"/>
          <w:divBdr>
            <w:top w:val="none" w:sz="0" w:space="0" w:color="auto"/>
            <w:left w:val="none" w:sz="0" w:space="0" w:color="auto"/>
            <w:bottom w:val="none" w:sz="0" w:space="0" w:color="auto"/>
            <w:right w:val="none" w:sz="0" w:space="0" w:color="auto"/>
          </w:divBdr>
          <w:divsChild>
            <w:div w:id="1339308829">
              <w:marLeft w:val="0"/>
              <w:marRight w:val="0"/>
              <w:marTop w:val="0"/>
              <w:marBottom w:val="0"/>
              <w:divBdr>
                <w:top w:val="none" w:sz="0" w:space="0" w:color="auto"/>
                <w:left w:val="none" w:sz="0" w:space="0" w:color="auto"/>
                <w:bottom w:val="none" w:sz="0" w:space="0" w:color="auto"/>
                <w:right w:val="none" w:sz="0" w:space="0" w:color="auto"/>
              </w:divBdr>
            </w:div>
          </w:divsChild>
        </w:div>
        <w:div w:id="1707945295">
          <w:marLeft w:val="0"/>
          <w:marRight w:val="0"/>
          <w:marTop w:val="24"/>
          <w:marBottom w:val="24"/>
          <w:divBdr>
            <w:top w:val="none" w:sz="0" w:space="0" w:color="auto"/>
            <w:left w:val="none" w:sz="0" w:space="0" w:color="auto"/>
            <w:bottom w:val="none" w:sz="0" w:space="0" w:color="auto"/>
            <w:right w:val="none" w:sz="0" w:space="0" w:color="auto"/>
          </w:divBdr>
          <w:divsChild>
            <w:div w:id="1347245331">
              <w:marLeft w:val="0"/>
              <w:marRight w:val="0"/>
              <w:marTop w:val="0"/>
              <w:marBottom w:val="0"/>
              <w:divBdr>
                <w:top w:val="none" w:sz="0" w:space="0" w:color="auto"/>
                <w:left w:val="none" w:sz="0" w:space="0" w:color="auto"/>
                <w:bottom w:val="none" w:sz="0" w:space="0" w:color="auto"/>
                <w:right w:val="none" w:sz="0" w:space="0" w:color="auto"/>
              </w:divBdr>
            </w:div>
          </w:divsChild>
        </w:div>
        <w:div w:id="1912305034">
          <w:marLeft w:val="0"/>
          <w:marRight w:val="0"/>
          <w:marTop w:val="24"/>
          <w:marBottom w:val="24"/>
          <w:divBdr>
            <w:top w:val="none" w:sz="0" w:space="0" w:color="auto"/>
            <w:left w:val="none" w:sz="0" w:space="0" w:color="auto"/>
            <w:bottom w:val="none" w:sz="0" w:space="0" w:color="auto"/>
            <w:right w:val="none" w:sz="0" w:space="0" w:color="auto"/>
          </w:divBdr>
          <w:divsChild>
            <w:div w:id="306665841">
              <w:marLeft w:val="0"/>
              <w:marRight w:val="0"/>
              <w:marTop w:val="0"/>
              <w:marBottom w:val="0"/>
              <w:divBdr>
                <w:top w:val="none" w:sz="0" w:space="0" w:color="auto"/>
                <w:left w:val="none" w:sz="0" w:space="0" w:color="auto"/>
                <w:bottom w:val="none" w:sz="0" w:space="0" w:color="auto"/>
                <w:right w:val="none" w:sz="0" w:space="0" w:color="auto"/>
              </w:divBdr>
            </w:div>
          </w:divsChild>
        </w:div>
        <w:div w:id="1947614172">
          <w:marLeft w:val="0"/>
          <w:marRight w:val="0"/>
          <w:marTop w:val="24"/>
          <w:marBottom w:val="24"/>
          <w:divBdr>
            <w:top w:val="none" w:sz="0" w:space="0" w:color="auto"/>
            <w:left w:val="none" w:sz="0" w:space="0" w:color="auto"/>
            <w:bottom w:val="none" w:sz="0" w:space="0" w:color="auto"/>
            <w:right w:val="none" w:sz="0" w:space="0" w:color="auto"/>
          </w:divBdr>
          <w:divsChild>
            <w:div w:id="3324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017440">
      <w:bodyDiv w:val="1"/>
      <w:marLeft w:val="0"/>
      <w:marRight w:val="0"/>
      <w:marTop w:val="0"/>
      <w:marBottom w:val="0"/>
      <w:divBdr>
        <w:top w:val="none" w:sz="0" w:space="0" w:color="auto"/>
        <w:left w:val="none" w:sz="0" w:space="0" w:color="auto"/>
        <w:bottom w:val="none" w:sz="0" w:space="0" w:color="auto"/>
        <w:right w:val="none" w:sz="0" w:space="0" w:color="auto"/>
      </w:divBdr>
      <w:divsChild>
        <w:div w:id="468136901">
          <w:marLeft w:val="0"/>
          <w:marRight w:val="0"/>
          <w:marTop w:val="240"/>
          <w:marBottom w:val="0"/>
          <w:divBdr>
            <w:top w:val="none" w:sz="0" w:space="0" w:color="auto"/>
            <w:left w:val="none" w:sz="0" w:space="0" w:color="auto"/>
            <w:bottom w:val="none" w:sz="0" w:space="0" w:color="auto"/>
            <w:right w:val="none" w:sz="0" w:space="0" w:color="auto"/>
          </w:divBdr>
          <w:divsChild>
            <w:div w:id="1260871190">
              <w:marLeft w:val="0"/>
              <w:marRight w:val="0"/>
              <w:marTop w:val="0"/>
              <w:marBottom w:val="0"/>
              <w:divBdr>
                <w:top w:val="none" w:sz="0" w:space="0" w:color="auto"/>
                <w:left w:val="none" w:sz="0" w:space="0" w:color="auto"/>
                <w:bottom w:val="none" w:sz="0" w:space="0" w:color="auto"/>
                <w:right w:val="none" w:sz="0" w:space="0" w:color="auto"/>
              </w:divBdr>
              <w:divsChild>
                <w:div w:id="203194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939492">
          <w:marLeft w:val="0"/>
          <w:marRight w:val="0"/>
          <w:marTop w:val="240"/>
          <w:marBottom w:val="0"/>
          <w:divBdr>
            <w:top w:val="none" w:sz="0" w:space="0" w:color="auto"/>
            <w:left w:val="none" w:sz="0" w:space="0" w:color="auto"/>
            <w:bottom w:val="none" w:sz="0" w:space="0" w:color="auto"/>
            <w:right w:val="none" w:sz="0" w:space="0" w:color="auto"/>
          </w:divBdr>
          <w:divsChild>
            <w:div w:id="991523209">
              <w:marLeft w:val="0"/>
              <w:marRight w:val="0"/>
              <w:marTop w:val="0"/>
              <w:marBottom w:val="0"/>
              <w:divBdr>
                <w:top w:val="none" w:sz="0" w:space="0" w:color="auto"/>
                <w:left w:val="none" w:sz="0" w:space="0" w:color="auto"/>
                <w:bottom w:val="none" w:sz="0" w:space="0" w:color="auto"/>
                <w:right w:val="none" w:sz="0" w:space="0" w:color="auto"/>
              </w:divBdr>
              <w:divsChild>
                <w:div w:id="136251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925836">
          <w:marLeft w:val="0"/>
          <w:marRight w:val="0"/>
          <w:marTop w:val="240"/>
          <w:marBottom w:val="0"/>
          <w:divBdr>
            <w:top w:val="none" w:sz="0" w:space="0" w:color="auto"/>
            <w:left w:val="none" w:sz="0" w:space="0" w:color="auto"/>
            <w:bottom w:val="none" w:sz="0" w:space="0" w:color="auto"/>
            <w:right w:val="none" w:sz="0" w:space="0" w:color="auto"/>
          </w:divBdr>
          <w:divsChild>
            <w:div w:id="96098032">
              <w:marLeft w:val="0"/>
              <w:marRight w:val="0"/>
              <w:marTop w:val="0"/>
              <w:marBottom w:val="0"/>
              <w:divBdr>
                <w:top w:val="none" w:sz="0" w:space="0" w:color="auto"/>
                <w:left w:val="none" w:sz="0" w:space="0" w:color="auto"/>
                <w:bottom w:val="none" w:sz="0" w:space="0" w:color="auto"/>
                <w:right w:val="none" w:sz="0" w:space="0" w:color="auto"/>
              </w:divBdr>
              <w:divsChild>
                <w:div w:id="143112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045817">
          <w:marLeft w:val="0"/>
          <w:marRight w:val="0"/>
          <w:marTop w:val="240"/>
          <w:marBottom w:val="0"/>
          <w:divBdr>
            <w:top w:val="none" w:sz="0" w:space="0" w:color="auto"/>
            <w:left w:val="none" w:sz="0" w:space="0" w:color="auto"/>
            <w:bottom w:val="none" w:sz="0" w:space="0" w:color="auto"/>
            <w:right w:val="none" w:sz="0" w:space="0" w:color="auto"/>
          </w:divBdr>
          <w:divsChild>
            <w:div w:id="390466927">
              <w:marLeft w:val="0"/>
              <w:marRight w:val="0"/>
              <w:marTop w:val="0"/>
              <w:marBottom w:val="0"/>
              <w:divBdr>
                <w:top w:val="none" w:sz="0" w:space="0" w:color="auto"/>
                <w:left w:val="none" w:sz="0" w:space="0" w:color="auto"/>
                <w:bottom w:val="none" w:sz="0" w:space="0" w:color="auto"/>
                <w:right w:val="none" w:sz="0" w:space="0" w:color="auto"/>
              </w:divBdr>
              <w:divsChild>
                <w:div w:id="79725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643210">
      <w:bodyDiv w:val="1"/>
      <w:marLeft w:val="0"/>
      <w:marRight w:val="0"/>
      <w:marTop w:val="0"/>
      <w:marBottom w:val="0"/>
      <w:divBdr>
        <w:top w:val="none" w:sz="0" w:space="0" w:color="auto"/>
        <w:left w:val="none" w:sz="0" w:space="0" w:color="auto"/>
        <w:bottom w:val="none" w:sz="0" w:space="0" w:color="auto"/>
        <w:right w:val="none" w:sz="0" w:space="0" w:color="auto"/>
      </w:divBdr>
      <w:divsChild>
        <w:div w:id="586961929">
          <w:marLeft w:val="0"/>
          <w:marRight w:val="0"/>
          <w:marTop w:val="240"/>
          <w:marBottom w:val="0"/>
          <w:divBdr>
            <w:top w:val="none" w:sz="0" w:space="0" w:color="auto"/>
            <w:left w:val="none" w:sz="0" w:space="0" w:color="auto"/>
            <w:bottom w:val="none" w:sz="0" w:space="0" w:color="auto"/>
            <w:right w:val="none" w:sz="0" w:space="0" w:color="auto"/>
          </w:divBdr>
          <w:divsChild>
            <w:div w:id="705563162">
              <w:marLeft w:val="0"/>
              <w:marRight w:val="0"/>
              <w:marTop w:val="240"/>
              <w:marBottom w:val="0"/>
              <w:divBdr>
                <w:top w:val="none" w:sz="0" w:space="0" w:color="auto"/>
                <w:left w:val="none" w:sz="0" w:space="0" w:color="auto"/>
                <w:bottom w:val="none" w:sz="0" w:space="0" w:color="auto"/>
                <w:right w:val="none" w:sz="0" w:space="0" w:color="auto"/>
              </w:divBdr>
              <w:divsChild>
                <w:div w:id="347634851">
                  <w:marLeft w:val="0"/>
                  <w:marRight w:val="0"/>
                  <w:marTop w:val="0"/>
                  <w:marBottom w:val="0"/>
                  <w:divBdr>
                    <w:top w:val="none" w:sz="0" w:space="0" w:color="auto"/>
                    <w:left w:val="none" w:sz="0" w:space="0" w:color="auto"/>
                    <w:bottom w:val="none" w:sz="0" w:space="0" w:color="auto"/>
                    <w:right w:val="none" w:sz="0" w:space="0" w:color="auto"/>
                  </w:divBdr>
                  <w:divsChild>
                    <w:div w:id="176456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150791">
              <w:marLeft w:val="0"/>
              <w:marRight w:val="0"/>
              <w:marTop w:val="0"/>
              <w:marBottom w:val="0"/>
              <w:divBdr>
                <w:top w:val="none" w:sz="0" w:space="0" w:color="auto"/>
                <w:left w:val="none" w:sz="0" w:space="0" w:color="auto"/>
                <w:bottom w:val="none" w:sz="0" w:space="0" w:color="auto"/>
                <w:right w:val="none" w:sz="0" w:space="0" w:color="auto"/>
              </w:divBdr>
              <w:divsChild>
                <w:div w:id="1585188863">
                  <w:marLeft w:val="0"/>
                  <w:marRight w:val="0"/>
                  <w:marTop w:val="0"/>
                  <w:marBottom w:val="0"/>
                  <w:divBdr>
                    <w:top w:val="none" w:sz="0" w:space="0" w:color="auto"/>
                    <w:left w:val="none" w:sz="0" w:space="0" w:color="auto"/>
                    <w:bottom w:val="none" w:sz="0" w:space="0" w:color="auto"/>
                    <w:right w:val="none" w:sz="0" w:space="0" w:color="auto"/>
                  </w:divBdr>
                </w:div>
              </w:divsChild>
            </w:div>
            <w:div w:id="1184709373">
              <w:marLeft w:val="0"/>
              <w:marRight w:val="0"/>
              <w:marTop w:val="240"/>
              <w:marBottom w:val="0"/>
              <w:divBdr>
                <w:top w:val="none" w:sz="0" w:space="0" w:color="auto"/>
                <w:left w:val="none" w:sz="0" w:space="0" w:color="auto"/>
                <w:bottom w:val="none" w:sz="0" w:space="0" w:color="auto"/>
                <w:right w:val="none" w:sz="0" w:space="0" w:color="auto"/>
              </w:divBdr>
              <w:divsChild>
                <w:div w:id="387993801">
                  <w:marLeft w:val="0"/>
                  <w:marRight w:val="0"/>
                  <w:marTop w:val="0"/>
                  <w:marBottom w:val="0"/>
                  <w:divBdr>
                    <w:top w:val="none" w:sz="0" w:space="0" w:color="auto"/>
                    <w:left w:val="none" w:sz="0" w:space="0" w:color="auto"/>
                    <w:bottom w:val="none" w:sz="0" w:space="0" w:color="auto"/>
                    <w:right w:val="none" w:sz="0" w:space="0" w:color="auto"/>
                  </w:divBdr>
                  <w:divsChild>
                    <w:div w:id="32972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061865">
          <w:marLeft w:val="0"/>
          <w:marRight w:val="0"/>
          <w:marTop w:val="240"/>
          <w:marBottom w:val="0"/>
          <w:divBdr>
            <w:top w:val="none" w:sz="0" w:space="0" w:color="auto"/>
            <w:left w:val="none" w:sz="0" w:space="0" w:color="auto"/>
            <w:bottom w:val="none" w:sz="0" w:space="0" w:color="auto"/>
            <w:right w:val="none" w:sz="0" w:space="0" w:color="auto"/>
          </w:divBdr>
          <w:divsChild>
            <w:div w:id="896938229">
              <w:marLeft w:val="0"/>
              <w:marRight w:val="0"/>
              <w:marTop w:val="0"/>
              <w:marBottom w:val="0"/>
              <w:divBdr>
                <w:top w:val="none" w:sz="0" w:space="0" w:color="auto"/>
                <w:left w:val="none" w:sz="0" w:space="0" w:color="auto"/>
                <w:bottom w:val="none" w:sz="0" w:space="0" w:color="auto"/>
                <w:right w:val="none" w:sz="0" w:space="0" w:color="auto"/>
              </w:divBdr>
              <w:divsChild>
                <w:div w:id="566652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044275">
          <w:marLeft w:val="0"/>
          <w:marRight w:val="0"/>
          <w:marTop w:val="240"/>
          <w:marBottom w:val="0"/>
          <w:divBdr>
            <w:top w:val="none" w:sz="0" w:space="0" w:color="auto"/>
            <w:left w:val="none" w:sz="0" w:space="0" w:color="auto"/>
            <w:bottom w:val="none" w:sz="0" w:space="0" w:color="auto"/>
            <w:right w:val="none" w:sz="0" w:space="0" w:color="auto"/>
          </w:divBdr>
          <w:divsChild>
            <w:div w:id="1246978">
              <w:marLeft w:val="0"/>
              <w:marRight w:val="0"/>
              <w:marTop w:val="240"/>
              <w:marBottom w:val="0"/>
              <w:divBdr>
                <w:top w:val="none" w:sz="0" w:space="0" w:color="auto"/>
                <w:left w:val="none" w:sz="0" w:space="0" w:color="auto"/>
                <w:bottom w:val="none" w:sz="0" w:space="0" w:color="auto"/>
                <w:right w:val="none" w:sz="0" w:space="0" w:color="auto"/>
              </w:divBdr>
              <w:divsChild>
                <w:div w:id="1887525290">
                  <w:marLeft w:val="0"/>
                  <w:marRight w:val="0"/>
                  <w:marTop w:val="0"/>
                  <w:marBottom w:val="0"/>
                  <w:divBdr>
                    <w:top w:val="none" w:sz="0" w:space="0" w:color="auto"/>
                    <w:left w:val="none" w:sz="0" w:space="0" w:color="auto"/>
                    <w:bottom w:val="none" w:sz="0" w:space="0" w:color="auto"/>
                    <w:right w:val="none" w:sz="0" w:space="0" w:color="auto"/>
                  </w:divBdr>
                  <w:divsChild>
                    <w:div w:id="53480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5893">
              <w:marLeft w:val="0"/>
              <w:marRight w:val="0"/>
              <w:marTop w:val="240"/>
              <w:marBottom w:val="0"/>
              <w:divBdr>
                <w:top w:val="none" w:sz="0" w:space="0" w:color="auto"/>
                <w:left w:val="none" w:sz="0" w:space="0" w:color="auto"/>
                <w:bottom w:val="none" w:sz="0" w:space="0" w:color="auto"/>
                <w:right w:val="none" w:sz="0" w:space="0" w:color="auto"/>
              </w:divBdr>
              <w:divsChild>
                <w:div w:id="333650269">
                  <w:marLeft w:val="0"/>
                  <w:marRight w:val="0"/>
                  <w:marTop w:val="0"/>
                  <w:marBottom w:val="0"/>
                  <w:divBdr>
                    <w:top w:val="none" w:sz="0" w:space="0" w:color="auto"/>
                    <w:left w:val="none" w:sz="0" w:space="0" w:color="auto"/>
                    <w:bottom w:val="none" w:sz="0" w:space="0" w:color="auto"/>
                    <w:right w:val="none" w:sz="0" w:space="0" w:color="auto"/>
                  </w:divBdr>
                  <w:divsChild>
                    <w:div w:id="1335064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789841">
              <w:marLeft w:val="0"/>
              <w:marRight w:val="0"/>
              <w:marTop w:val="0"/>
              <w:marBottom w:val="0"/>
              <w:divBdr>
                <w:top w:val="none" w:sz="0" w:space="0" w:color="auto"/>
                <w:left w:val="none" w:sz="0" w:space="0" w:color="auto"/>
                <w:bottom w:val="none" w:sz="0" w:space="0" w:color="auto"/>
                <w:right w:val="none" w:sz="0" w:space="0" w:color="auto"/>
              </w:divBdr>
              <w:divsChild>
                <w:div w:id="282856921">
                  <w:marLeft w:val="0"/>
                  <w:marRight w:val="0"/>
                  <w:marTop w:val="0"/>
                  <w:marBottom w:val="0"/>
                  <w:divBdr>
                    <w:top w:val="none" w:sz="0" w:space="0" w:color="auto"/>
                    <w:left w:val="none" w:sz="0" w:space="0" w:color="auto"/>
                    <w:bottom w:val="none" w:sz="0" w:space="0" w:color="auto"/>
                    <w:right w:val="none" w:sz="0" w:space="0" w:color="auto"/>
                  </w:divBdr>
                </w:div>
              </w:divsChild>
            </w:div>
            <w:div w:id="1661041537">
              <w:marLeft w:val="0"/>
              <w:marRight w:val="0"/>
              <w:marTop w:val="240"/>
              <w:marBottom w:val="0"/>
              <w:divBdr>
                <w:top w:val="none" w:sz="0" w:space="0" w:color="auto"/>
                <w:left w:val="none" w:sz="0" w:space="0" w:color="auto"/>
                <w:bottom w:val="none" w:sz="0" w:space="0" w:color="auto"/>
                <w:right w:val="none" w:sz="0" w:space="0" w:color="auto"/>
              </w:divBdr>
              <w:divsChild>
                <w:div w:id="1130703447">
                  <w:marLeft w:val="0"/>
                  <w:marRight w:val="0"/>
                  <w:marTop w:val="0"/>
                  <w:marBottom w:val="0"/>
                  <w:divBdr>
                    <w:top w:val="none" w:sz="0" w:space="0" w:color="auto"/>
                    <w:left w:val="none" w:sz="0" w:space="0" w:color="auto"/>
                    <w:bottom w:val="none" w:sz="0" w:space="0" w:color="auto"/>
                    <w:right w:val="none" w:sz="0" w:space="0" w:color="auto"/>
                  </w:divBdr>
                  <w:divsChild>
                    <w:div w:id="123740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9388651">
          <w:marLeft w:val="0"/>
          <w:marRight w:val="0"/>
          <w:marTop w:val="240"/>
          <w:marBottom w:val="0"/>
          <w:divBdr>
            <w:top w:val="none" w:sz="0" w:space="0" w:color="auto"/>
            <w:left w:val="none" w:sz="0" w:space="0" w:color="auto"/>
            <w:bottom w:val="none" w:sz="0" w:space="0" w:color="auto"/>
            <w:right w:val="none" w:sz="0" w:space="0" w:color="auto"/>
          </w:divBdr>
          <w:divsChild>
            <w:div w:id="945622717">
              <w:marLeft w:val="0"/>
              <w:marRight w:val="0"/>
              <w:marTop w:val="0"/>
              <w:marBottom w:val="0"/>
              <w:divBdr>
                <w:top w:val="none" w:sz="0" w:space="0" w:color="auto"/>
                <w:left w:val="none" w:sz="0" w:space="0" w:color="auto"/>
                <w:bottom w:val="none" w:sz="0" w:space="0" w:color="auto"/>
                <w:right w:val="none" w:sz="0" w:space="0" w:color="auto"/>
              </w:divBdr>
              <w:divsChild>
                <w:div w:id="198215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020825">
          <w:marLeft w:val="0"/>
          <w:marRight w:val="0"/>
          <w:marTop w:val="240"/>
          <w:marBottom w:val="0"/>
          <w:divBdr>
            <w:top w:val="none" w:sz="0" w:space="0" w:color="auto"/>
            <w:left w:val="none" w:sz="0" w:space="0" w:color="auto"/>
            <w:bottom w:val="none" w:sz="0" w:space="0" w:color="auto"/>
            <w:right w:val="none" w:sz="0" w:space="0" w:color="auto"/>
          </w:divBdr>
          <w:divsChild>
            <w:div w:id="1511482658">
              <w:marLeft w:val="0"/>
              <w:marRight w:val="0"/>
              <w:marTop w:val="0"/>
              <w:marBottom w:val="0"/>
              <w:divBdr>
                <w:top w:val="none" w:sz="0" w:space="0" w:color="auto"/>
                <w:left w:val="none" w:sz="0" w:space="0" w:color="auto"/>
                <w:bottom w:val="none" w:sz="0" w:space="0" w:color="auto"/>
                <w:right w:val="none" w:sz="0" w:space="0" w:color="auto"/>
              </w:divBdr>
              <w:divsChild>
                <w:div w:id="59513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473486">
          <w:marLeft w:val="0"/>
          <w:marRight w:val="0"/>
          <w:marTop w:val="240"/>
          <w:marBottom w:val="0"/>
          <w:divBdr>
            <w:top w:val="none" w:sz="0" w:space="0" w:color="auto"/>
            <w:left w:val="none" w:sz="0" w:space="0" w:color="auto"/>
            <w:bottom w:val="none" w:sz="0" w:space="0" w:color="auto"/>
            <w:right w:val="none" w:sz="0" w:space="0" w:color="auto"/>
          </w:divBdr>
          <w:divsChild>
            <w:div w:id="1825585199">
              <w:marLeft w:val="0"/>
              <w:marRight w:val="0"/>
              <w:marTop w:val="0"/>
              <w:marBottom w:val="0"/>
              <w:divBdr>
                <w:top w:val="none" w:sz="0" w:space="0" w:color="auto"/>
                <w:left w:val="none" w:sz="0" w:space="0" w:color="auto"/>
                <w:bottom w:val="none" w:sz="0" w:space="0" w:color="auto"/>
                <w:right w:val="none" w:sz="0" w:space="0" w:color="auto"/>
              </w:divBdr>
              <w:divsChild>
                <w:div w:id="127671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105007">
          <w:marLeft w:val="0"/>
          <w:marRight w:val="0"/>
          <w:marTop w:val="240"/>
          <w:marBottom w:val="0"/>
          <w:divBdr>
            <w:top w:val="none" w:sz="0" w:space="0" w:color="auto"/>
            <w:left w:val="none" w:sz="0" w:space="0" w:color="auto"/>
            <w:bottom w:val="none" w:sz="0" w:space="0" w:color="auto"/>
            <w:right w:val="none" w:sz="0" w:space="0" w:color="auto"/>
          </w:divBdr>
          <w:divsChild>
            <w:div w:id="1243022833">
              <w:marLeft w:val="0"/>
              <w:marRight w:val="0"/>
              <w:marTop w:val="240"/>
              <w:marBottom w:val="0"/>
              <w:divBdr>
                <w:top w:val="none" w:sz="0" w:space="0" w:color="auto"/>
                <w:left w:val="none" w:sz="0" w:space="0" w:color="auto"/>
                <w:bottom w:val="none" w:sz="0" w:space="0" w:color="auto"/>
                <w:right w:val="none" w:sz="0" w:space="0" w:color="auto"/>
              </w:divBdr>
              <w:divsChild>
                <w:div w:id="506988683">
                  <w:marLeft w:val="0"/>
                  <w:marRight w:val="0"/>
                  <w:marTop w:val="0"/>
                  <w:marBottom w:val="0"/>
                  <w:divBdr>
                    <w:top w:val="none" w:sz="0" w:space="0" w:color="auto"/>
                    <w:left w:val="none" w:sz="0" w:space="0" w:color="auto"/>
                    <w:bottom w:val="none" w:sz="0" w:space="0" w:color="auto"/>
                    <w:right w:val="none" w:sz="0" w:space="0" w:color="auto"/>
                  </w:divBdr>
                  <w:divsChild>
                    <w:div w:id="36792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129417">
              <w:marLeft w:val="0"/>
              <w:marRight w:val="0"/>
              <w:marTop w:val="240"/>
              <w:marBottom w:val="0"/>
              <w:divBdr>
                <w:top w:val="none" w:sz="0" w:space="0" w:color="auto"/>
                <w:left w:val="none" w:sz="0" w:space="0" w:color="auto"/>
                <w:bottom w:val="none" w:sz="0" w:space="0" w:color="auto"/>
                <w:right w:val="none" w:sz="0" w:space="0" w:color="auto"/>
              </w:divBdr>
              <w:divsChild>
                <w:div w:id="668295393">
                  <w:marLeft w:val="0"/>
                  <w:marRight w:val="0"/>
                  <w:marTop w:val="0"/>
                  <w:marBottom w:val="0"/>
                  <w:divBdr>
                    <w:top w:val="none" w:sz="0" w:space="0" w:color="auto"/>
                    <w:left w:val="none" w:sz="0" w:space="0" w:color="auto"/>
                    <w:bottom w:val="none" w:sz="0" w:space="0" w:color="auto"/>
                    <w:right w:val="none" w:sz="0" w:space="0" w:color="auto"/>
                  </w:divBdr>
                  <w:divsChild>
                    <w:div w:id="621614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274853">
              <w:marLeft w:val="0"/>
              <w:marRight w:val="0"/>
              <w:marTop w:val="240"/>
              <w:marBottom w:val="0"/>
              <w:divBdr>
                <w:top w:val="none" w:sz="0" w:space="0" w:color="auto"/>
                <w:left w:val="none" w:sz="0" w:space="0" w:color="auto"/>
                <w:bottom w:val="none" w:sz="0" w:space="0" w:color="auto"/>
                <w:right w:val="none" w:sz="0" w:space="0" w:color="auto"/>
              </w:divBdr>
              <w:divsChild>
                <w:div w:id="139151718">
                  <w:marLeft w:val="0"/>
                  <w:marRight w:val="0"/>
                  <w:marTop w:val="0"/>
                  <w:marBottom w:val="0"/>
                  <w:divBdr>
                    <w:top w:val="none" w:sz="0" w:space="0" w:color="auto"/>
                    <w:left w:val="none" w:sz="0" w:space="0" w:color="auto"/>
                    <w:bottom w:val="none" w:sz="0" w:space="0" w:color="auto"/>
                    <w:right w:val="none" w:sz="0" w:space="0" w:color="auto"/>
                  </w:divBdr>
                  <w:divsChild>
                    <w:div w:id="142614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154436">
              <w:marLeft w:val="0"/>
              <w:marRight w:val="0"/>
              <w:marTop w:val="0"/>
              <w:marBottom w:val="0"/>
              <w:divBdr>
                <w:top w:val="none" w:sz="0" w:space="0" w:color="auto"/>
                <w:left w:val="none" w:sz="0" w:space="0" w:color="auto"/>
                <w:bottom w:val="none" w:sz="0" w:space="0" w:color="auto"/>
                <w:right w:val="none" w:sz="0" w:space="0" w:color="auto"/>
              </w:divBdr>
              <w:divsChild>
                <w:div w:id="3967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15456">
          <w:marLeft w:val="0"/>
          <w:marRight w:val="0"/>
          <w:marTop w:val="240"/>
          <w:marBottom w:val="0"/>
          <w:divBdr>
            <w:top w:val="none" w:sz="0" w:space="0" w:color="auto"/>
            <w:left w:val="none" w:sz="0" w:space="0" w:color="auto"/>
            <w:bottom w:val="none" w:sz="0" w:space="0" w:color="auto"/>
            <w:right w:val="none" w:sz="0" w:space="0" w:color="auto"/>
          </w:divBdr>
          <w:divsChild>
            <w:div w:id="87702589">
              <w:marLeft w:val="0"/>
              <w:marRight w:val="0"/>
              <w:marTop w:val="0"/>
              <w:marBottom w:val="0"/>
              <w:divBdr>
                <w:top w:val="none" w:sz="0" w:space="0" w:color="auto"/>
                <w:left w:val="none" w:sz="0" w:space="0" w:color="auto"/>
                <w:bottom w:val="none" w:sz="0" w:space="0" w:color="auto"/>
                <w:right w:val="none" w:sz="0" w:space="0" w:color="auto"/>
              </w:divBdr>
              <w:divsChild>
                <w:div w:id="117172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1497640">
      <w:bodyDiv w:val="1"/>
      <w:marLeft w:val="0"/>
      <w:marRight w:val="0"/>
      <w:marTop w:val="0"/>
      <w:marBottom w:val="0"/>
      <w:divBdr>
        <w:top w:val="none" w:sz="0" w:space="0" w:color="auto"/>
        <w:left w:val="none" w:sz="0" w:space="0" w:color="auto"/>
        <w:bottom w:val="none" w:sz="0" w:space="0" w:color="auto"/>
        <w:right w:val="none" w:sz="0" w:space="0" w:color="auto"/>
      </w:divBdr>
      <w:divsChild>
        <w:div w:id="352271900">
          <w:marLeft w:val="0"/>
          <w:marRight w:val="0"/>
          <w:marTop w:val="240"/>
          <w:marBottom w:val="0"/>
          <w:divBdr>
            <w:top w:val="none" w:sz="0" w:space="0" w:color="auto"/>
            <w:left w:val="none" w:sz="0" w:space="0" w:color="auto"/>
            <w:bottom w:val="none" w:sz="0" w:space="0" w:color="auto"/>
            <w:right w:val="none" w:sz="0" w:space="0" w:color="auto"/>
          </w:divBdr>
          <w:divsChild>
            <w:div w:id="1611548894">
              <w:marLeft w:val="0"/>
              <w:marRight w:val="0"/>
              <w:marTop w:val="0"/>
              <w:marBottom w:val="0"/>
              <w:divBdr>
                <w:top w:val="none" w:sz="0" w:space="0" w:color="auto"/>
                <w:left w:val="none" w:sz="0" w:space="0" w:color="auto"/>
                <w:bottom w:val="none" w:sz="0" w:space="0" w:color="auto"/>
                <w:right w:val="none" w:sz="0" w:space="0" w:color="auto"/>
              </w:divBdr>
            </w:div>
          </w:divsChild>
        </w:div>
        <w:div w:id="999505373">
          <w:marLeft w:val="0"/>
          <w:marRight w:val="0"/>
          <w:marTop w:val="0"/>
          <w:marBottom w:val="0"/>
          <w:divBdr>
            <w:top w:val="none" w:sz="0" w:space="0" w:color="auto"/>
            <w:left w:val="none" w:sz="0" w:space="0" w:color="auto"/>
            <w:bottom w:val="none" w:sz="0" w:space="0" w:color="auto"/>
            <w:right w:val="none" w:sz="0" w:space="0" w:color="auto"/>
          </w:divBdr>
        </w:div>
        <w:div w:id="1584490301">
          <w:marLeft w:val="0"/>
          <w:marRight w:val="0"/>
          <w:marTop w:val="240"/>
          <w:marBottom w:val="0"/>
          <w:divBdr>
            <w:top w:val="none" w:sz="0" w:space="0" w:color="auto"/>
            <w:left w:val="none" w:sz="0" w:space="0" w:color="auto"/>
            <w:bottom w:val="none" w:sz="0" w:space="0" w:color="auto"/>
            <w:right w:val="none" w:sz="0" w:space="0" w:color="auto"/>
          </w:divBdr>
        </w:div>
      </w:divsChild>
    </w:div>
    <w:div w:id="1645617037">
      <w:bodyDiv w:val="1"/>
      <w:marLeft w:val="0"/>
      <w:marRight w:val="0"/>
      <w:marTop w:val="0"/>
      <w:marBottom w:val="0"/>
      <w:divBdr>
        <w:top w:val="none" w:sz="0" w:space="0" w:color="auto"/>
        <w:left w:val="none" w:sz="0" w:space="0" w:color="auto"/>
        <w:bottom w:val="none" w:sz="0" w:space="0" w:color="auto"/>
        <w:right w:val="none" w:sz="0" w:space="0" w:color="auto"/>
      </w:divBdr>
      <w:divsChild>
        <w:div w:id="683869210">
          <w:marLeft w:val="0"/>
          <w:marRight w:val="0"/>
          <w:marTop w:val="0"/>
          <w:marBottom w:val="0"/>
          <w:divBdr>
            <w:top w:val="none" w:sz="0" w:space="0" w:color="auto"/>
            <w:left w:val="none" w:sz="0" w:space="0" w:color="auto"/>
            <w:bottom w:val="none" w:sz="0" w:space="0" w:color="auto"/>
            <w:right w:val="none" w:sz="0" w:space="0" w:color="auto"/>
          </w:divBdr>
        </w:div>
        <w:div w:id="1565599998">
          <w:marLeft w:val="0"/>
          <w:marRight w:val="0"/>
          <w:marTop w:val="240"/>
          <w:marBottom w:val="0"/>
          <w:divBdr>
            <w:top w:val="none" w:sz="0" w:space="0" w:color="auto"/>
            <w:left w:val="none" w:sz="0" w:space="0" w:color="auto"/>
            <w:bottom w:val="none" w:sz="0" w:space="0" w:color="auto"/>
            <w:right w:val="none" w:sz="0" w:space="0" w:color="auto"/>
          </w:divBdr>
        </w:div>
      </w:divsChild>
    </w:div>
    <w:div w:id="1649674668">
      <w:bodyDiv w:val="1"/>
      <w:marLeft w:val="0"/>
      <w:marRight w:val="0"/>
      <w:marTop w:val="0"/>
      <w:marBottom w:val="0"/>
      <w:divBdr>
        <w:top w:val="none" w:sz="0" w:space="0" w:color="auto"/>
        <w:left w:val="none" w:sz="0" w:space="0" w:color="auto"/>
        <w:bottom w:val="none" w:sz="0" w:space="0" w:color="auto"/>
        <w:right w:val="none" w:sz="0" w:space="0" w:color="auto"/>
      </w:divBdr>
      <w:divsChild>
        <w:div w:id="678776452">
          <w:marLeft w:val="0"/>
          <w:marRight w:val="0"/>
          <w:marTop w:val="240"/>
          <w:marBottom w:val="0"/>
          <w:divBdr>
            <w:top w:val="none" w:sz="0" w:space="0" w:color="auto"/>
            <w:left w:val="none" w:sz="0" w:space="0" w:color="auto"/>
            <w:bottom w:val="none" w:sz="0" w:space="0" w:color="auto"/>
            <w:right w:val="none" w:sz="0" w:space="0" w:color="auto"/>
          </w:divBdr>
        </w:div>
        <w:div w:id="876314234">
          <w:marLeft w:val="0"/>
          <w:marRight w:val="0"/>
          <w:marTop w:val="240"/>
          <w:marBottom w:val="0"/>
          <w:divBdr>
            <w:top w:val="none" w:sz="0" w:space="0" w:color="auto"/>
            <w:left w:val="none" w:sz="0" w:space="0" w:color="auto"/>
            <w:bottom w:val="none" w:sz="0" w:space="0" w:color="auto"/>
            <w:right w:val="none" w:sz="0" w:space="0" w:color="auto"/>
          </w:divBdr>
        </w:div>
        <w:div w:id="913777345">
          <w:marLeft w:val="0"/>
          <w:marRight w:val="0"/>
          <w:marTop w:val="0"/>
          <w:marBottom w:val="0"/>
          <w:divBdr>
            <w:top w:val="none" w:sz="0" w:space="0" w:color="auto"/>
            <w:left w:val="none" w:sz="0" w:space="0" w:color="auto"/>
            <w:bottom w:val="none" w:sz="0" w:space="0" w:color="auto"/>
            <w:right w:val="none" w:sz="0" w:space="0" w:color="auto"/>
          </w:divBdr>
        </w:div>
        <w:div w:id="1003241732">
          <w:marLeft w:val="0"/>
          <w:marRight w:val="0"/>
          <w:marTop w:val="240"/>
          <w:marBottom w:val="0"/>
          <w:divBdr>
            <w:top w:val="none" w:sz="0" w:space="0" w:color="auto"/>
            <w:left w:val="none" w:sz="0" w:space="0" w:color="auto"/>
            <w:bottom w:val="none" w:sz="0" w:space="0" w:color="auto"/>
            <w:right w:val="none" w:sz="0" w:space="0" w:color="auto"/>
          </w:divBdr>
        </w:div>
        <w:div w:id="1102383662">
          <w:marLeft w:val="0"/>
          <w:marRight w:val="0"/>
          <w:marTop w:val="0"/>
          <w:marBottom w:val="0"/>
          <w:divBdr>
            <w:top w:val="none" w:sz="0" w:space="0" w:color="auto"/>
            <w:left w:val="none" w:sz="0" w:space="0" w:color="auto"/>
            <w:bottom w:val="none" w:sz="0" w:space="0" w:color="auto"/>
            <w:right w:val="none" w:sz="0" w:space="0" w:color="auto"/>
          </w:divBdr>
        </w:div>
        <w:div w:id="1446577542">
          <w:marLeft w:val="0"/>
          <w:marRight w:val="0"/>
          <w:marTop w:val="240"/>
          <w:marBottom w:val="0"/>
          <w:divBdr>
            <w:top w:val="none" w:sz="0" w:space="0" w:color="auto"/>
            <w:left w:val="none" w:sz="0" w:space="0" w:color="auto"/>
            <w:bottom w:val="none" w:sz="0" w:space="0" w:color="auto"/>
            <w:right w:val="none" w:sz="0" w:space="0" w:color="auto"/>
          </w:divBdr>
          <w:divsChild>
            <w:div w:id="859395083">
              <w:marLeft w:val="0"/>
              <w:marRight w:val="0"/>
              <w:marTop w:val="0"/>
              <w:marBottom w:val="0"/>
              <w:divBdr>
                <w:top w:val="none" w:sz="0" w:space="0" w:color="auto"/>
                <w:left w:val="none" w:sz="0" w:space="0" w:color="auto"/>
                <w:bottom w:val="none" w:sz="0" w:space="0" w:color="auto"/>
                <w:right w:val="none" w:sz="0" w:space="0" w:color="auto"/>
              </w:divBdr>
            </w:div>
          </w:divsChild>
        </w:div>
        <w:div w:id="1627854224">
          <w:marLeft w:val="0"/>
          <w:marRight w:val="0"/>
          <w:marTop w:val="240"/>
          <w:marBottom w:val="0"/>
          <w:divBdr>
            <w:top w:val="none" w:sz="0" w:space="0" w:color="auto"/>
            <w:left w:val="none" w:sz="0" w:space="0" w:color="auto"/>
            <w:bottom w:val="none" w:sz="0" w:space="0" w:color="auto"/>
            <w:right w:val="none" w:sz="0" w:space="0" w:color="auto"/>
          </w:divBdr>
          <w:divsChild>
            <w:div w:id="1768651300">
              <w:marLeft w:val="0"/>
              <w:marRight w:val="0"/>
              <w:marTop w:val="0"/>
              <w:marBottom w:val="0"/>
              <w:divBdr>
                <w:top w:val="none" w:sz="0" w:space="0" w:color="auto"/>
                <w:left w:val="none" w:sz="0" w:space="0" w:color="auto"/>
                <w:bottom w:val="none" w:sz="0" w:space="0" w:color="auto"/>
                <w:right w:val="none" w:sz="0" w:space="0" w:color="auto"/>
              </w:divBdr>
            </w:div>
          </w:divsChild>
        </w:div>
        <w:div w:id="1653754131">
          <w:marLeft w:val="0"/>
          <w:marRight w:val="0"/>
          <w:marTop w:val="0"/>
          <w:marBottom w:val="0"/>
          <w:divBdr>
            <w:top w:val="none" w:sz="0" w:space="0" w:color="auto"/>
            <w:left w:val="none" w:sz="0" w:space="0" w:color="auto"/>
            <w:bottom w:val="none" w:sz="0" w:space="0" w:color="auto"/>
            <w:right w:val="none" w:sz="0" w:space="0" w:color="auto"/>
          </w:divBdr>
        </w:div>
        <w:div w:id="1749568839">
          <w:marLeft w:val="0"/>
          <w:marRight w:val="0"/>
          <w:marTop w:val="240"/>
          <w:marBottom w:val="0"/>
          <w:divBdr>
            <w:top w:val="none" w:sz="0" w:space="0" w:color="auto"/>
            <w:left w:val="none" w:sz="0" w:space="0" w:color="auto"/>
            <w:bottom w:val="none" w:sz="0" w:space="0" w:color="auto"/>
            <w:right w:val="none" w:sz="0" w:space="0" w:color="auto"/>
          </w:divBdr>
          <w:divsChild>
            <w:div w:id="54158612">
              <w:marLeft w:val="0"/>
              <w:marRight w:val="0"/>
              <w:marTop w:val="0"/>
              <w:marBottom w:val="0"/>
              <w:divBdr>
                <w:top w:val="none" w:sz="0" w:space="0" w:color="auto"/>
                <w:left w:val="none" w:sz="0" w:space="0" w:color="auto"/>
                <w:bottom w:val="none" w:sz="0" w:space="0" w:color="auto"/>
                <w:right w:val="none" w:sz="0" w:space="0" w:color="auto"/>
              </w:divBdr>
            </w:div>
          </w:divsChild>
        </w:div>
        <w:div w:id="1750421621">
          <w:marLeft w:val="0"/>
          <w:marRight w:val="0"/>
          <w:marTop w:val="240"/>
          <w:marBottom w:val="0"/>
          <w:divBdr>
            <w:top w:val="none" w:sz="0" w:space="0" w:color="auto"/>
            <w:left w:val="none" w:sz="0" w:space="0" w:color="auto"/>
            <w:bottom w:val="none" w:sz="0" w:space="0" w:color="auto"/>
            <w:right w:val="none" w:sz="0" w:space="0" w:color="auto"/>
          </w:divBdr>
          <w:divsChild>
            <w:div w:id="8804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594117">
      <w:bodyDiv w:val="1"/>
      <w:marLeft w:val="0"/>
      <w:marRight w:val="0"/>
      <w:marTop w:val="0"/>
      <w:marBottom w:val="0"/>
      <w:divBdr>
        <w:top w:val="none" w:sz="0" w:space="0" w:color="auto"/>
        <w:left w:val="none" w:sz="0" w:space="0" w:color="auto"/>
        <w:bottom w:val="none" w:sz="0" w:space="0" w:color="auto"/>
        <w:right w:val="none" w:sz="0" w:space="0" w:color="auto"/>
      </w:divBdr>
      <w:divsChild>
        <w:div w:id="67313021">
          <w:marLeft w:val="0"/>
          <w:marRight w:val="0"/>
          <w:marTop w:val="0"/>
          <w:marBottom w:val="0"/>
          <w:divBdr>
            <w:top w:val="none" w:sz="0" w:space="0" w:color="auto"/>
            <w:left w:val="none" w:sz="0" w:space="0" w:color="auto"/>
            <w:bottom w:val="none" w:sz="0" w:space="0" w:color="auto"/>
            <w:right w:val="none" w:sz="0" w:space="0" w:color="auto"/>
          </w:divBdr>
        </w:div>
        <w:div w:id="1133792004">
          <w:marLeft w:val="0"/>
          <w:marRight w:val="0"/>
          <w:marTop w:val="240"/>
          <w:marBottom w:val="0"/>
          <w:divBdr>
            <w:top w:val="none" w:sz="0" w:space="0" w:color="auto"/>
            <w:left w:val="none" w:sz="0" w:space="0" w:color="auto"/>
            <w:bottom w:val="none" w:sz="0" w:space="0" w:color="auto"/>
            <w:right w:val="none" w:sz="0" w:space="0" w:color="auto"/>
          </w:divBdr>
        </w:div>
      </w:divsChild>
    </w:div>
    <w:div w:id="1651443052">
      <w:bodyDiv w:val="1"/>
      <w:marLeft w:val="0"/>
      <w:marRight w:val="0"/>
      <w:marTop w:val="0"/>
      <w:marBottom w:val="0"/>
      <w:divBdr>
        <w:top w:val="none" w:sz="0" w:space="0" w:color="auto"/>
        <w:left w:val="none" w:sz="0" w:space="0" w:color="auto"/>
        <w:bottom w:val="none" w:sz="0" w:space="0" w:color="auto"/>
        <w:right w:val="none" w:sz="0" w:space="0" w:color="auto"/>
      </w:divBdr>
      <w:divsChild>
        <w:div w:id="290749045">
          <w:marLeft w:val="0"/>
          <w:marRight w:val="0"/>
          <w:marTop w:val="0"/>
          <w:marBottom w:val="0"/>
          <w:divBdr>
            <w:top w:val="none" w:sz="0" w:space="0" w:color="auto"/>
            <w:left w:val="none" w:sz="0" w:space="0" w:color="auto"/>
            <w:bottom w:val="none" w:sz="0" w:space="0" w:color="auto"/>
            <w:right w:val="none" w:sz="0" w:space="0" w:color="auto"/>
          </w:divBdr>
        </w:div>
        <w:div w:id="691537157">
          <w:marLeft w:val="0"/>
          <w:marRight w:val="0"/>
          <w:marTop w:val="240"/>
          <w:marBottom w:val="0"/>
          <w:divBdr>
            <w:top w:val="none" w:sz="0" w:space="0" w:color="auto"/>
            <w:left w:val="none" w:sz="0" w:space="0" w:color="auto"/>
            <w:bottom w:val="none" w:sz="0" w:space="0" w:color="auto"/>
            <w:right w:val="none" w:sz="0" w:space="0" w:color="auto"/>
          </w:divBdr>
          <w:divsChild>
            <w:div w:id="425662587">
              <w:marLeft w:val="0"/>
              <w:marRight w:val="0"/>
              <w:marTop w:val="0"/>
              <w:marBottom w:val="0"/>
              <w:divBdr>
                <w:top w:val="none" w:sz="0" w:space="0" w:color="auto"/>
                <w:left w:val="none" w:sz="0" w:space="0" w:color="auto"/>
                <w:bottom w:val="none" w:sz="0" w:space="0" w:color="auto"/>
                <w:right w:val="none" w:sz="0" w:space="0" w:color="auto"/>
              </w:divBdr>
            </w:div>
          </w:divsChild>
        </w:div>
        <w:div w:id="942617341">
          <w:marLeft w:val="0"/>
          <w:marRight w:val="0"/>
          <w:marTop w:val="240"/>
          <w:marBottom w:val="0"/>
          <w:divBdr>
            <w:top w:val="none" w:sz="0" w:space="0" w:color="auto"/>
            <w:left w:val="none" w:sz="0" w:space="0" w:color="auto"/>
            <w:bottom w:val="none" w:sz="0" w:space="0" w:color="auto"/>
            <w:right w:val="none" w:sz="0" w:space="0" w:color="auto"/>
          </w:divBdr>
          <w:divsChild>
            <w:div w:id="489254848">
              <w:marLeft w:val="0"/>
              <w:marRight w:val="0"/>
              <w:marTop w:val="0"/>
              <w:marBottom w:val="0"/>
              <w:divBdr>
                <w:top w:val="none" w:sz="0" w:space="0" w:color="auto"/>
                <w:left w:val="none" w:sz="0" w:space="0" w:color="auto"/>
                <w:bottom w:val="none" w:sz="0" w:space="0" w:color="auto"/>
                <w:right w:val="none" w:sz="0" w:space="0" w:color="auto"/>
              </w:divBdr>
            </w:div>
          </w:divsChild>
        </w:div>
        <w:div w:id="986974909">
          <w:marLeft w:val="0"/>
          <w:marRight w:val="0"/>
          <w:marTop w:val="240"/>
          <w:marBottom w:val="0"/>
          <w:divBdr>
            <w:top w:val="none" w:sz="0" w:space="0" w:color="auto"/>
            <w:left w:val="none" w:sz="0" w:space="0" w:color="auto"/>
            <w:bottom w:val="none" w:sz="0" w:space="0" w:color="auto"/>
            <w:right w:val="none" w:sz="0" w:space="0" w:color="auto"/>
          </w:divBdr>
        </w:div>
        <w:div w:id="1221863572">
          <w:marLeft w:val="0"/>
          <w:marRight w:val="0"/>
          <w:marTop w:val="240"/>
          <w:marBottom w:val="0"/>
          <w:divBdr>
            <w:top w:val="none" w:sz="0" w:space="0" w:color="auto"/>
            <w:left w:val="none" w:sz="0" w:space="0" w:color="auto"/>
            <w:bottom w:val="none" w:sz="0" w:space="0" w:color="auto"/>
            <w:right w:val="none" w:sz="0" w:space="0" w:color="auto"/>
          </w:divBdr>
          <w:divsChild>
            <w:div w:id="727727040">
              <w:marLeft w:val="0"/>
              <w:marRight w:val="0"/>
              <w:marTop w:val="0"/>
              <w:marBottom w:val="0"/>
              <w:divBdr>
                <w:top w:val="none" w:sz="0" w:space="0" w:color="auto"/>
                <w:left w:val="none" w:sz="0" w:space="0" w:color="auto"/>
                <w:bottom w:val="none" w:sz="0" w:space="0" w:color="auto"/>
                <w:right w:val="none" w:sz="0" w:space="0" w:color="auto"/>
              </w:divBdr>
            </w:div>
          </w:divsChild>
        </w:div>
        <w:div w:id="1322388177">
          <w:marLeft w:val="0"/>
          <w:marRight w:val="0"/>
          <w:marTop w:val="240"/>
          <w:marBottom w:val="0"/>
          <w:divBdr>
            <w:top w:val="none" w:sz="0" w:space="0" w:color="auto"/>
            <w:left w:val="none" w:sz="0" w:space="0" w:color="auto"/>
            <w:bottom w:val="none" w:sz="0" w:space="0" w:color="auto"/>
            <w:right w:val="none" w:sz="0" w:space="0" w:color="auto"/>
          </w:divBdr>
        </w:div>
        <w:div w:id="1407193244">
          <w:marLeft w:val="0"/>
          <w:marRight w:val="0"/>
          <w:marTop w:val="240"/>
          <w:marBottom w:val="0"/>
          <w:divBdr>
            <w:top w:val="none" w:sz="0" w:space="0" w:color="auto"/>
            <w:left w:val="none" w:sz="0" w:space="0" w:color="auto"/>
            <w:bottom w:val="none" w:sz="0" w:space="0" w:color="auto"/>
            <w:right w:val="none" w:sz="0" w:space="0" w:color="auto"/>
          </w:divBdr>
          <w:divsChild>
            <w:div w:id="976642043">
              <w:marLeft w:val="0"/>
              <w:marRight w:val="0"/>
              <w:marTop w:val="0"/>
              <w:marBottom w:val="0"/>
              <w:divBdr>
                <w:top w:val="none" w:sz="0" w:space="0" w:color="auto"/>
                <w:left w:val="none" w:sz="0" w:space="0" w:color="auto"/>
                <w:bottom w:val="none" w:sz="0" w:space="0" w:color="auto"/>
                <w:right w:val="none" w:sz="0" w:space="0" w:color="auto"/>
              </w:divBdr>
            </w:div>
          </w:divsChild>
        </w:div>
        <w:div w:id="1931892588">
          <w:marLeft w:val="0"/>
          <w:marRight w:val="0"/>
          <w:marTop w:val="0"/>
          <w:marBottom w:val="0"/>
          <w:divBdr>
            <w:top w:val="none" w:sz="0" w:space="0" w:color="auto"/>
            <w:left w:val="none" w:sz="0" w:space="0" w:color="auto"/>
            <w:bottom w:val="none" w:sz="0" w:space="0" w:color="auto"/>
            <w:right w:val="none" w:sz="0" w:space="0" w:color="auto"/>
          </w:divBdr>
        </w:div>
      </w:divsChild>
    </w:div>
    <w:div w:id="1652783564">
      <w:bodyDiv w:val="1"/>
      <w:marLeft w:val="0"/>
      <w:marRight w:val="0"/>
      <w:marTop w:val="0"/>
      <w:marBottom w:val="0"/>
      <w:divBdr>
        <w:top w:val="none" w:sz="0" w:space="0" w:color="auto"/>
        <w:left w:val="none" w:sz="0" w:space="0" w:color="auto"/>
        <w:bottom w:val="none" w:sz="0" w:space="0" w:color="auto"/>
        <w:right w:val="none" w:sz="0" w:space="0" w:color="auto"/>
      </w:divBdr>
      <w:divsChild>
        <w:div w:id="1170682202">
          <w:marLeft w:val="0"/>
          <w:marRight w:val="0"/>
          <w:marTop w:val="0"/>
          <w:marBottom w:val="0"/>
          <w:divBdr>
            <w:top w:val="none" w:sz="0" w:space="0" w:color="auto"/>
            <w:left w:val="none" w:sz="0" w:space="0" w:color="auto"/>
            <w:bottom w:val="none" w:sz="0" w:space="0" w:color="auto"/>
            <w:right w:val="none" w:sz="0" w:space="0" w:color="auto"/>
          </w:divBdr>
        </w:div>
        <w:div w:id="2098359589">
          <w:marLeft w:val="0"/>
          <w:marRight w:val="0"/>
          <w:marTop w:val="240"/>
          <w:marBottom w:val="0"/>
          <w:divBdr>
            <w:top w:val="none" w:sz="0" w:space="0" w:color="auto"/>
            <w:left w:val="none" w:sz="0" w:space="0" w:color="auto"/>
            <w:bottom w:val="none" w:sz="0" w:space="0" w:color="auto"/>
            <w:right w:val="none" w:sz="0" w:space="0" w:color="auto"/>
          </w:divBdr>
        </w:div>
      </w:divsChild>
    </w:div>
    <w:div w:id="1652908565">
      <w:bodyDiv w:val="1"/>
      <w:marLeft w:val="0"/>
      <w:marRight w:val="0"/>
      <w:marTop w:val="0"/>
      <w:marBottom w:val="0"/>
      <w:divBdr>
        <w:top w:val="none" w:sz="0" w:space="0" w:color="auto"/>
        <w:left w:val="none" w:sz="0" w:space="0" w:color="auto"/>
        <w:bottom w:val="none" w:sz="0" w:space="0" w:color="auto"/>
        <w:right w:val="none" w:sz="0" w:space="0" w:color="auto"/>
      </w:divBdr>
      <w:divsChild>
        <w:div w:id="91317919">
          <w:marLeft w:val="0"/>
          <w:marRight w:val="0"/>
          <w:marTop w:val="240"/>
          <w:marBottom w:val="0"/>
          <w:divBdr>
            <w:top w:val="none" w:sz="0" w:space="0" w:color="auto"/>
            <w:left w:val="none" w:sz="0" w:space="0" w:color="auto"/>
            <w:bottom w:val="none" w:sz="0" w:space="0" w:color="auto"/>
            <w:right w:val="none" w:sz="0" w:space="0" w:color="auto"/>
          </w:divBdr>
          <w:divsChild>
            <w:div w:id="545335969">
              <w:marLeft w:val="0"/>
              <w:marRight w:val="0"/>
              <w:marTop w:val="0"/>
              <w:marBottom w:val="0"/>
              <w:divBdr>
                <w:top w:val="none" w:sz="0" w:space="0" w:color="auto"/>
                <w:left w:val="none" w:sz="0" w:space="0" w:color="auto"/>
                <w:bottom w:val="none" w:sz="0" w:space="0" w:color="auto"/>
                <w:right w:val="none" w:sz="0" w:space="0" w:color="auto"/>
              </w:divBdr>
            </w:div>
          </w:divsChild>
        </w:div>
        <w:div w:id="822965157">
          <w:marLeft w:val="0"/>
          <w:marRight w:val="0"/>
          <w:marTop w:val="240"/>
          <w:marBottom w:val="0"/>
          <w:divBdr>
            <w:top w:val="none" w:sz="0" w:space="0" w:color="auto"/>
            <w:left w:val="none" w:sz="0" w:space="0" w:color="auto"/>
            <w:bottom w:val="none" w:sz="0" w:space="0" w:color="auto"/>
            <w:right w:val="none" w:sz="0" w:space="0" w:color="auto"/>
          </w:divBdr>
          <w:divsChild>
            <w:div w:id="656032680">
              <w:marLeft w:val="0"/>
              <w:marRight w:val="0"/>
              <w:marTop w:val="0"/>
              <w:marBottom w:val="0"/>
              <w:divBdr>
                <w:top w:val="none" w:sz="0" w:space="0" w:color="auto"/>
                <w:left w:val="none" w:sz="0" w:space="0" w:color="auto"/>
                <w:bottom w:val="none" w:sz="0" w:space="0" w:color="auto"/>
                <w:right w:val="none" w:sz="0" w:space="0" w:color="auto"/>
              </w:divBdr>
            </w:div>
          </w:divsChild>
        </w:div>
        <w:div w:id="1011567147">
          <w:marLeft w:val="0"/>
          <w:marRight w:val="0"/>
          <w:marTop w:val="240"/>
          <w:marBottom w:val="0"/>
          <w:divBdr>
            <w:top w:val="none" w:sz="0" w:space="0" w:color="auto"/>
            <w:left w:val="none" w:sz="0" w:space="0" w:color="auto"/>
            <w:bottom w:val="none" w:sz="0" w:space="0" w:color="auto"/>
            <w:right w:val="none" w:sz="0" w:space="0" w:color="auto"/>
          </w:divBdr>
          <w:divsChild>
            <w:div w:id="576091803">
              <w:marLeft w:val="0"/>
              <w:marRight w:val="0"/>
              <w:marTop w:val="0"/>
              <w:marBottom w:val="0"/>
              <w:divBdr>
                <w:top w:val="none" w:sz="0" w:space="0" w:color="auto"/>
                <w:left w:val="none" w:sz="0" w:space="0" w:color="auto"/>
                <w:bottom w:val="none" w:sz="0" w:space="0" w:color="auto"/>
                <w:right w:val="none" w:sz="0" w:space="0" w:color="auto"/>
              </w:divBdr>
            </w:div>
          </w:divsChild>
        </w:div>
        <w:div w:id="1019698766">
          <w:marLeft w:val="0"/>
          <w:marRight w:val="0"/>
          <w:marTop w:val="240"/>
          <w:marBottom w:val="0"/>
          <w:divBdr>
            <w:top w:val="none" w:sz="0" w:space="0" w:color="auto"/>
            <w:left w:val="none" w:sz="0" w:space="0" w:color="auto"/>
            <w:bottom w:val="none" w:sz="0" w:space="0" w:color="auto"/>
            <w:right w:val="none" w:sz="0" w:space="0" w:color="auto"/>
          </w:divBdr>
        </w:div>
        <w:div w:id="1034623005">
          <w:marLeft w:val="0"/>
          <w:marRight w:val="0"/>
          <w:marTop w:val="240"/>
          <w:marBottom w:val="0"/>
          <w:divBdr>
            <w:top w:val="none" w:sz="0" w:space="0" w:color="auto"/>
            <w:left w:val="none" w:sz="0" w:space="0" w:color="auto"/>
            <w:bottom w:val="none" w:sz="0" w:space="0" w:color="auto"/>
            <w:right w:val="none" w:sz="0" w:space="0" w:color="auto"/>
          </w:divBdr>
          <w:divsChild>
            <w:div w:id="368722443">
              <w:marLeft w:val="0"/>
              <w:marRight w:val="0"/>
              <w:marTop w:val="0"/>
              <w:marBottom w:val="0"/>
              <w:divBdr>
                <w:top w:val="none" w:sz="0" w:space="0" w:color="auto"/>
                <w:left w:val="none" w:sz="0" w:space="0" w:color="auto"/>
                <w:bottom w:val="none" w:sz="0" w:space="0" w:color="auto"/>
                <w:right w:val="none" w:sz="0" w:space="0" w:color="auto"/>
              </w:divBdr>
            </w:div>
          </w:divsChild>
        </w:div>
        <w:div w:id="1908876451">
          <w:marLeft w:val="0"/>
          <w:marRight w:val="0"/>
          <w:marTop w:val="0"/>
          <w:marBottom w:val="0"/>
          <w:divBdr>
            <w:top w:val="none" w:sz="0" w:space="0" w:color="auto"/>
            <w:left w:val="none" w:sz="0" w:space="0" w:color="auto"/>
            <w:bottom w:val="none" w:sz="0" w:space="0" w:color="auto"/>
            <w:right w:val="none" w:sz="0" w:space="0" w:color="auto"/>
          </w:divBdr>
        </w:div>
      </w:divsChild>
    </w:div>
    <w:div w:id="1662150555">
      <w:bodyDiv w:val="1"/>
      <w:marLeft w:val="0"/>
      <w:marRight w:val="0"/>
      <w:marTop w:val="0"/>
      <w:marBottom w:val="0"/>
      <w:divBdr>
        <w:top w:val="none" w:sz="0" w:space="0" w:color="auto"/>
        <w:left w:val="none" w:sz="0" w:space="0" w:color="auto"/>
        <w:bottom w:val="none" w:sz="0" w:space="0" w:color="auto"/>
        <w:right w:val="none" w:sz="0" w:space="0" w:color="auto"/>
      </w:divBdr>
      <w:divsChild>
        <w:div w:id="1459570576">
          <w:marLeft w:val="0"/>
          <w:marRight w:val="0"/>
          <w:marTop w:val="240"/>
          <w:marBottom w:val="0"/>
          <w:divBdr>
            <w:top w:val="none" w:sz="0" w:space="0" w:color="auto"/>
            <w:left w:val="none" w:sz="0" w:space="0" w:color="auto"/>
            <w:bottom w:val="none" w:sz="0" w:space="0" w:color="auto"/>
            <w:right w:val="none" w:sz="0" w:space="0" w:color="auto"/>
          </w:divBdr>
          <w:divsChild>
            <w:div w:id="2113358588">
              <w:marLeft w:val="0"/>
              <w:marRight w:val="0"/>
              <w:marTop w:val="0"/>
              <w:marBottom w:val="0"/>
              <w:divBdr>
                <w:top w:val="none" w:sz="0" w:space="0" w:color="auto"/>
                <w:left w:val="none" w:sz="0" w:space="0" w:color="auto"/>
                <w:bottom w:val="none" w:sz="0" w:space="0" w:color="auto"/>
                <w:right w:val="none" w:sz="0" w:space="0" w:color="auto"/>
              </w:divBdr>
              <w:divsChild>
                <w:div w:id="200666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050014">
          <w:marLeft w:val="0"/>
          <w:marRight w:val="0"/>
          <w:marTop w:val="240"/>
          <w:marBottom w:val="0"/>
          <w:divBdr>
            <w:top w:val="none" w:sz="0" w:space="0" w:color="auto"/>
            <w:left w:val="none" w:sz="0" w:space="0" w:color="auto"/>
            <w:bottom w:val="none" w:sz="0" w:space="0" w:color="auto"/>
            <w:right w:val="none" w:sz="0" w:space="0" w:color="auto"/>
          </w:divBdr>
          <w:divsChild>
            <w:div w:id="806239225">
              <w:marLeft w:val="0"/>
              <w:marRight w:val="0"/>
              <w:marTop w:val="240"/>
              <w:marBottom w:val="0"/>
              <w:divBdr>
                <w:top w:val="none" w:sz="0" w:space="0" w:color="auto"/>
                <w:left w:val="none" w:sz="0" w:space="0" w:color="auto"/>
                <w:bottom w:val="none" w:sz="0" w:space="0" w:color="auto"/>
                <w:right w:val="none" w:sz="0" w:space="0" w:color="auto"/>
              </w:divBdr>
              <w:divsChild>
                <w:div w:id="121458912">
                  <w:marLeft w:val="0"/>
                  <w:marRight w:val="0"/>
                  <w:marTop w:val="0"/>
                  <w:marBottom w:val="0"/>
                  <w:divBdr>
                    <w:top w:val="none" w:sz="0" w:space="0" w:color="auto"/>
                    <w:left w:val="none" w:sz="0" w:space="0" w:color="auto"/>
                    <w:bottom w:val="none" w:sz="0" w:space="0" w:color="auto"/>
                    <w:right w:val="none" w:sz="0" w:space="0" w:color="auto"/>
                  </w:divBdr>
                  <w:divsChild>
                    <w:div w:id="2031254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787623">
              <w:marLeft w:val="0"/>
              <w:marRight w:val="0"/>
              <w:marTop w:val="240"/>
              <w:marBottom w:val="0"/>
              <w:divBdr>
                <w:top w:val="none" w:sz="0" w:space="0" w:color="auto"/>
                <w:left w:val="none" w:sz="0" w:space="0" w:color="auto"/>
                <w:bottom w:val="none" w:sz="0" w:space="0" w:color="auto"/>
                <w:right w:val="none" w:sz="0" w:space="0" w:color="auto"/>
              </w:divBdr>
              <w:divsChild>
                <w:div w:id="504175153">
                  <w:marLeft w:val="0"/>
                  <w:marRight w:val="0"/>
                  <w:marTop w:val="0"/>
                  <w:marBottom w:val="0"/>
                  <w:divBdr>
                    <w:top w:val="none" w:sz="0" w:space="0" w:color="auto"/>
                    <w:left w:val="none" w:sz="0" w:space="0" w:color="auto"/>
                    <w:bottom w:val="none" w:sz="0" w:space="0" w:color="auto"/>
                    <w:right w:val="none" w:sz="0" w:space="0" w:color="auto"/>
                  </w:divBdr>
                  <w:divsChild>
                    <w:div w:id="1012150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994781">
              <w:marLeft w:val="0"/>
              <w:marRight w:val="0"/>
              <w:marTop w:val="240"/>
              <w:marBottom w:val="0"/>
              <w:divBdr>
                <w:top w:val="none" w:sz="0" w:space="0" w:color="auto"/>
                <w:left w:val="none" w:sz="0" w:space="0" w:color="auto"/>
                <w:bottom w:val="none" w:sz="0" w:space="0" w:color="auto"/>
                <w:right w:val="none" w:sz="0" w:space="0" w:color="auto"/>
              </w:divBdr>
              <w:divsChild>
                <w:div w:id="306282233">
                  <w:marLeft w:val="0"/>
                  <w:marRight w:val="0"/>
                  <w:marTop w:val="0"/>
                  <w:marBottom w:val="0"/>
                  <w:divBdr>
                    <w:top w:val="none" w:sz="0" w:space="0" w:color="auto"/>
                    <w:left w:val="none" w:sz="0" w:space="0" w:color="auto"/>
                    <w:bottom w:val="none" w:sz="0" w:space="0" w:color="auto"/>
                    <w:right w:val="none" w:sz="0" w:space="0" w:color="auto"/>
                  </w:divBdr>
                  <w:divsChild>
                    <w:div w:id="188278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460583">
              <w:marLeft w:val="0"/>
              <w:marRight w:val="0"/>
              <w:marTop w:val="0"/>
              <w:marBottom w:val="0"/>
              <w:divBdr>
                <w:top w:val="none" w:sz="0" w:space="0" w:color="auto"/>
                <w:left w:val="none" w:sz="0" w:space="0" w:color="auto"/>
                <w:bottom w:val="none" w:sz="0" w:space="0" w:color="auto"/>
                <w:right w:val="none" w:sz="0" w:space="0" w:color="auto"/>
              </w:divBdr>
              <w:divsChild>
                <w:div w:id="61099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272597">
      <w:bodyDiv w:val="1"/>
      <w:marLeft w:val="0"/>
      <w:marRight w:val="0"/>
      <w:marTop w:val="0"/>
      <w:marBottom w:val="0"/>
      <w:divBdr>
        <w:top w:val="none" w:sz="0" w:space="0" w:color="auto"/>
        <w:left w:val="none" w:sz="0" w:space="0" w:color="auto"/>
        <w:bottom w:val="none" w:sz="0" w:space="0" w:color="auto"/>
        <w:right w:val="none" w:sz="0" w:space="0" w:color="auto"/>
      </w:divBdr>
      <w:divsChild>
        <w:div w:id="1251178">
          <w:marLeft w:val="0"/>
          <w:marRight w:val="0"/>
          <w:marTop w:val="24"/>
          <w:marBottom w:val="24"/>
          <w:divBdr>
            <w:top w:val="none" w:sz="0" w:space="0" w:color="auto"/>
            <w:left w:val="none" w:sz="0" w:space="0" w:color="auto"/>
            <w:bottom w:val="none" w:sz="0" w:space="0" w:color="auto"/>
            <w:right w:val="none" w:sz="0" w:space="0" w:color="auto"/>
          </w:divBdr>
          <w:divsChild>
            <w:div w:id="1825969000">
              <w:marLeft w:val="0"/>
              <w:marRight w:val="0"/>
              <w:marTop w:val="0"/>
              <w:marBottom w:val="0"/>
              <w:divBdr>
                <w:top w:val="none" w:sz="0" w:space="0" w:color="auto"/>
                <w:left w:val="none" w:sz="0" w:space="0" w:color="auto"/>
                <w:bottom w:val="none" w:sz="0" w:space="0" w:color="auto"/>
                <w:right w:val="none" w:sz="0" w:space="0" w:color="auto"/>
              </w:divBdr>
              <w:divsChild>
                <w:div w:id="170532601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52850184">
          <w:marLeft w:val="0"/>
          <w:marRight w:val="0"/>
          <w:marTop w:val="24"/>
          <w:marBottom w:val="24"/>
          <w:divBdr>
            <w:top w:val="none" w:sz="0" w:space="0" w:color="auto"/>
            <w:left w:val="none" w:sz="0" w:space="0" w:color="auto"/>
            <w:bottom w:val="none" w:sz="0" w:space="0" w:color="auto"/>
            <w:right w:val="none" w:sz="0" w:space="0" w:color="auto"/>
          </w:divBdr>
          <w:divsChild>
            <w:div w:id="501311022">
              <w:marLeft w:val="0"/>
              <w:marRight w:val="0"/>
              <w:marTop w:val="0"/>
              <w:marBottom w:val="0"/>
              <w:divBdr>
                <w:top w:val="none" w:sz="0" w:space="0" w:color="auto"/>
                <w:left w:val="none" w:sz="0" w:space="0" w:color="auto"/>
                <w:bottom w:val="none" w:sz="0" w:space="0" w:color="auto"/>
                <w:right w:val="none" w:sz="0" w:space="0" w:color="auto"/>
              </w:divBdr>
            </w:div>
          </w:divsChild>
        </w:div>
        <w:div w:id="395203205">
          <w:marLeft w:val="0"/>
          <w:marRight w:val="0"/>
          <w:marTop w:val="24"/>
          <w:marBottom w:val="24"/>
          <w:divBdr>
            <w:top w:val="none" w:sz="0" w:space="0" w:color="auto"/>
            <w:left w:val="none" w:sz="0" w:space="0" w:color="auto"/>
            <w:bottom w:val="none" w:sz="0" w:space="0" w:color="auto"/>
            <w:right w:val="none" w:sz="0" w:space="0" w:color="auto"/>
          </w:divBdr>
          <w:divsChild>
            <w:div w:id="1956058361">
              <w:marLeft w:val="0"/>
              <w:marRight w:val="0"/>
              <w:marTop w:val="0"/>
              <w:marBottom w:val="0"/>
              <w:divBdr>
                <w:top w:val="none" w:sz="0" w:space="0" w:color="auto"/>
                <w:left w:val="none" w:sz="0" w:space="0" w:color="auto"/>
                <w:bottom w:val="none" w:sz="0" w:space="0" w:color="auto"/>
                <w:right w:val="none" w:sz="0" w:space="0" w:color="auto"/>
              </w:divBdr>
            </w:div>
          </w:divsChild>
        </w:div>
        <w:div w:id="774012658">
          <w:marLeft w:val="0"/>
          <w:marRight w:val="0"/>
          <w:marTop w:val="24"/>
          <w:marBottom w:val="24"/>
          <w:divBdr>
            <w:top w:val="none" w:sz="0" w:space="0" w:color="auto"/>
            <w:left w:val="none" w:sz="0" w:space="0" w:color="auto"/>
            <w:bottom w:val="none" w:sz="0" w:space="0" w:color="auto"/>
            <w:right w:val="none" w:sz="0" w:space="0" w:color="auto"/>
          </w:divBdr>
          <w:divsChild>
            <w:div w:id="590241196">
              <w:marLeft w:val="0"/>
              <w:marRight w:val="0"/>
              <w:marTop w:val="0"/>
              <w:marBottom w:val="0"/>
              <w:divBdr>
                <w:top w:val="none" w:sz="0" w:space="0" w:color="auto"/>
                <w:left w:val="none" w:sz="0" w:space="0" w:color="auto"/>
                <w:bottom w:val="none" w:sz="0" w:space="0" w:color="auto"/>
                <w:right w:val="none" w:sz="0" w:space="0" w:color="auto"/>
              </w:divBdr>
            </w:div>
          </w:divsChild>
        </w:div>
        <w:div w:id="827208665">
          <w:marLeft w:val="0"/>
          <w:marRight w:val="0"/>
          <w:marTop w:val="24"/>
          <w:marBottom w:val="24"/>
          <w:divBdr>
            <w:top w:val="none" w:sz="0" w:space="0" w:color="auto"/>
            <w:left w:val="none" w:sz="0" w:space="0" w:color="auto"/>
            <w:bottom w:val="none" w:sz="0" w:space="0" w:color="auto"/>
            <w:right w:val="none" w:sz="0" w:space="0" w:color="auto"/>
          </w:divBdr>
          <w:divsChild>
            <w:div w:id="1177429633">
              <w:marLeft w:val="0"/>
              <w:marRight w:val="0"/>
              <w:marTop w:val="0"/>
              <w:marBottom w:val="0"/>
              <w:divBdr>
                <w:top w:val="none" w:sz="0" w:space="0" w:color="auto"/>
                <w:left w:val="none" w:sz="0" w:space="0" w:color="auto"/>
                <w:bottom w:val="none" w:sz="0" w:space="0" w:color="auto"/>
                <w:right w:val="none" w:sz="0" w:space="0" w:color="auto"/>
              </w:divBdr>
            </w:div>
          </w:divsChild>
        </w:div>
        <w:div w:id="1401097361">
          <w:marLeft w:val="0"/>
          <w:marRight w:val="0"/>
          <w:marTop w:val="24"/>
          <w:marBottom w:val="24"/>
          <w:divBdr>
            <w:top w:val="none" w:sz="0" w:space="0" w:color="auto"/>
            <w:left w:val="none" w:sz="0" w:space="0" w:color="auto"/>
            <w:bottom w:val="none" w:sz="0" w:space="0" w:color="auto"/>
            <w:right w:val="none" w:sz="0" w:space="0" w:color="auto"/>
          </w:divBdr>
          <w:divsChild>
            <w:div w:id="749893496">
              <w:marLeft w:val="0"/>
              <w:marRight w:val="0"/>
              <w:marTop w:val="0"/>
              <w:marBottom w:val="0"/>
              <w:divBdr>
                <w:top w:val="none" w:sz="0" w:space="0" w:color="auto"/>
                <w:left w:val="none" w:sz="0" w:space="0" w:color="auto"/>
                <w:bottom w:val="none" w:sz="0" w:space="0" w:color="auto"/>
                <w:right w:val="none" w:sz="0" w:space="0" w:color="auto"/>
              </w:divBdr>
            </w:div>
          </w:divsChild>
        </w:div>
        <w:div w:id="1494367996">
          <w:marLeft w:val="0"/>
          <w:marRight w:val="0"/>
          <w:marTop w:val="24"/>
          <w:marBottom w:val="24"/>
          <w:divBdr>
            <w:top w:val="none" w:sz="0" w:space="0" w:color="auto"/>
            <w:left w:val="none" w:sz="0" w:space="0" w:color="auto"/>
            <w:bottom w:val="none" w:sz="0" w:space="0" w:color="auto"/>
            <w:right w:val="none" w:sz="0" w:space="0" w:color="auto"/>
          </w:divBdr>
          <w:divsChild>
            <w:div w:id="862742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973207">
      <w:bodyDiv w:val="1"/>
      <w:marLeft w:val="0"/>
      <w:marRight w:val="0"/>
      <w:marTop w:val="0"/>
      <w:marBottom w:val="0"/>
      <w:divBdr>
        <w:top w:val="none" w:sz="0" w:space="0" w:color="auto"/>
        <w:left w:val="none" w:sz="0" w:space="0" w:color="auto"/>
        <w:bottom w:val="none" w:sz="0" w:space="0" w:color="auto"/>
        <w:right w:val="none" w:sz="0" w:space="0" w:color="auto"/>
      </w:divBdr>
      <w:divsChild>
        <w:div w:id="1080099356">
          <w:marLeft w:val="0"/>
          <w:marRight w:val="0"/>
          <w:marTop w:val="24"/>
          <w:marBottom w:val="24"/>
          <w:divBdr>
            <w:top w:val="none" w:sz="0" w:space="0" w:color="auto"/>
            <w:left w:val="none" w:sz="0" w:space="0" w:color="auto"/>
            <w:bottom w:val="none" w:sz="0" w:space="0" w:color="auto"/>
            <w:right w:val="none" w:sz="0" w:space="0" w:color="auto"/>
          </w:divBdr>
          <w:divsChild>
            <w:div w:id="1375960748">
              <w:marLeft w:val="0"/>
              <w:marRight w:val="0"/>
              <w:marTop w:val="0"/>
              <w:marBottom w:val="0"/>
              <w:divBdr>
                <w:top w:val="none" w:sz="0" w:space="0" w:color="auto"/>
                <w:left w:val="none" w:sz="0" w:space="0" w:color="auto"/>
                <w:bottom w:val="none" w:sz="0" w:space="0" w:color="auto"/>
                <w:right w:val="none" w:sz="0" w:space="0" w:color="auto"/>
              </w:divBdr>
            </w:div>
          </w:divsChild>
        </w:div>
        <w:div w:id="1539010677">
          <w:marLeft w:val="0"/>
          <w:marRight w:val="0"/>
          <w:marTop w:val="24"/>
          <w:marBottom w:val="24"/>
          <w:divBdr>
            <w:top w:val="none" w:sz="0" w:space="0" w:color="auto"/>
            <w:left w:val="none" w:sz="0" w:space="0" w:color="auto"/>
            <w:bottom w:val="none" w:sz="0" w:space="0" w:color="auto"/>
            <w:right w:val="none" w:sz="0" w:space="0" w:color="auto"/>
          </w:divBdr>
          <w:divsChild>
            <w:div w:id="285820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018602">
      <w:bodyDiv w:val="1"/>
      <w:marLeft w:val="0"/>
      <w:marRight w:val="0"/>
      <w:marTop w:val="0"/>
      <w:marBottom w:val="0"/>
      <w:divBdr>
        <w:top w:val="none" w:sz="0" w:space="0" w:color="auto"/>
        <w:left w:val="none" w:sz="0" w:space="0" w:color="auto"/>
        <w:bottom w:val="none" w:sz="0" w:space="0" w:color="auto"/>
        <w:right w:val="none" w:sz="0" w:space="0" w:color="auto"/>
      </w:divBdr>
      <w:divsChild>
        <w:div w:id="1653678141">
          <w:marLeft w:val="0"/>
          <w:marRight w:val="0"/>
          <w:marTop w:val="0"/>
          <w:marBottom w:val="0"/>
          <w:divBdr>
            <w:top w:val="none" w:sz="0" w:space="0" w:color="auto"/>
            <w:left w:val="none" w:sz="0" w:space="0" w:color="auto"/>
            <w:bottom w:val="none" w:sz="0" w:space="0" w:color="auto"/>
            <w:right w:val="none" w:sz="0" w:space="0" w:color="auto"/>
          </w:divBdr>
        </w:div>
        <w:div w:id="2087530962">
          <w:marLeft w:val="0"/>
          <w:marRight w:val="0"/>
          <w:marTop w:val="240"/>
          <w:marBottom w:val="0"/>
          <w:divBdr>
            <w:top w:val="none" w:sz="0" w:space="0" w:color="auto"/>
            <w:left w:val="none" w:sz="0" w:space="0" w:color="auto"/>
            <w:bottom w:val="none" w:sz="0" w:space="0" w:color="auto"/>
            <w:right w:val="none" w:sz="0" w:space="0" w:color="auto"/>
          </w:divBdr>
        </w:div>
      </w:divsChild>
    </w:div>
    <w:div w:id="1673527666">
      <w:bodyDiv w:val="1"/>
      <w:marLeft w:val="0"/>
      <w:marRight w:val="0"/>
      <w:marTop w:val="0"/>
      <w:marBottom w:val="0"/>
      <w:divBdr>
        <w:top w:val="none" w:sz="0" w:space="0" w:color="auto"/>
        <w:left w:val="none" w:sz="0" w:space="0" w:color="auto"/>
        <w:bottom w:val="none" w:sz="0" w:space="0" w:color="auto"/>
        <w:right w:val="none" w:sz="0" w:space="0" w:color="auto"/>
      </w:divBdr>
      <w:divsChild>
        <w:div w:id="831994511">
          <w:marLeft w:val="0"/>
          <w:marRight w:val="0"/>
          <w:marTop w:val="0"/>
          <w:marBottom w:val="0"/>
          <w:divBdr>
            <w:top w:val="none" w:sz="0" w:space="0" w:color="auto"/>
            <w:left w:val="none" w:sz="0" w:space="0" w:color="auto"/>
            <w:bottom w:val="none" w:sz="0" w:space="0" w:color="auto"/>
            <w:right w:val="none" w:sz="0" w:space="0" w:color="auto"/>
          </w:divBdr>
        </w:div>
        <w:div w:id="1296793290">
          <w:marLeft w:val="0"/>
          <w:marRight w:val="0"/>
          <w:marTop w:val="240"/>
          <w:marBottom w:val="0"/>
          <w:divBdr>
            <w:top w:val="none" w:sz="0" w:space="0" w:color="auto"/>
            <w:left w:val="none" w:sz="0" w:space="0" w:color="auto"/>
            <w:bottom w:val="none" w:sz="0" w:space="0" w:color="auto"/>
            <w:right w:val="none" w:sz="0" w:space="0" w:color="auto"/>
          </w:divBdr>
        </w:div>
        <w:div w:id="1424447777">
          <w:marLeft w:val="0"/>
          <w:marRight w:val="0"/>
          <w:marTop w:val="240"/>
          <w:marBottom w:val="0"/>
          <w:divBdr>
            <w:top w:val="none" w:sz="0" w:space="0" w:color="auto"/>
            <w:left w:val="none" w:sz="0" w:space="0" w:color="auto"/>
            <w:bottom w:val="none" w:sz="0" w:space="0" w:color="auto"/>
            <w:right w:val="none" w:sz="0" w:space="0" w:color="auto"/>
          </w:divBdr>
          <w:divsChild>
            <w:div w:id="573052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612747">
      <w:bodyDiv w:val="1"/>
      <w:marLeft w:val="0"/>
      <w:marRight w:val="0"/>
      <w:marTop w:val="0"/>
      <w:marBottom w:val="0"/>
      <w:divBdr>
        <w:top w:val="none" w:sz="0" w:space="0" w:color="auto"/>
        <w:left w:val="none" w:sz="0" w:space="0" w:color="auto"/>
        <w:bottom w:val="none" w:sz="0" w:space="0" w:color="auto"/>
        <w:right w:val="none" w:sz="0" w:space="0" w:color="auto"/>
      </w:divBdr>
      <w:divsChild>
        <w:div w:id="703870572">
          <w:marLeft w:val="0"/>
          <w:marRight w:val="0"/>
          <w:marTop w:val="0"/>
          <w:marBottom w:val="0"/>
          <w:divBdr>
            <w:top w:val="none" w:sz="0" w:space="0" w:color="auto"/>
            <w:left w:val="none" w:sz="0" w:space="0" w:color="auto"/>
            <w:bottom w:val="none" w:sz="0" w:space="0" w:color="auto"/>
            <w:right w:val="none" w:sz="0" w:space="0" w:color="auto"/>
          </w:divBdr>
        </w:div>
        <w:div w:id="847792785">
          <w:marLeft w:val="0"/>
          <w:marRight w:val="0"/>
          <w:marTop w:val="240"/>
          <w:marBottom w:val="0"/>
          <w:divBdr>
            <w:top w:val="none" w:sz="0" w:space="0" w:color="auto"/>
            <w:left w:val="none" w:sz="0" w:space="0" w:color="auto"/>
            <w:bottom w:val="none" w:sz="0" w:space="0" w:color="auto"/>
            <w:right w:val="none" w:sz="0" w:space="0" w:color="auto"/>
          </w:divBdr>
        </w:div>
        <w:div w:id="861019920">
          <w:marLeft w:val="0"/>
          <w:marRight w:val="0"/>
          <w:marTop w:val="0"/>
          <w:marBottom w:val="0"/>
          <w:divBdr>
            <w:top w:val="none" w:sz="0" w:space="0" w:color="auto"/>
            <w:left w:val="none" w:sz="0" w:space="0" w:color="auto"/>
            <w:bottom w:val="none" w:sz="0" w:space="0" w:color="auto"/>
            <w:right w:val="none" w:sz="0" w:space="0" w:color="auto"/>
          </w:divBdr>
        </w:div>
        <w:div w:id="1126314612">
          <w:marLeft w:val="0"/>
          <w:marRight w:val="0"/>
          <w:marTop w:val="240"/>
          <w:marBottom w:val="0"/>
          <w:divBdr>
            <w:top w:val="none" w:sz="0" w:space="0" w:color="auto"/>
            <w:left w:val="none" w:sz="0" w:space="0" w:color="auto"/>
            <w:bottom w:val="none" w:sz="0" w:space="0" w:color="auto"/>
            <w:right w:val="none" w:sz="0" w:space="0" w:color="auto"/>
          </w:divBdr>
        </w:div>
      </w:divsChild>
    </w:div>
    <w:div w:id="1678073894">
      <w:bodyDiv w:val="1"/>
      <w:marLeft w:val="0"/>
      <w:marRight w:val="0"/>
      <w:marTop w:val="0"/>
      <w:marBottom w:val="0"/>
      <w:divBdr>
        <w:top w:val="none" w:sz="0" w:space="0" w:color="auto"/>
        <w:left w:val="none" w:sz="0" w:space="0" w:color="auto"/>
        <w:bottom w:val="none" w:sz="0" w:space="0" w:color="auto"/>
        <w:right w:val="none" w:sz="0" w:space="0" w:color="auto"/>
      </w:divBdr>
      <w:divsChild>
        <w:div w:id="1103380339">
          <w:marLeft w:val="0"/>
          <w:marRight w:val="0"/>
          <w:marTop w:val="0"/>
          <w:marBottom w:val="0"/>
          <w:divBdr>
            <w:top w:val="none" w:sz="0" w:space="0" w:color="auto"/>
            <w:left w:val="none" w:sz="0" w:space="0" w:color="auto"/>
            <w:bottom w:val="none" w:sz="0" w:space="0" w:color="auto"/>
            <w:right w:val="none" w:sz="0" w:space="0" w:color="auto"/>
          </w:divBdr>
        </w:div>
        <w:div w:id="1306549350">
          <w:marLeft w:val="0"/>
          <w:marRight w:val="0"/>
          <w:marTop w:val="240"/>
          <w:marBottom w:val="0"/>
          <w:divBdr>
            <w:top w:val="none" w:sz="0" w:space="0" w:color="auto"/>
            <w:left w:val="none" w:sz="0" w:space="0" w:color="auto"/>
            <w:bottom w:val="none" w:sz="0" w:space="0" w:color="auto"/>
            <w:right w:val="none" w:sz="0" w:space="0" w:color="auto"/>
          </w:divBdr>
          <w:divsChild>
            <w:div w:id="106379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547660">
      <w:bodyDiv w:val="1"/>
      <w:marLeft w:val="0"/>
      <w:marRight w:val="0"/>
      <w:marTop w:val="0"/>
      <w:marBottom w:val="0"/>
      <w:divBdr>
        <w:top w:val="none" w:sz="0" w:space="0" w:color="auto"/>
        <w:left w:val="none" w:sz="0" w:space="0" w:color="auto"/>
        <w:bottom w:val="none" w:sz="0" w:space="0" w:color="auto"/>
        <w:right w:val="none" w:sz="0" w:space="0" w:color="auto"/>
      </w:divBdr>
      <w:divsChild>
        <w:div w:id="82191418">
          <w:marLeft w:val="0"/>
          <w:marRight w:val="0"/>
          <w:marTop w:val="0"/>
          <w:marBottom w:val="0"/>
          <w:divBdr>
            <w:top w:val="none" w:sz="0" w:space="0" w:color="auto"/>
            <w:left w:val="none" w:sz="0" w:space="0" w:color="auto"/>
            <w:bottom w:val="none" w:sz="0" w:space="0" w:color="auto"/>
            <w:right w:val="none" w:sz="0" w:space="0" w:color="auto"/>
          </w:divBdr>
        </w:div>
        <w:div w:id="436759038">
          <w:marLeft w:val="0"/>
          <w:marRight w:val="0"/>
          <w:marTop w:val="240"/>
          <w:marBottom w:val="0"/>
          <w:divBdr>
            <w:top w:val="none" w:sz="0" w:space="0" w:color="auto"/>
            <w:left w:val="none" w:sz="0" w:space="0" w:color="auto"/>
            <w:bottom w:val="none" w:sz="0" w:space="0" w:color="auto"/>
            <w:right w:val="none" w:sz="0" w:space="0" w:color="auto"/>
          </w:divBdr>
          <w:divsChild>
            <w:div w:id="1947884401">
              <w:marLeft w:val="0"/>
              <w:marRight w:val="0"/>
              <w:marTop w:val="0"/>
              <w:marBottom w:val="0"/>
              <w:divBdr>
                <w:top w:val="none" w:sz="0" w:space="0" w:color="auto"/>
                <w:left w:val="none" w:sz="0" w:space="0" w:color="auto"/>
                <w:bottom w:val="none" w:sz="0" w:space="0" w:color="auto"/>
                <w:right w:val="none" w:sz="0" w:space="0" w:color="auto"/>
              </w:divBdr>
            </w:div>
          </w:divsChild>
        </w:div>
        <w:div w:id="467818014">
          <w:marLeft w:val="0"/>
          <w:marRight w:val="0"/>
          <w:marTop w:val="240"/>
          <w:marBottom w:val="0"/>
          <w:divBdr>
            <w:top w:val="none" w:sz="0" w:space="0" w:color="auto"/>
            <w:left w:val="none" w:sz="0" w:space="0" w:color="auto"/>
            <w:bottom w:val="none" w:sz="0" w:space="0" w:color="auto"/>
            <w:right w:val="none" w:sz="0" w:space="0" w:color="auto"/>
          </w:divBdr>
          <w:divsChild>
            <w:div w:id="90702752">
              <w:marLeft w:val="0"/>
              <w:marRight w:val="0"/>
              <w:marTop w:val="0"/>
              <w:marBottom w:val="0"/>
              <w:divBdr>
                <w:top w:val="none" w:sz="0" w:space="0" w:color="auto"/>
                <w:left w:val="none" w:sz="0" w:space="0" w:color="auto"/>
                <w:bottom w:val="none" w:sz="0" w:space="0" w:color="auto"/>
                <w:right w:val="none" w:sz="0" w:space="0" w:color="auto"/>
              </w:divBdr>
            </w:div>
          </w:divsChild>
        </w:div>
        <w:div w:id="810442982">
          <w:marLeft w:val="0"/>
          <w:marRight w:val="0"/>
          <w:marTop w:val="240"/>
          <w:marBottom w:val="0"/>
          <w:divBdr>
            <w:top w:val="none" w:sz="0" w:space="0" w:color="auto"/>
            <w:left w:val="none" w:sz="0" w:space="0" w:color="auto"/>
            <w:bottom w:val="none" w:sz="0" w:space="0" w:color="auto"/>
            <w:right w:val="none" w:sz="0" w:space="0" w:color="auto"/>
          </w:divBdr>
        </w:div>
        <w:div w:id="987169909">
          <w:marLeft w:val="0"/>
          <w:marRight w:val="0"/>
          <w:marTop w:val="240"/>
          <w:marBottom w:val="0"/>
          <w:divBdr>
            <w:top w:val="none" w:sz="0" w:space="0" w:color="auto"/>
            <w:left w:val="none" w:sz="0" w:space="0" w:color="auto"/>
            <w:bottom w:val="none" w:sz="0" w:space="0" w:color="auto"/>
            <w:right w:val="none" w:sz="0" w:space="0" w:color="auto"/>
          </w:divBdr>
          <w:divsChild>
            <w:div w:id="55714366">
              <w:marLeft w:val="0"/>
              <w:marRight w:val="0"/>
              <w:marTop w:val="0"/>
              <w:marBottom w:val="0"/>
              <w:divBdr>
                <w:top w:val="none" w:sz="0" w:space="0" w:color="auto"/>
                <w:left w:val="none" w:sz="0" w:space="0" w:color="auto"/>
                <w:bottom w:val="none" w:sz="0" w:space="0" w:color="auto"/>
                <w:right w:val="none" w:sz="0" w:space="0" w:color="auto"/>
              </w:divBdr>
            </w:div>
          </w:divsChild>
        </w:div>
        <w:div w:id="1090928101">
          <w:marLeft w:val="0"/>
          <w:marRight w:val="0"/>
          <w:marTop w:val="240"/>
          <w:marBottom w:val="0"/>
          <w:divBdr>
            <w:top w:val="none" w:sz="0" w:space="0" w:color="auto"/>
            <w:left w:val="none" w:sz="0" w:space="0" w:color="auto"/>
            <w:bottom w:val="none" w:sz="0" w:space="0" w:color="auto"/>
            <w:right w:val="none" w:sz="0" w:space="0" w:color="auto"/>
          </w:divBdr>
          <w:divsChild>
            <w:div w:id="1700929303">
              <w:marLeft w:val="0"/>
              <w:marRight w:val="0"/>
              <w:marTop w:val="0"/>
              <w:marBottom w:val="0"/>
              <w:divBdr>
                <w:top w:val="none" w:sz="0" w:space="0" w:color="auto"/>
                <w:left w:val="none" w:sz="0" w:space="0" w:color="auto"/>
                <w:bottom w:val="none" w:sz="0" w:space="0" w:color="auto"/>
                <w:right w:val="none" w:sz="0" w:space="0" w:color="auto"/>
              </w:divBdr>
            </w:div>
          </w:divsChild>
        </w:div>
        <w:div w:id="1431899440">
          <w:marLeft w:val="0"/>
          <w:marRight w:val="0"/>
          <w:marTop w:val="240"/>
          <w:marBottom w:val="0"/>
          <w:divBdr>
            <w:top w:val="none" w:sz="0" w:space="0" w:color="auto"/>
            <w:left w:val="none" w:sz="0" w:space="0" w:color="auto"/>
            <w:bottom w:val="none" w:sz="0" w:space="0" w:color="auto"/>
            <w:right w:val="none" w:sz="0" w:space="0" w:color="auto"/>
          </w:divBdr>
          <w:divsChild>
            <w:div w:id="1835103766">
              <w:marLeft w:val="0"/>
              <w:marRight w:val="0"/>
              <w:marTop w:val="0"/>
              <w:marBottom w:val="0"/>
              <w:divBdr>
                <w:top w:val="none" w:sz="0" w:space="0" w:color="auto"/>
                <w:left w:val="none" w:sz="0" w:space="0" w:color="auto"/>
                <w:bottom w:val="none" w:sz="0" w:space="0" w:color="auto"/>
                <w:right w:val="none" w:sz="0" w:space="0" w:color="auto"/>
              </w:divBdr>
            </w:div>
          </w:divsChild>
        </w:div>
        <w:div w:id="1462309966">
          <w:marLeft w:val="0"/>
          <w:marRight w:val="0"/>
          <w:marTop w:val="240"/>
          <w:marBottom w:val="0"/>
          <w:divBdr>
            <w:top w:val="none" w:sz="0" w:space="0" w:color="auto"/>
            <w:left w:val="none" w:sz="0" w:space="0" w:color="auto"/>
            <w:bottom w:val="none" w:sz="0" w:space="0" w:color="auto"/>
            <w:right w:val="none" w:sz="0" w:space="0" w:color="auto"/>
          </w:divBdr>
          <w:divsChild>
            <w:div w:id="1627352377">
              <w:marLeft w:val="0"/>
              <w:marRight w:val="0"/>
              <w:marTop w:val="0"/>
              <w:marBottom w:val="0"/>
              <w:divBdr>
                <w:top w:val="none" w:sz="0" w:space="0" w:color="auto"/>
                <w:left w:val="none" w:sz="0" w:space="0" w:color="auto"/>
                <w:bottom w:val="none" w:sz="0" w:space="0" w:color="auto"/>
                <w:right w:val="none" w:sz="0" w:space="0" w:color="auto"/>
              </w:divBdr>
            </w:div>
          </w:divsChild>
        </w:div>
        <w:div w:id="1466507360">
          <w:marLeft w:val="0"/>
          <w:marRight w:val="0"/>
          <w:marTop w:val="240"/>
          <w:marBottom w:val="0"/>
          <w:divBdr>
            <w:top w:val="none" w:sz="0" w:space="0" w:color="auto"/>
            <w:left w:val="none" w:sz="0" w:space="0" w:color="auto"/>
            <w:bottom w:val="none" w:sz="0" w:space="0" w:color="auto"/>
            <w:right w:val="none" w:sz="0" w:space="0" w:color="auto"/>
          </w:divBdr>
        </w:div>
        <w:div w:id="1708942676">
          <w:marLeft w:val="0"/>
          <w:marRight w:val="0"/>
          <w:marTop w:val="240"/>
          <w:marBottom w:val="0"/>
          <w:divBdr>
            <w:top w:val="none" w:sz="0" w:space="0" w:color="auto"/>
            <w:left w:val="none" w:sz="0" w:space="0" w:color="auto"/>
            <w:bottom w:val="none" w:sz="0" w:space="0" w:color="auto"/>
            <w:right w:val="none" w:sz="0" w:space="0" w:color="auto"/>
          </w:divBdr>
          <w:divsChild>
            <w:div w:id="181823448">
              <w:marLeft w:val="0"/>
              <w:marRight w:val="0"/>
              <w:marTop w:val="0"/>
              <w:marBottom w:val="0"/>
              <w:divBdr>
                <w:top w:val="none" w:sz="0" w:space="0" w:color="auto"/>
                <w:left w:val="none" w:sz="0" w:space="0" w:color="auto"/>
                <w:bottom w:val="none" w:sz="0" w:space="0" w:color="auto"/>
                <w:right w:val="none" w:sz="0" w:space="0" w:color="auto"/>
              </w:divBdr>
            </w:div>
          </w:divsChild>
        </w:div>
        <w:div w:id="1848056963">
          <w:marLeft w:val="0"/>
          <w:marRight w:val="0"/>
          <w:marTop w:val="240"/>
          <w:marBottom w:val="0"/>
          <w:divBdr>
            <w:top w:val="none" w:sz="0" w:space="0" w:color="auto"/>
            <w:left w:val="none" w:sz="0" w:space="0" w:color="auto"/>
            <w:bottom w:val="none" w:sz="0" w:space="0" w:color="auto"/>
            <w:right w:val="none" w:sz="0" w:space="0" w:color="auto"/>
          </w:divBdr>
          <w:divsChild>
            <w:div w:id="1876118206">
              <w:marLeft w:val="0"/>
              <w:marRight w:val="0"/>
              <w:marTop w:val="0"/>
              <w:marBottom w:val="0"/>
              <w:divBdr>
                <w:top w:val="none" w:sz="0" w:space="0" w:color="auto"/>
                <w:left w:val="none" w:sz="0" w:space="0" w:color="auto"/>
                <w:bottom w:val="none" w:sz="0" w:space="0" w:color="auto"/>
                <w:right w:val="none" w:sz="0" w:space="0" w:color="auto"/>
              </w:divBdr>
            </w:div>
          </w:divsChild>
        </w:div>
        <w:div w:id="1971011455">
          <w:marLeft w:val="0"/>
          <w:marRight w:val="0"/>
          <w:marTop w:val="0"/>
          <w:marBottom w:val="0"/>
          <w:divBdr>
            <w:top w:val="none" w:sz="0" w:space="0" w:color="auto"/>
            <w:left w:val="none" w:sz="0" w:space="0" w:color="auto"/>
            <w:bottom w:val="none" w:sz="0" w:space="0" w:color="auto"/>
            <w:right w:val="none" w:sz="0" w:space="0" w:color="auto"/>
          </w:divBdr>
        </w:div>
        <w:div w:id="2094549898">
          <w:marLeft w:val="0"/>
          <w:marRight w:val="0"/>
          <w:marTop w:val="240"/>
          <w:marBottom w:val="0"/>
          <w:divBdr>
            <w:top w:val="none" w:sz="0" w:space="0" w:color="auto"/>
            <w:left w:val="none" w:sz="0" w:space="0" w:color="auto"/>
            <w:bottom w:val="none" w:sz="0" w:space="0" w:color="auto"/>
            <w:right w:val="none" w:sz="0" w:space="0" w:color="auto"/>
          </w:divBdr>
          <w:divsChild>
            <w:div w:id="2030180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125283">
      <w:bodyDiv w:val="1"/>
      <w:marLeft w:val="0"/>
      <w:marRight w:val="0"/>
      <w:marTop w:val="0"/>
      <w:marBottom w:val="0"/>
      <w:divBdr>
        <w:top w:val="none" w:sz="0" w:space="0" w:color="auto"/>
        <w:left w:val="none" w:sz="0" w:space="0" w:color="auto"/>
        <w:bottom w:val="none" w:sz="0" w:space="0" w:color="auto"/>
        <w:right w:val="none" w:sz="0" w:space="0" w:color="auto"/>
      </w:divBdr>
      <w:divsChild>
        <w:div w:id="6714901">
          <w:marLeft w:val="0"/>
          <w:marRight w:val="0"/>
          <w:marTop w:val="24"/>
          <w:marBottom w:val="24"/>
          <w:divBdr>
            <w:top w:val="none" w:sz="0" w:space="0" w:color="auto"/>
            <w:left w:val="none" w:sz="0" w:space="0" w:color="auto"/>
            <w:bottom w:val="none" w:sz="0" w:space="0" w:color="auto"/>
            <w:right w:val="none" w:sz="0" w:space="0" w:color="auto"/>
          </w:divBdr>
          <w:divsChild>
            <w:div w:id="990869602">
              <w:marLeft w:val="0"/>
              <w:marRight w:val="0"/>
              <w:marTop w:val="0"/>
              <w:marBottom w:val="0"/>
              <w:divBdr>
                <w:top w:val="none" w:sz="0" w:space="0" w:color="auto"/>
                <w:left w:val="none" w:sz="0" w:space="0" w:color="auto"/>
                <w:bottom w:val="none" w:sz="0" w:space="0" w:color="auto"/>
                <w:right w:val="none" w:sz="0" w:space="0" w:color="auto"/>
              </w:divBdr>
            </w:div>
          </w:divsChild>
        </w:div>
        <w:div w:id="172765100">
          <w:marLeft w:val="0"/>
          <w:marRight w:val="0"/>
          <w:marTop w:val="24"/>
          <w:marBottom w:val="24"/>
          <w:divBdr>
            <w:top w:val="none" w:sz="0" w:space="0" w:color="auto"/>
            <w:left w:val="none" w:sz="0" w:space="0" w:color="auto"/>
            <w:bottom w:val="none" w:sz="0" w:space="0" w:color="auto"/>
            <w:right w:val="none" w:sz="0" w:space="0" w:color="auto"/>
          </w:divBdr>
          <w:divsChild>
            <w:div w:id="479080648">
              <w:marLeft w:val="0"/>
              <w:marRight w:val="0"/>
              <w:marTop w:val="0"/>
              <w:marBottom w:val="0"/>
              <w:divBdr>
                <w:top w:val="none" w:sz="0" w:space="0" w:color="auto"/>
                <w:left w:val="none" w:sz="0" w:space="0" w:color="auto"/>
                <w:bottom w:val="none" w:sz="0" w:space="0" w:color="auto"/>
                <w:right w:val="none" w:sz="0" w:space="0" w:color="auto"/>
              </w:divBdr>
            </w:div>
          </w:divsChild>
        </w:div>
        <w:div w:id="516774769">
          <w:marLeft w:val="0"/>
          <w:marRight w:val="0"/>
          <w:marTop w:val="24"/>
          <w:marBottom w:val="24"/>
          <w:divBdr>
            <w:top w:val="none" w:sz="0" w:space="0" w:color="auto"/>
            <w:left w:val="none" w:sz="0" w:space="0" w:color="auto"/>
            <w:bottom w:val="none" w:sz="0" w:space="0" w:color="auto"/>
            <w:right w:val="none" w:sz="0" w:space="0" w:color="auto"/>
          </w:divBdr>
          <w:divsChild>
            <w:div w:id="1627203447">
              <w:marLeft w:val="0"/>
              <w:marRight w:val="0"/>
              <w:marTop w:val="0"/>
              <w:marBottom w:val="0"/>
              <w:divBdr>
                <w:top w:val="none" w:sz="0" w:space="0" w:color="auto"/>
                <w:left w:val="none" w:sz="0" w:space="0" w:color="auto"/>
                <w:bottom w:val="none" w:sz="0" w:space="0" w:color="auto"/>
                <w:right w:val="none" w:sz="0" w:space="0" w:color="auto"/>
              </w:divBdr>
            </w:div>
          </w:divsChild>
        </w:div>
        <w:div w:id="574166684">
          <w:marLeft w:val="0"/>
          <w:marRight w:val="0"/>
          <w:marTop w:val="24"/>
          <w:marBottom w:val="24"/>
          <w:divBdr>
            <w:top w:val="none" w:sz="0" w:space="0" w:color="auto"/>
            <w:left w:val="none" w:sz="0" w:space="0" w:color="auto"/>
            <w:bottom w:val="none" w:sz="0" w:space="0" w:color="auto"/>
            <w:right w:val="none" w:sz="0" w:space="0" w:color="auto"/>
          </w:divBdr>
          <w:divsChild>
            <w:div w:id="471169577">
              <w:marLeft w:val="0"/>
              <w:marRight w:val="0"/>
              <w:marTop w:val="0"/>
              <w:marBottom w:val="0"/>
              <w:divBdr>
                <w:top w:val="none" w:sz="0" w:space="0" w:color="auto"/>
                <w:left w:val="none" w:sz="0" w:space="0" w:color="auto"/>
                <w:bottom w:val="none" w:sz="0" w:space="0" w:color="auto"/>
                <w:right w:val="none" w:sz="0" w:space="0" w:color="auto"/>
              </w:divBdr>
            </w:div>
          </w:divsChild>
        </w:div>
        <w:div w:id="873268990">
          <w:marLeft w:val="0"/>
          <w:marRight w:val="0"/>
          <w:marTop w:val="24"/>
          <w:marBottom w:val="24"/>
          <w:divBdr>
            <w:top w:val="none" w:sz="0" w:space="0" w:color="auto"/>
            <w:left w:val="none" w:sz="0" w:space="0" w:color="auto"/>
            <w:bottom w:val="none" w:sz="0" w:space="0" w:color="auto"/>
            <w:right w:val="none" w:sz="0" w:space="0" w:color="auto"/>
          </w:divBdr>
          <w:divsChild>
            <w:div w:id="1488933695">
              <w:marLeft w:val="0"/>
              <w:marRight w:val="0"/>
              <w:marTop w:val="0"/>
              <w:marBottom w:val="0"/>
              <w:divBdr>
                <w:top w:val="none" w:sz="0" w:space="0" w:color="auto"/>
                <w:left w:val="none" w:sz="0" w:space="0" w:color="auto"/>
                <w:bottom w:val="none" w:sz="0" w:space="0" w:color="auto"/>
                <w:right w:val="none" w:sz="0" w:space="0" w:color="auto"/>
              </w:divBdr>
              <w:divsChild>
                <w:div w:id="179281760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77077212">
          <w:marLeft w:val="0"/>
          <w:marRight w:val="0"/>
          <w:marTop w:val="24"/>
          <w:marBottom w:val="24"/>
          <w:divBdr>
            <w:top w:val="none" w:sz="0" w:space="0" w:color="auto"/>
            <w:left w:val="none" w:sz="0" w:space="0" w:color="auto"/>
            <w:bottom w:val="none" w:sz="0" w:space="0" w:color="auto"/>
            <w:right w:val="none" w:sz="0" w:space="0" w:color="auto"/>
          </w:divBdr>
          <w:divsChild>
            <w:div w:id="1176503408">
              <w:marLeft w:val="0"/>
              <w:marRight w:val="0"/>
              <w:marTop w:val="0"/>
              <w:marBottom w:val="0"/>
              <w:divBdr>
                <w:top w:val="none" w:sz="0" w:space="0" w:color="auto"/>
                <w:left w:val="none" w:sz="0" w:space="0" w:color="auto"/>
                <w:bottom w:val="none" w:sz="0" w:space="0" w:color="auto"/>
                <w:right w:val="none" w:sz="0" w:space="0" w:color="auto"/>
              </w:divBdr>
            </w:div>
          </w:divsChild>
        </w:div>
        <w:div w:id="1452936999">
          <w:marLeft w:val="0"/>
          <w:marRight w:val="0"/>
          <w:marTop w:val="24"/>
          <w:marBottom w:val="24"/>
          <w:divBdr>
            <w:top w:val="none" w:sz="0" w:space="0" w:color="auto"/>
            <w:left w:val="none" w:sz="0" w:space="0" w:color="auto"/>
            <w:bottom w:val="none" w:sz="0" w:space="0" w:color="auto"/>
            <w:right w:val="none" w:sz="0" w:space="0" w:color="auto"/>
          </w:divBdr>
          <w:divsChild>
            <w:div w:id="545794697">
              <w:marLeft w:val="0"/>
              <w:marRight w:val="0"/>
              <w:marTop w:val="0"/>
              <w:marBottom w:val="0"/>
              <w:divBdr>
                <w:top w:val="none" w:sz="0" w:space="0" w:color="auto"/>
                <w:left w:val="none" w:sz="0" w:space="0" w:color="auto"/>
                <w:bottom w:val="none" w:sz="0" w:space="0" w:color="auto"/>
                <w:right w:val="none" w:sz="0" w:space="0" w:color="auto"/>
              </w:divBdr>
              <w:divsChild>
                <w:div w:id="27787946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52310092">
          <w:marLeft w:val="0"/>
          <w:marRight w:val="0"/>
          <w:marTop w:val="24"/>
          <w:marBottom w:val="24"/>
          <w:divBdr>
            <w:top w:val="none" w:sz="0" w:space="0" w:color="auto"/>
            <w:left w:val="none" w:sz="0" w:space="0" w:color="auto"/>
            <w:bottom w:val="none" w:sz="0" w:space="0" w:color="auto"/>
            <w:right w:val="none" w:sz="0" w:space="0" w:color="auto"/>
          </w:divBdr>
          <w:divsChild>
            <w:div w:id="579098192">
              <w:marLeft w:val="0"/>
              <w:marRight w:val="0"/>
              <w:marTop w:val="0"/>
              <w:marBottom w:val="0"/>
              <w:divBdr>
                <w:top w:val="none" w:sz="0" w:space="0" w:color="auto"/>
                <w:left w:val="none" w:sz="0" w:space="0" w:color="auto"/>
                <w:bottom w:val="none" w:sz="0" w:space="0" w:color="auto"/>
                <w:right w:val="none" w:sz="0" w:space="0" w:color="auto"/>
              </w:divBdr>
            </w:div>
          </w:divsChild>
        </w:div>
        <w:div w:id="1994598233">
          <w:marLeft w:val="0"/>
          <w:marRight w:val="0"/>
          <w:marTop w:val="24"/>
          <w:marBottom w:val="24"/>
          <w:divBdr>
            <w:top w:val="none" w:sz="0" w:space="0" w:color="auto"/>
            <w:left w:val="none" w:sz="0" w:space="0" w:color="auto"/>
            <w:bottom w:val="none" w:sz="0" w:space="0" w:color="auto"/>
            <w:right w:val="none" w:sz="0" w:space="0" w:color="auto"/>
          </w:divBdr>
          <w:divsChild>
            <w:div w:id="254244625">
              <w:marLeft w:val="0"/>
              <w:marRight w:val="0"/>
              <w:marTop w:val="0"/>
              <w:marBottom w:val="0"/>
              <w:divBdr>
                <w:top w:val="none" w:sz="0" w:space="0" w:color="auto"/>
                <w:left w:val="none" w:sz="0" w:space="0" w:color="auto"/>
                <w:bottom w:val="none" w:sz="0" w:space="0" w:color="auto"/>
                <w:right w:val="none" w:sz="0" w:space="0" w:color="auto"/>
              </w:divBdr>
            </w:div>
          </w:divsChild>
        </w:div>
        <w:div w:id="2052799666">
          <w:marLeft w:val="0"/>
          <w:marRight w:val="0"/>
          <w:marTop w:val="24"/>
          <w:marBottom w:val="24"/>
          <w:divBdr>
            <w:top w:val="none" w:sz="0" w:space="0" w:color="auto"/>
            <w:left w:val="none" w:sz="0" w:space="0" w:color="auto"/>
            <w:bottom w:val="none" w:sz="0" w:space="0" w:color="auto"/>
            <w:right w:val="none" w:sz="0" w:space="0" w:color="auto"/>
          </w:divBdr>
          <w:divsChild>
            <w:div w:id="1831754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775716">
      <w:bodyDiv w:val="1"/>
      <w:marLeft w:val="0"/>
      <w:marRight w:val="0"/>
      <w:marTop w:val="0"/>
      <w:marBottom w:val="0"/>
      <w:divBdr>
        <w:top w:val="none" w:sz="0" w:space="0" w:color="auto"/>
        <w:left w:val="none" w:sz="0" w:space="0" w:color="auto"/>
        <w:bottom w:val="none" w:sz="0" w:space="0" w:color="auto"/>
        <w:right w:val="none" w:sz="0" w:space="0" w:color="auto"/>
      </w:divBdr>
      <w:divsChild>
        <w:div w:id="434709694">
          <w:marLeft w:val="0"/>
          <w:marRight w:val="0"/>
          <w:marTop w:val="24"/>
          <w:marBottom w:val="24"/>
          <w:divBdr>
            <w:top w:val="none" w:sz="0" w:space="0" w:color="auto"/>
            <w:left w:val="none" w:sz="0" w:space="0" w:color="auto"/>
            <w:bottom w:val="none" w:sz="0" w:space="0" w:color="auto"/>
            <w:right w:val="none" w:sz="0" w:space="0" w:color="auto"/>
          </w:divBdr>
          <w:divsChild>
            <w:div w:id="777876549">
              <w:marLeft w:val="0"/>
              <w:marRight w:val="0"/>
              <w:marTop w:val="0"/>
              <w:marBottom w:val="0"/>
              <w:divBdr>
                <w:top w:val="none" w:sz="0" w:space="0" w:color="auto"/>
                <w:left w:val="none" w:sz="0" w:space="0" w:color="auto"/>
                <w:bottom w:val="none" w:sz="0" w:space="0" w:color="auto"/>
                <w:right w:val="none" w:sz="0" w:space="0" w:color="auto"/>
              </w:divBdr>
            </w:div>
          </w:divsChild>
        </w:div>
        <w:div w:id="624704129">
          <w:marLeft w:val="0"/>
          <w:marRight w:val="0"/>
          <w:marTop w:val="24"/>
          <w:marBottom w:val="24"/>
          <w:divBdr>
            <w:top w:val="none" w:sz="0" w:space="0" w:color="auto"/>
            <w:left w:val="none" w:sz="0" w:space="0" w:color="auto"/>
            <w:bottom w:val="none" w:sz="0" w:space="0" w:color="auto"/>
            <w:right w:val="none" w:sz="0" w:space="0" w:color="auto"/>
          </w:divBdr>
          <w:divsChild>
            <w:div w:id="17315931">
              <w:marLeft w:val="0"/>
              <w:marRight w:val="0"/>
              <w:marTop w:val="0"/>
              <w:marBottom w:val="0"/>
              <w:divBdr>
                <w:top w:val="none" w:sz="0" w:space="0" w:color="auto"/>
                <w:left w:val="none" w:sz="0" w:space="0" w:color="auto"/>
                <w:bottom w:val="none" w:sz="0" w:space="0" w:color="auto"/>
                <w:right w:val="none" w:sz="0" w:space="0" w:color="auto"/>
              </w:divBdr>
            </w:div>
          </w:divsChild>
        </w:div>
        <w:div w:id="1313948600">
          <w:marLeft w:val="0"/>
          <w:marRight w:val="0"/>
          <w:marTop w:val="24"/>
          <w:marBottom w:val="24"/>
          <w:divBdr>
            <w:top w:val="none" w:sz="0" w:space="0" w:color="auto"/>
            <w:left w:val="none" w:sz="0" w:space="0" w:color="auto"/>
            <w:bottom w:val="none" w:sz="0" w:space="0" w:color="auto"/>
            <w:right w:val="none" w:sz="0" w:space="0" w:color="auto"/>
          </w:divBdr>
          <w:divsChild>
            <w:div w:id="974215953">
              <w:marLeft w:val="0"/>
              <w:marRight w:val="0"/>
              <w:marTop w:val="0"/>
              <w:marBottom w:val="0"/>
              <w:divBdr>
                <w:top w:val="none" w:sz="0" w:space="0" w:color="auto"/>
                <w:left w:val="none" w:sz="0" w:space="0" w:color="auto"/>
                <w:bottom w:val="none" w:sz="0" w:space="0" w:color="auto"/>
                <w:right w:val="none" w:sz="0" w:space="0" w:color="auto"/>
              </w:divBdr>
              <w:divsChild>
                <w:div w:id="57255005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83325320">
          <w:marLeft w:val="0"/>
          <w:marRight w:val="0"/>
          <w:marTop w:val="0"/>
          <w:marBottom w:val="0"/>
          <w:divBdr>
            <w:top w:val="none" w:sz="0" w:space="0" w:color="auto"/>
            <w:left w:val="none" w:sz="0" w:space="0" w:color="auto"/>
            <w:bottom w:val="none" w:sz="0" w:space="0" w:color="auto"/>
            <w:right w:val="none" w:sz="0" w:space="0" w:color="auto"/>
          </w:divBdr>
        </w:div>
      </w:divsChild>
    </w:div>
    <w:div w:id="1684631086">
      <w:bodyDiv w:val="1"/>
      <w:marLeft w:val="0"/>
      <w:marRight w:val="0"/>
      <w:marTop w:val="0"/>
      <w:marBottom w:val="0"/>
      <w:divBdr>
        <w:top w:val="none" w:sz="0" w:space="0" w:color="auto"/>
        <w:left w:val="none" w:sz="0" w:space="0" w:color="auto"/>
        <w:bottom w:val="none" w:sz="0" w:space="0" w:color="auto"/>
        <w:right w:val="none" w:sz="0" w:space="0" w:color="auto"/>
      </w:divBdr>
      <w:divsChild>
        <w:div w:id="59376252">
          <w:marLeft w:val="0"/>
          <w:marRight w:val="0"/>
          <w:marTop w:val="24"/>
          <w:marBottom w:val="24"/>
          <w:divBdr>
            <w:top w:val="none" w:sz="0" w:space="0" w:color="auto"/>
            <w:left w:val="none" w:sz="0" w:space="0" w:color="auto"/>
            <w:bottom w:val="none" w:sz="0" w:space="0" w:color="auto"/>
            <w:right w:val="none" w:sz="0" w:space="0" w:color="auto"/>
          </w:divBdr>
          <w:divsChild>
            <w:div w:id="897790009">
              <w:marLeft w:val="0"/>
              <w:marRight w:val="0"/>
              <w:marTop w:val="0"/>
              <w:marBottom w:val="0"/>
              <w:divBdr>
                <w:top w:val="none" w:sz="0" w:space="0" w:color="auto"/>
                <w:left w:val="none" w:sz="0" w:space="0" w:color="auto"/>
                <w:bottom w:val="none" w:sz="0" w:space="0" w:color="auto"/>
                <w:right w:val="none" w:sz="0" w:space="0" w:color="auto"/>
              </w:divBdr>
            </w:div>
          </w:divsChild>
        </w:div>
        <w:div w:id="59908213">
          <w:marLeft w:val="0"/>
          <w:marRight w:val="0"/>
          <w:marTop w:val="24"/>
          <w:marBottom w:val="24"/>
          <w:divBdr>
            <w:top w:val="none" w:sz="0" w:space="0" w:color="auto"/>
            <w:left w:val="none" w:sz="0" w:space="0" w:color="auto"/>
            <w:bottom w:val="none" w:sz="0" w:space="0" w:color="auto"/>
            <w:right w:val="none" w:sz="0" w:space="0" w:color="auto"/>
          </w:divBdr>
          <w:divsChild>
            <w:div w:id="47462247">
              <w:marLeft w:val="0"/>
              <w:marRight w:val="0"/>
              <w:marTop w:val="0"/>
              <w:marBottom w:val="0"/>
              <w:divBdr>
                <w:top w:val="none" w:sz="0" w:space="0" w:color="auto"/>
                <w:left w:val="none" w:sz="0" w:space="0" w:color="auto"/>
                <w:bottom w:val="none" w:sz="0" w:space="0" w:color="auto"/>
                <w:right w:val="none" w:sz="0" w:space="0" w:color="auto"/>
              </w:divBdr>
            </w:div>
          </w:divsChild>
        </w:div>
        <w:div w:id="764230266">
          <w:marLeft w:val="0"/>
          <w:marRight w:val="0"/>
          <w:marTop w:val="24"/>
          <w:marBottom w:val="24"/>
          <w:divBdr>
            <w:top w:val="none" w:sz="0" w:space="0" w:color="auto"/>
            <w:left w:val="none" w:sz="0" w:space="0" w:color="auto"/>
            <w:bottom w:val="none" w:sz="0" w:space="0" w:color="auto"/>
            <w:right w:val="none" w:sz="0" w:space="0" w:color="auto"/>
          </w:divBdr>
          <w:divsChild>
            <w:div w:id="1091581340">
              <w:marLeft w:val="0"/>
              <w:marRight w:val="0"/>
              <w:marTop w:val="0"/>
              <w:marBottom w:val="0"/>
              <w:divBdr>
                <w:top w:val="none" w:sz="0" w:space="0" w:color="auto"/>
                <w:left w:val="none" w:sz="0" w:space="0" w:color="auto"/>
                <w:bottom w:val="none" w:sz="0" w:space="0" w:color="auto"/>
                <w:right w:val="none" w:sz="0" w:space="0" w:color="auto"/>
              </w:divBdr>
            </w:div>
          </w:divsChild>
        </w:div>
        <w:div w:id="871382149">
          <w:marLeft w:val="0"/>
          <w:marRight w:val="0"/>
          <w:marTop w:val="24"/>
          <w:marBottom w:val="24"/>
          <w:divBdr>
            <w:top w:val="none" w:sz="0" w:space="0" w:color="auto"/>
            <w:left w:val="none" w:sz="0" w:space="0" w:color="auto"/>
            <w:bottom w:val="none" w:sz="0" w:space="0" w:color="auto"/>
            <w:right w:val="none" w:sz="0" w:space="0" w:color="auto"/>
          </w:divBdr>
          <w:divsChild>
            <w:div w:id="443117027">
              <w:marLeft w:val="0"/>
              <w:marRight w:val="0"/>
              <w:marTop w:val="0"/>
              <w:marBottom w:val="0"/>
              <w:divBdr>
                <w:top w:val="none" w:sz="0" w:space="0" w:color="auto"/>
                <w:left w:val="none" w:sz="0" w:space="0" w:color="auto"/>
                <w:bottom w:val="none" w:sz="0" w:space="0" w:color="auto"/>
                <w:right w:val="none" w:sz="0" w:space="0" w:color="auto"/>
              </w:divBdr>
            </w:div>
          </w:divsChild>
        </w:div>
        <w:div w:id="1421952629">
          <w:marLeft w:val="0"/>
          <w:marRight w:val="0"/>
          <w:marTop w:val="24"/>
          <w:marBottom w:val="24"/>
          <w:divBdr>
            <w:top w:val="none" w:sz="0" w:space="0" w:color="auto"/>
            <w:left w:val="none" w:sz="0" w:space="0" w:color="auto"/>
            <w:bottom w:val="none" w:sz="0" w:space="0" w:color="auto"/>
            <w:right w:val="none" w:sz="0" w:space="0" w:color="auto"/>
          </w:divBdr>
          <w:divsChild>
            <w:div w:id="1990549313">
              <w:marLeft w:val="0"/>
              <w:marRight w:val="0"/>
              <w:marTop w:val="0"/>
              <w:marBottom w:val="0"/>
              <w:divBdr>
                <w:top w:val="none" w:sz="0" w:space="0" w:color="auto"/>
                <w:left w:val="none" w:sz="0" w:space="0" w:color="auto"/>
                <w:bottom w:val="none" w:sz="0" w:space="0" w:color="auto"/>
                <w:right w:val="none" w:sz="0" w:space="0" w:color="auto"/>
              </w:divBdr>
              <w:divsChild>
                <w:div w:id="3396687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95634350">
          <w:marLeft w:val="0"/>
          <w:marRight w:val="0"/>
          <w:marTop w:val="24"/>
          <w:marBottom w:val="24"/>
          <w:divBdr>
            <w:top w:val="none" w:sz="0" w:space="0" w:color="auto"/>
            <w:left w:val="none" w:sz="0" w:space="0" w:color="auto"/>
            <w:bottom w:val="none" w:sz="0" w:space="0" w:color="auto"/>
            <w:right w:val="none" w:sz="0" w:space="0" w:color="auto"/>
          </w:divBdr>
          <w:divsChild>
            <w:div w:id="153014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415198">
      <w:bodyDiv w:val="1"/>
      <w:marLeft w:val="0"/>
      <w:marRight w:val="0"/>
      <w:marTop w:val="0"/>
      <w:marBottom w:val="0"/>
      <w:divBdr>
        <w:top w:val="none" w:sz="0" w:space="0" w:color="auto"/>
        <w:left w:val="none" w:sz="0" w:space="0" w:color="auto"/>
        <w:bottom w:val="none" w:sz="0" w:space="0" w:color="auto"/>
        <w:right w:val="none" w:sz="0" w:space="0" w:color="auto"/>
      </w:divBdr>
      <w:divsChild>
        <w:div w:id="568032369">
          <w:marLeft w:val="0"/>
          <w:marRight w:val="0"/>
          <w:marTop w:val="240"/>
          <w:marBottom w:val="0"/>
          <w:divBdr>
            <w:top w:val="none" w:sz="0" w:space="0" w:color="auto"/>
            <w:left w:val="none" w:sz="0" w:space="0" w:color="auto"/>
            <w:bottom w:val="none" w:sz="0" w:space="0" w:color="auto"/>
            <w:right w:val="none" w:sz="0" w:space="0" w:color="auto"/>
          </w:divBdr>
          <w:divsChild>
            <w:div w:id="1524319818">
              <w:marLeft w:val="0"/>
              <w:marRight w:val="0"/>
              <w:marTop w:val="0"/>
              <w:marBottom w:val="0"/>
              <w:divBdr>
                <w:top w:val="none" w:sz="0" w:space="0" w:color="auto"/>
                <w:left w:val="none" w:sz="0" w:space="0" w:color="auto"/>
                <w:bottom w:val="none" w:sz="0" w:space="0" w:color="auto"/>
                <w:right w:val="none" w:sz="0" w:space="0" w:color="auto"/>
              </w:divBdr>
            </w:div>
          </w:divsChild>
        </w:div>
        <w:div w:id="697005523">
          <w:marLeft w:val="0"/>
          <w:marRight w:val="0"/>
          <w:marTop w:val="240"/>
          <w:marBottom w:val="0"/>
          <w:divBdr>
            <w:top w:val="none" w:sz="0" w:space="0" w:color="auto"/>
            <w:left w:val="none" w:sz="0" w:space="0" w:color="auto"/>
            <w:bottom w:val="none" w:sz="0" w:space="0" w:color="auto"/>
            <w:right w:val="none" w:sz="0" w:space="0" w:color="auto"/>
          </w:divBdr>
          <w:divsChild>
            <w:div w:id="882912347">
              <w:marLeft w:val="0"/>
              <w:marRight w:val="0"/>
              <w:marTop w:val="0"/>
              <w:marBottom w:val="0"/>
              <w:divBdr>
                <w:top w:val="none" w:sz="0" w:space="0" w:color="auto"/>
                <w:left w:val="none" w:sz="0" w:space="0" w:color="auto"/>
                <w:bottom w:val="none" w:sz="0" w:space="0" w:color="auto"/>
                <w:right w:val="none" w:sz="0" w:space="0" w:color="auto"/>
              </w:divBdr>
            </w:div>
          </w:divsChild>
        </w:div>
        <w:div w:id="737820552">
          <w:marLeft w:val="0"/>
          <w:marRight w:val="0"/>
          <w:marTop w:val="240"/>
          <w:marBottom w:val="0"/>
          <w:divBdr>
            <w:top w:val="none" w:sz="0" w:space="0" w:color="auto"/>
            <w:left w:val="none" w:sz="0" w:space="0" w:color="auto"/>
            <w:bottom w:val="none" w:sz="0" w:space="0" w:color="auto"/>
            <w:right w:val="none" w:sz="0" w:space="0" w:color="auto"/>
          </w:divBdr>
          <w:divsChild>
            <w:div w:id="2054770151">
              <w:marLeft w:val="0"/>
              <w:marRight w:val="0"/>
              <w:marTop w:val="0"/>
              <w:marBottom w:val="0"/>
              <w:divBdr>
                <w:top w:val="none" w:sz="0" w:space="0" w:color="auto"/>
                <w:left w:val="none" w:sz="0" w:space="0" w:color="auto"/>
                <w:bottom w:val="none" w:sz="0" w:space="0" w:color="auto"/>
                <w:right w:val="none" w:sz="0" w:space="0" w:color="auto"/>
              </w:divBdr>
            </w:div>
          </w:divsChild>
        </w:div>
        <w:div w:id="1148747336">
          <w:marLeft w:val="0"/>
          <w:marRight w:val="0"/>
          <w:marTop w:val="240"/>
          <w:marBottom w:val="0"/>
          <w:divBdr>
            <w:top w:val="none" w:sz="0" w:space="0" w:color="auto"/>
            <w:left w:val="none" w:sz="0" w:space="0" w:color="auto"/>
            <w:bottom w:val="none" w:sz="0" w:space="0" w:color="auto"/>
            <w:right w:val="none" w:sz="0" w:space="0" w:color="auto"/>
          </w:divBdr>
          <w:divsChild>
            <w:div w:id="1105074910">
              <w:marLeft w:val="0"/>
              <w:marRight w:val="0"/>
              <w:marTop w:val="0"/>
              <w:marBottom w:val="0"/>
              <w:divBdr>
                <w:top w:val="none" w:sz="0" w:space="0" w:color="auto"/>
                <w:left w:val="none" w:sz="0" w:space="0" w:color="auto"/>
                <w:bottom w:val="none" w:sz="0" w:space="0" w:color="auto"/>
                <w:right w:val="none" w:sz="0" w:space="0" w:color="auto"/>
              </w:divBdr>
            </w:div>
          </w:divsChild>
        </w:div>
        <w:div w:id="1684700032">
          <w:marLeft w:val="0"/>
          <w:marRight w:val="0"/>
          <w:marTop w:val="0"/>
          <w:marBottom w:val="0"/>
          <w:divBdr>
            <w:top w:val="none" w:sz="0" w:space="0" w:color="auto"/>
            <w:left w:val="none" w:sz="0" w:space="0" w:color="auto"/>
            <w:bottom w:val="none" w:sz="0" w:space="0" w:color="auto"/>
            <w:right w:val="none" w:sz="0" w:space="0" w:color="auto"/>
          </w:divBdr>
        </w:div>
        <w:div w:id="1692948708">
          <w:marLeft w:val="0"/>
          <w:marRight w:val="0"/>
          <w:marTop w:val="240"/>
          <w:marBottom w:val="0"/>
          <w:divBdr>
            <w:top w:val="none" w:sz="0" w:space="0" w:color="auto"/>
            <w:left w:val="none" w:sz="0" w:space="0" w:color="auto"/>
            <w:bottom w:val="none" w:sz="0" w:space="0" w:color="auto"/>
            <w:right w:val="none" w:sz="0" w:space="0" w:color="auto"/>
          </w:divBdr>
          <w:divsChild>
            <w:div w:id="580524140">
              <w:marLeft w:val="0"/>
              <w:marRight w:val="0"/>
              <w:marTop w:val="0"/>
              <w:marBottom w:val="0"/>
              <w:divBdr>
                <w:top w:val="none" w:sz="0" w:space="0" w:color="auto"/>
                <w:left w:val="none" w:sz="0" w:space="0" w:color="auto"/>
                <w:bottom w:val="none" w:sz="0" w:space="0" w:color="auto"/>
                <w:right w:val="none" w:sz="0" w:space="0" w:color="auto"/>
              </w:divBdr>
            </w:div>
          </w:divsChild>
        </w:div>
        <w:div w:id="1715930115">
          <w:marLeft w:val="0"/>
          <w:marRight w:val="0"/>
          <w:marTop w:val="240"/>
          <w:marBottom w:val="0"/>
          <w:divBdr>
            <w:top w:val="none" w:sz="0" w:space="0" w:color="auto"/>
            <w:left w:val="none" w:sz="0" w:space="0" w:color="auto"/>
            <w:bottom w:val="none" w:sz="0" w:space="0" w:color="auto"/>
            <w:right w:val="none" w:sz="0" w:space="0" w:color="auto"/>
          </w:divBdr>
        </w:div>
        <w:div w:id="1916354754">
          <w:marLeft w:val="0"/>
          <w:marRight w:val="0"/>
          <w:marTop w:val="240"/>
          <w:marBottom w:val="0"/>
          <w:divBdr>
            <w:top w:val="none" w:sz="0" w:space="0" w:color="auto"/>
            <w:left w:val="none" w:sz="0" w:space="0" w:color="auto"/>
            <w:bottom w:val="none" w:sz="0" w:space="0" w:color="auto"/>
            <w:right w:val="none" w:sz="0" w:space="0" w:color="auto"/>
          </w:divBdr>
          <w:divsChild>
            <w:div w:id="1278830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888192">
      <w:bodyDiv w:val="1"/>
      <w:marLeft w:val="0"/>
      <w:marRight w:val="0"/>
      <w:marTop w:val="0"/>
      <w:marBottom w:val="0"/>
      <w:divBdr>
        <w:top w:val="none" w:sz="0" w:space="0" w:color="auto"/>
        <w:left w:val="none" w:sz="0" w:space="0" w:color="auto"/>
        <w:bottom w:val="none" w:sz="0" w:space="0" w:color="auto"/>
        <w:right w:val="none" w:sz="0" w:space="0" w:color="auto"/>
      </w:divBdr>
      <w:divsChild>
        <w:div w:id="478882315">
          <w:marLeft w:val="0"/>
          <w:marRight w:val="0"/>
          <w:marTop w:val="24"/>
          <w:marBottom w:val="24"/>
          <w:divBdr>
            <w:top w:val="none" w:sz="0" w:space="0" w:color="auto"/>
            <w:left w:val="none" w:sz="0" w:space="0" w:color="auto"/>
            <w:bottom w:val="none" w:sz="0" w:space="0" w:color="auto"/>
            <w:right w:val="none" w:sz="0" w:space="0" w:color="auto"/>
          </w:divBdr>
          <w:divsChild>
            <w:div w:id="1136069974">
              <w:marLeft w:val="0"/>
              <w:marRight w:val="0"/>
              <w:marTop w:val="0"/>
              <w:marBottom w:val="0"/>
              <w:divBdr>
                <w:top w:val="none" w:sz="0" w:space="0" w:color="auto"/>
                <w:left w:val="none" w:sz="0" w:space="0" w:color="auto"/>
                <w:bottom w:val="none" w:sz="0" w:space="0" w:color="auto"/>
                <w:right w:val="none" w:sz="0" w:space="0" w:color="auto"/>
              </w:divBdr>
            </w:div>
          </w:divsChild>
        </w:div>
        <w:div w:id="1334338479">
          <w:marLeft w:val="0"/>
          <w:marRight w:val="0"/>
          <w:marTop w:val="24"/>
          <w:marBottom w:val="24"/>
          <w:divBdr>
            <w:top w:val="none" w:sz="0" w:space="0" w:color="auto"/>
            <w:left w:val="none" w:sz="0" w:space="0" w:color="auto"/>
            <w:bottom w:val="none" w:sz="0" w:space="0" w:color="auto"/>
            <w:right w:val="none" w:sz="0" w:space="0" w:color="auto"/>
          </w:divBdr>
          <w:divsChild>
            <w:div w:id="184562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161303">
      <w:bodyDiv w:val="1"/>
      <w:marLeft w:val="0"/>
      <w:marRight w:val="0"/>
      <w:marTop w:val="0"/>
      <w:marBottom w:val="0"/>
      <w:divBdr>
        <w:top w:val="none" w:sz="0" w:space="0" w:color="auto"/>
        <w:left w:val="none" w:sz="0" w:space="0" w:color="auto"/>
        <w:bottom w:val="none" w:sz="0" w:space="0" w:color="auto"/>
        <w:right w:val="none" w:sz="0" w:space="0" w:color="auto"/>
      </w:divBdr>
      <w:divsChild>
        <w:div w:id="776488917">
          <w:marLeft w:val="0"/>
          <w:marRight w:val="0"/>
          <w:marTop w:val="240"/>
          <w:marBottom w:val="0"/>
          <w:divBdr>
            <w:top w:val="none" w:sz="0" w:space="0" w:color="auto"/>
            <w:left w:val="none" w:sz="0" w:space="0" w:color="auto"/>
            <w:bottom w:val="none" w:sz="0" w:space="0" w:color="auto"/>
            <w:right w:val="none" w:sz="0" w:space="0" w:color="auto"/>
          </w:divBdr>
        </w:div>
        <w:div w:id="1399865231">
          <w:marLeft w:val="0"/>
          <w:marRight w:val="0"/>
          <w:marTop w:val="0"/>
          <w:marBottom w:val="0"/>
          <w:divBdr>
            <w:top w:val="none" w:sz="0" w:space="0" w:color="auto"/>
            <w:left w:val="none" w:sz="0" w:space="0" w:color="auto"/>
            <w:bottom w:val="none" w:sz="0" w:space="0" w:color="auto"/>
            <w:right w:val="none" w:sz="0" w:space="0" w:color="auto"/>
          </w:divBdr>
        </w:div>
      </w:divsChild>
    </w:div>
    <w:div w:id="1701205790">
      <w:bodyDiv w:val="1"/>
      <w:marLeft w:val="0"/>
      <w:marRight w:val="0"/>
      <w:marTop w:val="0"/>
      <w:marBottom w:val="0"/>
      <w:divBdr>
        <w:top w:val="none" w:sz="0" w:space="0" w:color="auto"/>
        <w:left w:val="none" w:sz="0" w:space="0" w:color="auto"/>
        <w:bottom w:val="none" w:sz="0" w:space="0" w:color="auto"/>
        <w:right w:val="none" w:sz="0" w:space="0" w:color="auto"/>
      </w:divBdr>
      <w:divsChild>
        <w:div w:id="1238175584">
          <w:marLeft w:val="0"/>
          <w:marRight w:val="0"/>
          <w:marTop w:val="240"/>
          <w:marBottom w:val="0"/>
          <w:divBdr>
            <w:top w:val="none" w:sz="0" w:space="0" w:color="auto"/>
            <w:left w:val="none" w:sz="0" w:space="0" w:color="auto"/>
            <w:bottom w:val="none" w:sz="0" w:space="0" w:color="auto"/>
            <w:right w:val="none" w:sz="0" w:space="0" w:color="auto"/>
          </w:divBdr>
        </w:div>
        <w:div w:id="1707757858">
          <w:marLeft w:val="0"/>
          <w:marRight w:val="0"/>
          <w:marTop w:val="240"/>
          <w:marBottom w:val="0"/>
          <w:divBdr>
            <w:top w:val="none" w:sz="0" w:space="0" w:color="auto"/>
            <w:left w:val="none" w:sz="0" w:space="0" w:color="auto"/>
            <w:bottom w:val="none" w:sz="0" w:space="0" w:color="auto"/>
            <w:right w:val="none" w:sz="0" w:space="0" w:color="auto"/>
          </w:divBdr>
          <w:divsChild>
            <w:div w:id="719092864">
              <w:marLeft w:val="0"/>
              <w:marRight w:val="0"/>
              <w:marTop w:val="0"/>
              <w:marBottom w:val="0"/>
              <w:divBdr>
                <w:top w:val="none" w:sz="0" w:space="0" w:color="auto"/>
                <w:left w:val="none" w:sz="0" w:space="0" w:color="auto"/>
                <w:bottom w:val="none" w:sz="0" w:space="0" w:color="auto"/>
                <w:right w:val="none" w:sz="0" w:space="0" w:color="auto"/>
              </w:divBdr>
            </w:div>
          </w:divsChild>
        </w:div>
        <w:div w:id="1818111020">
          <w:marLeft w:val="0"/>
          <w:marRight w:val="0"/>
          <w:marTop w:val="0"/>
          <w:marBottom w:val="0"/>
          <w:divBdr>
            <w:top w:val="none" w:sz="0" w:space="0" w:color="auto"/>
            <w:left w:val="none" w:sz="0" w:space="0" w:color="auto"/>
            <w:bottom w:val="none" w:sz="0" w:space="0" w:color="auto"/>
            <w:right w:val="none" w:sz="0" w:space="0" w:color="auto"/>
          </w:divBdr>
        </w:div>
        <w:div w:id="2063014673">
          <w:marLeft w:val="0"/>
          <w:marRight w:val="0"/>
          <w:marTop w:val="240"/>
          <w:marBottom w:val="0"/>
          <w:divBdr>
            <w:top w:val="none" w:sz="0" w:space="0" w:color="auto"/>
            <w:left w:val="none" w:sz="0" w:space="0" w:color="auto"/>
            <w:bottom w:val="none" w:sz="0" w:space="0" w:color="auto"/>
            <w:right w:val="none" w:sz="0" w:space="0" w:color="auto"/>
          </w:divBdr>
          <w:divsChild>
            <w:div w:id="56599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5039">
      <w:bodyDiv w:val="1"/>
      <w:marLeft w:val="0"/>
      <w:marRight w:val="0"/>
      <w:marTop w:val="0"/>
      <w:marBottom w:val="0"/>
      <w:divBdr>
        <w:top w:val="none" w:sz="0" w:space="0" w:color="auto"/>
        <w:left w:val="none" w:sz="0" w:space="0" w:color="auto"/>
        <w:bottom w:val="none" w:sz="0" w:space="0" w:color="auto"/>
        <w:right w:val="none" w:sz="0" w:space="0" w:color="auto"/>
      </w:divBdr>
      <w:divsChild>
        <w:div w:id="392043802">
          <w:marLeft w:val="0"/>
          <w:marRight w:val="0"/>
          <w:marTop w:val="240"/>
          <w:marBottom w:val="0"/>
          <w:divBdr>
            <w:top w:val="none" w:sz="0" w:space="0" w:color="auto"/>
            <w:left w:val="none" w:sz="0" w:space="0" w:color="auto"/>
            <w:bottom w:val="none" w:sz="0" w:space="0" w:color="auto"/>
            <w:right w:val="none" w:sz="0" w:space="0" w:color="auto"/>
          </w:divBdr>
        </w:div>
        <w:div w:id="1991906575">
          <w:marLeft w:val="0"/>
          <w:marRight w:val="0"/>
          <w:marTop w:val="0"/>
          <w:marBottom w:val="0"/>
          <w:divBdr>
            <w:top w:val="none" w:sz="0" w:space="0" w:color="auto"/>
            <w:left w:val="none" w:sz="0" w:space="0" w:color="auto"/>
            <w:bottom w:val="none" w:sz="0" w:space="0" w:color="auto"/>
            <w:right w:val="none" w:sz="0" w:space="0" w:color="auto"/>
          </w:divBdr>
        </w:div>
      </w:divsChild>
    </w:div>
    <w:div w:id="1705641287">
      <w:bodyDiv w:val="1"/>
      <w:marLeft w:val="0"/>
      <w:marRight w:val="0"/>
      <w:marTop w:val="0"/>
      <w:marBottom w:val="0"/>
      <w:divBdr>
        <w:top w:val="none" w:sz="0" w:space="0" w:color="auto"/>
        <w:left w:val="none" w:sz="0" w:space="0" w:color="auto"/>
        <w:bottom w:val="none" w:sz="0" w:space="0" w:color="auto"/>
        <w:right w:val="none" w:sz="0" w:space="0" w:color="auto"/>
      </w:divBdr>
      <w:divsChild>
        <w:div w:id="205989609">
          <w:marLeft w:val="0"/>
          <w:marRight w:val="0"/>
          <w:marTop w:val="24"/>
          <w:marBottom w:val="24"/>
          <w:divBdr>
            <w:top w:val="none" w:sz="0" w:space="0" w:color="auto"/>
            <w:left w:val="none" w:sz="0" w:space="0" w:color="auto"/>
            <w:bottom w:val="none" w:sz="0" w:space="0" w:color="auto"/>
            <w:right w:val="none" w:sz="0" w:space="0" w:color="auto"/>
          </w:divBdr>
          <w:divsChild>
            <w:div w:id="993073618">
              <w:marLeft w:val="0"/>
              <w:marRight w:val="0"/>
              <w:marTop w:val="0"/>
              <w:marBottom w:val="0"/>
              <w:divBdr>
                <w:top w:val="none" w:sz="0" w:space="0" w:color="auto"/>
                <w:left w:val="none" w:sz="0" w:space="0" w:color="auto"/>
                <w:bottom w:val="none" w:sz="0" w:space="0" w:color="auto"/>
                <w:right w:val="none" w:sz="0" w:space="0" w:color="auto"/>
              </w:divBdr>
            </w:div>
          </w:divsChild>
        </w:div>
        <w:div w:id="802040841">
          <w:marLeft w:val="0"/>
          <w:marRight w:val="0"/>
          <w:marTop w:val="24"/>
          <w:marBottom w:val="24"/>
          <w:divBdr>
            <w:top w:val="none" w:sz="0" w:space="0" w:color="auto"/>
            <w:left w:val="none" w:sz="0" w:space="0" w:color="auto"/>
            <w:bottom w:val="none" w:sz="0" w:space="0" w:color="auto"/>
            <w:right w:val="none" w:sz="0" w:space="0" w:color="auto"/>
          </w:divBdr>
          <w:divsChild>
            <w:div w:id="1240284956">
              <w:marLeft w:val="0"/>
              <w:marRight w:val="0"/>
              <w:marTop w:val="0"/>
              <w:marBottom w:val="0"/>
              <w:divBdr>
                <w:top w:val="none" w:sz="0" w:space="0" w:color="auto"/>
                <w:left w:val="none" w:sz="0" w:space="0" w:color="auto"/>
                <w:bottom w:val="none" w:sz="0" w:space="0" w:color="auto"/>
                <w:right w:val="none" w:sz="0" w:space="0" w:color="auto"/>
              </w:divBdr>
            </w:div>
          </w:divsChild>
        </w:div>
        <w:div w:id="1191915549">
          <w:marLeft w:val="0"/>
          <w:marRight w:val="0"/>
          <w:marTop w:val="24"/>
          <w:marBottom w:val="24"/>
          <w:divBdr>
            <w:top w:val="none" w:sz="0" w:space="0" w:color="auto"/>
            <w:left w:val="none" w:sz="0" w:space="0" w:color="auto"/>
            <w:bottom w:val="none" w:sz="0" w:space="0" w:color="auto"/>
            <w:right w:val="none" w:sz="0" w:space="0" w:color="auto"/>
          </w:divBdr>
          <w:divsChild>
            <w:div w:id="1574196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645241">
      <w:bodyDiv w:val="1"/>
      <w:marLeft w:val="0"/>
      <w:marRight w:val="0"/>
      <w:marTop w:val="0"/>
      <w:marBottom w:val="0"/>
      <w:divBdr>
        <w:top w:val="none" w:sz="0" w:space="0" w:color="auto"/>
        <w:left w:val="none" w:sz="0" w:space="0" w:color="auto"/>
        <w:bottom w:val="none" w:sz="0" w:space="0" w:color="auto"/>
        <w:right w:val="none" w:sz="0" w:space="0" w:color="auto"/>
      </w:divBdr>
      <w:divsChild>
        <w:div w:id="83773133">
          <w:marLeft w:val="0"/>
          <w:marRight w:val="0"/>
          <w:marTop w:val="240"/>
          <w:marBottom w:val="0"/>
          <w:divBdr>
            <w:top w:val="none" w:sz="0" w:space="0" w:color="auto"/>
            <w:left w:val="none" w:sz="0" w:space="0" w:color="auto"/>
            <w:bottom w:val="none" w:sz="0" w:space="0" w:color="auto"/>
            <w:right w:val="none" w:sz="0" w:space="0" w:color="auto"/>
          </w:divBdr>
          <w:divsChild>
            <w:div w:id="81224741">
              <w:marLeft w:val="0"/>
              <w:marRight w:val="0"/>
              <w:marTop w:val="0"/>
              <w:marBottom w:val="0"/>
              <w:divBdr>
                <w:top w:val="none" w:sz="0" w:space="0" w:color="auto"/>
                <w:left w:val="none" w:sz="0" w:space="0" w:color="auto"/>
                <w:bottom w:val="none" w:sz="0" w:space="0" w:color="auto"/>
                <w:right w:val="none" w:sz="0" w:space="0" w:color="auto"/>
              </w:divBdr>
            </w:div>
          </w:divsChild>
        </w:div>
        <w:div w:id="140923931">
          <w:marLeft w:val="0"/>
          <w:marRight w:val="0"/>
          <w:marTop w:val="240"/>
          <w:marBottom w:val="0"/>
          <w:divBdr>
            <w:top w:val="none" w:sz="0" w:space="0" w:color="auto"/>
            <w:left w:val="none" w:sz="0" w:space="0" w:color="auto"/>
            <w:bottom w:val="none" w:sz="0" w:space="0" w:color="auto"/>
            <w:right w:val="none" w:sz="0" w:space="0" w:color="auto"/>
          </w:divBdr>
          <w:divsChild>
            <w:div w:id="642926714">
              <w:marLeft w:val="0"/>
              <w:marRight w:val="0"/>
              <w:marTop w:val="0"/>
              <w:marBottom w:val="0"/>
              <w:divBdr>
                <w:top w:val="none" w:sz="0" w:space="0" w:color="auto"/>
                <w:left w:val="none" w:sz="0" w:space="0" w:color="auto"/>
                <w:bottom w:val="none" w:sz="0" w:space="0" w:color="auto"/>
                <w:right w:val="none" w:sz="0" w:space="0" w:color="auto"/>
              </w:divBdr>
            </w:div>
          </w:divsChild>
        </w:div>
        <w:div w:id="462623113">
          <w:marLeft w:val="0"/>
          <w:marRight w:val="0"/>
          <w:marTop w:val="240"/>
          <w:marBottom w:val="0"/>
          <w:divBdr>
            <w:top w:val="none" w:sz="0" w:space="0" w:color="auto"/>
            <w:left w:val="none" w:sz="0" w:space="0" w:color="auto"/>
            <w:bottom w:val="none" w:sz="0" w:space="0" w:color="auto"/>
            <w:right w:val="none" w:sz="0" w:space="0" w:color="auto"/>
          </w:divBdr>
        </w:div>
        <w:div w:id="562329181">
          <w:marLeft w:val="0"/>
          <w:marRight w:val="0"/>
          <w:marTop w:val="240"/>
          <w:marBottom w:val="0"/>
          <w:divBdr>
            <w:top w:val="none" w:sz="0" w:space="0" w:color="auto"/>
            <w:left w:val="none" w:sz="0" w:space="0" w:color="auto"/>
            <w:bottom w:val="none" w:sz="0" w:space="0" w:color="auto"/>
            <w:right w:val="none" w:sz="0" w:space="0" w:color="auto"/>
          </w:divBdr>
          <w:divsChild>
            <w:div w:id="790055422">
              <w:marLeft w:val="0"/>
              <w:marRight w:val="0"/>
              <w:marTop w:val="0"/>
              <w:marBottom w:val="0"/>
              <w:divBdr>
                <w:top w:val="none" w:sz="0" w:space="0" w:color="auto"/>
                <w:left w:val="none" w:sz="0" w:space="0" w:color="auto"/>
                <w:bottom w:val="none" w:sz="0" w:space="0" w:color="auto"/>
                <w:right w:val="none" w:sz="0" w:space="0" w:color="auto"/>
              </w:divBdr>
            </w:div>
          </w:divsChild>
        </w:div>
        <w:div w:id="834805897">
          <w:marLeft w:val="0"/>
          <w:marRight w:val="0"/>
          <w:marTop w:val="0"/>
          <w:marBottom w:val="0"/>
          <w:divBdr>
            <w:top w:val="none" w:sz="0" w:space="0" w:color="auto"/>
            <w:left w:val="none" w:sz="0" w:space="0" w:color="auto"/>
            <w:bottom w:val="none" w:sz="0" w:space="0" w:color="auto"/>
            <w:right w:val="none" w:sz="0" w:space="0" w:color="auto"/>
          </w:divBdr>
        </w:div>
        <w:div w:id="897403209">
          <w:marLeft w:val="0"/>
          <w:marRight w:val="0"/>
          <w:marTop w:val="240"/>
          <w:marBottom w:val="0"/>
          <w:divBdr>
            <w:top w:val="none" w:sz="0" w:space="0" w:color="auto"/>
            <w:left w:val="none" w:sz="0" w:space="0" w:color="auto"/>
            <w:bottom w:val="none" w:sz="0" w:space="0" w:color="auto"/>
            <w:right w:val="none" w:sz="0" w:space="0" w:color="auto"/>
          </w:divBdr>
          <w:divsChild>
            <w:div w:id="1383627736">
              <w:marLeft w:val="0"/>
              <w:marRight w:val="0"/>
              <w:marTop w:val="0"/>
              <w:marBottom w:val="0"/>
              <w:divBdr>
                <w:top w:val="none" w:sz="0" w:space="0" w:color="auto"/>
                <w:left w:val="none" w:sz="0" w:space="0" w:color="auto"/>
                <w:bottom w:val="none" w:sz="0" w:space="0" w:color="auto"/>
                <w:right w:val="none" w:sz="0" w:space="0" w:color="auto"/>
              </w:divBdr>
            </w:div>
          </w:divsChild>
        </w:div>
        <w:div w:id="987173292">
          <w:marLeft w:val="0"/>
          <w:marRight w:val="0"/>
          <w:marTop w:val="240"/>
          <w:marBottom w:val="0"/>
          <w:divBdr>
            <w:top w:val="none" w:sz="0" w:space="0" w:color="auto"/>
            <w:left w:val="none" w:sz="0" w:space="0" w:color="auto"/>
            <w:bottom w:val="none" w:sz="0" w:space="0" w:color="auto"/>
            <w:right w:val="none" w:sz="0" w:space="0" w:color="auto"/>
          </w:divBdr>
        </w:div>
        <w:div w:id="1300766020">
          <w:marLeft w:val="0"/>
          <w:marRight w:val="0"/>
          <w:marTop w:val="0"/>
          <w:marBottom w:val="0"/>
          <w:divBdr>
            <w:top w:val="none" w:sz="0" w:space="0" w:color="auto"/>
            <w:left w:val="none" w:sz="0" w:space="0" w:color="auto"/>
            <w:bottom w:val="none" w:sz="0" w:space="0" w:color="auto"/>
            <w:right w:val="none" w:sz="0" w:space="0" w:color="auto"/>
          </w:divBdr>
        </w:div>
        <w:div w:id="1359309684">
          <w:marLeft w:val="0"/>
          <w:marRight w:val="0"/>
          <w:marTop w:val="240"/>
          <w:marBottom w:val="0"/>
          <w:divBdr>
            <w:top w:val="none" w:sz="0" w:space="0" w:color="auto"/>
            <w:left w:val="none" w:sz="0" w:space="0" w:color="auto"/>
            <w:bottom w:val="none" w:sz="0" w:space="0" w:color="auto"/>
            <w:right w:val="none" w:sz="0" w:space="0" w:color="auto"/>
          </w:divBdr>
          <w:divsChild>
            <w:div w:id="1064914481">
              <w:marLeft w:val="0"/>
              <w:marRight w:val="0"/>
              <w:marTop w:val="0"/>
              <w:marBottom w:val="0"/>
              <w:divBdr>
                <w:top w:val="none" w:sz="0" w:space="0" w:color="auto"/>
                <w:left w:val="none" w:sz="0" w:space="0" w:color="auto"/>
                <w:bottom w:val="none" w:sz="0" w:space="0" w:color="auto"/>
                <w:right w:val="none" w:sz="0" w:space="0" w:color="auto"/>
              </w:divBdr>
            </w:div>
          </w:divsChild>
        </w:div>
        <w:div w:id="1428230708">
          <w:marLeft w:val="0"/>
          <w:marRight w:val="0"/>
          <w:marTop w:val="240"/>
          <w:marBottom w:val="0"/>
          <w:divBdr>
            <w:top w:val="none" w:sz="0" w:space="0" w:color="auto"/>
            <w:left w:val="none" w:sz="0" w:space="0" w:color="auto"/>
            <w:bottom w:val="none" w:sz="0" w:space="0" w:color="auto"/>
            <w:right w:val="none" w:sz="0" w:space="0" w:color="auto"/>
          </w:divBdr>
          <w:divsChild>
            <w:div w:id="1686521199">
              <w:marLeft w:val="0"/>
              <w:marRight w:val="0"/>
              <w:marTop w:val="0"/>
              <w:marBottom w:val="0"/>
              <w:divBdr>
                <w:top w:val="none" w:sz="0" w:space="0" w:color="auto"/>
                <w:left w:val="none" w:sz="0" w:space="0" w:color="auto"/>
                <w:bottom w:val="none" w:sz="0" w:space="0" w:color="auto"/>
                <w:right w:val="none" w:sz="0" w:space="0" w:color="auto"/>
              </w:divBdr>
            </w:div>
          </w:divsChild>
        </w:div>
        <w:div w:id="1605070565">
          <w:marLeft w:val="0"/>
          <w:marRight w:val="0"/>
          <w:marTop w:val="240"/>
          <w:marBottom w:val="0"/>
          <w:divBdr>
            <w:top w:val="none" w:sz="0" w:space="0" w:color="auto"/>
            <w:left w:val="none" w:sz="0" w:space="0" w:color="auto"/>
            <w:bottom w:val="none" w:sz="0" w:space="0" w:color="auto"/>
            <w:right w:val="none" w:sz="0" w:space="0" w:color="auto"/>
          </w:divBdr>
        </w:div>
        <w:div w:id="1678998125">
          <w:marLeft w:val="0"/>
          <w:marRight w:val="0"/>
          <w:marTop w:val="240"/>
          <w:marBottom w:val="0"/>
          <w:divBdr>
            <w:top w:val="none" w:sz="0" w:space="0" w:color="auto"/>
            <w:left w:val="none" w:sz="0" w:space="0" w:color="auto"/>
            <w:bottom w:val="none" w:sz="0" w:space="0" w:color="auto"/>
            <w:right w:val="none" w:sz="0" w:space="0" w:color="auto"/>
          </w:divBdr>
        </w:div>
        <w:div w:id="1916166590">
          <w:marLeft w:val="0"/>
          <w:marRight w:val="0"/>
          <w:marTop w:val="240"/>
          <w:marBottom w:val="0"/>
          <w:divBdr>
            <w:top w:val="none" w:sz="0" w:space="0" w:color="auto"/>
            <w:left w:val="none" w:sz="0" w:space="0" w:color="auto"/>
            <w:bottom w:val="none" w:sz="0" w:space="0" w:color="auto"/>
            <w:right w:val="none" w:sz="0" w:space="0" w:color="auto"/>
          </w:divBdr>
          <w:divsChild>
            <w:div w:id="1412237355">
              <w:marLeft w:val="0"/>
              <w:marRight w:val="0"/>
              <w:marTop w:val="0"/>
              <w:marBottom w:val="0"/>
              <w:divBdr>
                <w:top w:val="none" w:sz="0" w:space="0" w:color="auto"/>
                <w:left w:val="none" w:sz="0" w:space="0" w:color="auto"/>
                <w:bottom w:val="none" w:sz="0" w:space="0" w:color="auto"/>
                <w:right w:val="none" w:sz="0" w:space="0" w:color="auto"/>
              </w:divBdr>
            </w:div>
          </w:divsChild>
        </w:div>
        <w:div w:id="1970234897">
          <w:marLeft w:val="0"/>
          <w:marRight w:val="0"/>
          <w:marTop w:val="0"/>
          <w:marBottom w:val="0"/>
          <w:divBdr>
            <w:top w:val="none" w:sz="0" w:space="0" w:color="auto"/>
            <w:left w:val="none" w:sz="0" w:space="0" w:color="auto"/>
            <w:bottom w:val="none" w:sz="0" w:space="0" w:color="auto"/>
            <w:right w:val="none" w:sz="0" w:space="0" w:color="auto"/>
          </w:divBdr>
        </w:div>
        <w:div w:id="2061786388">
          <w:marLeft w:val="0"/>
          <w:marRight w:val="0"/>
          <w:marTop w:val="0"/>
          <w:marBottom w:val="0"/>
          <w:divBdr>
            <w:top w:val="none" w:sz="0" w:space="0" w:color="auto"/>
            <w:left w:val="none" w:sz="0" w:space="0" w:color="auto"/>
            <w:bottom w:val="none" w:sz="0" w:space="0" w:color="auto"/>
            <w:right w:val="none" w:sz="0" w:space="0" w:color="auto"/>
          </w:divBdr>
        </w:div>
      </w:divsChild>
    </w:div>
    <w:div w:id="1718120234">
      <w:bodyDiv w:val="1"/>
      <w:marLeft w:val="0"/>
      <w:marRight w:val="0"/>
      <w:marTop w:val="0"/>
      <w:marBottom w:val="0"/>
      <w:divBdr>
        <w:top w:val="none" w:sz="0" w:space="0" w:color="auto"/>
        <w:left w:val="none" w:sz="0" w:space="0" w:color="auto"/>
        <w:bottom w:val="none" w:sz="0" w:space="0" w:color="auto"/>
        <w:right w:val="none" w:sz="0" w:space="0" w:color="auto"/>
      </w:divBdr>
      <w:divsChild>
        <w:div w:id="164782177">
          <w:marLeft w:val="0"/>
          <w:marRight w:val="0"/>
          <w:marTop w:val="24"/>
          <w:marBottom w:val="24"/>
          <w:divBdr>
            <w:top w:val="none" w:sz="0" w:space="0" w:color="auto"/>
            <w:left w:val="none" w:sz="0" w:space="0" w:color="auto"/>
            <w:bottom w:val="none" w:sz="0" w:space="0" w:color="auto"/>
            <w:right w:val="none" w:sz="0" w:space="0" w:color="auto"/>
          </w:divBdr>
          <w:divsChild>
            <w:div w:id="479229236">
              <w:marLeft w:val="0"/>
              <w:marRight w:val="0"/>
              <w:marTop w:val="0"/>
              <w:marBottom w:val="0"/>
              <w:divBdr>
                <w:top w:val="none" w:sz="0" w:space="0" w:color="auto"/>
                <w:left w:val="none" w:sz="0" w:space="0" w:color="auto"/>
                <w:bottom w:val="none" w:sz="0" w:space="0" w:color="auto"/>
                <w:right w:val="none" w:sz="0" w:space="0" w:color="auto"/>
              </w:divBdr>
              <w:divsChild>
                <w:div w:id="171947813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65718021">
          <w:marLeft w:val="0"/>
          <w:marRight w:val="0"/>
          <w:marTop w:val="0"/>
          <w:marBottom w:val="0"/>
          <w:divBdr>
            <w:top w:val="none" w:sz="0" w:space="0" w:color="auto"/>
            <w:left w:val="none" w:sz="0" w:space="0" w:color="auto"/>
            <w:bottom w:val="none" w:sz="0" w:space="0" w:color="auto"/>
            <w:right w:val="none" w:sz="0" w:space="0" w:color="auto"/>
          </w:divBdr>
        </w:div>
        <w:div w:id="1286472257">
          <w:marLeft w:val="0"/>
          <w:marRight w:val="0"/>
          <w:marTop w:val="24"/>
          <w:marBottom w:val="24"/>
          <w:divBdr>
            <w:top w:val="none" w:sz="0" w:space="0" w:color="auto"/>
            <w:left w:val="none" w:sz="0" w:space="0" w:color="auto"/>
            <w:bottom w:val="none" w:sz="0" w:space="0" w:color="auto"/>
            <w:right w:val="none" w:sz="0" w:space="0" w:color="auto"/>
          </w:divBdr>
          <w:divsChild>
            <w:div w:id="81219438">
              <w:marLeft w:val="0"/>
              <w:marRight w:val="0"/>
              <w:marTop w:val="0"/>
              <w:marBottom w:val="0"/>
              <w:divBdr>
                <w:top w:val="none" w:sz="0" w:space="0" w:color="auto"/>
                <w:left w:val="none" w:sz="0" w:space="0" w:color="auto"/>
                <w:bottom w:val="none" w:sz="0" w:space="0" w:color="auto"/>
                <w:right w:val="none" w:sz="0" w:space="0" w:color="auto"/>
              </w:divBdr>
            </w:div>
          </w:divsChild>
        </w:div>
        <w:div w:id="1332441844">
          <w:marLeft w:val="0"/>
          <w:marRight w:val="0"/>
          <w:marTop w:val="24"/>
          <w:marBottom w:val="24"/>
          <w:divBdr>
            <w:top w:val="none" w:sz="0" w:space="0" w:color="auto"/>
            <w:left w:val="none" w:sz="0" w:space="0" w:color="auto"/>
            <w:bottom w:val="none" w:sz="0" w:space="0" w:color="auto"/>
            <w:right w:val="none" w:sz="0" w:space="0" w:color="auto"/>
          </w:divBdr>
          <w:divsChild>
            <w:div w:id="731856732">
              <w:marLeft w:val="0"/>
              <w:marRight w:val="0"/>
              <w:marTop w:val="0"/>
              <w:marBottom w:val="0"/>
              <w:divBdr>
                <w:top w:val="none" w:sz="0" w:space="0" w:color="auto"/>
                <w:left w:val="none" w:sz="0" w:space="0" w:color="auto"/>
                <w:bottom w:val="none" w:sz="0" w:space="0" w:color="auto"/>
                <w:right w:val="none" w:sz="0" w:space="0" w:color="auto"/>
              </w:divBdr>
              <w:divsChild>
                <w:div w:id="30601212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65877357">
          <w:marLeft w:val="0"/>
          <w:marRight w:val="0"/>
          <w:marTop w:val="24"/>
          <w:marBottom w:val="24"/>
          <w:divBdr>
            <w:top w:val="none" w:sz="0" w:space="0" w:color="auto"/>
            <w:left w:val="none" w:sz="0" w:space="0" w:color="auto"/>
            <w:bottom w:val="none" w:sz="0" w:space="0" w:color="auto"/>
            <w:right w:val="none" w:sz="0" w:space="0" w:color="auto"/>
          </w:divBdr>
          <w:divsChild>
            <w:div w:id="558369885">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24"/>
          <w:marBottom w:val="24"/>
          <w:divBdr>
            <w:top w:val="none" w:sz="0" w:space="0" w:color="auto"/>
            <w:left w:val="none" w:sz="0" w:space="0" w:color="auto"/>
            <w:bottom w:val="none" w:sz="0" w:space="0" w:color="auto"/>
            <w:right w:val="none" w:sz="0" w:space="0" w:color="auto"/>
          </w:divBdr>
          <w:divsChild>
            <w:div w:id="737557394">
              <w:marLeft w:val="0"/>
              <w:marRight w:val="0"/>
              <w:marTop w:val="0"/>
              <w:marBottom w:val="0"/>
              <w:divBdr>
                <w:top w:val="none" w:sz="0" w:space="0" w:color="auto"/>
                <w:left w:val="none" w:sz="0" w:space="0" w:color="auto"/>
                <w:bottom w:val="none" w:sz="0" w:space="0" w:color="auto"/>
                <w:right w:val="none" w:sz="0" w:space="0" w:color="auto"/>
              </w:divBdr>
            </w:div>
          </w:divsChild>
        </w:div>
        <w:div w:id="2100826434">
          <w:marLeft w:val="0"/>
          <w:marRight w:val="0"/>
          <w:marTop w:val="24"/>
          <w:marBottom w:val="24"/>
          <w:divBdr>
            <w:top w:val="none" w:sz="0" w:space="0" w:color="auto"/>
            <w:left w:val="none" w:sz="0" w:space="0" w:color="auto"/>
            <w:bottom w:val="none" w:sz="0" w:space="0" w:color="auto"/>
            <w:right w:val="none" w:sz="0" w:space="0" w:color="auto"/>
          </w:divBdr>
          <w:divsChild>
            <w:div w:id="451171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4797">
      <w:bodyDiv w:val="1"/>
      <w:marLeft w:val="0"/>
      <w:marRight w:val="0"/>
      <w:marTop w:val="0"/>
      <w:marBottom w:val="0"/>
      <w:divBdr>
        <w:top w:val="none" w:sz="0" w:space="0" w:color="auto"/>
        <w:left w:val="none" w:sz="0" w:space="0" w:color="auto"/>
        <w:bottom w:val="none" w:sz="0" w:space="0" w:color="auto"/>
        <w:right w:val="none" w:sz="0" w:space="0" w:color="auto"/>
      </w:divBdr>
      <w:divsChild>
        <w:div w:id="365840016">
          <w:marLeft w:val="0"/>
          <w:marRight w:val="0"/>
          <w:marTop w:val="24"/>
          <w:marBottom w:val="24"/>
          <w:divBdr>
            <w:top w:val="none" w:sz="0" w:space="0" w:color="auto"/>
            <w:left w:val="none" w:sz="0" w:space="0" w:color="auto"/>
            <w:bottom w:val="none" w:sz="0" w:space="0" w:color="auto"/>
            <w:right w:val="none" w:sz="0" w:space="0" w:color="auto"/>
          </w:divBdr>
          <w:divsChild>
            <w:div w:id="1862206485">
              <w:marLeft w:val="0"/>
              <w:marRight w:val="0"/>
              <w:marTop w:val="0"/>
              <w:marBottom w:val="0"/>
              <w:divBdr>
                <w:top w:val="none" w:sz="0" w:space="0" w:color="auto"/>
                <w:left w:val="none" w:sz="0" w:space="0" w:color="auto"/>
                <w:bottom w:val="none" w:sz="0" w:space="0" w:color="auto"/>
                <w:right w:val="none" w:sz="0" w:space="0" w:color="auto"/>
              </w:divBdr>
            </w:div>
          </w:divsChild>
        </w:div>
        <w:div w:id="878977161">
          <w:marLeft w:val="0"/>
          <w:marRight w:val="0"/>
          <w:marTop w:val="24"/>
          <w:marBottom w:val="24"/>
          <w:divBdr>
            <w:top w:val="none" w:sz="0" w:space="0" w:color="auto"/>
            <w:left w:val="none" w:sz="0" w:space="0" w:color="auto"/>
            <w:bottom w:val="none" w:sz="0" w:space="0" w:color="auto"/>
            <w:right w:val="none" w:sz="0" w:space="0" w:color="auto"/>
          </w:divBdr>
          <w:divsChild>
            <w:div w:id="598682682">
              <w:marLeft w:val="0"/>
              <w:marRight w:val="0"/>
              <w:marTop w:val="0"/>
              <w:marBottom w:val="0"/>
              <w:divBdr>
                <w:top w:val="none" w:sz="0" w:space="0" w:color="auto"/>
                <w:left w:val="none" w:sz="0" w:space="0" w:color="auto"/>
                <w:bottom w:val="none" w:sz="0" w:space="0" w:color="auto"/>
                <w:right w:val="none" w:sz="0" w:space="0" w:color="auto"/>
              </w:divBdr>
            </w:div>
          </w:divsChild>
        </w:div>
        <w:div w:id="1482310987">
          <w:marLeft w:val="0"/>
          <w:marRight w:val="0"/>
          <w:marTop w:val="24"/>
          <w:marBottom w:val="24"/>
          <w:divBdr>
            <w:top w:val="none" w:sz="0" w:space="0" w:color="auto"/>
            <w:left w:val="none" w:sz="0" w:space="0" w:color="auto"/>
            <w:bottom w:val="none" w:sz="0" w:space="0" w:color="auto"/>
            <w:right w:val="none" w:sz="0" w:space="0" w:color="auto"/>
          </w:divBdr>
          <w:divsChild>
            <w:div w:id="92380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635515">
      <w:bodyDiv w:val="1"/>
      <w:marLeft w:val="0"/>
      <w:marRight w:val="0"/>
      <w:marTop w:val="0"/>
      <w:marBottom w:val="0"/>
      <w:divBdr>
        <w:top w:val="none" w:sz="0" w:space="0" w:color="auto"/>
        <w:left w:val="none" w:sz="0" w:space="0" w:color="auto"/>
        <w:bottom w:val="none" w:sz="0" w:space="0" w:color="auto"/>
        <w:right w:val="none" w:sz="0" w:space="0" w:color="auto"/>
      </w:divBdr>
      <w:divsChild>
        <w:div w:id="162281131">
          <w:marLeft w:val="0"/>
          <w:marRight w:val="0"/>
          <w:marTop w:val="240"/>
          <w:marBottom w:val="0"/>
          <w:divBdr>
            <w:top w:val="none" w:sz="0" w:space="0" w:color="auto"/>
            <w:left w:val="none" w:sz="0" w:space="0" w:color="auto"/>
            <w:bottom w:val="none" w:sz="0" w:space="0" w:color="auto"/>
            <w:right w:val="none" w:sz="0" w:space="0" w:color="auto"/>
          </w:divBdr>
          <w:divsChild>
            <w:div w:id="163671061">
              <w:marLeft w:val="0"/>
              <w:marRight w:val="0"/>
              <w:marTop w:val="0"/>
              <w:marBottom w:val="0"/>
              <w:divBdr>
                <w:top w:val="none" w:sz="0" w:space="0" w:color="auto"/>
                <w:left w:val="none" w:sz="0" w:space="0" w:color="auto"/>
                <w:bottom w:val="none" w:sz="0" w:space="0" w:color="auto"/>
                <w:right w:val="none" w:sz="0" w:space="0" w:color="auto"/>
              </w:divBdr>
            </w:div>
          </w:divsChild>
        </w:div>
        <w:div w:id="547641860">
          <w:marLeft w:val="0"/>
          <w:marRight w:val="0"/>
          <w:marTop w:val="240"/>
          <w:marBottom w:val="0"/>
          <w:divBdr>
            <w:top w:val="none" w:sz="0" w:space="0" w:color="auto"/>
            <w:left w:val="none" w:sz="0" w:space="0" w:color="auto"/>
            <w:bottom w:val="none" w:sz="0" w:space="0" w:color="auto"/>
            <w:right w:val="none" w:sz="0" w:space="0" w:color="auto"/>
          </w:divBdr>
        </w:div>
        <w:div w:id="835996637">
          <w:marLeft w:val="0"/>
          <w:marRight w:val="0"/>
          <w:marTop w:val="240"/>
          <w:marBottom w:val="0"/>
          <w:divBdr>
            <w:top w:val="none" w:sz="0" w:space="0" w:color="auto"/>
            <w:left w:val="none" w:sz="0" w:space="0" w:color="auto"/>
            <w:bottom w:val="none" w:sz="0" w:space="0" w:color="auto"/>
            <w:right w:val="none" w:sz="0" w:space="0" w:color="auto"/>
          </w:divBdr>
          <w:divsChild>
            <w:div w:id="1224025919">
              <w:marLeft w:val="0"/>
              <w:marRight w:val="0"/>
              <w:marTop w:val="0"/>
              <w:marBottom w:val="0"/>
              <w:divBdr>
                <w:top w:val="none" w:sz="0" w:space="0" w:color="auto"/>
                <w:left w:val="none" w:sz="0" w:space="0" w:color="auto"/>
                <w:bottom w:val="none" w:sz="0" w:space="0" w:color="auto"/>
                <w:right w:val="none" w:sz="0" w:space="0" w:color="auto"/>
              </w:divBdr>
            </w:div>
          </w:divsChild>
        </w:div>
        <w:div w:id="1197811927">
          <w:marLeft w:val="0"/>
          <w:marRight w:val="0"/>
          <w:marTop w:val="240"/>
          <w:marBottom w:val="0"/>
          <w:divBdr>
            <w:top w:val="none" w:sz="0" w:space="0" w:color="auto"/>
            <w:left w:val="none" w:sz="0" w:space="0" w:color="auto"/>
            <w:bottom w:val="none" w:sz="0" w:space="0" w:color="auto"/>
            <w:right w:val="none" w:sz="0" w:space="0" w:color="auto"/>
          </w:divBdr>
          <w:divsChild>
            <w:div w:id="556432925">
              <w:marLeft w:val="0"/>
              <w:marRight w:val="0"/>
              <w:marTop w:val="0"/>
              <w:marBottom w:val="0"/>
              <w:divBdr>
                <w:top w:val="none" w:sz="0" w:space="0" w:color="auto"/>
                <w:left w:val="none" w:sz="0" w:space="0" w:color="auto"/>
                <w:bottom w:val="none" w:sz="0" w:space="0" w:color="auto"/>
                <w:right w:val="none" w:sz="0" w:space="0" w:color="auto"/>
              </w:divBdr>
            </w:div>
          </w:divsChild>
        </w:div>
        <w:div w:id="1598707672">
          <w:marLeft w:val="0"/>
          <w:marRight w:val="0"/>
          <w:marTop w:val="240"/>
          <w:marBottom w:val="0"/>
          <w:divBdr>
            <w:top w:val="none" w:sz="0" w:space="0" w:color="auto"/>
            <w:left w:val="none" w:sz="0" w:space="0" w:color="auto"/>
            <w:bottom w:val="none" w:sz="0" w:space="0" w:color="auto"/>
            <w:right w:val="none" w:sz="0" w:space="0" w:color="auto"/>
          </w:divBdr>
          <w:divsChild>
            <w:div w:id="545218516">
              <w:marLeft w:val="0"/>
              <w:marRight w:val="0"/>
              <w:marTop w:val="0"/>
              <w:marBottom w:val="0"/>
              <w:divBdr>
                <w:top w:val="none" w:sz="0" w:space="0" w:color="auto"/>
                <w:left w:val="none" w:sz="0" w:space="0" w:color="auto"/>
                <w:bottom w:val="none" w:sz="0" w:space="0" w:color="auto"/>
                <w:right w:val="none" w:sz="0" w:space="0" w:color="auto"/>
              </w:divBdr>
            </w:div>
          </w:divsChild>
        </w:div>
        <w:div w:id="1969775450">
          <w:marLeft w:val="0"/>
          <w:marRight w:val="0"/>
          <w:marTop w:val="0"/>
          <w:marBottom w:val="0"/>
          <w:divBdr>
            <w:top w:val="none" w:sz="0" w:space="0" w:color="auto"/>
            <w:left w:val="none" w:sz="0" w:space="0" w:color="auto"/>
            <w:bottom w:val="none" w:sz="0" w:space="0" w:color="auto"/>
            <w:right w:val="none" w:sz="0" w:space="0" w:color="auto"/>
          </w:divBdr>
        </w:div>
      </w:divsChild>
    </w:div>
    <w:div w:id="1724675343">
      <w:bodyDiv w:val="1"/>
      <w:marLeft w:val="0"/>
      <w:marRight w:val="0"/>
      <w:marTop w:val="0"/>
      <w:marBottom w:val="0"/>
      <w:divBdr>
        <w:top w:val="none" w:sz="0" w:space="0" w:color="auto"/>
        <w:left w:val="none" w:sz="0" w:space="0" w:color="auto"/>
        <w:bottom w:val="none" w:sz="0" w:space="0" w:color="auto"/>
        <w:right w:val="none" w:sz="0" w:space="0" w:color="auto"/>
      </w:divBdr>
      <w:divsChild>
        <w:div w:id="9722016">
          <w:marLeft w:val="0"/>
          <w:marRight w:val="0"/>
          <w:marTop w:val="24"/>
          <w:marBottom w:val="24"/>
          <w:divBdr>
            <w:top w:val="none" w:sz="0" w:space="0" w:color="auto"/>
            <w:left w:val="none" w:sz="0" w:space="0" w:color="auto"/>
            <w:bottom w:val="none" w:sz="0" w:space="0" w:color="auto"/>
            <w:right w:val="none" w:sz="0" w:space="0" w:color="auto"/>
          </w:divBdr>
          <w:divsChild>
            <w:div w:id="1419982838">
              <w:marLeft w:val="0"/>
              <w:marRight w:val="0"/>
              <w:marTop w:val="0"/>
              <w:marBottom w:val="0"/>
              <w:divBdr>
                <w:top w:val="none" w:sz="0" w:space="0" w:color="auto"/>
                <w:left w:val="none" w:sz="0" w:space="0" w:color="auto"/>
                <w:bottom w:val="none" w:sz="0" w:space="0" w:color="auto"/>
                <w:right w:val="none" w:sz="0" w:space="0" w:color="auto"/>
              </w:divBdr>
            </w:div>
          </w:divsChild>
        </w:div>
        <w:div w:id="557861726">
          <w:marLeft w:val="0"/>
          <w:marRight w:val="0"/>
          <w:marTop w:val="0"/>
          <w:marBottom w:val="0"/>
          <w:divBdr>
            <w:top w:val="none" w:sz="0" w:space="0" w:color="auto"/>
            <w:left w:val="none" w:sz="0" w:space="0" w:color="auto"/>
            <w:bottom w:val="none" w:sz="0" w:space="0" w:color="auto"/>
            <w:right w:val="none" w:sz="0" w:space="0" w:color="auto"/>
          </w:divBdr>
        </w:div>
        <w:div w:id="2108697972">
          <w:marLeft w:val="0"/>
          <w:marRight w:val="0"/>
          <w:marTop w:val="24"/>
          <w:marBottom w:val="24"/>
          <w:divBdr>
            <w:top w:val="none" w:sz="0" w:space="0" w:color="auto"/>
            <w:left w:val="none" w:sz="0" w:space="0" w:color="auto"/>
            <w:bottom w:val="none" w:sz="0" w:space="0" w:color="auto"/>
            <w:right w:val="none" w:sz="0" w:space="0" w:color="auto"/>
          </w:divBdr>
          <w:divsChild>
            <w:div w:id="132123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76036">
      <w:bodyDiv w:val="1"/>
      <w:marLeft w:val="0"/>
      <w:marRight w:val="0"/>
      <w:marTop w:val="0"/>
      <w:marBottom w:val="0"/>
      <w:divBdr>
        <w:top w:val="none" w:sz="0" w:space="0" w:color="auto"/>
        <w:left w:val="none" w:sz="0" w:space="0" w:color="auto"/>
        <w:bottom w:val="none" w:sz="0" w:space="0" w:color="auto"/>
        <w:right w:val="none" w:sz="0" w:space="0" w:color="auto"/>
      </w:divBdr>
      <w:divsChild>
        <w:div w:id="57559404">
          <w:marLeft w:val="0"/>
          <w:marRight w:val="0"/>
          <w:marTop w:val="240"/>
          <w:marBottom w:val="0"/>
          <w:divBdr>
            <w:top w:val="none" w:sz="0" w:space="0" w:color="auto"/>
            <w:left w:val="none" w:sz="0" w:space="0" w:color="auto"/>
            <w:bottom w:val="none" w:sz="0" w:space="0" w:color="auto"/>
            <w:right w:val="none" w:sz="0" w:space="0" w:color="auto"/>
          </w:divBdr>
          <w:divsChild>
            <w:div w:id="1898083386">
              <w:marLeft w:val="0"/>
              <w:marRight w:val="0"/>
              <w:marTop w:val="0"/>
              <w:marBottom w:val="0"/>
              <w:divBdr>
                <w:top w:val="none" w:sz="0" w:space="0" w:color="auto"/>
                <w:left w:val="none" w:sz="0" w:space="0" w:color="auto"/>
                <w:bottom w:val="none" w:sz="0" w:space="0" w:color="auto"/>
                <w:right w:val="none" w:sz="0" w:space="0" w:color="auto"/>
              </w:divBdr>
              <w:divsChild>
                <w:div w:id="438062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862986">
          <w:marLeft w:val="0"/>
          <w:marRight w:val="0"/>
          <w:marTop w:val="240"/>
          <w:marBottom w:val="0"/>
          <w:divBdr>
            <w:top w:val="none" w:sz="0" w:space="0" w:color="auto"/>
            <w:left w:val="none" w:sz="0" w:space="0" w:color="auto"/>
            <w:bottom w:val="none" w:sz="0" w:space="0" w:color="auto"/>
            <w:right w:val="none" w:sz="0" w:space="0" w:color="auto"/>
          </w:divBdr>
          <w:divsChild>
            <w:div w:id="692192313">
              <w:marLeft w:val="0"/>
              <w:marRight w:val="0"/>
              <w:marTop w:val="0"/>
              <w:marBottom w:val="0"/>
              <w:divBdr>
                <w:top w:val="none" w:sz="0" w:space="0" w:color="auto"/>
                <w:left w:val="none" w:sz="0" w:space="0" w:color="auto"/>
                <w:bottom w:val="none" w:sz="0" w:space="0" w:color="auto"/>
                <w:right w:val="none" w:sz="0" w:space="0" w:color="auto"/>
              </w:divBdr>
              <w:divsChild>
                <w:div w:id="712120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919924">
          <w:marLeft w:val="0"/>
          <w:marRight w:val="0"/>
          <w:marTop w:val="240"/>
          <w:marBottom w:val="0"/>
          <w:divBdr>
            <w:top w:val="none" w:sz="0" w:space="0" w:color="auto"/>
            <w:left w:val="none" w:sz="0" w:space="0" w:color="auto"/>
            <w:bottom w:val="none" w:sz="0" w:space="0" w:color="auto"/>
            <w:right w:val="none" w:sz="0" w:space="0" w:color="auto"/>
          </w:divBdr>
          <w:divsChild>
            <w:div w:id="1565288620">
              <w:marLeft w:val="0"/>
              <w:marRight w:val="0"/>
              <w:marTop w:val="0"/>
              <w:marBottom w:val="0"/>
              <w:divBdr>
                <w:top w:val="none" w:sz="0" w:space="0" w:color="auto"/>
                <w:left w:val="none" w:sz="0" w:space="0" w:color="auto"/>
                <w:bottom w:val="none" w:sz="0" w:space="0" w:color="auto"/>
                <w:right w:val="none" w:sz="0" w:space="0" w:color="auto"/>
              </w:divBdr>
              <w:divsChild>
                <w:div w:id="64693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676651">
          <w:marLeft w:val="0"/>
          <w:marRight w:val="0"/>
          <w:marTop w:val="240"/>
          <w:marBottom w:val="0"/>
          <w:divBdr>
            <w:top w:val="none" w:sz="0" w:space="0" w:color="auto"/>
            <w:left w:val="none" w:sz="0" w:space="0" w:color="auto"/>
            <w:bottom w:val="none" w:sz="0" w:space="0" w:color="auto"/>
            <w:right w:val="none" w:sz="0" w:space="0" w:color="auto"/>
          </w:divBdr>
          <w:divsChild>
            <w:div w:id="854225843">
              <w:marLeft w:val="0"/>
              <w:marRight w:val="0"/>
              <w:marTop w:val="0"/>
              <w:marBottom w:val="0"/>
              <w:divBdr>
                <w:top w:val="none" w:sz="0" w:space="0" w:color="auto"/>
                <w:left w:val="none" w:sz="0" w:space="0" w:color="auto"/>
                <w:bottom w:val="none" w:sz="0" w:space="0" w:color="auto"/>
                <w:right w:val="none" w:sz="0" w:space="0" w:color="auto"/>
              </w:divBdr>
              <w:divsChild>
                <w:div w:id="40784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433702">
          <w:marLeft w:val="0"/>
          <w:marRight w:val="0"/>
          <w:marTop w:val="240"/>
          <w:marBottom w:val="0"/>
          <w:divBdr>
            <w:top w:val="none" w:sz="0" w:space="0" w:color="auto"/>
            <w:left w:val="none" w:sz="0" w:space="0" w:color="auto"/>
            <w:bottom w:val="none" w:sz="0" w:space="0" w:color="auto"/>
            <w:right w:val="none" w:sz="0" w:space="0" w:color="auto"/>
          </w:divBdr>
          <w:divsChild>
            <w:div w:id="2103645020">
              <w:marLeft w:val="0"/>
              <w:marRight w:val="0"/>
              <w:marTop w:val="0"/>
              <w:marBottom w:val="0"/>
              <w:divBdr>
                <w:top w:val="none" w:sz="0" w:space="0" w:color="auto"/>
                <w:left w:val="none" w:sz="0" w:space="0" w:color="auto"/>
                <w:bottom w:val="none" w:sz="0" w:space="0" w:color="auto"/>
                <w:right w:val="none" w:sz="0" w:space="0" w:color="auto"/>
              </w:divBdr>
              <w:divsChild>
                <w:div w:id="32165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674546">
          <w:marLeft w:val="0"/>
          <w:marRight w:val="0"/>
          <w:marTop w:val="240"/>
          <w:marBottom w:val="0"/>
          <w:divBdr>
            <w:top w:val="none" w:sz="0" w:space="0" w:color="auto"/>
            <w:left w:val="none" w:sz="0" w:space="0" w:color="auto"/>
            <w:bottom w:val="none" w:sz="0" w:space="0" w:color="auto"/>
            <w:right w:val="none" w:sz="0" w:space="0" w:color="auto"/>
          </w:divBdr>
          <w:divsChild>
            <w:div w:id="88935533">
              <w:marLeft w:val="0"/>
              <w:marRight w:val="0"/>
              <w:marTop w:val="0"/>
              <w:marBottom w:val="0"/>
              <w:divBdr>
                <w:top w:val="none" w:sz="0" w:space="0" w:color="auto"/>
                <w:left w:val="none" w:sz="0" w:space="0" w:color="auto"/>
                <w:bottom w:val="none" w:sz="0" w:space="0" w:color="auto"/>
                <w:right w:val="none" w:sz="0" w:space="0" w:color="auto"/>
              </w:divBdr>
              <w:divsChild>
                <w:div w:id="1828090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059843">
          <w:marLeft w:val="0"/>
          <w:marRight w:val="0"/>
          <w:marTop w:val="240"/>
          <w:marBottom w:val="0"/>
          <w:divBdr>
            <w:top w:val="none" w:sz="0" w:space="0" w:color="auto"/>
            <w:left w:val="none" w:sz="0" w:space="0" w:color="auto"/>
            <w:bottom w:val="none" w:sz="0" w:space="0" w:color="auto"/>
            <w:right w:val="none" w:sz="0" w:space="0" w:color="auto"/>
          </w:divBdr>
          <w:divsChild>
            <w:div w:id="698775032">
              <w:marLeft w:val="0"/>
              <w:marRight w:val="0"/>
              <w:marTop w:val="0"/>
              <w:marBottom w:val="0"/>
              <w:divBdr>
                <w:top w:val="none" w:sz="0" w:space="0" w:color="auto"/>
                <w:left w:val="none" w:sz="0" w:space="0" w:color="auto"/>
                <w:bottom w:val="none" w:sz="0" w:space="0" w:color="auto"/>
                <w:right w:val="none" w:sz="0" w:space="0" w:color="auto"/>
              </w:divBdr>
              <w:divsChild>
                <w:div w:id="1352757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027776">
          <w:marLeft w:val="0"/>
          <w:marRight w:val="0"/>
          <w:marTop w:val="240"/>
          <w:marBottom w:val="0"/>
          <w:divBdr>
            <w:top w:val="none" w:sz="0" w:space="0" w:color="auto"/>
            <w:left w:val="none" w:sz="0" w:space="0" w:color="auto"/>
            <w:bottom w:val="none" w:sz="0" w:space="0" w:color="auto"/>
            <w:right w:val="none" w:sz="0" w:space="0" w:color="auto"/>
          </w:divBdr>
          <w:divsChild>
            <w:div w:id="1632900240">
              <w:marLeft w:val="0"/>
              <w:marRight w:val="0"/>
              <w:marTop w:val="0"/>
              <w:marBottom w:val="0"/>
              <w:divBdr>
                <w:top w:val="none" w:sz="0" w:space="0" w:color="auto"/>
                <w:left w:val="none" w:sz="0" w:space="0" w:color="auto"/>
                <w:bottom w:val="none" w:sz="0" w:space="0" w:color="auto"/>
                <w:right w:val="none" w:sz="0" w:space="0" w:color="auto"/>
              </w:divBdr>
              <w:divsChild>
                <w:div w:id="12924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866650">
          <w:marLeft w:val="0"/>
          <w:marRight w:val="0"/>
          <w:marTop w:val="240"/>
          <w:marBottom w:val="0"/>
          <w:divBdr>
            <w:top w:val="none" w:sz="0" w:space="0" w:color="auto"/>
            <w:left w:val="none" w:sz="0" w:space="0" w:color="auto"/>
            <w:bottom w:val="none" w:sz="0" w:space="0" w:color="auto"/>
            <w:right w:val="none" w:sz="0" w:space="0" w:color="auto"/>
          </w:divBdr>
          <w:divsChild>
            <w:div w:id="880169362">
              <w:marLeft w:val="0"/>
              <w:marRight w:val="0"/>
              <w:marTop w:val="0"/>
              <w:marBottom w:val="0"/>
              <w:divBdr>
                <w:top w:val="none" w:sz="0" w:space="0" w:color="auto"/>
                <w:left w:val="none" w:sz="0" w:space="0" w:color="auto"/>
                <w:bottom w:val="none" w:sz="0" w:space="0" w:color="auto"/>
                <w:right w:val="none" w:sz="0" w:space="0" w:color="auto"/>
              </w:divBdr>
              <w:divsChild>
                <w:div w:id="51545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395868">
      <w:bodyDiv w:val="1"/>
      <w:marLeft w:val="0"/>
      <w:marRight w:val="0"/>
      <w:marTop w:val="0"/>
      <w:marBottom w:val="0"/>
      <w:divBdr>
        <w:top w:val="none" w:sz="0" w:space="0" w:color="auto"/>
        <w:left w:val="none" w:sz="0" w:space="0" w:color="auto"/>
        <w:bottom w:val="none" w:sz="0" w:space="0" w:color="auto"/>
        <w:right w:val="none" w:sz="0" w:space="0" w:color="auto"/>
      </w:divBdr>
      <w:divsChild>
        <w:div w:id="378087656">
          <w:marLeft w:val="0"/>
          <w:marRight w:val="0"/>
          <w:marTop w:val="0"/>
          <w:marBottom w:val="0"/>
          <w:divBdr>
            <w:top w:val="none" w:sz="0" w:space="0" w:color="auto"/>
            <w:left w:val="none" w:sz="0" w:space="0" w:color="auto"/>
            <w:bottom w:val="none" w:sz="0" w:space="0" w:color="auto"/>
            <w:right w:val="none" w:sz="0" w:space="0" w:color="auto"/>
          </w:divBdr>
        </w:div>
        <w:div w:id="596015763">
          <w:marLeft w:val="0"/>
          <w:marRight w:val="0"/>
          <w:marTop w:val="240"/>
          <w:marBottom w:val="0"/>
          <w:divBdr>
            <w:top w:val="none" w:sz="0" w:space="0" w:color="auto"/>
            <w:left w:val="none" w:sz="0" w:space="0" w:color="auto"/>
            <w:bottom w:val="none" w:sz="0" w:space="0" w:color="auto"/>
            <w:right w:val="none" w:sz="0" w:space="0" w:color="auto"/>
          </w:divBdr>
        </w:div>
      </w:divsChild>
    </w:div>
    <w:div w:id="1740640006">
      <w:bodyDiv w:val="1"/>
      <w:marLeft w:val="0"/>
      <w:marRight w:val="0"/>
      <w:marTop w:val="0"/>
      <w:marBottom w:val="0"/>
      <w:divBdr>
        <w:top w:val="none" w:sz="0" w:space="0" w:color="auto"/>
        <w:left w:val="none" w:sz="0" w:space="0" w:color="auto"/>
        <w:bottom w:val="none" w:sz="0" w:space="0" w:color="auto"/>
        <w:right w:val="none" w:sz="0" w:space="0" w:color="auto"/>
      </w:divBdr>
      <w:divsChild>
        <w:div w:id="147983998">
          <w:marLeft w:val="0"/>
          <w:marRight w:val="0"/>
          <w:marTop w:val="240"/>
          <w:marBottom w:val="0"/>
          <w:divBdr>
            <w:top w:val="none" w:sz="0" w:space="0" w:color="auto"/>
            <w:left w:val="none" w:sz="0" w:space="0" w:color="auto"/>
            <w:bottom w:val="none" w:sz="0" w:space="0" w:color="auto"/>
            <w:right w:val="none" w:sz="0" w:space="0" w:color="auto"/>
          </w:divBdr>
          <w:divsChild>
            <w:div w:id="1295133302">
              <w:marLeft w:val="0"/>
              <w:marRight w:val="0"/>
              <w:marTop w:val="0"/>
              <w:marBottom w:val="0"/>
              <w:divBdr>
                <w:top w:val="none" w:sz="0" w:space="0" w:color="auto"/>
                <w:left w:val="none" w:sz="0" w:space="0" w:color="auto"/>
                <w:bottom w:val="none" w:sz="0" w:space="0" w:color="auto"/>
                <w:right w:val="none" w:sz="0" w:space="0" w:color="auto"/>
              </w:divBdr>
            </w:div>
          </w:divsChild>
        </w:div>
        <w:div w:id="191964982">
          <w:marLeft w:val="0"/>
          <w:marRight w:val="0"/>
          <w:marTop w:val="240"/>
          <w:marBottom w:val="0"/>
          <w:divBdr>
            <w:top w:val="none" w:sz="0" w:space="0" w:color="auto"/>
            <w:left w:val="none" w:sz="0" w:space="0" w:color="auto"/>
            <w:bottom w:val="none" w:sz="0" w:space="0" w:color="auto"/>
            <w:right w:val="none" w:sz="0" w:space="0" w:color="auto"/>
          </w:divBdr>
          <w:divsChild>
            <w:div w:id="1638756797">
              <w:marLeft w:val="0"/>
              <w:marRight w:val="0"/>
              <w:marTop w:val="0"/>
              <w:marBottom w:val="0"/>
              <w:divBdr>
                <w:top w:val="none" w:sz="0" w:space="0" w:color="auto"/>
                <w:left w:val="none" w:sz="0" w:space="0" w:color="auto"/>
                <w:bottom w:val="none" w:sz="0" w:space="0" w:color="auto"/>
                <w:right w:val="none" w:sz="0" w:space="0" w:color="auto"/>
              </w:divBdr>
            </w:div>
          </w:divsChild>
        </w:div>
        <w:div w:id="220024930">
          <w:marLeft w:val="0"/>
          <w:marRight w:val="0"/>
          <w:marTop w:val="0"/>
          <w:marBottom w:val="0"/>
          <w:divBdr>
            <w:top w:val="none" w:sz="0" w:space="0" w:color="auto"/>
            <w:left w:val="none" w:sz="0" w:space="0" w:color="auto"/>
            <w:bottom w:val="none" w:sz="0" w:space="0" w:color="auto"/>
            <w:right w:val="none" w:sz="0" w:space="0" w:color="auto"/>
          </w:divBdr>
        </w:div>
        <w:div w:id="958492966">
          <w:marLeft w:val="0"/>
          <w:marRight w:val="0"/>
          <w:marTop w:val="240"/>
          <w:marBottom w:val="0"/>
          <w:divBdr>
            <w:top w:val="none" w:sz="0" w:space="0" w:color="auto"/>
            <w:left w:val="none" w:sz="0" w:space="0" w:color="auto"/>
            <w:bottom w:val="none" w:sz="0" w:space="0" w:color="auto"/>
            <w:right w:val="none" w:sz="0" w:space="0" w:color="auto"/>
          </w:divBdr>
          <w:divsChild>
            <w:div w:id="1172918045">
              <w:marLeft w:val="0"/>
              <w:marRight w:val="0"/>
              <w:marTop w:val="0"/>
              <w:marBottom w:val="0"/>
              <w:divBdr>
                <w:top w:val="none" w:sz="0" w:space="0" w:color="auto"/>
                <w:left w:val="none" w:sz="0" w:space="0" w:color="auto"/>
                <w:bottom w:val="none" w:sz="0" w:space="0" w:color="auto"/>
                <w:right w:val="none" w:sz="0" w:space="0" w:color="auto"/>
              </w:divBdr>
            </w:div>
          </w:divsChild>
        </w:div>
        <w:div w:id="1075204746">
          <w:marLeft w:val="0"/>
          <w:marRight w:val="0"/>
          <w:marTop w:val="0"/>
          <w:marBottom w:val="0"/>
          <w:divBdr>
            <w:top w:val="none" w:sz="0" w:space="0" w:color="auto"/>
            <w:left w:val="none" w:sz="0" w:space="0" w:color="auto"/>
            <w:bottom w:val="none" w:sz="0" w:space="0" w:color="auto"/>
            <w:right w:val="none" w:sz="0" w:space="0" w:color="auto"/>
          </w:divBdr>
        </w:div>
        <w:div w:id="1103375382">
          <w:marLeft w:val="0"/>
          <w:marRight w:val="0"/>
          <w:marTop w:val="240"/>
          <w:marBottom w:val="0"/>
          <w:divBdr>
            <w:top w:val="none" w:sz="0" w:space="0" w:color="auto"/>
            <w:left w:val="none" w:sz="0" w:space="0" w:color="auto"/>
            <w:bottom w:val="none" w:sz="0" w:space="0" w:color="auto"/>
            <w:right w:val="none" w:sz="0" w:space="0" w:color="auto"/>
          </w:divBdr>
          <w:divsChild>
            <w:div w:id="2130276451">
              <w:marLeft w:val="0"/>
              <w:marRight w:val="0"/>
              <w:marTop w:val="0"/>
              <w:marBottom w:val="0"/>
              <w:divBdr>
                <w:top w:val="none" w:sz="0" w:space="0" w:color="auto"/>
                <w:left w:val="none" w:sz="0" w:space="0" w:color="auto"/>
                <w:bottom w:val="none" w:sz="0" w:space="0" w:color="auto"/>
                <w:right w:val="none" w:sz="0" w:space="0" w:color="auto"/>
              </w:divBdr>
            </w:div>
          </w:divsChild>
        </w:div>
        <w:div w:id="1146357378">
          <w:marLeft w:val="0"/>
          <w:marRight w:val="0"/>
          <w:marTop w:val="240"/>
          <w:marBottom w:val="0"/>
          <w:divBdr>
            <w:top w:val="none" w:sz="0" w:space="0" w:color="auto"/>
            <w:left w:val="none" w:sz="0" w:space="0" w:color="auto"/>
            <w:bottom w:val="none" w:sz="0" w:space="0" w:color="auto"/>
            <w:right w:val="none" w:sz="0" w:space="0" w:color="auto"/>
          </w:divBdr>
          <w:divsChild>
            <w:div w:id="323315841">
              <w:marLeft w:val="0"/>
              <w:marRight w:val="0"/>
              <w:marTop w:val="0"/>
              <w:marBottom w:val="0"/>
              <w:divBdr>
                <w:top w:val="none" w:sz="0" w:space="0" w:color="auto"/>
                <w:left w:val="none" w:sz="0" w:space="0" w:color="auto"/>
                <w:bottom w:val="none" w:sz="0" w:space="0" w:color="auto"/>
                <w:right w:val="none" w:sz="0" w:space="0" w:color="auto"/>
              </w:divBdr>
            </w:div>
          </w:divsChild>
        </w:div>
        <w:div w:id="1441991374">
          <w:marLeft w:val="0"/>
          <w:marRight w:val="0"/>
          <w:marTop w:val="240"/>
          <w:marBottom w:val="0"/>
          <w:divBdr>
            <w:top w:val="none" w:sz="0" w:space="0" w:color="auto"/>
            <w:left w:val="none" w:sz="0" w:space="0" w:color="auto"/>
            <w:bottom w:val="none" w:sz="0" w:space="0" w:color="auto"/>
            <w:right w:val="none" w:sz="0" w:space="0" w:color="auto"/>
          </w:divBdr>
        </w:div>
        <w:div w:id="1485319027">
          <w:marLeft w:val="0"/>
          <w:marRight w:val="0"/>
          <w:marTop w:val="240"/>
          <w:marBottom w:val="0"/>
          <w:divBdr>
            <w:top w:val="none" w:sz="0" w:space="0" w:color="auto"/>
            <w:left w:val="none" w:sz="0" w:space="0" w:color="auto"/>
            <w:bottom w:val="none" w:sz="0" w:space="0" w:color="auto"/>
            <w:right w:val="none" w:sz="0" w:space="0" w:color="auto"/>
          </w:divBdr>
          <w:divsChild>
            <w:div w:id="374042444">
              <w:marLeft w:val="0"/>
              <w:marRight w:val="0"/>
              <w:marTop w:val="0"/>
              <w:marBottom w:val="0"/>
              <w:divBdr>
                <w:top w:val="none" w:sz="0" w:space="0" w:color="auto"/>
                <w:left w:val="none" w:sz="0" w:space="0" w:color="auto"/>
                <w:bottom w:val="none" w:sz="0" w:space="0" w:color="auto"/>
                <w:right w:val="none" w:sz="0" w:space="0" w:color="auto"/>
              </w:divBdr>
            </w:div>
          </w:divsChild>
        </w:div>
        <w:div w:id="1690905982">
          <w:marLeft w:val="0"/>
          <w:marRight w:val="0"/>
          <w:marTop w:val="240"/>
          <w:marBottom w:val="0"/>
          <w:divBdr>
            <w:top w:val="none" w:sz="0" w:space="0" w:color="auto"/>
            <w:left w:val="none" w:sz="0" w:space="0" w:color="auto"/>
            <w:bottom w:val="none" w:sz="0" w:space="0" w:color="auto"/>
            <w:right w:val="none" w:sz="0" w:space="0" w:color="auto"/>
          </w:divBdr>
          <w:divsChild>
            <w:div w:id="1778211966">
              <w:marLeft w:val="0"/>
              <w:marRight w:val="0"/>
              <w:marTop w:val="0"/>
              <w:marBottom w:val="0"/>
              <w:divBdr>
                <w:top w:val="none" w:sz="0" w:space="0" w:color="auto"/>
                <w:left w:val="none" w:sz="0" w:space="0" w:color="auto"/>
                <w:bottom w:val="none" w:sz="0" w:space="0" w:color="auto"/>
                <w:right w:val="none" w:sz="0" w:space="0" w:color="auto"/>
              </w:divBdr>
            </w:div>
          </w:divsChild>
        </w:div>
        <w:div w:id="1824160166">
          <w:marLeft w:val="0"/>
          <w:marRight w:val="0"/>
          <w:marTop w:val="240"/>
          <w:marBottom w:val="0"/>
          <w:divBdr>
            <w:top w:val="none" w:sz="0" w:space="0" w:color="auto"/>
            <w:left w:val="none" w:sz="0" w:space="0" w:color="auto"/>
            <w:bottom w:val="none" w:sz="0" w:space="0" w:color="auto"/>
            <w:right w:val="none" w:sz="0" w:space="0" w:color="auto"/>
          </w:divBdr>
          <w:divsChild>
            <w:div w:id="2034261708">
              <w:marLeft w:val="0"/>
              <w:marRight w:val="0"/>
              <w:marTop w:val="0"/>
              <w:marBottom w:val="0"/>
              <w:divBdr>
                <w:top w:val="none" w:sz="0" w:space="0" w:color="auto"/>
                <w:left w:val="none" w:sz="0" w:space="0" w:color="auto"/>
                <w:bottom w:val="none" w:sz="0" w:space="0" w:color="auto"/>
                <w:right w:val="none" w:sz="0" w:space="0" w:color="auto"/>
              </w:divBdr>
            </w:div>
          </w:divsChild>
        </w:div>
        <w:div w:id="1928877835">
          <w:marLeft w:val="0"/>
          <w:marRight w:val="0"/>
          <w:marTop w:val="240"/>
          <w:marBottom w:val="0"/>
          <w:divBdr>
            <w:top w:val="none" w:sz="0" w:space="0" w:color="auto"/>
            <w:left w:val="none" w:sz="0" w:space="0" w:color="auto"/>
            <w:bottom w:val="none" w:sz="0" w:space="0" w:color="auto"/>
            <w:right w:val="none" w:sz="0" w:space="0" w:color="auto"/>
          </w:divBdr>
          <w:divsChild>
            <w:div w:id="1857882225">
              <w:marLeft w:val="0"/>
              <w:marRight w:val="0"/>
              <w:marTop w:val="0"/>
              <w:marBottom w:val="0"/>
              <w:divBdr>
                <w:top w:val="none" w:sz="0" w:space="0" w:color="auto"/>
                <w:left w:val="none" w:sz="0" w:space="0" w:color="auto"/>
                <w:bottom w:val="none" w:sz="0" w:space="0" w:color="auto"/>
                <w:right w:val="none" w:sz="0" w:space="0" w:color="auto"/>
              </w:divBdr>
            </w:div>
          </w:divsChild>
        </w:div>
        <w:div w:id="1968008014">
          <w:marLeft w:val="0"/>
          <w:marRight w:val="0"/>
          <w:marTop w:val="240"/>
          <w:marBottom w:val="0"/>
          <w:divBdr>
            <w:top w:val="none" w:sz="0" w:space="0" w:color="auto"/>
            <w:left w:val="none" w:sz="0" w:space="0" w:color="auto"/>
            <w:bottom w:val="none" w:sz="0" w:space="0" w:color="auto"/>
            <w:right w:val="none" w:sz="0" w:space="0" w:color="auto"/>
          </w:divBdr>
        </w:div>
      </w:divsChild>
    </w:div>
    <w:div w:id="1745106524">
      <w:bodyDiv w:val="1"/>
      <w:marLeft w:val="0"/>
      <w:marRight w:val="0"/>
      <w:marTop w:val="0"/>
      <w:marBottom w:val="0"/>
      <w:divBdr>
        <w:top w:val="none" w:sz="0" w:space="0" w:color="auto"/>
        <w:left w:val="none" w:sz="0" w:space="0" w:color="auto"/>
        <w:bottom w:val="none" w:sz="0" w:space="0" w:color="auto"/>
        <w:right w:val="none" w:sz="0" w:space="0" w:color="auto"/>
      </w:divBdr>
      <w:divsChild>
        <w:div w:id="112402010">
          <w:marLeft w:val="0"/>
          <w:marRight w:val="0"/>
          <w:marTop w:val="0"/>
          <w:marBottom w:val="0"/>
          <w:divBdr>
            <w:top w:val="none" w:sz="0" w:space="0" w:color="auto"/>
            <w:left w:val="none" w:sz="0" w:space="0" w:color="auto"/>
            <w:bottom w:val="none" w:sz="0" w:space="0" w:color="auto"/>
            <w:right w:val="none" w:sz="0" w:space="0" w:color="auto"/>
          </w:divBdr>
        </w:div>
        <w:div w:id="254096979">
          <w:marLeft w:val="0"/>
          <w:marRight w:val="0"/>
          <w:marTop w:val="240"/>
          <w:marBottom w:val="0"/>
          <w:divBdr>
            <w:top w:val="none" w:sz="0" w:space="0" w:color="auto"/>
            <w:left w:val="none" w:sz="0" w:space="0" w:color="auto"/>
            <w:bottom w:val="none" w:sz="0" w:space="0" w:color="auto"/>
            <w:right w:val="none" w:sz="0" w:space="0" w:color="auto"/>
          </w:divBdr>
          <w:divsChild>
            <w:div w:id="52123147">
              <w:marLeft w:val="0"/>
              <w:marRight w:val="0"/>
              <w:marTop w:val="0"/>
              <w:marBottom w:val="0"/>
              <w:divBdr>
                <w:top w:val="none" w:sz="0" w:space="0" w:color="auto"/>
                <w:left w:val="none" w:sz="0" w:space="0" w:color="auto"/>
                <w:bottom w:val="none" w:sz="0" w:space="0" w:color="auto"/>
                <w:right w:val="none" w:sz="0" w:space="0" w:color="auto"/>
              </w:divBdr>
            </w:div>
          </w:divsChild>
        </w:div>
        <w:div w:id="478769700">
          <w:marLeft w:val="0"/>
          <w:marRight w:val="0"/>
          <w:marTop w:val="240"/>
          <w:marBottom w:val="0"/>
          <w:divBdr>
            <w:top w:val="none" w:sz="0" w:space="0" w:color="auto"/>
            <w:left w:val="none" w:sz="0" w:space="0" w:color="auto"/>
            <w:bottom w:val="none" w:sz="0" w:space="0" w:color="auto"/>
            <w:right w:val="none" w:sz="0" w:space="0" w:color="auto"/>
          </w:divBdr>
          <w:divsChild>
            <w:div w:id="323706277">
              <w:marLeft w:val="0"/>
              <w:marRight w:val="0"/>
              <w:marTop w:val="0"/>
              <w:marBottom w:val="0"/>
              <w:divBdr>
                <w:top w:val="none" w:sz="0" w:space="0" w:color="auto"/>
                <w:left w:val="none" w:sz="0" w:space="0" w:color="auto"/>
                <w:bottom w:val="none" w:sz="0" w:space="0" w:color="auto"/>
                <w:right w:val="none" w:sz="0" w:space="0" w:color="auto"/>
              </w:divBdr>
            </w:div>
          </w:divsChild>
        </w:div>
        <w:div w:id="581452792">
          <w:marLeft w:val="0"/>
          <w:marRight w:val="0"/>
          <w:marTop w:val="0"/>
          <w:marBottom w:val="0"/>
          <w:divBdr>
            <w:top w:val="none" w:sz="0" w:space="0" w:color="auto"/>
            <w:left w:val="none" w:sz="0" w:space="0" w:color="auto"/>
            <w:bottom w:val="none" w:sz="0" w:space="0" w:color="auto"/>
            <w:right w:val="none" w:sz="0" w:space="0" w:color="auto"/>
          </w:divBdr>
        </w:div>
        <w:div w:id="613943406">
          <w:marLeft w:val="0"/>
          <w:marRight w:val="0"/>
          <w:marTop w:val="240"/>
          <w:marBottom w:val="0"/>
          <w:divBdr>
            <w:top w:val="none" w:sz="0" w:space="0" w:color="auto"/>
            <w:left w:val="none" w:sz="0" w:space="0" w:color="auto"/>
            <w:bottom w:val="none" w:sz="0" w:space="0" w:color="auto"/>
            <w:right w:val="none" w:sz="0" w:space="0" w:color="auto"/>
          </w:divBdr>
        </w:div>
        <w:div w:id="976036560">
          <w:marLeft w:val="0"/>
          <w:marRight w:val="0"/>
          <w:marTop w:val="240"/>
          <w:marBottom w:val="0"/>
          <w:divBdr>
            <w:top w:val="none" w:sz="0" w:space="0" w:color="auto"/>
            <w:left w:val="none" w:sz="0" w:space="0" w:color="auto"/>
            <w:bottom w:val="none" w:sz="0" w:space="0" w:color="auto"/>
            <w:right w:val="none" w:sz="0" w:space="0" w:color="auto"/>
          </w:divBdr>
        </w:div>
        <w:div w:id="1093626951">
          <w:marLeft w:val="0"/>
          <w:marRight w:val="0"/>
          <w:marTop w:val="240"/>
          <w:marBottom w:val="0"/>
          <w:divBdr>
            <w:top w:val="none" w:sz="0" w:space="0" w:color="auto"/>
            <w:left w:val="none" w:sz="0" w:space="0" w:color="auto"/>
            <w:bottom w:val="none" w:sz="0" w:space="0" w:color="auto"/>
            <w:right w:val="none" w:sz="0" w:space="0" w:color="auto"/>
          </w:divBdr>
          <w:divsChild>
            <w:div w:id="1575243106">
              <w:marLeft w:val="0"/>
              <w:marRight w:val="0"/>
              <w:marTop w:val="0"/>
              <w:marBottom w:val="0"/>
              <w:divBdr>
                <w:top w:val="none" w:sz="0" w:space="0" w:color="auto"/>
                <w:left w:val="none" w:sz="0" w:space="0" w:color="auto"/>
                <w:bottom w:val="none" w:sz="0" w:space="0" w:color="auto"/>
                <w:right w:val="none" w:sz="0" w:space="0" w:color="auto"/>
              </w:divBdr>
            </w:div>
          </w:divsChild>
        </w:div>
        <w:div w:id="1461536877">
          <w:marLeft w:val="0"/>
          <w:marRight w:val="0"/>
          <w:marTop w:val="240"/>
          <w:marBottom w:val="0"/>
          <w:divBdr>
            <w:top w:val="none" w:sz="0" w:space="0" w:color="auto"/>
            <w:left w:val="none" w:sz="0" w:space="0" w:color="auto"/>
            <w:bottom w:val="none" w:sz="0" w:space="0" w:color="auto"/>
            <w:right w:val="none" w:sz="0" w:space="0" w:color="auto"/>
          </w:divBdr>
          <w:divsChild>
            <w:div w:id="847259583">
              <w:marLeft w:val="0"/>
              <w:marRight w:val="0"/>
              <w:marTop w:val="0"/>
              <w:marBottom w:val="0"/>
              <w:divBdr>
                <w:top w:val="none" w:sz="0" w:space="0" w:color="auto"/>
                <w:left w:val="none" w:sz="0" w:space="0" w:color="auto"/>
                <w:bottom w:val="none" w:sz="0" w:space="0" w:color="auto"/>
                <w:right w:val="none" w:sz="0" w:space="0" w:color="auto"/>
              </w:divBdr>
            </w:div>
          </w:divsChild>
        </w:div>
        <w:div w:id="1595242749">
          <w:marLeft w:val="0"/>
          <w:marRight w:val="0"/>
          <w:marTop w:val="240"/>
          <w:marBottom w:val="0"/>
          <w:divBdr>
            <w:top w:val="none" w:sz="0" w:space="0" w:color="auto"/>
            <w:left w:val="none" w:sz="0" w:space="0" w:color="auto"/>
            <w:bottom w:val="none" w:sz="0" w:space="0" w:color="auto"/>
            <w:right w:val="none" w:sz="0" w:space="0" w:color="auto"/>
          </w:divBdr>
          <w:divsChild>
            <w:div w:id="500699883">
              <w:marLeft w:val="0"/>
              <w:marRight w:val="0"/>
              <w:marTop w:val="0"/>
              <w:marBottom w:val="0"/>
              <w:divBdr>
                <w:top w:val="none" w:sz="0" w:space="0" w:color="auto"/>
                <w:left w:val="none" w:sz="0" w:space="0" w:color="auto"/>
                <w:bottom w:val="none" w:sz="0" w:space="0" w:color="auto"/>
                <w:right w:val="none" w:sz="0" w:space="0" w:color="auto"/>
              </w:divBdr>
            </w:div>
          </w:divsChild>
        </w:div>
        <w:div w:id="1708025870">
          <w:marLeft w:val="0"/>
          <w:marRight w:val="0"/>
          <w:marTop w:val="0"/>
          <w:marBottom w:val="0"/>
          <w:divBdr>
            <w:top w:val="none" w:sz="0" w:space="0" w:color="auto"/>
            <w:left w:val="none" w:sz="0" w:space="0" w:color="auto"/>
            <w:bottom w:val="none" w:sz="0" w:space="0" w:color="auto"/>
            <w:right w:val="none" w:sz="0" w:space="0" w:color="auto"/>
          </w:divBdr>
        </w:div>
        <w:div w:id="1727755970">
          <w:marLeft w:val="0"/>
          <w:marRight w:val="0"/>
          <w:marTop w:val="240"/>
          <w:marBottom w:val="0"/>
          <w:divBdr>
            <w:top w:val="none" w:sz="0" w:space="0" w:color="auto"/>
            <w:left w:val="none" w:sz="0" w:space="0" w:color="auto"/>
            <w:bottom w:val="none" w:sz="0" w:space="0" w:color="auto"/>
            <w:right w:val="none" w:sz="0" w:space="0" w:color="auto"/>
          </w:divBdr>
        </w:div>
        <w:div w:id="1756121462">
          <w:marLeft w:val="0"/>
          <w:marRight w:val="0"/>
          <w:marTop w:val="240"/>
          <w:marBottom w:val="0"/>
          <w:divBdr>
            <w:top w:val="none" w:sz="0" w:space="0" w:color="auto"/>
            <w:left w:val="none" w:sz="0" w:space="0" w:color="auto"/>
            <w:bottom w:val="none" w:sz="0" w:space="0" w:color="auto"/>
            <w:right w:val="none" w:sz="0" w:space="0" w:color="auto"/>
          </w:divBdr>
          <w:divsChild>
            <w:div w:id="149906492">
              <w:marLeft w:val="0"/>
              <w:marRight w:val="0"/>
              <w:marTop w:val="0"/>
              <w:marBottom w:val="0"/>
              <w:divBdr>
                <w:top w:val="none" w:sz="0" w:space="0" w:color="auto"/>
                <w:left w:val="none" w:sz="0" w:space="0" w:color="auto"/>
                <w:bottom w:val="none" w:sz="0" w:space="0" w:color="auto"/>
                <w:right w:val="none" w:sz="0" w:space="0" w:color="auto"/>
              </w:divBdr>
            </w:div>
          </w:divsChild>
        </w:div>
        <w:div w:id="1789545166">
          <w:marLeft w:val="0"/>
          <w:marRight w:val="0"/>
          <w:marTop w:val="240"/>
          <w:marBottom w:val="0"/>
          <w:divBdr>
            <w:top w:val="none" w:sz="0" w:space="0" w:color="auto"/>
            <w:left w:val="none" w:sz="0" w:space="0" w:color="auto"/>
            <w:bottom w:val="none" w:sz="0" w:space="0" w:color="auto"/>
            <w:right w:val="none" w:sz="0" w:space="0" w:color="auto"/>
          </w:divBdr>
          <w:divsChild>
            <w:div w:id="187696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756007">
      <w:bodyDiv w:val="1"/>
      <w:marLeft w:val="0"/>
      <w:marRight w:val="0"/>
      <w:marTop w:val="0"/>
      <w:marBottom w:val="0"/>
      <w:divBdr>
        <w:top w:val="none" w:sz="0" w:space="0" w:color="auto"/>
        <w:left w:val="none" w:sz="0" w:space="0" w:color="auto"/>
        <w:bottom w:val="none" w:sz="0" w:space="0" w:color="auto"/>
        <w:right w:val="none" w:sz="0" w:space="0" w:color="auto"/>
      </w:divBdr>
      <w:divsChild>
        <w:div w:id="78600658">
          <w:marLeft w:val="0"/>
          <w:marRight w:val="0"/>
          <w:marTop w:val="0"/>
          <w:marBottom w:val="0"/>
          <w:divBdr>
            <w:top w:val="none" w:sz="0" w:space="0" w:color="auto"/>
            <w:left w:val="none" w:sz="0" w:space="0" w:color="auto"/>
            <w:bottom w:val="none" w:sz="0" w:space="0" w:color="auto"/>
            <w:right w:val="none" w:sz="0" w:space="0" w:color="auto"/>
          </w:divBdr>
        </w:div>
        <w:div w:id="80495997">
          <w:marLeft w:val="0"/>
          <w:marRight w:val="0"/>
          <w:marTop w:val="24"/>
          <w:marBottom w:val="24"/>
          <w:divBdr>
            <w:top w:val="none" w:sz="0" w:space="0" w:color="auto"/>
            <w:left w:val="none" w:sz="0" w:space="0" w:color="auto"/>
            <w:bottom w:val="none" w:sz="0" w:space="0" w:color="auto"/>
            <w:right w:val="none" w:sz="0" w:space="0" w:color="auto"/>
          </w:divBdr>
          <w:divsChild>
            <w:div w:id="1065494110">
              <w:marLeft w:val="0"/>
              <w:marRight w:val="0"/>
              <w:marTop w:val="0"/>
              <w:marBottom w:val="0"/>
              <w:divBdr>
                <w:top w:val="none" w:sz="0" w:space="0" w:color="auto"/>
                <w:left w:val="none" w:sz="0" w:space="0" w:color="auto"/>
                <w:bottom w:val="none" w:sz="0" w:space="0" w:color="auto"/>
                <w:right w:val="none" w:sz="0" w:space="0" w:color="auto"/>
              </w:divBdr>
            </w:div>
          </w:divsChild>
        </w:div>
        <w:div w:id="320625879">
          <w:marLeft w:val="0"/>
          <w:marRight w:val="0"/>
          <w:marTop w:val="24"/>
          <w:marBottom w:val="24"/>
          <w:divBdr>
            <w:top w:val="none" w:sz="0" w:space="0" w:color="auto"/>
            <w:left w:val="none" w:sz="0" w:space="0" w:color="auto"/>
            <w:bottom w:val="none" w:sz="0" w:space="0" w:color="auto"/>
            <w:right w:val="none" w:sz="0" w:space="0" w:color="auto"/>
          </w:divBdr>
          <w:divsChild>
            <w:div w:id="1471165754">
              <w:marLeft w:val="0"/>
              <w:marRight w:val="0"/>
              <w:marTop w:val="0"/>
              <w:marBottom w:val="0"/>
              <w:divBdr>
                <w:top w:val="none" w:sz="0" w:space="0" w:color="auto"/>
                <w:left w:val="none" w:sz="0" w:space="0" w:color="auto"/>
                <w:bottom w:val="single" w:sz="6" w:space="0" w:color="252525"/>
                <w:right w:val="none" w:sz="0" w:space="0" w:color="auto"/>
              </w:divBdr>
              <w:divsChild>
                <w:div w:id="89203925">
                  <w:marLeft w:val="0"/>
                  <w:marRight w:val="0"/>
                  <w:marTop w:val="0"/>
                  <w:marBottom w:val="0"/>
                  <w:divBdr>
                    <w:top w:val="none" w:sz="0" w:space="0" w:color="auto"/>
                    <w:left w:val="none" w:sz="0" w:space="0" w:color="auto"/>
                    <w:bottom w:val="none" w:sz="0" w:space="0" w:color="auto"/>
                    <w:right w:val="none" w:sz="0" w:space="0" w:color="auto"/>
                  </w:divBdr>
                </w:div>
                <w:div w:id="440492505">
                  <w:marLeft w:val="0"/>
                  <w:marRight w:val="0"/>
                  <w:marTop w:val="0"/>
                  <w:marBottom w:val="0"/>
                  <w:divBdr>
                    <w:top w:val="none" w:sz="0" w:space="0" w:color="auto"/>
                    <w:left w:val="none" w:sz="0" w:space="0" w:color="auto"/>
                    <w:bottom w:val="none" w:sz="0" w:space="0" w:color="auto"/>
                    <w:right w:val="none" w:sz="0" w:space="0" w:color="auto"/>
                  </w:divBdr>
                </w:div>
                <w:div w:id="855341855">
                  <w:marLeft w:val="0"/>
                  <w:marRight w:val="0"/>
                  <w:marTop w:val="0"/>
                  <w:marBottom w:val="0"/>
                  <w:divBdr>
                    <w:top w:val="none" w:sz="0" w:space="0" w:color="auto"/>
                    <w:left w:val="none" w:sz="0" w:space="0" w:color="auto"/>
                    <w:bottom w:val="none" w:sz="0" w:space="0" w:color="auto"/>
                    <w:right w:val="none" w:sz="0" w:space="0" w:color="auto"/>
                  </w:divBdr>
                </w:div>
                <w:div w:id="1206596744">
                  <w:marLeft w:val="0"/>
                  <w:marRight w:val="0"/>
                  <w:marTop w:val="0"/>
                  <w:marBottom w:val="0"/>
                  <w:divBdr>
                    <w:top w:val="none" w:sz="0" w:space="0" w:color="auto"/>
                    <w:left w:val="none" w:sz="0" w:space="0" w:color="auto"/>
                    <w:bottom w:val="none" w:sz="0" w:space="0" w:color="auto"/>
                    <w:right w:val="none" w:sz="0" w:space="0" w:color="auto"/>
                  </w:divBdr>
                </w:div>
                <w:div w:id="1297223523">
                  <w:marLeft w:val="0"/>
                  <w:marRight w:val="0"/>
                  <w:marTop w:val="0"/>
                  <w:marBottom w:val="0"/>
                  <w:divBdr>
                    <w:top w:val="none" w:sz="0" w:space="0" w:color="auto"/>
                    <w:left w:val="none" w:sz="0" w:space="0" w:color="auto"/>
                    <w:bottom w:val="none" w:sz="0" w:space="0" w:color="auto"/>
                    <w:right w:val="none" w:sz="0" w:space="0" w:color="auto"/>
                  </w:divBdr>
                </w:div>
                <w:div w:id="1317344840">
                  <w:marLeft w:val="0"/>
                  <w:marRight w:val="0"/>
                  <w:marTop w:val="0"/>
                  <w:marBottom w:val="0"/>
                  <w:divBdr>
                    <w:top w:val="none" w:sz="0" w:space="0" w:color="auto"/>
                    <w:left w:val="none" w:sz="0" w:space="0" w:color="auto"/>
                    <w:bottom w:val="none" w:sz="0" w:space="0" w:color="auto"/>
                    <w:right w:val="none" w:sz="0" w:space="0" w:color="auto"/>
                  </w:divBdr>
                </w:div>
                <w:div w:id="1366906090">
                  <w:marLeft w:val="0"/>
                  <w:marRight w:val="0"/>
                  <w:marTop w:val="0"/>
                  <w:marBottom w:val="0"/>
                  <w:divBdr>
                    <w:top w:val="none" w:sz="0" w:space="0" w:color="auto"/>
                    <w:left w:val="none" w:sz="0" w:space="0" w:color="auto"/>
                    <w:bottom w:val="none" w:sz="0" w:space="0" w:color="auto"/>
                    <w:right w:val="none" w:sz="0" w:space="0" w:color="auto"/>
                  </w:divBdr>
                </w:div>
                <w:div w:id="1591163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616078">
          <w:marLeft w:val="0"/>
          <w:marRight w:val="0"/>
          <w:marTop w:val="24"/>
          <w:marBottom w:val="24"/>
          <w:divBdr>
            <w:top w:val="none" w:sz="0" w:space="0" w:color="auto"/>
            <w:left w:val="none" w:sz="0" w:space="0" w:color="auto"/>
            <w:bottom w:val="none" w:sz="0" w:space="0" w:color="auto"/>
            <w:right w:val="none" w:sz="0" w:space="0" w:color="auto"/>
          </w:divBdr>
          <w:divsChild>
            <w:div w:id="1297176673">
              <w:marLeft w:val="0"/>
              <w:marRight w:val="0"/>
              <w:marTop w:val="0"/>
              <w:marBottom w:val="0"/>
              <w:divBdr>
                <w:top w:val="none" w:sz="0" w:space="0" w:color="auto"/>
                <w:left w:val="none" w:sz="0" w:space="0" w:color="auto"/>
                <w:bottom w:val="none" w:sz="0" w:space="0" w:color="auto"/>
                <w:right w:val="none" w:sz="0" w:space="0" w:color="auto"/>
              </w:divBdr>
            </w:div>
          </w:divsChild>
        </w:div>
        <w:div w:id="931166642">
          <w:marLeft w:val="0"/>
          <w:marRight w:val="0"/>
          <w:marTop w:val="24"/>
          <w:marBottom w:val="24"/>
          <w:divBdr>
            <w:top w:val="none" w:sz="0" w:space="0" w:color="auto"/>
            <w:left w:val="none" w:sz="0" w:space="0" w:color="auto"/>
            <w:bottom w:val="none" w:sz="0" w:space="0" w:color="auto"/>
            <w:right w:val="none" w:sz="0" w:space="0" w:color="auto"/>
          </w:divBdr>
          <w:divsChild>
            <w:div w:id="1836064845">
              <w:marLeft w:val="0"/>
              <w:marRight w:val="0"/>
              <w:marTop w:val="0"/>
              <w:marBottom w:val="0"/>
              <w:divBdr>
                <w:top w:val="none" w:sz="0" w:space="0" w:color="auto"/>
                <w:left w:val="none" w:sz="0" w:space="0" w:color="auto"/>
                <w:bottom w:val="none" w:sz="0" w:space="0" w:color="auto"/>
                <w:right w:val="none" w:sz="0" w:space="0" w:color="auto"/>
              </w:divBdr>
            </w:div>
          </w:divsChild>
        </w:div>
        <w:div w:id="1044907904">
          <w:marLeft w:val="0"/>
          <w:marRight w:val="0"/>
          <w:marTop w:val="24"/>
          <w:marBottom w:val="24"/>
          <w:divBdr>
            <w:top w:val="none" w:sz="0" w:space="0" w:color="auto"/>
            <w:left w:val="none" w:sz="0" w:space="0" w:color="auto"/>
            <w:bottom w:val="none" w:sz="0" w:space="0" w:color="auto"/>
            <w:right w:val="none" w:sz="0" w:space="0" w:color="auto"/>
          </w:divBdr>
          <w:divsChild>
            <w:div w:id="783156996">
              <w:marLeft w:val="0"/>
              <w:marRight w:val="0"/>
              <w:marTop w:val="0"/>
              <w:marBottom w:val="0"/>
              <w:divBdr>
                <w:top w:val="none" w:sz="0" w:space="0" w:color="auto"/>
                <w:left w:val="none" w:sz="0" w:space="0" w:color="auto"/>
                <w:bottom w:val="none" w:sz="0" w:space="0" w:color="auto"/>
                <w:right w:val="none" w:sz="0" w:space="0" w:color="auto"/>
              </w:divBdr>
            </w:div>
          </w:divsChild>
        </w:div>
        <w:div w:id="1070348581">
          <w:marLeft w:val="0"/>
          <w:marRight w:val="0"/>
          <w:marTop w:val="24"/>
          <w:marBottom w:val="24"/>
          <w:divBdr>
            <w:top w:val="none" w:sz="0" w:space="0" w:color="auto"/>
            <w:left w:val="none" w:sz="0" w:space="0" w:color="auto"/>
            <w:bottom w:val="none" w:sz="0" w:space="0" w:color="auto"/>
            <w:right w:val="none" w:sz="0" w:space="0" w:color="auto"/>
          </w:divBdr>
          <w:divsChild>
            <w:div w:id="1033577983">
              <w:marLeft w:val="0"/>
              <w:marRight w:val="0"/>
              <w:marTop w:val="0"/>
              <w:marBottom w:val="0"/>
              <w:divBdr>
                <w:top w:val="none" w:sz="0" w:space="0" w:color="auto"/>
                <w:left w:val="none" w:sz="0" w:space="0" w:color="auto"/>
                <w:bottom w:val="none" w:sz="0" w:space="0" w:color="auto"/>
                <w:right w:val="none" w:sz="0" w:space="0" w:color="auto"/>
              </w:divBdr>
            </w:div>
          </w:divsChild>
        </w:div>
        <w:div w:id="1425607982">
          <w:marLeft w:val="0"/>
          <w:marRight w:val="0"/>
          <w:marTop w:val="24"/>
          <w:marBottom w:val="24"/>
          <w:divBdr>
            <w:top w:val="none" w:sz="0" w:space="0" w:color="auto"/>
            <w:left w:val="none" w:sz="0" w:space="0" w:color="auto"/>
            <w:bottom w:val="none" w:sz="0" w:space="0" w:color="auto"/>
            <w:right w:val="none" w:sz="0" w:space="0" w:color="auto"/>
          </w:divBdr>
          <w:divsChild>
            <w:div w:id="1094285122">
              <w:marLeft w:val="0"/>
              <w:marRight w:val="0"/>
              <w:marTop w:val="0"/>
              <w:marBottom w:val="0"/>
              <w:divBdr>
                <w:top w:val="none" w:sz="0" w:space="0" w:color="auto"/>
                <w:left w:val="none" w:sz="0" w:space="0" w:color="auto"/>
                <w:bottom w:val="none" w:sz="0" w:space="0" w:color="auto"/>
                <w:right w:val="none" w:sz="0" w:space="0" w:color="auto"/>
              </w:divBdr>
            </w:div>
          </w:divsChild>
        </w:div>
        <w:div w:id="1427340125">
          <w:marLeft w:val="0"/>
          <w:marRight w:val="0"/>
          <w:marTop w:val="24"/>
          <w:marBottom w:val="24"/>
          <w:divBdr>
            <w:top w:val="none" w:sz="0" w:space="0" w:color="auto"/>
            <w:left w:val="none" w:sz="0" w:space="0" w:color="auto"/>
            <w:bottom w:val="none" w:sz="0" w:space="0" w:color="auto"/>
            <w:right w:val="none" w:sz="0" w:space="0" w:color="auto"/>
          </w:divBdr>
          <w:divsChild>
            <w:div w:id="731083773">
              <w:marLeft w:val="0"/>
              <w:marRight w:val="0"/>
              <w:marTop w:val="0"/>
              <w:marBottom w:val="0"/>
              <w:divBdr>
                <w:top w:val="none" w:sz="0" w:space="0" w:color="auto"/>
                <w:left w:val="none" w:sz="0" w:space="0" w:color="auto"/>
                <w:bottom w:val="none" w:sz="0" w:space="0" w:color="auto"/>
                <w:right w:val="none" w:sz="0" w:space="0" w:color="auto"/>
              </w:divBdr>
            </w:div>
          </w:divsChild>
        </w:div>
        <w:div w:id="1574272538">
          <w:marLeft w:val="0"/>
          <w:marRight w:val="0"/>
          <w:marTop w:val="24"/>
          <w:marBottom w:val="24"/>
          <w:divBdr>
            <w:top w:val="none" w:sz="0" w:space="0" w:color="auto"/>
            <w:left w:val="none" w:sz="0" w:space="0" w:color="auto"/>
            <w:bottom w:val="none" w:sz="0" w:space="0" w:color="auto"/>
            <w:right w:val="none" w:sz="0" w:space="0" w:color="auto"/>
          </w:divBdr>
          <w:divsChild>
            <w:div w:id="1737123860">
              <w:marLeft w:val="0"/>
              <w:marRight w:val="0"/>
              <w:marTop w:val="0"/>
              <w:marBottom w:val="0"/>
              <w:divBdr>
                <w:top w:val="none" w:sz="0" w:space="0" w:color="auto"/>
                <w:left w:val="none" w:sz="0" w:space="0" w:color="auto"/>
                <w:bottom w:val="none" w:sz="0" w:space="0" w:color="auto"/>
                <w:right w:val="none" w:sz="0" w:space="0" w:color="auto"/>
              </w:divBdr>
            </w:div>
          </w:divsChild>
        </w:div>
        <w:div w:id="1679310179">
          <w:marLeft w:val="0"/>
          <w:marRight w:val="0"/>
          <w:marTop w:val="24"/>
          <w:marBottom w:val="24"/>
          <w:divBdr>
            <w:top w:val="none" w:sz="0" w:space="0" w:color="auto"/>
            <w:left w:val="none" w:sz="0" w:space="0" w:color="auto"/>
            <w:bottom w:val="none" w:sz="0" w:space="0" w:color="auto"/>
            <w:right w:val="none" w:sz="0" w:space="0" w:color="auto"/>
          </w:divBdr>
          <w:divsChild>
            <w:div w:id="1461457357">
              <w:marLeft w:val="0"/>
              <w:marRight w:val="0"/>
              <w:marTop w:val="0"/>
              <w:marBottom w:val="0"/>
              <w:divBdr>
                <w:top w:val="none" w:sz="0" w:space="0" w:color="auto"/>
                <w:left w:val="none" w:sz="0" w:space="0" w:color="auto"/>
                <w:bottom w:val="none" w:sz="0" w:space="0" w:color="auto"/>
                <w:right w:val="none" w:sz="0" w:space="0" w:color="auto"/>
              </w:divBdr>
            </w:div>
          </w:divsChild>
        </w:div>
        <w:div w:id="1680424466">
          <w:marLeft w:val="0"/>
          <w:marRight w:val="0"/>
          <w:marTop w:val="24"/>
          <w:marBottom w:val="24"/>
          <w:divBdr>
            <w:top w:val="none" w:sz="0" w:space="0" w:color="auto"/>
            <w:left w:val="none" w:sz="0" w:space="0" w:color="auto"/>
            <w:bottom w:val="none" w:sz="0" w:space="0" w:color="auto"/>
            <w:right w:val="none" w:sz="0" w:space="0" w:color="auto"/>
          </w:divBdr>
          <w:divsChild>
            <w:div w:id="1419861551">
              <w:marLeft w:val="0"/>
              <w:marRight w:val="0"/>
              <w:marTop w:val="0"/>
              <w:marBottom w:val="0"/>
              <w:divBdr>
                <w:top w:val="none" w:sz="0" w:space="0" w:color="auto"/>
                <w:left w:val="none" w:sz="0" w:space="0" w:color="auto"/>
                <w:bottom w:val="single" w:sz="6" w:space="0" w:color="252525"/>
                <w:right w:val="none" w:sz="0" w:space="0" w:color="auto"/>
              </w:divBdr>
              <w:divsChild>
                <w:div w:id="70005435">
                  <w:marLeft w:val="0"/>
                  <w:marRight w:val="0"/>
                  <w:marTop w:val="0"/>
                  <w:marBottom w:val="0"/>
                  <w:divBdr>
                    <w:top w:val="none" w:sz="0" w:space="0" w:color="auto"/>
                    <w:left w:val="none" w:sz="0" w:space="0" w:color="auto"/>
                    <w:bottom w:val="none" w:sz="0" w:space="0" w:color="auto"/>
                    <w:right w:val="none" w:sz="0" w:space="0" w:color="auto"/>
                  </w:divBdr>
                </w:div>
                <w:div w:id="372116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5075">
          <w:marLeft w:val="0"/>
          <w:marRight w:val="0"/>
          <w:marTop w:val="24"/>
          <w:marBottom w:val="24"/>
          <w:divBdr>
            <w:top w:val="none" w:sz="0" w:space="0" w:color="auto"/>
            <w:left w:val="none" w:sz="0" w:space="0" w:color="auto"/>
            <w:bottom w:val="none" w:sz="0" w:space="0" w:color="auto"/>
            <w:right w:val="none" w:sz="0" w:space="0" w:color="auto"/>
          </w:divBdr>
          <w:divsChild>
            <w:div w:id="168641951">
              <w:marLeft w:val="0"/>
              <w:marRight w:val="0"/>
              <w:marTop w:val="0"/>
              <w:marBottom w:val="0"/>
              <w:divBdr>
                <w:top w:val="none" w:sz="0" w:space="0" w:color="auto"/>
                <w:left w:val="none" w:sz="0" w:space="0" w:color="auto"/>
                <w:bottom w:val="none" w:sz="0" w:space="0" w:color="auto"/>
                <w:right w:val="none" w:sz="0" w:space="0" w:color="auto"/>
              </w:divBdr>
            </w:div>
          </w:divsChild>
        </w:div>
        <w:div w:id="2008898353">
          <w:marLeft w:val="0"/>
          <w:marRight w:val="0"/>
          <w:marTop w:val="24"/>
          <w:marBottom w:val="24"/>
          <w:divBdr>
            <w:top w:val="none" w:sz="0" w:space="0" w:color="auto"/>
            <w:left w:val="none" w:sz="0" w:space="0" w:color="auto"/>
            <w:bottom w:val="none" w:sz="0" w:space="0" w:color="auto"/>
            <w:right w:val="none" w:sz="0" w:space="0" w:color="auto"/>
          </w:divBdr>
          <w:divsChild>
            <w:div w:id="1717268988">
              <w:marLeft w:val="0"/>
              <w:marRight w:val="0"/>
              <w:marTop w:val="0"/>
              <w:marBottom w:val="0"/>
              <w:divBdr>
                <w:top w:val="none" w:sz="0" w:space="0" w:color="auto"/>
                <w:left w:val="none" w:sz="0" w:space="0" w:color="auto"/>
                <w:bottom w:val="none" w:sz="0" w:space="0" w:color="auto"/>
                <w:right w:val="none" w:sz="0" w:space="0" w:color="auto"/>
              </w:divBdr>
            </w:div>
          </w:divsChild>
        </w:div>
        <w:div w:id="2137675642">
          <w:marLeft w:val="0"/>
          <w:marRight w:val="0"/>
          <w:marTop w:val="24"/>
          <w:marBottom w:val="24"/>
          <w:divBdr>
            <w:top w:val="none" w:sz="0" w:space="0" w:color="auto"/>
            <w:left w:val="none" w:sz="0" w:space="0" w:color="auto"/>
            <w:bottom w:val="none" w:sz="0" w:space="0" w:color="auto"/>
            <w:right w:val="none" w:sz="0" w:space="0" w:color="auto"/>
          </w:divBdr>
          <w:divsChild>
            <w:div w:id="191580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608681">
      <w:bodyDiv w:val="1"/>
      <w:marLeft w:val="0"/>
      <w:marRight w:val="0"/>
      <w:marTop w:val="0"/>
      <w:marBottom w:val="0"/>
      <w:divBdr>
        <w:top w:val="none" w:sz="0" w:space="0" w:color="auto"/>
        <w:left w:val="none" w:sz="0" w:space="0" w:color="auto"/>
        <w:bottom w:val="none" w:sz="0" w:space="0" w:color="auto"/>
        <w:right w:val="none" w:sz="0" w:space="0" w:color="auto"/>
      </w:divBdr>
      <w:divsChild>
        <w:div w:id="49153159">
          <w:marLeft w:val="0"/>
          <w:marRight w:val="0"/>
          <w:marTop w:val="240"/>
          <w:marBottom w:val="0"/>
          <w:divBdr>
            <w:top w:val="none" w:sz="0" w:space="0" w:color="auto"/>
            <w:left w:val="none" w:sz="0" w:space="0" w:color="auto"/>
            <w:bottom w:val="none" w:sz="0" w:space="0" w:color="auto"/>
            <w:right w:val="none" w:sz="0" w:space="0" w:color="auto"/>
          </w:divBdr>
          <w:divsChild>
            <w:div w:id="921840092">
              <w:marLeft w:val="0"/>
              <w:marRight w:val="0"/>
              <w:marTop w:val="0"/>
              <w:marBottom w:val="0"/>
              <w:divBdr>
                <w:top w:val="none" w:sz="0" w:space="0" w:color="auto"/>
                <w:left w:val="none" w:sz="0" w:space="0" w:color="auto"/>
                <w:bottom w:val="none" w:sz="0" w:space="0" w:color="auto"/>
                <w:right w:val="none" w:sz="0" w:space="0" w:color="auto"/>
              </w:divBdr>
              <w:divsChild>
                <w:div w:id="33233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594013">
          <w:marLeft w:val="0"/>
          <w:marRight w:val="0"/>
          <w:marTop w:val="240"/>
          <w:marBottom w:val="0"/>
          <w:divBdr>
            <w:top w:val="none" w:sz="0" w:space="0" w:color="auto"/>
            <w:left w:val="none" w:sz="0" w:space="0" w:color="auto"/>
            <w:bottom w:val="none" w:sz="0" w:space="0" w:color="auto"/>
            <w:right w:val="none" w:sz="0" w:space="0" w:color="auto"/>
          </w:divBdr>
          <w:divsChild>
            <w:div w:id="1917276066">
              <w:marLeft w:val="0"/>
              <w:marRight w:val="0"/>
              <w:marTop w:val="0"/>
              <w:marBottom w:val="0"/>
              <w:divBdr>
                <w:top w:val="none" w:sz="0" w:space="0" w:color="auto"/>
                <w:left w:val="none" w:sz="0" w:space="0" w:color="auto"/>
                <w:bottom w:val="none" w:sz="0" w:space="0" w:color="auto"/>
                <w:right w:val="none" w:sz="0" w:space="0" w:color="auto"/>
              </w:divBdr>
              <w:divsChild>
                <w:div w:id="122398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799170">
          <w:marLeft w:val="0"/>
          <w:marRight w:val="0"/>
          <w:marTop w:val="240"/>
          <w:marBottom w:val="0"/>
          <w:divBdr>
            <w:top w:val="none" w:sz="0" w:space="0" w:color="auto"/>
            <w:left w:val="none" w:sz="0" w:space="0" w:color="auto"/>
            <w:bottom w:val="none" w:sz="0" w:space="0" w:color="auto"/>
            <w:right w:val="none" w:sz="0" w:space="0" w:color="auto"/>
          </w:divBdr>
          <w:divsChild>
            <w:div w:id="1358387087">
              <w:marLeft w:val="0"/>
              <w:marRight w:val="0"/>
              <w:marTop w:val="0"/>
              <w:marBottom w:val="0"/>
              <w:divBdr>
                <w:top w:val="none" w:sz="0" w:space="0" w:color="auto"/>
                <w:left w:val="none" w:sz="0" w:space="0" w:color="auto"/>
                <w:bottom w:val="none" w:sz="0" w:space="0" w:color="auto"/>
                <w:right w:val="none" w:sz="0" w:space="0" w:color="auto"/>
              </w:divBdr>
              <w:divsChild>
                <w:div w:id="777409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475243">
          <w:marLeft w:val="0"/>
          <w:marRight w:val="0"/>
          <w:marTop w:val="240"/>
          <w:marBottom w:val="0"/>
          <w:divBdr>
            <w:top w:val="none" w:sz="0" w:space="0" w:color="auto"/>
            <w:left w:val="none" w:sz="0" w:space="0" w:color="auto"/>
            <w:bottom w:val="none" w:sz="0" w:space="0" w:color="auto"/>
            <w:right w:val="none" w:sz="0" w:space="0" w:color="auto"/>
          </w:divBdr>
          <w:divsChild>
            <w:div w:id="620963578">
              <w:marLeft w:val="0"/>
              <w:marRight w:val="0"/>
              <w:marTop w:val="0"/>
              <w:marBottom w:val="0"/>
              <w:divBdr>
                <w:top w:val="none" w:sz="0" w:space="0" w:color="auto"/>
                <w:left w:val="none" w:sz="0" w:space="0" w:color="auto"/>
                <w:bottom w:val="none" w:sz="0" w:space="0" w:color="auto"/>
                <w:right w:val="none" w:sz="0" w:space="0" w:color="auto"/>
              </w:divBdr>
              <w:divsChild>
                <w:div w:id="2120299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139361">
          <w:marLeft w:val="0"/>
          <w:marRight w:val="0"/>
          <w:marTop w:val="240"/>
          <w:marBottom w:val="0"/>
          <w:divBdr>
            <w:top w:val="none" w:sz="0" w:space="0" w:color="auto"/>
            <w:left w:val="none" w:sz="0" w:space="0" w:color="auto"/>
            <w:bottom w:val="none" w:sz="0" w:space="0" w:color="auto"/>
            <w:right w:val="none" w:sz="0" w:space="0" w:color="auto"/>
          </w:divBdr>
          <w:divsChild>
            <w:div w:id="1719547319">
              <w:marLeft w:val="0"/>
              <w:marRight w:val="0"/>
              <w:marTop w:val="0"/>
              <w:marBottom w:val="0"/>
              <w:divBdr>
                <w:top w:val="none" w:sz="0" w:space="0" w:color="auto"/>
                <w:left w:val="none" w:sz="0" w:space="0" w:color="auto"/>
                <w:bottom w:val="none" w:sz="0" w:space="0" w:color="auto"/>
                <w:right w:val="none" w:sz="0" w:space="0" w:color="auto"/>
              </w:divBdr>
              <w:divsChild>
                <w:div w:id="115738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584153">
          <w:marLeft w:val="0"/>
          <w:marRight w:val="0"/>
          <w:marTop w:val="240"/>
          <w:marBottom w:val="0"/>
          <w:divBdr>
            <w:top w:val="none" w:sz="0" w:space="0" w:color="auto"/>
            <w:left w:val="none" w:sz="0" w:space="0" w:color="auto"/>
            <w:bottom w:val="none" w:sz="0" w:space="0" w:color="auto"/>
            <w:right w:val="none" w:sz="0" w:space="0" w:color="auto"/>
          </w:divBdr>
          <w:divsChild>
            <w:div w:id="1820418567">
              <w:marLeft w:val="0"/>
              <w:marRight w:val="0"/>
              <w:marTop w:val="0"/>
              <w:marBottom w:val="0"/>
              <w:divBdr>
                <w:top w:val="none" w:sz="0" w:space="0" w:color="auto"/>
                <w:left w:val="none" w:sz="0" w:space="0" w:color="auto"/>
                <w:bottom w:val="none" w:sz="0" w:space="0" w:color="auto"/>
                <w:right w:val="none" w:sz="0" w:space="0" w:color="auto"/>
              </w:divBdr>
              <w:divsChild>
                <w:div w:id="1108155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360413">
          <w:marLeft w:val="0"/>
          <w:marRight w:val="0"/>
          <w:marTop w:val="240"/>
          <w:marBottom w:val="0"/>
          <w:divBdr>
            <w:top w:val="none" w:sz="0" w:space="0" w:color="auto"/>
            <w:left w:val="none" w:sz="0" w:space="0" w:color="auto"/>
            <w:bottom w:val="none" w:sz="0" w:space="0" w:color="auto"/>
            <w:right w:val="none" w:sz="0" w:space="0" w:color="auto"/>
          </w:divBdr>
          <w:divsChild>
            <w:div w:id="1038550543">
              <w:marLeft w:val="0"/>
              <w:marRight w:val="0"/>
              <w:marTop w:val="0"/>
              <w:marBottom w:val="0"/>
              <w:divBdr>
                <w:top w:val="none" w:sz="0" w:space="0" w:color="auto"/>
                <w:left w:val="none" w:sz="0" w:space="0" w:color="auto"/>
                <w:bottom w:val="none" w:sz="0" w:space="0" w:color="auto"/>
                <w:right w:val="none" w:sz="0" w:space="0" w:color="auto"/>
              </w:divBdr>
              <w:divsChild>
                <w:div w:id="198719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191769">
      <w:bodyDiv w:val="1"/>
      <w:marLeft w:val="0"/>
      <w:marRight w:val="0"/>
      <w:marTop w:val="0"/>
      <w:marBottom w:val="0"/>
      <w:divBdr>
        <w:top w:val="none" w:sz="0" w:space="0" w:color="auto"/>
        <w:left w:val="none" w:sz="0" w:space="0" w:color="auto"/>
        <w:bottom w:val="none" w:sz="0" w:space="0" w:color="auto"/>
        <w:right w:val="none" w:sz="0" w:space="0" w:color="auto"/>
      </w:divBdr>
      <w:divsChild>
        <w:div w:id="9112020">
          <w:marLeft w:val="0"/>
          <w:marRight w:val="0"/>
          <w:marTop w:val="240"/>
          <w:marBottom w:val="0"/>
          <w:divBdr>
            <w:top w:val="none" w:sz="0" w:space="0" w:color="auto"/>
            <w:left w:val="none" w:sz="0" w:space="0" w:color="auto"/>
            <w:bottom w:val="none" w:sz="0" w:space="0" w:color="auto"/>
            <w:right w:val="none" w:sz="0" w:space="0" w:color="auto"/>
          </w:divBdr>
          <w:divsChild>
            <w:div w:id="1906917197">
              <w:marLeft w:val="0"/>
              <w:marRight w:val="0"/>
              <w:marTop w:val="0"/>
              <w:marBottom w:val="0"/>
              <w:divBdr>
                <w:top w:val="none" w:sz="0" w:space="0" w:color="auto"/>
                <w:left w:val="none" w:sz="0" w:space="0" w:color="auto"/>
                <w:bottom w:val="none" w:sz="0" w:space="0" w:color="auto"/>
                <w:right w:val="none" w:sz="0" w:space="0" w:color="auto"/>
              </w:divBdr>
            </w:div>
          </w:divsChild>
        </w:div>
        <w:div w:id="147945663">
          <w:marLeft w:val="0"/>
          <w:marRight w:val="0"/>
          <w:marTop w:val="240"/>
          <w:marBottom w:val="0"/>
          <w:divBdr>
            <w:top w:val="none" w:sz="0" w:space="0" w:color="auto"/>
            <w:left w:val="none" w:sz="0" w:space="0" w:color="auto"/>
            <w:bottom w:val="none" w:sz="0" w:space="0" w:color="auto"/>
            <w:right w:val="none" w:sz="0" w:space="0" w:color="auto"/>
          </w:divBdr>
          <w:divsChild>
            <w:div w:id="222982726">
              <w:marLeft w:val="0"/>
              <w:marRight w:val="0"/>
              <w:marTop w:val="0"/>
              <w:marBottom w:val="0"/>
              <w:divBdr>
                <w:top w:val="none" w:sz="0" w:space="0" w:color="auto"/>
                <w:left w:val="none" w:sz="0" w:space="0" w:color="auto"/>
                <w:bottom w:val="none" w:sz="0" w:space="0" w:color="auto"/>
                <w:right w:val="none" w:sz="0" w:space="0" w:color="auto"/>
              </w:divBdr>
            </w:div>
          </w:divsChild>
        </w:div>
        <w:div w:id="438644703">
          <w:marLeft w:val="0"/>
          <w:marRight w:val="0"/>
          <w:marTop w:val="240"/>
          <w:marBottom w:val="0"/>
          <w:divBdr>
            <w:top w:val="none" w:sz="0" w:space="0" w:color="auto"/>
            <w:left w:val="none" w:sz="0" w:space="0" w:color="auto"/>
            <w:bottom w:val="none" w:sz="0" w:space="0" w:color="auto"/>
            <w:right w:val="none" w:sz="0" w:space="0" w:color="auto"/>
          </w:divBdr>
        </w:div>
        <w:div w:id="589192589">
          <w:marLeft w:val="0"/>
          <w:marRight w:val="0"/>
          <w:marTop w:val="0"/>
          <w:marBottom w:val="0"/>
          <w:divBdr>
            <w:top w:val="none" w:sz="0" w:space="0" w:color="auto"/>
            <w:left w:val="none" w:sz="0" w:space="0" w:color="auto"/>
            <w:bottom w:val="none" w:sz="0" w:space="0" w:color="auto"/>
            <w:right w:val="none" w:sz="0" w:space="0" w:color="auto"/>
          </w:divBdr>
        </w:div>
        <w:div w:id="1700162320">
          <w:marLeft w:val="0"/>
          <w:marRight w:val="0"/>
          <w:marTop w:val="240"/>
          <w:marBottom w:val="0"/>
          <w:divBdr>
            <w:top w:val="none" w:sz="0" w:space="0" w:color="auto"/>
            <w:left w:val="none" w:sz="0" w:space="0" w:color="auto"/>
            <w:bottom w:val="none" w:sz="0" w:space="0" w:color="auto"/>
            <w:right w:val="none" w:sz="0" w:space="0" w:color="auto"/>
          </w:divBdr>
          <w:divsChild>
            <w:div w:id="114448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722105">
      <w:bodyDiv w:val="1"/>
      <w:marLeft w:val="0"/>
      <w:marRight w:val="0"/>
      <w:marTop w:val="0"/>
      <w:marBottom w:val="0"/>
      <w:divBdr>
        <w:top w:val="none" w:sz="0" w:space="0" w:color="auto"/>
        <w:left w:val="none" w:sz="0" w:space="0" w:color="auto"/>
        <w:bottom w:val="none" w:sz="0" w:space="0" w:color="auto"/>
        <w:right w:val="none" w:sz="0" w:space="0" w:color="auto"/>
      </w:divBdr>
      <w:divsChild>
        <w:div w:id="604770564">
          <w:marLeft w:val="0"/>
          <w:marRight w:val="0"/>
          <w:marTop w:val="240"/>
          <w:marBottom w:val="0"/>
          <w:divBdr>
            <w:top w:val="none" w:sz="0" w:space="0" w:color="auto"/>
            <w:left w:val="none" w:sz="0" w:space="0" w:color="auto"/>
            <w:bottom w:val="none" w:sz="0" w:space="0" w:color="auto"/>
            <w:right w:val="none" w:sz="0" w:space="0" w:color="auto"/>
          </w:divBdr>
        </w:div>
        <w:div w:id="1262450289">
          <w:marLeft w:val="0"/>
          <w:marRight w:val="0"/>
          <w:marTop w:val="240"/>
          <w:marBottom w:val="0"/>
          <w:divBdr>
            <w:top w:val="none" w:sz="0" w:space="0" w:color="auto"/>
            <w:left w:val="none" w:sz="0" w:space="0" w:color="auto"/>
            <w:bottom w:val="none" w:sz="0" w:space="0" w:color="auto"/>
            <w:right w:val="none" w:sz="0" w:space="0" w:color="auto"/>
          </w:divBdr>
        </w:div>
      </w:divsChild>
    </w:div>
    <w:div w:id="1747803778">
      <w:bodyDiv w:val="1"/>
      <w:marLeft w:val="0"/>
      <w:marRight w:val="0"/>
      <w:marTop w:val="0"/>
      <w:marBottom w:val="0"/>
      <w:divBdr>
        <w:top w:val="none" w:sz="0" w:space="0" w:color="auto"/>
        <w:left w:val="none" w:sz="0" w:space="0" w:color="auto"/>
        <w:bottom w:val="none" w:sz="0" w:space="0" w:color="auto"/>
        <w:right w:val="none" w:sz="0" w:space="0" w:color="auto"/>
      </w:divBdr>
      <w:divsChild>
        <w:div w:id="351955314">
          <w:marLeft w:val="0"/>
          <w:marRight w:val="0"/>
          <w:marTop w:val="240"/>
          <w:marBottom w:val="0"/>
          <w:divBdr>
            <w:top w:val="none" w:sz="0" w:space="0" w:color="auto"/>
            <w:left w:val="none" w:sz="0" w:space="0" w:color="auto"/>
            <w:bottom w:val="none" w:sz="0" w:space="0" w:color="auto"/>
            <w:right w:val="none" w:sz="0" w:space="0" w:color="auto"/>
          </w:divBdr>
        </w:div>
        <w:div w:id="384913088">
          <w:marLeft w:val="0"/>
          <w:marRight w:val="0"/>
          <w:marTop w:val="240"/>
          <w:marBottom w:val="0"/>
          <w:divBdr>
            <w:top w:val="none" w:sz="0" w:space="0" w:color="auto"/>
            <w:left w:val="none" w:sz="0" w:space="0" w:color="auto"/>
            <w:bottom w:val="none" w:sz="0" w:space="0" w:color="auto"/>
            <w:right w:val="none" w:sz="0" w:space="0" w:color="auto"/>
          </w:divBdr>
          <w:divsChild>
            <w:div w:id="86049379">
              <w:marLeft w:val="0"/>
              <w:marRight w:val="0"/>
              <w:marTop w:val="0"/>
              <w:marBottom w:val="0"/>
              <w:divBdr>
                <w:top w:val="none" w:sz="0" w:space="0" w:color="auto"/>
                <w:left w:val="none" w:sz="0" w:space="0" w:color="auto"/>
                <w:bottom w:val="none" w:sz="0" w:space="0" w:color="auto"/>
                <w:right w:val="none" w:sz="0" w:space="0" w:color="auto"/>
              </w:divBdr>
            </w:div>
          </w:divsChild>
        </w:div>
        <w:div w:id="1020741987">
          <w:marLeft w:val="0"/>
          <w:marRight w:val="0"/>
          <w:marTop w:val="240"/>
          <w:marBottom w:val="0"/>
          <w:divBdr>
            <w:top w:val="none" w:sz="0" w:space="0" w:color="auto"/>
            <w:left w:val="none" w:sz="0" w:space="0" w:color="auto"/>
            <w:bottom w:val="none" w:sz="0" w:space="0" w:color="auto"/>
            <w:right w:val="none" w:sz="0" w:space="0" w:color="auto"/>
          </w:divBdr>
          <w:divsChild>
            <w:div w:id="1305232460">
              <w:marLeft w:val="0"/>
              <w:marRight w:val="0"/>
              <w:marTop w:val="0"/>
              <w:marBottom w:val="0"/>
              <w:divBdr>
                <w:top w:val="none" w:sz="0" w:space="0" w:color="auto"/>
                <w:left w:val="none" w:sz="0" w:space="0" w:color="auto"/>
                <w:bottom w:val="none" w:sz="0" w:space="0" w:color="auto"/>
                <w:right w:val="none" w:sz="0" w:space="0" w:color="auto"/>
              </w:divBdr>
            </w:div>
          </w:divsChild>
        </w:div>
        <w:div w:id="1476683692">
          <w:marLeft w:val="0"/>
          <w:marRight w:val="0"/>
          <w:marTop w:val="240"/>
          <w:marBottom w:val="0"/>
          <w:divBdr>
            <w:top w:val="none" w:sz="0" w:space="0" w:color="auto"/>
            <w:left w:val="none" w:sz="0" w:space="0" w:color="auto"/>
            <w:bottom w:val="none" w:sz="0" w:space="0" w:color="auto"/>
            <w:right w:val="none" w:sz="0" w:space="0" w:color="auto"/>
          </w:divBdr>
          <w:divsChild>
            <w:div w:id="1267732860">
              <w:marLeft w:val="0"/>
              <w:marRight w:val="0"/>
              <w:marTop w:val="0"/>
              <w:marBottom w:val="0"/>
              <w:divBdr>
                <w:top w:val="none" w:sz="0" w:space="0" w:color="auto"/>
                <w:left w:val="none" w:sz="0" w:space="0" w:color="auto"/>
                <w:bottom w:val="none" w:sz="0" w:space="0" w:color="auto"/>
                <w:right w:val="none" w:sz="0" w:space="0" w:color="auto"/>
              </w:divBdr>
            </w:div>
          </w:divsChild>
        </w:div>
        <w:div w:id="1521045031">
          <w:marLeft w:val="0"/>
          <w:marRight w:val="0"/>
          <w:marTop w:val="240"/>
          <w:marBottom w:val="0"/>
          <w:divBdr>
            <w:top w:val="none" w:sz="0" w:space="0" w:color="auto"/>
            <w:left w:val="none" w:sz="0" w:space="0" w:color="auto"/>
            <w:bottom w:val="none" w:sz="0" w:space="0" w:color="auto"/>
            <w:right w:val="none" w:sz="0" w:space="0" w:color="auto"/>
          </w:divBdr>
          <w:divsChild>
            <w:div w:id="819425627">
              <w:marLeft w:val="0"/>
              <w:marRight w:val="0"/>
              <w:marTop w:val="0"/>
              <w:marBottom w:val="0"/>
              <w:divBdr>
                <w:top w:val="none" w:sz="0" w:space="0" w:color="auto"/>
                <w:left w:val="none" w:sz="0" w:space="0" w:color="auto"/>
                <w:bottom w:val="none" w:sz="0" w:space="0" w:color="auto"/>
                <w:right w:val="none" w:sz="0" w:space="0" w:color="auto"/>
              </w:divBdr>
            </w:div>
          </w:divsChild>
        </w:div>
        <w:div w:id="1850559548">
          <w:marLeft w:val="0"/>
          <w:marRight w:val="0"/>
          <w:marTop w:val="0"/>
          <w:marBottom w:val="0"/>
          <w:divBdr>
            <w:top w:val="none" w:sz="0" w:space="0" w:color="auto"/>
            <w:left w:val="none" w:sz="0" w:space="0" w:color="auto"/>
            <w:bottom w:val="none" w:sz="0" w:space="0" w:color="auto"/>
            <w:right w:val="none" w:sz="0" w:space="0" w:color="auto"/>
          </w:divBdr>
        </w:div>
      </w:divsChild>
    </w:div>
    <w:div w:id="1748721225">
      <w:bodyDiv w:val="1"/>
      <w:marLeft w:val="0"/>
      <w:marRight w:val="0"/>
      <w:marTop w:val="0"/>
      <w:marBottom w:val="0"/>
      <w:divBdr>
        <w:top w:val="none" w:sz="0" w:space="0" w:color="auto"/>
        <w:left w:val="none" w:sz="0" w:space="0" w:color="auto"/>
        <w:bottom w:val="none" w:sz="0" w:space="0" w:color="auto"/>
        <w:right w:val="none" w:sz="0" w:space="0" w:color="auto"/>
      </w:divBdr>
      <w:divsChild>
        <w:div w:id="634020287">
          <w:marLeft w:val="0"/>
          <w:marRight w:val="0"/>
          <w:marTop w:val="240"/>
          <w:marBottom w:val="0"/>
          <w:divBdr>
            <w:top w:val="none" w:sz="0" w:space="0" w:color="auto"/>
            <w:left w:val="none" w:sz="0" w:space="0" w:color="auto"/>
            <w:bottom w:val="none" w:sz="0" w:space="0" w:color="auto"/>
            <w:right w:val="none" w:sz="0" w:space="0" w:color="auto"/>
          </w:divBdr>
          <w:divsChild>
            <w:div w:id="972447641">
              <w:marLeft w:val="0"/>
              <w:marRight w:val="0"/>
              <w:marTop w:val="0"/>
              <w:marBottom w:val="0"/>
              <w:divBdr>
                <w:top w:val="none" w:sz="0" w:space="0" w:color="auto"/>
                <w:left w:val="none" w:sz="0" w:space="0" w:color="auto"/>
                <w:bottom w:val="none" w:sz="0" w:space="0" w:color="auto"/>
                <w:right w:val="none" w:sz="0" w:space="0" w:color="auto"/>
              </w:divBdr>
              <w:divsChild>
                <w:div w:id="515312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178585">
          <w:marLeft w:val="0"/>
          <w:marRight w:val="0"/>
          <w:marTop w:val="240"/>
          <w:marBottom w:val="0"/>
          <w:divBdr>
            <w:top w:val="none" w:sz="0" w:space="0" w:color="auto"/>
            <w:left w:val="none" w:sz="0" w:space="0" w:color="auto"/>
            <w:bottom w:val="none" w:sz="0" w:space="0" w:color="auto"/>
            <w:right w:val="none" w:sz="0" w:space="0" w:color="auto"/>
          </w:divBdr>
          <w:divsChild>
            <w:div w:id="662859069">
              <w:marLeft w:val="0"/>
              <w:marRight w:val="0"/>
              <w:marTop w:val="0"/>
              <w:marBottom w:val="0"/>
              <w:divBdr>
                <w:top w:val="none" w:sz="0" w:space="0" w:color="auto"/>
                <w:left w:val="none" w:sz="0" w:space="0" w:color="auto"/>
                <w:bottom w:val="none" w:sz="0" w:space="0" w:color="auto"/>
                <w:right w:val="none" w:sz="0" w:space="0" w:color="auto"/>
              </w:divBdr>
              <w:divsChild>
                <w:div w:id="191646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542051">
      <w:bodyDiv w:val="1"/>
      <w:marLeft w:val="0"/>
      <w:marRight w:val="0"/>
      <w:marTop w:val="0"/>
      <w:marBottom w:val="0"/>
      <w:divBdr>
        <w:top w:val="none" w:sz="0" w:space="0" w:color="auto"/>
        <w:left w:val="none" w:sz="0" w:space="0" w:color="auto"/>
        <w:bottom w:val="none" w:sz="0" w:space="0" w:color="auto"/>
        <w:right w:val="none" w:sz="0" w:space="0" w:color="auto"/>
      </w:divBdr>
      <w:divsChild>
        <w:div w:id="53435705">
          <w:marLeft w:val="0"/>
          <w:marRight w:val="0"/>
          <w:marTop w:val="240"/>
          <w:marBottom w:val="0"/>
          <w:divBdr>
            <w:top w:val="none" w:sz="0" w:space="0" w:color="auto"/>
            <w:left w:val="none" w:sz="0" w:space="0" w:color="auto"/>
            <w:bottom w:val="none" w:sz="0" w:space="0" w:color="auto"/>
            <w:right w:val="none" w:sz="0" w:space="0" w:color="auto"/>
          </w:divBdr>
          <w:divsChild>
            <w:div w:id="67003039">
              <w:marLeft w:val="0"/>
              <w:marRight w:val="0"/>
              <w:marTop w:val="0"/>
              <w:marBottom w:val="0"/>
              <w:divBdr>
                <w:top w:val="none" w:sz="0" w:space="0" w:color="auto"/>
                <w:left w:val="none" w:sz="0" w:space="0" w:color="auto"/>
                <w:bottom w:val="none" w:sz="0" w:space="0" w:color="auto"/>
                <w:right w:val="none" w:sz="0" w:space="0" w:color="auto"/>
              </w:divBdr>
            </w:div>
          </w:divsChild>
        </w:div>
        <w:div w:id="462504634">
          <w:marLeft w:val="0"/>
          <w:marRight w:val="0"/>
          <w:marTop w:val="240"/>
          <w:marBottom w:val="0"/>
          <w:divBdr>
            <w:top w:val="none" w:sz="0" w:space="0" w:color="auto"/>
            <w:left w:val="none" w:sz="0" w:space="0" w:color="auto"/>
            <w:bottom w:val="none" w:sz="0" w:space="0" w:color="auto"/>
            <w:right w:val="none" w:sz="0" w:space="0" w:color="auto"/>
          </w:divBdr>
          <w:divsChild>
            <w:div w:id="2247055">
              <w:marLeft w:val="0"/>
              <w:marRight w:val="0"/>
              <w:marTop w:val="0"/>
              <w:marBottom w:val="0"/>
              <w:divBdr>
                <w:top w:val="none" w:sz="0" w:space="0" w:color="auto"/>
                <w:left w:val="none" w:sz="0" w:space="0" w:color="auto"/>
                <w:bottom w:val="none" w:sz="0" w:space="0" w:color="auto"/>
                <w:right w:val="none" w:sz="0" w:space="0" w:color="auto"/>
              </w:divBdr>
            </w:div>
          </w:divsChild>
        </w:div>
        <w:div w:id="872882654">
          <w:marLeft w:val="0"/>
          <w:marRight w:val="0"/>
          <w:marTop w:val="240"/>
          <w:marBottom w:val="0"/>
          <w:divBdr>
            <w:top w:val="none" w:sz="0" w:space="0" w:color="auto"/>
            <w:left w:val="none" w:sz="0" w:space="0" w:color="auto"/>
            <w:bottom w:val="none" w:sz="0" w:space="0" w:color="auto"/>
            <w:right w:val="none" w:sz="0" w:space="0" w:color="auto"/>
          </w:divBdr>
        </w:div>
        <w:div w:id="1572421983">
          <w:marLeft w:val="0"/>
          <w:marRight w:val="0"/>
          <w:marTop w:val="0"/>
          <w:marBottom w:val="0"/>
          <w:divBdr>
            <w:top w:val="none" w:sz="0" w:space="0" w:color="auto"/>
            <w:left w:val="none" w:sz="0" w:space="0" w:color="auto"/>
            <w:bottom w:val="none" w:sz="0" w:space="0" w:color="auto"/>
            <w:right w:val="none" w:sz="0" w:space="0" w:color="auto"/>
          </w:divBdr>
        </w:div>
      </w:divsChild>
    </w:div>
    <w:div w:id="1761098734">
      <w:bodyDiv w:val="1"/>
      <w:marLeft w:val="0"/>
      <w:marRight w:val="0"/>
      <w:marTop w:val="0"/>
      <w:marBottom w:val="0"/>
      <w:divBdr>
        <w:top w:val="none" w:sz="0" w:space="0" w:color="auto"/>
        <w:left w:val="none" w:sz="0" w:space="0" w:color="auto"/>
        <w:bottom w:val="none" w:sz="0" w:space="0" w:color="auto"/>
        <w:right w:val="none" w:sz="0" w:space="0" w:color="auto"/>
      </w:divBdr>
      <w:divsChild>
        <w:div w:id="69622515">
          <w:marLeft w:val="0"/>
          <w:marRight w:val="0"/>
          <w:marTop w:val="240"/>
          <w:marBottom w:val="0"/>
          <w:divBdr>
            <w:top w:val="none" w:sz="0" w:space="0" w:color="auto"/>
            <w:left w:val="none" w:sz="0" w:space="0" w:color="auto"/>
            <w:bottom w:val="none" w:sz="0" w:space="0" w:color="auto"/>
            <w:right w:val="none" w:sz="0" w:space="0" w:color="auto"/>
          </w:divBdr>
          <w:divsChild>
            <w:div w:id="1494100198">
              <w:marLeft w:val="0"/>
              <w:marRight w:val="0"/>
              <w:marTop w:val="0"/>
              <w:marBottom w:val="0"/>
              <w:divBdr>
                <w:top w:val="none" w:sz="0" w:space="0" w:color="auto"/>
                <w:left w:val="none" w:sz="0" w:space="0" w:color="auto"/>
                <w:bottom w:val="none" w:sz="0" w:space="0" w:color="auto"/>
                <w:right w:val="none" w:sz="0" w:space="0" w:color="auto"/>
              </w:divBdr>
            </w:div>
          </w:divsChild>
        </w:div>
        <w:div w:id="201525074">
          <w:marLeft w:val="0"/>
          <w:marRight w:val="0"/>
          <w:marTop w:val="240"/>
          <w:marBottom w:val="0"/>
          <w:divBdr>
            <w:top w:val="none" w:sz="0" w:space="0" w:color="auto"/>
            <w:left w:val="none" w:sz="0" w:space="0" w:color="auto"/>
            <w:bottom w:val="none" w:sz="0" w:space="0" w:color="auto"/>
            <w:right w:val="none" w:sz="0" w:space="0" w:color="auto"/>
          </w:divBdr>
          <w:divsChild>
            <w:div w:id="747771626">
              <w:marLeft w:val="0"/>
              <w:marRight w:val="0"/>
              <w:marTop w:val="0"/>
              <w:marBottom w:val="0"/>
              <w:divBdr>
                <w:top w:val="none" w:sz="0" w:space="0" w:color="auto"/>
                <w:left w:val="none" w:sz="0" w:space="0" w:color="auto"/>
                <w:bottom w:val="none" w:sz="0" w:space="0" w:color="auto"/>
                <w:right w:val="none" w:sz="0" w:space="0" w:color="auto"/>
              </w:divBdr>
            </w:div>
          </w:divsChild>
        </w:div>
        <w:div w:id="895359432">
          <w:marLeft w:val="0"/>
          <w:marRight w:val="0"/>
          <w:marTop w:val="0"/>
          <w:marBottom w:val="0"/>
          <w:divBdr>
            <w:top w:val="none" w:sz="0" w:space="0" w:color="auto"/>
            <w:left w:val="none" w:sz="0" w:space="0" w:color="auto"/>
            <w:bottom w:val="none" w:sz="0" w:space="0" w:color="auto"/>
            <w:right w:val="none" w:sz="0" w:space="0" w:color="auto"/>
          </w:divBdr>
        </w:div>
        <w:div w:id="1204558182">
          <w:marLeft w:val="0"/>
          <w:marRight w:val="0"/>
          <w:marTop w:val="240"/>
          <w:marBottom w:val="0"/>
          <w:divBdr>
            <w:top w:val="none" w:sz="0" w:space="0" w:color="auto"/>
            <w:left w:val="none" w:sz="0" w:space="0" w:color="auto"/>
            <w:bottom w:val="none" w:sz="0" w:space="0" w:color="auto"/>
            <w:right w:val="none" w:sz="0" w:space="0" w:color="auto"/>
          </w:divBdr>
          <w:divsChild>
            <w:div w:id="1208760603">
              <w:marLeft w:val="0"/>
              <w:marRight w:val="0"/>
              <w:marTop w:val="0"/>
              <w:marBottom w:val="0"/>
              <w:divBdr>
                <w:top w:val="none" w:sz="0" w:space="0" w:color="auto"/>
                <w:left w:val="none" w:sz="0" w:space="0" w:color="auto"/>
                <w:bottom w:val="none" w:sz="0" w:space="0" w:color="auto"/>
                <w:right w:val="none" w:sz="0" w:space="0" w:color="auto"/>
              </w:divBdr>
            </w:div>
          </w:divsChild>
        </w:div>
        <w:div w:id="1261910652">
          <w:marLeft w:val="0"/>
          <w:marRight w:val="0"/>
          <w:marTop w:val="240"/>
          <w:marBottom w:val="0"/>
          <w:divBdr>
            <w:top w:val="none" w:sz="0" w:space="0" w:color="auto"/>
            <w:left w:val="none" w:sz="0" w:space="0" w:color="auto"/>
            <w:bottom w:val="none" w:sz="0" w:space="0" w:color="auto"/>
            <w:right w:val="none" w:sz="0" w:space="0" w:color="auto"/>
          </w:divBdr>
        </w:div>
      </w:divsChild>
    </w:div>
    <w:div w:id="1763601263">
      <w:bodyDiv w:val="1"/>
      <w:marLeft w:val="0"/>
      <w:marRight w:val="0"/>
      <w:marTop w:val="0"/>
      <w:marBottom w:val="0"/>
      <w:divBdr>
        <w:top w:val="none" w:sz="0" w:space="0" w:color="auto"/>
        <w:left w:val="none" w:sz="0" w:space="0" w:color="auto"/>
        <w:bottom w:val="none" w:sz="0" w:space="0" w:color="auto"/>
        <w:right w:val="none" w:sz="0" w:space="0" w:color="auto"/>
      </w:divBdr>
      <w:divsChild>
        <w:div w:id="880558311">
          <w:marLeft w:val="0"/>
          <w:marRight w:val="0"/>
          <w:marTop w:val="0"/>
          <w:marBottom w:val="0"/>
          <w:divBdr>
            <w:top w:val="none" w:sz="0" w:space="0" w:color="auto"/>
            <w:left w:val="none" w:sz="0" w:space="0" w:color="auto"/>
            <w:bottom w:val="none" w:sz="0" w:space="0" w:color="auto"/>
            <w:right w:val="none" w:sz="0" w:space="0" w:color="auto"/>
          </w:divBdr>
        </w:div>
        <w:div w:id="1258752005">
          <w:marLeft w:val="0"/>
          <w:marRight w:val="0"/>
          <w:marTop w:val="240"/>
          <w:marBottom w:val="0"/>
          <w:divBdr>
            <w:top w:val="none" w:sz="0" w:space="0" w:color="auto"/>
            <w:left w:val="none" w:sz="0" w:space="0" w:color="auto"/>
            <w:bottom w:val="none" w:sz="0" w:space="0" w:color="auto"/>
            <w:right w:val="none" w:sz="0" w:space="0" w:color="auto"/>
          </w:divBdr>
        </w:div>
      </w:divsChild>
    </w:div>
    <w:div w:id="1765763725">
      <w:bodyDiv w:val="1"/>
      <w:marLeft w:val="0"/>
      <w:marRight w:val="0"/>
      <w:marTop w:val="0"/>
      <w:marBottom w:val="0"/>
      <w:divBdr>
        <w:top w:val="none" w:sz="0" w:space="0" w:color="auto"/>
        <w:left w:val="none" w:sz="0" w:space="0" w:color="auto"/>
        <w:bottom w:val="none" w:sz="0" w:space="0" w:color="auto"/>
        <w:right w:val="none" w:sz="0" w:space="0" w:color="auto"/>
      </w:divBdr>
      <w:divsChild>
        <w:div w:id="465512559">
          <w:marLeft w:val="0"/>
          <w:marRight w:val="0"/>
          <w:marTop w:val="240"/>
          <w:marBottom w:val="0"/>
          <w:divBdr>
            <w:top w:val="none" w:sz="0" w:space="0" w:color="auto"/>
            <w:left w:val="none" w:sz="0" w:space="0" w:color="auto"/>
            <w:bottom w:val="none" w:sz="0" w:space="0" w:color="auto"/>
            <w:right w:val="none" w:sz="0" w:space="0" w:color="auto"/>
          </w:divBdr>
        </w:div>
        <w:div w:id="518738725">
          <w:marLeft w:val="0"/>
          <w:marRight w:val="0"/>
          <w:marTop w:val="0"/>
          <w:marBottom w:val="0"/>
          <w:divBdr>
            <w:top w:val="none" w:sz="0" w:space="0" w:color="auto"/>
            <w:left w:val="none" w:sz="0" w:space="0" w:color="auto"/>
            <w:bottom w:val="none" w:sz="0" w:space="0" w:color="auto"/>
            <w:right w:val="none" w:sz="0" w:space="0" w:color="auto"/>
          </w:divBdr>
        </w:div>
        <w:div w:id="765610467">
          <w:marLeft w:val="0"/>
          <w:marRight w:val="0"/>
          <w:marTop w:val="240"/>
          <w:marBottom w:val="0"/>
          <w:divBdr>
            <w:top w:val="none" w:sz="0" w:space="0" w:color="auto"/>
            <w:left w:val="none" w:sz="0" w:space="0" w:color="auto"/>
            <w:bottom w:val="none" w:sz="0" w:space="0" w:color="auto"/>
            <w:right w:val="none" w:sz="0" w:space="0" w:color="auto"/>
          </w:divBdr>
        </w:div>
        <w:div w:id="1149327569">
          <w:marLeft w:val="0"/>
          <w:marRight w:val="0"/>
          <w:marTop w:val="0"/>
          <w:marBottom w:val="0"/>
          <w:divBdr>
            <w:top w:val="none" w:sz="0" w:space="0" w:color="auto"/>
            <w:left w:val="none" w:sz="0" w:space="0" w:color="auto"/>
            <w:bottom w:val="none" w:sz="0" w:space="0" w:color="auto"/>
            <w:right w:val="none" w:sz="0" w:space="0" w:color="auto"/>
          </w:divBdr>
        </w:div>
        <w:div w:id="1224872787">
          <w:marLeft w:val="0"/>
          <w:marRight w:val="0"/>
          <w:marTop w:val="240"/>
          <w:marBottom w:val="0"/>
          <w:divBdr>
            <w:top w:val="none" w:sz="0" w:space="0" w:color="auto"/>
            <w:left w:val="none" w:sz="0" w:space="0" w:color="auto"/>
            <w:bottom w:val="none" w:sz="0" w:space="0" w:color="auto"/>
            <w:right w:val="none" w:sz="0" w:space="0" w:color="auto"/>
          </w:divBdr>
          <w:divsChild>
            <w:div w:id="416488568">
              <w:marLeft w:val="0"/>
              <w:marRight w:val="0"/>
              <w:marTop w:val="0"/>
              <w:marBottom w:val="0"/>
              <w:divBdr>
                <w:top w:val="none" w:sz="0" w:space="0" w:color="auto"/>
                <w:left w:val="none" w:sz="0" w:space="0" w:color="auto"/>
                <w:bottom w:val="none" w:sz="0" w:space="0" w:color="auto"/>
                <w:right w:val="none" w:sz="0" w:space="0" w:color="auto"/>
              </w:divBdr>
            </w:div>
          </w:divsChild>
        </w:div>
        <w:div w:id="1481728928">
          <w:marLeft w:val="0"/>
          <w:marRight w:val="0"/>
          <w:marTop w:val="240"/>
          <w:marBottom w:val="0"/>
          <w:divBdr>
            <w:top w:val="none" w:sz="0" w:space="0" w:color="auto"/>
            <w:left w:val="none" w:sz="0" w:space="0" w:color="auto"/>
            <w:bottom w:val="none" w:sz="0" w:space="0" w:color="auto"/>
            <w:right w:val="none" w:sz="0" w:space="0" w:color="auto"/>
          </w:divBdr>
          <w:divsChild>
            <w:div w:id="1857960639">
              <w:marLeft w:val="0"/>
              <w:marRight w:val="0"/>
              <w:marTop w:val="0"/>
              <w:marBottom w:val="0"/>
              <w:divBdr>
                <w:top w:val="none" w:sz="0" w:space="0" w:color="auto"/>
                <w:left w:val="none" w:sz="0" w:space="0" w:color="auto"/>
                <w:bottom w:val="none" w:sz="0" w:space="0" w:color="auto"/>
                <w:right w:val="none" w:sz="0" w:space="0" w:color="auto"/>
              </w:divBdr>
            </w:div>
          </w:divsChild>
        </w:div>
        <w:div w:id="1746368578">
          <w:marLeft w:val="0"/>
          <w:marRight w:val="0"/>
          <w:marTop w:val="240"/>
          <w:marBottom w:val="0"/>
          <w:divBdr>
            <w:top w:val="none" w:sz="0" w:space="0" w:color="auto"/>
            <w:left w:val="none" w:sz="0" w:space="0" w:color="auto"/>
            <w:bottom w:val="none" w:sz="0" w:space="0" w:color="auto"/>
            <w:right w:val="none" w:sz="0" w:space="0" w:color="auto"/>
          </w:divBdr>
          <w:divsChild>
            <w:div w:id="1421876245">
              <w:marLeft w:val="0"/>
              <w:marRight w:val="0"/>
              <w:marTop w:val="0"/>
              <w:marBottom w:val="0"/>
              <w:divBdr>
                <w:top w:val="none" w:sz="0" w:space="0" w:color="auto"/>
                <w:left w:val="none" w:sz="0" w:space="0" w:color="auto"/>
                <w:bottom w:val="none" w:sz="0" w:space="0" w:color="auto"/>
                <w:right w:val="none" w:sz="0" w:space="0" w:color="auto"/>
              </w:divBdr>
            </w:div>
          </w:divsChild>
        </w:div>
        <w:div w:id="1846702331">
          <w:marLeft w:val="0"/>
          <w:marRight w:val="0"/>
          <w:marTop w:val="240"/>
          <w:marBottom w:val="0"/>
          <w:divBdr>
            <w:top w:val="none" w:sz="0" w:space="0" w:color="auto"/>
            <w:left w:val="none" w:sz="0" w:space="0" w:color="auto"/>
            <w:bottom w:val="none" w:sz="0" w:space="0" w:color="auto"/>
            <w:right w:val="none" w:sz="0" w:space="0" w:color="auto"/>
          </w:divBdr>
          <w:divsChild>
            <w:div w:id="138814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878474">
      <w:bodyDiv w:val="1"/>
      <w:marLeft w:val="0"/>
      <w:marRight w:val="0"/>
      <w:marTop w:val="0"/>
      <w:marBottom w:val="0"/>
      <w:divBdr>
        <w:top w:val="none" w:sz="0" w:space="0" w:color="auto"/>
        <w:left w:val="none" w:sz="0" w:space="0" w:color="auto"/>
        <w:bottom w:val="none" w:sz="0" w:space="0" w:color="auto"/>
        <w:right w:val="none" w:sz="0" w:space="0" w:color="auto"/>
      </w:divBdr>
      <w:divsChild>
        <w:div w:id="163907429">
          <w:marLeft w:val="0"/>
          <w:marRight w:val="0"/>
          <w:marTop w:val="24"/>
          <w:marBottom w:val="24"/>
          <w:divBdr>
            <w:top w:val="none" w:sz="0" w:space="0" w:color="auto"/>
            <w:left w:val="none" w:sz="0" w:space="0" w:color="auto"/>
            <w:bottom w:val="none" w:sz="0" w:space="0" w:color="auto"/>
            <w:right w:val="none" w:sz="0" w:space="0" w:color="auto"/>
          </w:divBdr>
          <w:divsChild>
            <w:div w:id="255406881">
              <w:marLeft w:val="0"/>
              <w:marRight w:val="0"/>
              <w:marTop w:val="0"/>
              <w:marBottom w:val="0"/>
              <w:divBdr>
                <w:top w:val="none" w:sz="0" w:space="0" w:color="auto"/>
                <w:left w:val="none" w:sz="0" w:space="0" w:color="auto"/>
                <w:bottom w:val="none" w:sz="0" w:space="0" w:color="auto"/>
                <w:right w:val="none" w:sz="0" w:space="0" w:color="auto"/>
              </w:divBdr>
            </w:div>
          </w:divsChild>
        </w:div>
        <w:div w:id="254285868">
          <w:marLeft w:val="0"/>
          <w:marRight w:val="0"/>
          <w:marTop w:val="24"/>
          <w:marBottom w:val="24"/>
          <w:divBdr>
            <w:top w:val="none" w:sz="0" w:space="0" w:color="auto"/>
            <w:left w:val="none" w:sz="0" w:space="0" w:color="auto"/>
            <w:bottom w:val="none" w:sz="0" w:space="0" w:color="auto"/>
            <w:right w:val="none" w:sz="0" w:space="0" w:color="auto"/>
          </w:divBdr>
          <w:divsChild>
            <w:div w:id="769738801">
              <w:marLeft w:val="0"/>
              <w:marRight w:val="0"/>
              <w:marTop w:val="0"/>
              <w:marBottom w:val="0"/>
              <w:divBdr>
                <w:top w:val="none" w:sz="0" w:space="0" w:color="auto"/>
                <w:left w:val="none" w:sz="0" w:space="0" w:color="auto"/>
                <w:bottom w:val="none" w:sz="0" w:space="0" w:color="auto"/>
                <w:right w:val="none" w:sz="0" w:space="0" w:color="auto"/>
              </w:divBdr>
            </w:div>
          </w:divsChild>
        </w:div>
        <w:div w:id="341595056">
          <w:marLeft w:val="0"/>
          <w:marRight w:val="0"/>
          <w:marTop w:val="24"/>
          <w:marBottom w:val="24"/>
          <w:divBdr>
            <w:top w:val="none" w:sz="0" w:space="0" w:color="auto"/>
            <w:left w:val="none" w:sz="0" w:space="0" w:color="auto"/>
            <w:bottom w:val="none" w:sz="0" w:space="0" w:color="auto"/>
            <w:right w:val="none" w:sz="0" w:space="0" w:color="auto"/>
          </w:divBdr>
          <w:divsChild>
            <w:div w:id="572744314">
              <w:marLeft w:val="0"/>
              <w:marRight w:val="0"/>
              <w:marTop w:val="0"/>
              <w:marBottom w:val="0"/>
              <w:divBdr>
                <w:top w:val="none" w:sz="0" w:space="0" w:color="auto"/>
                <w:left w:val="none" w:sz="0" w:space="0" w:color="auto"/>
                <w:bottom w:val="single" w:sz="6" w:space="0" w:color="252525"/>
                <w:right w:val="none" w:sz="0" w:space="0" w:color="auto"/>
              </w:divBdr>
              <w:divsChild>
                <w:div w:id="1267931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268508">
          <w:marLeft w:val="0"/>
          <w:marRight w:val="0"/>
          <w:marTop w:val="24"/>
          <w:marBottom w:val="24"/>
          <w:divBdr>
            <w:top w:val="none" w:sz="0" w:space="0" w:color="auto"/>
            <w:left w:val="none" w:sz="0" w:space="0" w:color="auto"/>
            <w:bottom w:val="none" w:sz="0" w:space="0" w:color="auto"/>
            <w:right w:val="none" w:sz="0" w:space="0" w:color="auto"/>
          </w:divBdr>
          <w:divsChild>
            <w:div w:id="507059963">
              <w:marLeft w:val="0"/>
              <w:marRight w:val="0"/>
              <w:marTop w:val="0"/>
              <w:marBottom w:val="0"/>
              <w:divBdr>
                <w:top w:val="none" w:sz="0" w:space="0" w:color="auto"/>
                <w:left w:val="none" w:sz="0" w:space="0" w:color="auto"/>
                <w:bottom w:val="single" w:sz="6" w:space="0" w:color="252525"/>
                <w:right w:val="none" w:sz="0" w:space="0" w:color="auto"/>
              </w:divBdr>
              <w:divsChild>
                <w:div w:id="471556648">
                  <w:marLeft w:val="0"/>
                  <w:marRight w:val="0"/>
                  <w:marTop w:val="0"/>
                  <w:marBottom w:val="0"/>
                  <w:divBdr>
                    <w:top w:val="none" w:sz="0" w:space="0" w:color="auto"/>
                    <w:left w:val="none" w:sz="0" w:space="0" w:color="auto"/>
                    <w:bottom w:val="none" w:sz="0" w:space="0" w:color="auto"/>
                    <w:right w:val="none" w:sz="0" w:space="0" w:color="auto"/>
                  </w:divBdr>
                </w:div>
                <w:div w:id="649134764">
                  <w:marLeft w:val="0"/>
                  <w:marRight w:val="0"/>
                  <w:marTop w:val="0"/>
                  <w:marBottom w:val="0"/>
                  <w:divBdr>
                    <w:top w:val="none" w:sz="0" w:space="0" w:color="auto"/>
                    <w:left w:val="none" w:sz="0" w:space="0" w:color="auto"/>
                    <w:bottom w:val="none" w:sz="0" w:space="0" w:color="auto"/>
                    <w:right w:val="none" w:sz="0" w:space="0" w:color="auto"/>
                  </w:divBdr>
                </w:div>
                <w:div w:id="1201168554">
                  <w:marLeft w:val="0"/>
                  <w:marRight w:val="0"/>
                  <w:marTop w:val="0"/>
                  <w:marBottom w:val="0"/>
                  <w:divBdr>
                    <w:top w:val="none" w:sz="0" w:space="0" w:color="auto"/>
                    <w:left w:val="none" w:sz="0" w:space="0" w:color="auto"/>
                    <w:bottom w:val="none" w:sz="0" w:space="0" w:color="auto"/>
                    <w:right w:val="none" w:sz="0" w:space="0" w:color="auto"/>
                  </w:divBdr>
                </w:div>
                <w:div w:id="1815874712">
                  <w:marLeft w:val="0"/>
                  <w:marRight w:val="0"/>
                  <w:marTop w:val="0"/>
                  <w:marBottom w:val="0"/>
                  <w:divBdr>
                    <w:top w:val="none" w:sz="0" w:space="0" w:color="auto"/>
                    <w:left w:val="none" w:sz="0" w:space="0" w:color="auto"/>
                    <w:bottom w:val="none" w:sz="0" w:space="0" w:color="auto"/>
                    <w:right w:val="none" w:sz="0" w:space="0" w:color="auto"/>
                  </w:divBdr>
                </w:div>
                <w:div w:id="2001344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401923">
          <w:marLeft w:val="0"/>
          <w:marRight w:val="0"/>
          <w:marTop w:val="24"/>
          <w:marBottom w:val="24"/>
          <w:divBdr>
            <w:top w:val="none" w:sz="0" w:space="0" w:color="auto"/>
            <w:left w:val="none" w:sz="0" w:space="0" w:color="auto"/>
            <w:bottom w:val="none" w:sz="0" w:space="0" w:color="auto"/>
            <w:right w:val="none" w:sz="0" w:space="0" w:color="auto"/>
          </w:divBdr>
          <w:divsChild>
            <w:div w:id="448670857">
              <w:marLeft w:val="0"/>
              <w:marRight w:val="0"/>
              <w:marTop w:val="0"/>
              <w:marBottom w:val="0"/>
              <w:divBdr>
                <w:top w:val="none" w:sz="0" w:space="0" w:color="auto"/>
                <w:left w:val="none" w:sz="0" w:space="0" w:color="auto"/>
                <w:bottom w:val="none" w:sz="0" w:space="0" w:color="auto"/>
                <w:right w:val="none" w:sz="0" w:space="0" w:color="auto"/>
              </w:divBdr>
            </w:div>
          </w:divsChild>
        </w:div>
        <w:div w:id="660238330">
          <w:marLeft w:val="0"/>
          <w:marRight w:val="0"/>
          <w:marTop w:val="24"/>
          <w:marBottom w:val="24"/>
          <w:divBdr>
            <w:top w:val="none" w:sz="0" w:space="0" w:color="auto"/>
            <w:left w:val="none" w:sz="0" w:space="0" w:color="auto"/>
            <w:bottom w:val="none" w:sz="0" w:space="0" w:color="auto"/>
            <w:right w:val="none" w:sz="0" w:space="0" w:color="auto"/>
          </w:divBdr>
          <w:divsChild>
            <w:div w:id="229004438">
              <w:marLeft w:val="0"/>
              <w:marRight w:val="0"/>
              <w:marTop w:val="0"/>
              <w:marBottom w:val="0"/>
              <w:divBdr>
                <w:top w:val="none" w:sz="0" w:space="0" w:color="auto"/>
                <w:left w:val="none" w:sz="0" w:space="0" w:color="auto"/>
                <w:bottom w:val="none" w:sz="0" w:space="0" w:color="auto"/>
                <w:right w:val="none" w:sz="0" w:space="0" w:color="auto"/>
              </w:divBdr>
            </w:div>
          </w:divsChild>
        </w:div>
        <w:div w:id="662511052">
          <w:marLeft w:val="0"/>
          <w:marRight w:val="0"/>
          <w:marTop w:val="24"/>
          <w:marBottom w:val="24"/>
          <w:divBdr>
            <w:top w:val="none" w:sz="0" w:space="0" w:color="auto"/>
            <w:left w:val="none" w:sz="0" w:space="0" w:color="auto"/>
            <w:bottom w:val="none" w:sz="0" w:space="0" w:color="auto"/>
            <w:right w:val="none" w:sz="0" w:space="0" w:color="auto"/>
          </w:divBdr>
          <w:divsChild>
            <w:div w:id="2108382252">
              <w:marLeft w:val="0"/>
              <w:marRight w:val="0"/>
              <w:marTop w:val="0"/>
              <w:marBottom w:val="0"/>
              <w:divBdr>
                <w:top w:val="none" w:sz="0" w:space="0" w:color="auto"/>
                <w:left w:val="none" w:sz="0" w:space="0" w:color="auto"/>
                <w:bottom w:val="none" w:sz="0" w:space="0" w:color="auto"/>
                <w:right w:val="none" w:sz="0" w:space="0" w:color="auto"/>
              </w:divBdr>
            </w:div>
          </w:divsChild>
        </w:div>
        <w:div w:id="762923351">
          <w:marLeft w:val="0"/>
          <w:marRight w:val="0"/>
          <w:marTop w:val="24"/>
          <w:marBottom w:val="24"/>
          <w:divBdr>
            <w:top w:val="none" w:sz="0" w:space="0" w:color="auto"/>
            <w:left w:val="none" w:sz="0" w:space="0" w:color="auto"/>
            <w:bottom w:val="none" w:sz="0" w:space="0" w:color="auto"/>
            <w:right w:val="none" w:sz="0" w:space="0" w:color="auto"/>
          </w:divBdr>
          <w:divsChild>
            <w:div w:id="1780486880">
              <w:marLeft w:val="0"/>
              <w:marRight w:val="0"/>
              <w:marTop w:val="0"/>
              <w:marBottom w:val="0"/>
              <w:divBdr>
                <w:top w:val="none" w:sz="0" w:space="0" w:color="auto"/>
                <w:left w:val="none" w:sz="0" w:space="0" w:color="auto"/>
                <w:bottom w:val="none" w:sz="0" w:space="0" w:color="auto"/>
                <w:right w:val="none" w:sz="0" w:space="0" w:color="auto"/>
              </w:divBdr>
            </w:div>
          </w:divsChild>
        </w:div>
        <w:div w:id="801581048">
          <w:marLeft w:val="0"/>
          <w:marRight w:val="0"/>
          <w:marTop w:val="0"/>
          <w:marBottom w:val="0"/>
          <w:divBdr>
            <w:top w:val="none" w:sz="0" w:space="0" w:color="auto"/>
            <w:left w:val="none" w:sz="0" w:space="0" w:color="auto"/>
            <w:bottom w:val="none" w:sz="0" w:space="0" w:color="auto"/>
            <w:right w:val="none" w:sz="0" w:space="0" w:color="auto"/>
          </w:divBdr>
        </w:div>
        <w:div w:id="894239584">
          <w:marLeft w:val="0"/>
          <w:marRight w:val="0"/>
          <w:marTop w:val="24"/>
          <w:marBottom w:val="24"/>
          <w:divBdr>
            <w:top w:val="none" w:sz="0" w:space="0" w:color="auto"/>
            <w:left w:val="none" w:sz="0" w:space="0" w:color="auto"/>
            <w:bottom w:val="none" w:sz="0" w:space="0" w:color="auto"/>
            <w:right w:val="none" w:sz="0" w:space="0" w:color="auto"/>
          </w:divBdr>
          <w:divsChild>
            <w:div w:id="1861040664">
              <w:marLeft w:val="0"/>
              <w:marRight w:val="0"/>
              <w:marTop w:val="0"/>
              <w:marBottom w:val="0"/>
              <w:divBdr>
                <w:top w:val="none" w:sz="0" w:space="0" w:color="auto"/>
                <w:left w:val="none" w:sz="0" w:space="0" w:color="auto"/>
                <w:bottom w:val="none" w:sz="0" w:space="0" w:color="auto"/>
                <w:right w:val="none" w:sz="0" w:space="0" w:color="auto"/>
              </w:divBdr>
              <w:divsChild>
                <w:div w:id="142279553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35482866">
          <w:marLeft w:val="0"/>
          <w:marRight w:val="0"/>
          <w:marTop w:val="24"/>
          <w:marBottom w:val="24"/>
          <w:divBdr>
            <w:top w:val="none" w:sz="0" w:space="0" w:color="auto"/>
            <w:left w:val="none" w:sz="0" w:space="0" w:color="auto"/>
            <w:bottom w:val="none" w:sz="0" w:space="0" w:color="auto"/>
            <w:right w:val="none" w:sz="0" w:space="0" w:color="auto"/>
          </w:divBdr>
          <w:divsChild>
            <w:div w:id="1248533898">
              <w:marLeft w:val="0"/>
              <w:marRight w:val="0"/>
              <w:marTop w:val="0"/>
              <w:marBottom w:val="0"/>
              <w:divBdr>
                <w:top w:val="none" w:sz="0" w:space="0" w:color="auto"/>
                <w:left w:val="none" w:sz="0" w:space="0" w:color="auto"/>
                <w:bottom w:val="single" w:sz="6" w:space="0" w:color="252525"/>
                <w:right w:val="none" w:sz="0" w:space="0" w:color="auto"/>
              </w:divBdr>
              <w:divsChild>
                <w:div w:id="161732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101598">
          <w:marLeft w:val="0"/>
          <w:marRight w:val="0"/>
          <w:marTop w:val="24"/>
          <w:marBottom w:val="24"/>
          <w:divBdr>
            <w:top w:val="none" w:sz="0" w:space="0" w:color="auto"/>
            <w:left w:val="none" w:sz="0" w:space="0" w:color="auto"/>
            <w:bottom w:val="none" w:sz="0" w:space="0" w:color="auto"/>
            <w:right w:val="none" w:sz="0" w:space="0" w:color="auto"/>
          </w:divBdr>
          <w:divsChild>
            <w:div w:id="1658461374">
              <w:marLeft w:val="0"/>
              <w:marRight w:val="0"/>
              <w:marTop w:val="0"/>
              <w:marBottom w:val="0"/>
              <w:divBdr>
                <w:top w:val="none" w:sz="0" w:space="0" w:color="auto"/>
                <w:left w:val="none" w:sz="0" w:space="0" w:color="auto"/>
                <w:bottom w:val="single" w:sz="6" w:space="0" w:color="252525"/>
                <w:right w:val="none" w:sz="0" w:space="0" w:color="auto"/>
              </w:divBdr>
              <w:divsChild>
                <w:div w:id="729615483">
                  <w:marLeft w:val="0"/>
                  <w:marRight w:val="0"/>
                  <w:marTop w:val="0"/>
                  <w:marBottom w:val="0"/>
                  <w:divBdr>
                    <w:top w:val="none" w:sz="0" w:space="0" w:color="auto"/>
                    <w:left w:val="none" w:sz="0" w:space="0" w:color="auto"/>
                    <w:bottom w:val="none" w:sz="0" w:space="0" w:color="auto"/>
                    <w:right w:val="none" w:sz="0" w:space="0" w:color="auto"/>
                  </w:divBdr>
                </w:div>
                <w:div w:id="1208953476">
                  <w:marLeft w:val="0"/>
                  <w:marRight w:val="0"/>
                  <w:marTop w:val="0"/>
                  <w:marBottom w:val="0"/>
                  <w:divBdr>
                    <w:top w:val="none" w:sz="0" w:space="0" w:color="auto"/>
                    <w:left w:val="none" w:sz="0" w:space="0" w:color="auto"/>
                    <w:bottom w:val="none" w:sz="0" w:space="0" w:color="auto"/>
                    <w:right w:val="none" w:sz="0" w:space="0" w:color="auto"/>
                  </w:divBdr>
                </w:div>
                <w:div w:id="1707607927">
                  <w:marLeft w:val="0"/>
                  <w:marRight w:val="0"/>
                  <w:marTop w:val="0"/>
                  <w:marBottom w:val="0"/>
                  <w:divBdr>
                    <w:top w:val="none" w:sz="0" w:space="0" w:color="auto"/>
                    <w:left w:val="none" w:sz="0" w:space="0" w:color="auto"/>
                    <w:bottom w:val="none" w:sz="0" w:space="0" w:color="auto"/>
                    <w:right w:val="none" w:sz="0" w:space="0" w:color="auto"/>
                  </w:divBdr>
                </w:div>
                <w:div w:id="2068726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393234">
          <w:marLeft w:val="0"/>
          <w:marRight w:val="0"/>
          <w:marTop w:val="24"/>
          <w:marBottom w:val="24"/>
          <w:divBdr>
            <w:top w:val="none" w:sz="0" w:space="0" w:color="auto"/>
            <w:left w:val="none" w:sz="0" w:space="0" w:color="auto"/>
            <w:bottom w:val="none" w:sz="0" w:space="0" w:color="auto"/>
            <w:right w:val="none" w:sz="0" w:space="0" w:color="auto"/>
          </w:divBdr>
          <w:divsChild>
            <w:div w:id="1855025168">
              <w:marLeft w:val="0"/>
              <w:marRight w:val="0"/>
              <w:marTop w:val="0"/>
              <w:marBottom w:val="0"/>
              <w:divBdr>
                <w:top w:val="none" w:sz="0" w:space="0" w:color="auto"/>
                <w:left w:val="none" w:sz="0" w:space="0" w:color="auto"/>
                <w:bottom w:val="none" w:sz="0" w:space="0" w:color="auto"/>
                <w:right w:val="none" w:sz="0" w:space="0" w:color="auto"/>
              </w:divBdr>
            </w:div>
          </w:divsChild>
        </w:div>
        <w:div w:id="1104690589">
          <w:marLeft w:val="0"/>
          <w:marRight w:val="0"/>
          <w:marTop w:val="24"/>
          <w:marBottom w:val="24"/>
          <w:divBdr>
            <w:top w:val="none" w:sz="0" w:space="0" w:color="auto"/>
            <w:left w:val="none" w:sz="0" w:space="0" w:color="auto"/>
            <w:bottom w:val="none" w:sz="0" w:space="0" w:color="auto"/>
            <w:right w:val="none" w:sz="0" w:space="0" w:color="auto"/>
          </w:divBdr>
          <w:divsChild>
            <w:div w:id="1134373292">
              <w:marLeft w:val="0"/>
              <w:marRight w:val="0"/>
              <w:marTop w:val="0"/>
              <w:marBottom w:val="0"/>
              <w:divBdr>
                <w:top w:val="none" w:sz="0" w:space="0" w:color="auto"/>
                <w:left w:val="none" w:sz="0" w:space="0" w:color="auto"/>
                <w:bottom w:val="single" w:sz="6" w:space="0" w:color="252525"/>
                <w:right w:val="none" w:sz="0" w:space="0" w:color="auto"/>
              </w:divBdr>
              <w:divsChild>
                <w:div w:id="191196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537414">
          <w:marLeft w:val="0"/>
          <w:marRight w:val="0"/>
          <w:marTop w:val="24"/>
          <w:marBottom w:val="24"/>
          <w:divBdr>
            <w:top w:val="none" w:sz="0" w:space="0" w:color="auto"/>
            <w:left w:val="none" w:sz="0" w:space="0" w:color="auto"/>
            <w:bottom w:val="none" w:sz="0" w:space="0" w:color="auto"/>
            <w:right w:val="none" w:sz="0" w:space="0" w:color="auto"/>
          </w:divBdr>
          <w:divsChild>
            <w:div w:id="573708622">
              <w:marLeft w:val="0"/>
              <w:marRight w:val="0"/>
              <w:marTop w:val="0"/>
              <w:marBottom w:val="0"/>
              <w:divBdr>
                <w:top w:val="none" w:sz="0" w:space="0" w:color="auto"/>
                <w:left w:val="none" w:sz="0" w:space="0" w:color="auto"/>
                <w:bottom w:val="none" w:sz="0" w:space="0" w:color="auto"/>
                <w:right w:val="none" w:sz="0" w:space="0" w:color="auto"/>
              </w:divBdr>
            </w:div>
          </w:divsChild>
        </w:div>
        <w:div w:id="1402096275">
          <w:marLeft w:val="0"/>
          <w:marRight w:val="0"/>
          <w:marTop w:val="24"/>
          <w:marBottom w:val="24"/>
          <w:divBdr>
            <w:top w:val="none" w:sz="0" w:space="0" w:color="auto"/>
            <w:left w:val="none" w:sz="0" w:space="0" w:color="auto"/>
            <w:bottom w:val="none" w:sz="0" w:space="0" w:color="auto"/>
            <w:right w:val="none" w:sz="0" w:space="0" w:color="auto"/>
          </w:divBdr>
          <w:divsChild>
            <w:div w:id="822083903">
              <w:marLeft w:val="0"/>
              <w:marRight w:val="0"/>
              <w:marTop w:val="0"/>
              <w:marBottom w:val="0"/>
              <w:divBdr>
                <w:top w:val="none" w:sz="0" w:space="0" w:color="auto"/>
                <w:left w:val="none" w:sz="0" w:space="0" w:color="auto"/>
                <w:bottom w:val="single" w:sz="6" w:space="0" w:color="252525"/>
                <w:right w:val="none" w:sz="0" w:space="0" w:color="auto"/>
              </w:divBdr>
              <w:divsChild>
                <w:div w:id="1876649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620168">
          <w:marLeft w:val="0"/>
          <w:marRight w:val="0"/>
          <w:marTop w:val="24"/>
          <w:marBottom w:val="24"/>
          <w:divBdr>
            <w:top w:val="none" w:sz="0" w:space="0" w:color="auto"/>
            <w:left w:val="none" w:sz="0" w:space="0" w:color="auto"/>
            <w:bottom w:val="none" w:sz="0" w:space="0" w:color="auto"/>
            <w:right w:val="none" w:sz="0" w:space="0" w:color="auto"/>
          </w:divBdr>
          <w:divsChild>
            <w:div w:id="575752026">
              <w:marLeft w:val="0"/>
              <w:marRight w:val="0"/>
              <w:marTop w:val="0"/>
              <w:marBottom w:val="0"/>
              <w:divBdr>
                <w:top w:val="none" w:sz="0" w:space="0" w:color="auto"/>
                <w:left w:val="none" w:sz="0" w:space="0" w:color="auto"/>
                <w:bottom w:val="none" w:sz="0" w:space="0" w:color="auto"/>
                <w:right w:val="none" w:sz="0" w:space="0" w:color="auto"/>
              </w:divBdr>
              <w:divsChild>
                <w:div w:id="112624084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64750572">
          <w:marLeft w:val="0"/>
          <w:marRight w:val="0"/>
          <w:marTop w:val="24"/>
          <w:marBottom w:val="24"/>
          <w:divBdr>
            <w:top w:val="none" w:sz="0" w:space="0" w:color="auto"/>
            <w:left w:val="none" w:sz="0" w:space="0" w:color="auto"/>
            <w:bottom w:val="none" w:sz="0" w:space="0" w:color="auto"/>
            <w:right w:val="none" w:sz="0" w:space="0" w:color="auto"/>
          </w:divBdr>
          <w:divsChild>
            <w:div w:id="1275400482">
              <w:marLeft w:val="0"/>
              <w:marRight w:val="0"/>
              <w:marTop w:val="0"/>
              <w:marBottom w:val="0"/>
              <w:divBdr>
                <w:top w:val="none" w:sz="0" w:space="0" w:color="auto"/>
                <w:left w:val="none" w:sz="0" w:space="0" w:color="auto"/>
                <w:bottom w:val="none" w:sz="0" w:space="0" w:color="auto"/>
                <w:right w:val="none" w:sz="0" w:space="0" w:color="auto"/>
              </w:divBdr>
            </w:div>
          </w:divsChild>
        </w:div>
        <w:div w:id="1579679984">
          <w:marLeft w:val="0"/>
          <w:marRight w:val="0"/>
          <w:marTop w:val="24"/>
          <w:marBottom w:val="24"/>
          <w:divBdr>
            <w:top w:val="none" w:sz="0" w:space="0" w:color="auto"/>
            <w:left w:val="none" w:sz="0" w:space="0" w:color="auto"/>
            <w:bottom w:val="none" w:sz="0" w:space="0" w:color="auto"/>
            <w:right w:val="none" w:sz="0" w:space="0" w:color="auto"/>
          </w:divBdr>
          <w:divsChild>
            <w:div w:id="145781874">
              <w:marLeft w:val="0"/>
              <w:marRight w:val="0"/>
              <w:marTop w:val="0"/>
              <w:marBottom w:val="0"/>
              <w:divBdr>
                <w:top w:val="none" w:sz="0" w:space="0" w:color="auto"/>
                <w:left w:val="none" w:sz="0" w:space="0" w:color="auto"/>
                <w:bottom w:val="none" w:sz="0" w:space="0" w:color="auto"/>
                <w:right w:val="none" w:sz="0" w:space="0" w:color="auto"/>
              </w:divBdr>
            </w:div>
          </w:divsChild>
        </w:div>
        <w:div w:id="1671911604">
          <w:marLeft w:val="0"/>
          <w:marRight w:val="0"/>
          <w:marTop w:val="24"/>
          <w:marBottom w:val="24"/>
          <w:divBdr>
            <w:top w:val="none" w:sz="0" w:space="0" w:color="auto"/>
            <w:left w:val="none" w:sz="0" w:space="0" w:color="auto"/>
            <w:bottom w:val="none" w:sz="0" w:space="0" w:color="auto"/>
            <w:right w:val="none" w:sz="0" w:space="0" w:color="auto"/>
          </w:divBdr>
          <w:divsChild>
            <w:div w:id="2132743048">
              <w:marLeft w:val="0"/>
              <w:marRight w:val="0"/>
              <w:marTop w:val="0"/>
              <w:marBottom w:val="0"/>
              <w:divBdr>
                <w:top w:val="none" w:sz="0" w:space="0" w:color="auto"/>
                <w:left w:val="none" w:sz="0" w:space="0" w:color="auto"/>
                <w:bottom w:val="none" w:sz="0" w:space="0" w:color="auto"/>
                <w:right w:val="none" w:sz="0" w:space="0" w:color="auto"/>
              </w:divBdr>
            </w:div>
          </w:divsChild>
        </w:div>
        <w:div w:id="1774133853">
          <w:marLeft w:val="0"/>
          <w:marRight w:val="0"/>
          <w:marTop w:val="24"/>
          <w:marBottom w:val="24"/>
          <w:divBdr>
            <w:top w:val="none" w:sz="0" w:space="0" w:color="auto"/>
            <w:left w:val="none" w:sz="0" w:space="0" w:color="auto"/>
            <w:bottom w:val="none" w:sz="0" w:space="0" w:color="auto"/>
            <w:right w:val="none" w:sz="0" w:space="0" w:color="auto"/>
          </w:divBdr>
          <w:divsChild>
            <w:div w:id="808475300">
              <w:marLeft w:val="0"/>
              <w:marRight w:val="0"/>
              <w:marTop w:val="0"/>
              <w:marBottom w:val="0"/>
              <w:divBdr>
                <w:top w:val="none" w:sz="0" w:space="0" w:color="auto"/>
                <w:left w:val="none" w:sz="0" w:space="0" w:color="auto"/>
                <w:bottom w:val="none" w:sz="0" w:space="0" w:color="auto"/>
                <w:right w:val="none" w:sz="0" w:space="0" w:color="auto"/>
              </w:divBdr>
            </w:div>
          </w:divsChild>
        </w:div>
        <w:div w:id="2013601636">
          <w:marLeft w:val="0"/>
          <w:marRight w:val="0"/>
          <w:marTop w:val="24"/>
          <w:marBottom w:val="24"/>
          <w:divBdr>
            <w:top w:val="none" w:sz="0" w:space="0" w:color="auto"/>
            <w:left w:val="none" w:sz="0" w:space="0" w:color="auto"/>
            <w:bottom w:val="none" w:sz="0" w:space="0" w:color="auto"/>
            <w:right w:val="none" w:sz="0" w:space="0" w:color="auto"/>
          </w:divBdr>
          <w:divsChild>
            <w:div w:id="1616407519">
              <w:marLeft w:val="0"/>
              <w:marRight w:val="0"/>
              <w:marTop w:val="0"/>
              <w:marBottom w:val="0"/>
              <w:divBdr>
                <w:top w:val="none" w:sz="0" w:space="0" w:color="auto"/>
                <w:left w:val="none" w:sz="0" w:space="0" w:color="auto"/>
                <w:bottom w:val="none" w:sz="0" w:space="0" w:color="auto"/>
                <w:right w:val="none" w:sz="0" w:space="0" w:color="auto"/>
              </w:divBdr>
            </w:div>
          </w:divsChild>
        </w:div>
        <w:div w:id="2115396152">
          <w:marLeft w:val="0"/>
          <w:marRight w:val="0"/>
          <w:marTop w:val="24"/>
          <w:marBottom w:val="24"/>
          <w:divBdr>
            <w:top w:val="none" w:sz="0" w:space="0" w:color="auto"/>
            <w:left w:val="none" w:sz="0" w:space="0" w:color="auto"/>
            <w:bottom w:val="none" w:sz="0" w:space="0" w:color="auto"/>
            <w:right w:val="none" w:sz="0" w:space="0" w:color="auto"/>
          </w:divBdr>
          <w:divsChild>
            <w:div w:id="570584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548403">
      <w:bodyDiv w:val="1"/>
      <w:marLeft w:val="0"/>
      <w:marRight w:val="0"/>
      <w:marTop w:val="0"/>
      <w:marBottom w:val="0"/>
      <w:divBdr>
        <w:top w:val="none" w:sz="0" w:space="0" w:color="auto"/>
        <w:left w:val="none" w:sz="0" w:space="0" w:color="auto"/>
        <w:bottom w:val="none" w:sz="0" w:space="0" w:color="auto"/>
        <w:right w:val="none" w:sz="0" w:space="0" w:color="auto"/>
      </w:divBdr>
      <w:divsChild>
        <w:div w:id="152912320">
          <w:marLeft w:val="0"/>
          <w:marRight w:val="0"/>
          <w:marTop w:val="24"/>
          <w:marBottom w:val="24"/>
          <w:divBdr>
            <w:top w:val="none" w:sz="0" w:space="0" w:color="auto"/>
            <w:left w:val="none" w:sz="0" w:space="0" w:color="auto"/>
            <w:bottom w:val="none" w:sz="0" w:space="0" w:color="auto"/>
            <w:right w:val="none" w:sz="0" w:space="0" w:color="auto"/>
          </w:divBdr>
          <w:divsChild>
            <w:div w:id="14036442">
              <w:marLeft w:val="0"/>
              <w:marRight w:val="0"/>
              <w:marTop w:val="0"/>
              <w:marBottom w:val="0"/>
              <w:divBdr>
                <w:top w:val="none" w:sz="0" w:space="0" w:color="auto"/>
                <w:left w:val="none" w:sz="0" w:space="0" w:color="auto"/>
                <w:bottom w:val="none" w:sz="0" w:space="0" w:color="auto"/>
                <w:right w:val="none" w:sz="0" w:space="0" w:color="auto"/>
              </w:divBdr>
            </w:div>
          </w:divsChild>
        </w:div>
        <w:div w:id="279533834">
          <w:marLeft w:val="0"/>
          <w:marRight w:val="0"/>
          <w:marTop w:val="24"/>
          <w:marBottom w:val="24"/>
          <w:divBdr>
            <w:top w:val="none" w:sz="0" w:space="0" w:color="auto"/>
            <w:left w:val="none" w:sz="0" w:space="0" w:color="auto"/>
            <w:bottom w:val="none" w:sz="0" w:space="0" w:color="auto"/>
            <w:right w:val="none" w:sz="0" w:space="0" w:color="auto"/>
          </w:divBdr>
          <w:divsChild>
            <w:div w:id="114296386">
              <w:marLeft w:val="0"/>
              <w:marRight w:val="0"/>
              <w:marTop w:val="0"/>
              <w:marBottom w:val="0"/>
              <w:divBdr>
                <w:top w:val="none" w:sz="0" w:space="0" w:color="auto"/>
                <w:left w:val="none" w:sz="0" w:space="0" w:color="auto"/>
                <w:bottom w:val="none" w:sz="0" w:space="0" w:color="auto"/>
                <w:right w:val="none" w:sz="0" w:space="0" w:color="auto"/>
              </w:divBdr>
            </w:div>
          </w:divsChild>
        </w:div>
        <w:div w:id="1004820803">
          <w:marLeft w:val="0"/>
          <w:marRight w:val="0"/>
          <w:marTop w:val="24"/>
          <w:marBottom w:val="24"/>
          <w:divBdr>
            <w:top w:val="none" w:sz="0" w:space="0" w:color="auto"/>
            <w:left w:val="none" w:sz="0" w:space="0" w:color="auto"/>
            <w:bottom w:val="none" w:sz="0" w:space="0" w:color="auto"/>
            <w:right w:val="none" w:sz="0" w:space="0" w:color="auto"/>
          </w:divBdr>
          <w:divsChild>
            <w:div w:id="146172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815981">
      <w:bodyDiv w:val="1"/>
      <w:marLeft w:val="0"/>
      <w:marRight w:val="0"/>
      <w:marTop w:val="0"/>
      <w:marBottom w:val="0"/>
      <w:divBdr>
        <w:top w:val="none" w:sz="0" w:space="0" w:color="auto"/>
        <w:left w:val="none" w:sz="0" w:space="0" w:color="auto"/>
        <w:bottom w:val="none" w:sz="0" w:space="0" w:color="auto"/>
        <w:right w:val="none" w:sz="0" w:space="0" w:color="auto"/>
      </w:divBdr>
      <w:divsChild>
        <w:div w:id="811024353">
          <w:marLeft w:val="0"/>
          <w:marRight w:val="0"/>
          <w:marTop w:val="24"/>
          <w:marBottom w:val="24"/>
          <w:divBdr>
            <w:top w:val="none" w:sz="0" w:space="0" w:color="auto"/>
            <w:left w:val="none" w:sz="0" w:space="0" w:color="auto"/>
            <w:bottom w:val="none" w:sz="0" w:space="0" w:color="auto"/>
            <w:right w:val="none" w:sz="0" w:space="0" w:color="auto"/>
          </w:divBdr>
          <w:divsChild>
            <w:div w:id="715281088">
              <w:marLeft w:val="0"/>
              <w:marRight w:val="0"/>
              <w:marTop w:val="0"/>
              <w:marBottom w:val="0"/>
              <w:divBdr>
                <w:top w:val="none" w:sz="0" w:space="0" w:color="auto"/>
                <w:left w:val="none" w:sz="0" w:space="0" w:color="auto"/>
                <w:bottom w:val="none" w:sz="0" w:space="0" w:color="auto"/>
                <w:right w:val="none" w:sz="0" w:space="0" w:color="auto"/>
              </w:divBdr>
              <w:divsChild>
                <w:div w:id="186721254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23956766">
          <w:marLeft w:val="0"/>
          <w:marRight w:val="0"/>
          <w:marTop w:val="24"/>
          <w:marBottom w:val="24"/>
          <w:divBdr>
            <w:top w:val="none" w:sz="0" w:space="0" w:color="auto"/>
            <w:left w:val="none" w:sz="0" w:space="0" w:color="auto"/>
            <w:bottom w:val="none" w:sz="0" w:space="0" w:color="auto"/>
            <w:right w:val="none" w:sz="0" w:space="0" w:color="auto"/>
          </w:divBdr>
          <w:divsChild>
            <w:div w:id="1699240217">
              <w:marLeft w:val="0"/>
              <w:marRight w:val="0"/>
              <w:marTop w:val="0"/>
              <w:marBottom w:val="0"/>
              <w:divBdr>
                <w:top w:val="none" w:sz="0" w:space="0" w:color="auto"/>
                <w:left w:val="none" w:sz="0" w:space="0" w:color="auto"/>
                <w:bottom w:val="none" w:sz="0" w:space="0" w:color="auto"/>
                <w:right w:val="none" w:sz="0" w:space="0" w:color="auto"/>
              </w:divBdr>
              <w:divsChild>
                <w:div w:id="87465852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63414787">
          <w:marLeft w:val="0"/>
          <w:marRight w:val="0"/>
          <w:marTop w:val="24"/>
          <w:marBottom w:val="24"/>
          <w:divBdr>
            <w:top w:val="none" w:sz="0" w:space="0" w:color="auto"/>
            <w:left w:val="none" w:sz="0" w:space="0" w:color="auto"/>
            <w:bottom w:val="none" w:sz="0" w:space="0" w:color="auto"/>
            <w:right w:val="none" w:sz="0" w:space="0" w:color="auto"/>
          </w:divBdr>
          <w:divsChild>
            <w:div w:id="85075250">
              <w:marLeft w:val="0"/>
              <w:marRight w:val="0"/>
              <w:marTop w:val="0"/>
              <w:marBottom w:val="0"/>
              <w:divBdr>
                <w:top w:val="none" w:sz="0" w:space="0" w:color="auto"/>
                <w:left w:val="none" w:sz="0" w:space="0" w:color="auto"/>
                <w:bottom w:val="none" w:sz="0" w:space="0" w:color="auto"/>
                <w:right w:val="none" w:sz="0" w:space="0" w:color="auto"/>
              </w:divBdr>
            </w:div>
          </w:divsChild>
        </w:div>
        <w:div w:id="2049916435">
          <w:marLeft w:val="0"/>
          <w:marRight w:val="0"/>
          <w:marTop w:val="0"/>
          <w:marBottom w:val="0"/>
          <w:divBdr>
            <w:top w:val="none" w:sz="0" w:space="0" w:color="auto"/>
            <w:left w:val="none" w:sz="0" w:space="0" w:color="auto"/>
            <w:bottom w:val="none" w:sz="0" w:space="0" w:color="auto"/>
            <w:right w:val="none" w:sz="0" w:space="0" w:color="auto"/>
          </w:divBdr>
        </w:div>
      </w:divsChild>
    </w:div>
    <w:div w:id="1773864605">
      <w:bodyDiv w:val="1"/>
      <w:marLeft w:val="0"/>
      <w:marRight w:val="0"/>
      <w:marTop w:val="0"/>
      <w:marBottom w:val="0"/>
      <w:divBdr>
        <w:top w:val="none" w:sz="0" w:space="0" w:color="auto"/>
        <w:left w:val="none" w:sz="0" w:space="0" w:color="auto"/>
        <w:bottom w:val="none" w:sz="0" w:space="0" w:color="auto"/>
        <w:right w:val="none" w:sz="0" w:space="0" w:color="auto"/>
      </w:divBdr>
      <w:divsChild>
        <w:div w:id="1563982850">
          <w:marLeft w:val="0"/>
          <w:marRight w:val="0"/>
          <w:marTop w:val="240"/>
          <w:marBottom w:val="0"/>
          <w:divBdr>
            <w:top w:val="none" w:sz="0" w:space="0" w:color="auto"/>
            <w:left w:val="none" w:sz="0" w:space="0" w:color="auto"/>
            <w:bottom w:val="none" w:sz="0" w:space="0" w:color="auto"/>
            <w:right w:val="none" w:sz="0" w:space="0" w:color="auto"/>
          </w:divBdr>
          <w:divsChild>
            <w:div w:id="1857957090">
              <w:marLeft w:val="0"/>
              <w:marRight w:val="0"/>
              <w:marTop w:val="0"/>
              <w:marBottom w:val="0"/>
              <w:divBdr>
                <w:top w:val="none" w:sz="0" w:space="0" w:color="auto"/>
                <w:left w:val="none" w:sz="0" w:space="0" w:color="auto"/>
                <w:bottom w:val="none" w:sz="0" w:space="0" w:color="auto"/>
                <w:right w:val="none" w:sz="0" w:space="0" w:color="auto"/>
              </w:divBdr>
              <w:divsChild>
                <w:div w:id="17815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511062">
          <w:marLeft w:val="0"/>
          <w:marRight w:val="0"/>
          <w:marTop w:val="240"/>
          <w:marBottom w:val="0"/>
          <w:divBdr>
            <w:top w:val="none" w:sz="0" w:space="0" w:color="auto"/>
            <w:left w:val="none" w:sz="0" w:space="0" w:color="auto"/>
            <w:bottom w:val="none" w:sz="0" w:space="0" w:color="auto"/>
            <w:right w:val="none" w:sz="0" w:space="0" w:color="auto"/>
          </w:divBdr>
          <w:divsChild>
            <w:div w:id="185213230">
              <w:marLeft w:val="0"/>
              <w:marRight w:val="0"/>
              <w:marTop w:val="240"/>
              <w:marBottom w:val="0"/>
              <w:divBdr>
                <w:top w:val="none" w:sz="0" w:space="0" w:color="auto"/>
                <w:left w:val="none" w:sz="0" w:space="0" w:color="auto"/>
                <w:bottom w:val="none" w:sz="0" w:space="0" w:color="auto"/>
                <w:right w:val="none" w:sz="0" w:space="0" w:color="auto"/>
              </w:divBdr>
              <w:divsChild>
                <w:div w:id="1479570610">
                  <w:marLeft w:val="0"/>
                  <w:marRight w:val="0"/>
                  <w:marTop w:val="0"/>
                  <w:marBottom w:val="0"/>
                  <w:divBdr>
                    <w:top w:val="none" w:sz="0" w:space="0" w:color="auto"/>
                    <w:left w:val="none" w:sz="0" w:space="0" w:color="auto"/>
                    <w:bottom w:val="none" w:sz="0" w:space="0" w:color="auto"/>
                    <w:right w:val="none" w:sz="0" w:space="0" w:color="auto"/>
                  </w:divBdr>
                </w:div>
              </w:divsChild>
            </w:div>
            <w:div w:id="415322694">
              <w:marLeft w:val="0"/>
              <w:marRight w:val="0"/>
              <w:marTop w:val="0"/>
              <w:marBottom w:val="0"/>
              <w:divBdr>
                <w:top w:val="none" w:sz="0" w:space="0" w:color="auto"/>
                <w:left w:val="none" w:sz="0" w:space="0" w:color="auto"/>
                <w:bottom w:val="none" w:sz="0" w:space="0" w:color="auto"/>
                <w:right w:val="none" w:sz="0" w:space="0" w:color="auto"/>
              </w:divBdr>
            </w:div>
          </w:divsChild>
        </w:div>
        <w:div w:id="1889758305">
          <w:marLeft w:val="0"/>
          <w:marRight w:val="0"/>
          <w:marTop w:val="240"/>
          <w:marBottom w:val="0"/>
          <w:divBdr>
            <w:top w:val="none" w:sz="0" w:space="0" w:color="auto"/>
            <w:left w:val="none" w:sz="0" w:space="0" w:color="auto"/>
            <w:bottom w:val="none" w:sz="0" w:space="0" w:color="auto"/>
            <w:right w:val="none" w:sz="0" w:space="0" w:color="auto"/>
          </w:divBdr>
          <w:divsChild>
            <w:div w:id="516233494">
              <w:marLeft w:val="0"/>
              <w:marRight w:val="0"/>
              <w:marTop w:val="0"/>
              <w:marBottom w:val="0"/>
              <w:divBdr>
                <w:top w:val="none" w:sz="0" w:space="0" w:color="auto"/>
                <w:left w:val="none" w:sz="0" w:space="0" w:color="auto"/>
                <w:bottom w:val="none" w:sz="0" w:space="0" w:color="auto"/>
                <w:right w:val="none" w:sz="0" w:space="0" w:color="auto"/>
              </w:divBdr>
            </w:div>
            <w:div w:id="1404451497">
              <w:marLeft w:val="0"/>
              <w:marRight w:val="0"/>
              <w:marTop w:val="240"/>
              <w:marBottom w:val="0"/>
              <w:divBdr>
                <w:top w:val="none" w:sz="0" w:space="0" w:color="auto"/>
                <w:left w:val="none" w:sz="0" w:space="0" w:color="auto"/>
                <w:bottom w:val="none" w:sz="0" w:space="0" w:color="auto"/>
                <w:right w:val="none" w:sz="0" w:space="0" w:color="auto"/>
              </w:divBdr>
              <w:divsChild>
                <w:div w:id="1608808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4351080">
      <w:bodyDiv w:val="1"/>
      <w:marLeft w:val="0"/>
      <w:marRight w:val="0"/>
      <w:marTop w:val="0"/>
      <w:marBottom w:val="0"/>
      <w:divBdr>
        <w:top w:val="none" w:sz="0" w:space="0" w:color="auto"/>
        <w:left w:val="none" w:sz="0" w:space="0" w:color="auto"/>
        <w:bottom w:val="none" w:sz="0" w:space="0" w:color="auto"/>
        <w:right w:val="none" w:sz="0" w:space="0" w:color="auto"/>
      </w:divBdr>
      <w:divsChild>
        <w:div w:id="553086622">
          <w:marLeft w:val="0"/>
          <w:marRight w:val="0"/>
          <w:marTop w:val="240"/>
          <w:marBottom w:val="0"/>
          <w:divBdr>
            <w:top w:val="none" w:sz="0" w:space="0" w:color="auto"/>
            <w:left w:val="none" w:sz="0" w:space="0" w:color="auto"/>
            <w:bottom w:val="none" w:sz="0" w:space="0" w:color="auto"/>
            <w:right w:val="none" w:sz="0" w:space="0" w:color="auto"/>
          </w:divBdr>
        </w:div>
        <w:div w:id="1486775002">
          <w:marLeft w:val="0"/>
          <w:marRight w:val="0"/>
          <w:marTop w:val="0"/>
          <w:marBottom w:val="0"/>
          <w:divBdr>
            <w:top w:val="none" w:sz="0" w:space="0" w:color="auto"/>
            <w:left w:val="none" w:sz="0" w:space="0" w:color="auto"/>
            <w:bottom w:val="none" w:sz="0" w:space="0" w:color="auto"/>
            <w:right w:val="none" w:sz="0" w:space="0" w:color="auto"/>
          </w:divBdr>
        </w:div>
      </w:divsChild>
    </w:div>
    <w:div w:id="1776897469">
      <w:bodyDiv w:val="1"/>
      <w:marLeft w:val="0"/>
      <w:marRight w:val="0"/>
      <w:marTop w:val="0"/>
      <w:marBottom w:val="0"/>
      <w:divBdr>
        <w:top w:val="none" w:sz="0" w:space="0" w:color="auto"/>
        <w:left w:val="none" w:sz="0" w:space="0" w:color="auto"/>
        <w:bottom w:val="none" w:sz="0" w:space="0" w:color="auto"/>
        <w:right w:val="none" w:sz="0" w:space="0" w:color="auto"/>
      </w:divBdr>
      <w:divsChild>
        <w:div w:id="379860208">
          <w:marLeft w:val="0"/>
          <w:marRight w:val="0"/>
          <w:marTop w:val="0"/>
          <w:marBottom w:val="0"/>
          <w:divBdr>
            <w:top w:val="none" w:sz="0" w:space="0" w:color="auto"/>
            <w:left w:val="none" w:sz="0" w:space="0" w:color="auto"/>
            <w:bottom w:val="none" w:sz="0" w:space="0" w:color="auto"/>
            <w:right w:val="none" w:sz="0" w:space="0" w:color="auto"/>
          </w:divBdr>
        </w:div>
        <w:div w:id="554900803">
          <w:marLeft w:val="0"/>
          <w:marRight w:val="0"/>
          <w:marTop w:val="240"/>
          <w:marBottom w:val="0"/>
          <w:divBdr>
            <w:top w:val="none" w:sz="0" w:space="0" w:color="auto"/>
            <w:left w:val="none" w:sz="0" w:space="0" w:color="auto"/>
            <w:bottom w:val="none" w:sz="0" w:space="0" w:color="auto"/>
            <w:right w:val="none" w:sz="0" w:space="0" w:color="auto"/>
          </w:divBdr>
        </w:div>
        <w:div w:id="942609886">
          <w:marLeft w:val="0"/>
          <w:marRight w:val="0"/>
          <w:marTop w:val="240"/>
          <w:marBottom w:val="0"/>
          <w:divBdr>
            <w:top w:val="none" w:sz="0" w:space="0" w:color="auto"/>
            <w:left w:val="none" w:sz="0" w:space="0" w:color="auto"/>
            <w:bottom w:val="none" w:sz="0" w:space="0" w:color="auto"/>
            <w:right w:val="none" w:sz="0" w:space="0" w:color="auto"/>
          </w:divBdr>
          <w:divsChild>
            <w:div w:id="1153722427">
              <w:marLeft w:val="0"/>
              <w:marRight w:val="0"/>
              <w:marTop w:val="0"/>
              <w:marBottom w:val="0"/>
              <w:divBdr>
                <w:top w:val="none" w:sz="0" w:space="0" w:color="auto"/>
                <w:left w:val="none" w:sz="0" w:space="0" w:color="auto"/>
                <w:bottom w:val="none" w:sz="0" w:space="0" w:color="auto"/>
                <w:right w:val="none" w:sz="0" w:space="0" w:color="auto"/>
              </w:divBdr>
            </w:div>
          </w:divsChild>
        </w:div>
        <w:div w:id="1927492664">
          <w:marLeft w:val="0"/>
          <w:marRight w:val="0"/>
          <w:marTop w:val="240"/>
          <w:marBottom w:val="0"/>
          <w:divBdr>
            <w:top w:val="none" w:sz="0" w:space="0" w:color="auto"/>
            <w:left w:val="none" w:sz="0" w:space="0" w:color="auto"/>
            <w:bottom w:val="none" w:sz="0" w:space="0" w:color="auto"/>
            <w:right w:val="none" w:sz="0" w:space="0" w:color="auto"/>
          </w:divBdr>
          <w:divsChild>
            <w:div w:id="1607544935">
              <w:marLeft w:val="0"/>
              <w:marRight w:val="0"/>
              <w:marTop w:val="0"/>
              <w:marBottom w:val="0"/>
              <w:divBdr>
                <w:top w:val="none" w:sz="0" w:space="0" w:color="auto"/>
                <w:left w:val="none" w:sz="0" w:space="0" w:color="auto"/>
                <w:bottom w:val="none" w:sz="0" w:space="0" w:color="auto"/>
                <w:right w:val="none" w:sz="0" w:space="0" w:color="auto"/>
              </w:divBdr>
            </w:div>
          </w:divsChild>
        </w:div>
        <w:div w:id="2083987046">
          <w:marLeft w:val="0"/>
          <w:marRight w:val="0"/>
          <w:marTop w:val="240"/>
          <w:marBottom w:val="0"/>
          <w:divBdr>
            <w:top w:val="none" w:sz="0" w:space="0" w:color="auto"/>
            <w:left w:val="none" w:sz="0" w:space="0" w:color="auto"/>
            <w:bottom w:val="none" w:sz="0" w:space="0" w:color="auto"/>
            <w:right w:val="none" w:sz="0" w:space="0" w:color="auto"/>
          </w:divBdr>
          <w:divsChild>
            <w:div w:id="132874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442613">
      <w:bodyDiv w:val="1"/>
      <w:marLeft w:val="0"/>
      <w:marRight w:val="0"/>
      <w:marTop w:val="0"/>
      <w:marBottom w:val="0"/>
      <w:divBdr>
        <w:top w:val="none" w:sz="0" w:space="0" w:color="auto"/>
        <w:left w:val="none" w:sz="0" w:space="0" w:color="auto"/>
        <w:bottom w:val="none" w:sz="0" w:space="0" w:color="auto"/>
        <w:right w:val="none" w:sz="0" w:space="0" w:color="auto"/>
      </w:divBdr>
      <w:divsChild>
        <w:div w:id="441657729">
          <w:marLeft w:val="0"/>
          <w:marRight w:val="0"/>
          <w:marTop w:val="24"/>
          <w:marBottom w:val="24"/>
          <w:divBdr>
            <w:top w:val="none" w:sz="0" w:space="0" w:color="auto"/>
            <w:left w:val="none" w:sz="0" w:space="0" w:color="auto"/>
            <w:bottom w:val="none" w:sz="0" w:space="0" w:color="auto"/>
            <w:right w:val="none" w:sz="0" w:space="0" w:color="auto"/>
          </w:divBdr>
          <w:divsChild>
            <w:div w:id="1413283907">
              <w:marLeft w:val="0"/>
              <w:marRight w:val="0"/>
              <w:marTop w:val="0"/>
              <w:marBottom w:val="0"/>
              <w:divBdr>
                <w:top w:val="none" w:sz="0" w:space="0" w:color="auto"/>
                <w:left w:val="none" w:sz="0" w:space="0" w:color="auto"/>
                <w:bottom w:val="none" w:sz="0" w:space="0" w:color="auto"/>
                <w:right w:val="none" w:sz="0" w:space="0" w:color="auto"/>
              </w:divBdr>
            </w:div>
          </w:divsChild>
        </w:div>
        <w:div w:id="502624560">
          <w:marLeft w:val="0"/>
          <w:marRight w:val="0"/>
          <w:marTop w:val="24"/>
          <w:marBottom w:val="24"/>
          <w:divBdr>
            <w:top w:val="none" w:sz="0" w:space="0" w:color="auto"/>
            <w:left w:val="none" w:sz="0" w:space="0" w:color="auto"/>
            <w:bottom w:val="none" w:sz="0" w:space="0" w:color="auto"/>
            <w:right w:val="none" w:sz="0" w:space="0" w:color="auto"/>
          </w:divBdr>
          <w:divsChild>
            <w:div w:id="2059665889">
              <w:marLeft w:val="0"/>
              <w:marRight w:val="0"/>
              <w:marTop w:val="0"/>
              <w:marBottom w:val="0"/>
              <w:divBdr>
                <w:top w:val="none" w:sz="0" w:space="0" w:color="auto"/>
                <w:left w:val="none" w:sz="0" w:space="0" w:color="auto"/>
                <w:bottom w:val="none" w:sz="0" w:space="0" w:color="auto"/>
                <w:right w:val="none" w:sz="0" w:space="0" w:color="auto"/>
              </w:divBdr>
              <w:divsChild>
                <w:div w:id="66455236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02743054">
          <w:marLeft w:val="0"/>
          <w:marRight w:val="0"/>
          <w:marTop w:val="24"/>
          <w:marBottom w:val="24"/>
          <w:divBdr>
            <w:top w:val="none" w:sz="0" w:space="0" w:color="auto"/>
            <w:left w:val="none" w:sz="0" w:space="0" w:color="auto"/>
            <w:bottom w:val="none" w:sz="0" w:space="0" w:color="auto"/>
            <w:right w:val="none" w:sz="0" w:space="0" w:color="auto"/>
          </w:divBdr>
          <w:divsChild>
            <w:div w:id="2085177913">
              <w:marLeft w:val="0"/>
              <w:marRight w:val="0"/>
              <w:marTop w:val="0"/>
              <w:marBottom w:val="0"/>
              <w:divBdr>
                <w:top w:val="none" w:sz="0" w:space="0" w:color="auto"/>
                <w:left w:val="none" w:sz="0" w:space="0" w:color="auto"/>
                <w:bottom w:val="none" w:sz="0" w:space="0" w:color="auto"/>
                <w:right w:val="none" w:sz="0" w:space="0" w:color="auto"/>
              </w:divBdr>
              <w:divsChild>
                <w:div w:id="14143642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05822413">
          <w:marLeft w:val="0"/>
          <w:marRight w:val="0"/>
          <w:marTop w:val="24"/>
          <w:marBottom w:val="24"/>
          <w:divBdr>
            <w:top w:val="none" w:sz="0" w:space="0" w:color="auto"/>
            <w:left w:val="none" w:sz="0" w:space="0" w:color="auto"/>
            <w:bottom w:val="none" w:sz="0" w:space="0" w:color="auto"/>
            <w:right w:val="none" w:sz="0" w:space="0" w:color="auto"/>
          </w:divBdr>
          <w:divsChild>
            <w:div w:id="1584804234">
              <w:marLeft w:val="0"/>
              <w:marRight w:val="0"/>
              <w:marTop w:val="0"/>
              <w:marBottom w:val="0"/>
              <w:divBdr>
                <w:top w:val="none" w:sz="0" w:space="0" w:color="auto"/>
                <w:left w:val="none" w:sz="0" w:space="0" w:color="auto"/>
                <w:bottom w:val="none" w:sz="0" w:space="0" w:color="auto"/>
                <w:right w:val="none" w:sz="0" w:space="0" w:color="auto"/>
              </w:divBdr>
            </w:div>
          </w:divsChild>
        </w:div>
        <w:div w:id="640884890">
          <w:marLeft w:val="0"/>
          <w:marRight w:val="0"/>
          <w:marTop w:val="24"/>
          <w:marBottom w:val="24"/>
          <w:divBdr>
            <w:top w:val="none" w:sz="0" w:space="0" w:color="auto"/>
            <w:left w:val="none" w:sz="0" w:space="0" w:color="auto"/>
            <w:bottom w:val="none" w:sz="0" w:space="0" w:color="auto"/>
            <w:right w:val="none" w:sz="0" w:space="0" w:color="auto"/>
          </w:divBdr>
          <w:divsChild>
            <w:div w:id="522522189">
              <w:marLeft w:val="0"/>
              <w:marRight w:val="0"/>
              <w:marTop w:val="0"/>
              <w:marBottom w:val="0"/>
              <w:divBdr>
                <w:top w:val="none" w:sz="0" w:space="0" w:color="auto"/>
                <w:left w:val="none" w:sz="0" w:space="0" w:color="auto"/>
                <w:bottom w:val="none" w:sz="0" w:space="0" w:color="auto"/>
                <w:right w:val="none" w:sz="0" w:space="0" w:color="auto"/>
              </w:divBdr>
            </w:div>
          </w:divsChild>
        </w:div>
        <w:div w:id="1245261445">
          <w:marLeft w:val="0"/>
          <w:marRight w:val="0"/>
          <w:marTop w:val="24"/>
          <w:marBottom w:val="24"/>
          <w:divBdr>
            <w:top w:val="none" w:sz="0" w:space="0" w:color="auto"/>
            <w:left w:val="none" w:sz="0" w:space="0" w:color="auto"/>
            <w:bottom w:val="none" w:sz="0" w:space="0" w:color="auto"/>
            <w:right w:val="none" w:sz="0" w:space="0" w:color="auto"/>
          </w:divBdr>
          <w:divsChild>
            <w:div w:id="2014601842">
              <w:marLeft w:val="0"/>
              <w:marRight w:val="0"/>
              <w:marTop w:val="0"/>
              <w:marBottom w:val="0"/>
              <w:divBdr>
                <w:top w:val="none" w:sz="0" w:space="0" w:color="auto"/>
                <w:left w:val="none" w:sz="0" w:space="0" w:color="auto"/>
                <w:bottom w:val="none" w:sz="0" w:space="0" w:color="auto"/>
                <w:right w:val="none" w:sz="0" w:space="0" w:color="auto"/>
              </w:divBdr>
            </w:div>
          </w:divsChild>
        </w:div>
        <w:div w:id="1367026176">
          <w:marLeft w:val="0"/>
          <w:marRight w:val="0"/>
          <w:marTop w:val="24"/>
          <w:marBottom w:val="24"/>
          <w:divBdr>
            <w:top w:val="none" w:sz="0" w:space="0" w:color="auto"/>
            <w:left w:val="none" w:sz="0" w:space="0" w:color="auto"/>
            <w:bottom w:val="none" w:sz="0" w:space="0" w:color="auto"/>
            <w:right w:val="none" w:sz="0" w:space="0" w:color="auto"/>
          </w:divBdr>
          <w:divsChild>
            <w:div w:id="655884587">
              <w:marLeft w:val="0"/>
              <w:marRight w:val="0"/>
              <w:marTop w:val="0"/>
              <w:marBottom w:val="0"/>
              <w:divBdr>
                <w:top w:val="none" w:sz="0" w:space="0" w:color="auto"/>
                <w:left w:val="none" w:sz="0" w:space="0" w:color="auto"/>
                <w:bottom w:val="none" w:sz="0" w:space="0" w:color="auto"/>
                <w:right w:val="none" w:sz="0" w:space="0" w:color="auto"/>
              </w:divBdr>
            </w:div>
          </w:divsChild>
        </w:div>
        <w:div w:id="1496608016">
          <w:marLeft w:val="0"/>
          <w:marRight w:val="0"/>
          <w:marTop w:val="24"/>
          <w:marBottom w:val="24"/>
          <w:divBdr>
            <w:top w:val="none" w:sz="0" w:space="0" w:color="auto"/>
            <w:left w:val="none" w:sz="0" w:space="0" w:color="auto"/>
            <w:bottom w:val="none" w:sz="0" w:space="0" w:color="auto"/>
            <w:right w:val="none" w:sz="0" w:space="0" w:color="auto"/>
          </w:divBdr>
          <w:divsChild>
            <w:div w:id="1910070758">
              <w:marLeft w:val="0"/>
              <w:marRight w:val="0"/>
              <w:marTop w:val="0"/>
              <w:marBottom w:val="0"/>
              <w:divBdr>
                <w:top w:val="none" w:sz="0" w:space="0" w:color="auto"/>
                <w:left w:val="none" w:sz="0" w:space="0" w:color="auto"/>
                <w:bottom w:val="none" w:sz="0" w:space="0" w:color="auto"/>
                <w:right w:val="none" w:sz="0" w:space="0" w:color="auto"/>
              </w:divBdr>
            </w:div>
          </w:divsChild>
        </w:div>
        <w:div w:id="1530801475">
          <w:marLeft w:val="0"/>
          <w:marRight w:val="0"/>
          <w:marTop w:val="24"/>
          <w:marBottom w:val="24"/>
          <w:divBdr>
            <w:top w:val="none" w:sz="0" w:space="0" w:color="auto"/>
            <w:left w:val="none" w:sz="0" w:space="0" w:color="auto"/>
            <w:bottom w:val="none" w:sz="0" w:space="0" w:color="auto"/>
            <w:right w:val="none" w:sz="0" w:space="0" w:color="auto"/>
          </w:divBdr>
          <w:divsChild>
            <w:div w:id="1258322061">
              <w:marLeft w:val="0"/>
              <w:marRight w:val="0"/>
              <w:marTop w:val="0"/>
              <w:marBottom w:val="0"/>
              <w:divBdr>
                <w:top w:val="none" w:sz="0" w:space="0" w:color="auto"/>
                <w:left w:val="none" w:sz="0" w:space="0" w:color="auto"/>
                <w:bottom w:val="none" w:sz="0" w:space="0" w:color="auto"/>
                <w:right w:val="none" w:sz="0" w:space="0" w:color="auto"/>
              </w:divBdr>
              <w:divsChild>
                <w:div w:id="168520214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79324628">
          <w:marLeft w:val="0"/>
          <w:marRight w:val="0"/>
          <w:marTop w:val="24"/>
          <w:marBottom w:val="24"/>
          <w:divBdr>
            <w:top w:val="none" w:sz="0" w:space="0" w:color="auto"/>
            <w:left w:val="none" w:sz="0" w:space="0" w:color="auto"/>
            <w:bottom w:val="none" w:sz="0" w:space="0" w:color="auto"/>
            <w:right w:val="none" w:sz="0" w:space="0" w:color="auto"/>
          </w:divBdr>
          <w:divsChild>
            <w:div w:id="1269461553">
              <w:marLeft w:val="0"/>
              <w:marRight w:val="0"/>
              <w:marTop w:val="0"/>
              <w:marBottom w:val="0"/>
              <w:divBdr>
                <w:top w:val="none" w:sz="0" w:space="0" w:color="auto"/>
                <w:left w:val="none" w:sz="0" w:space="0" w:color="auto"/>
                <w:bottom w:val="none" w:sz="0" w:space="0" w:color="auto"/>
                <w:right w:val="none" w:sz="0" w:space="0" w:color="auto"/>
              </w:divBdr>
              <w:divsChild>
                <w:div w:id="176962124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003852297">
          <w:marLeft w:val="0"/>
          <w:marRight w:val="0"/>
          <w:marTop w:val="24"/>
          <w:marBottom w:val="24"/>
          <w:divBdr>
            <w:top w:val="none" w:sz="0" w:space="0" w:color="auto"/>
            <w:left w:val="none" w:sz="0" w:space="0" w:color="auto"/>
            <w:bottom w:val="none" w:sz="0" w:space="0" w:color="auto"/>
            <w:right w:val="none" w:sz="0" w:space="0" w:color="auto"/>
          </w:divBdr>
          <w:divsChild>
            <w:div w:id="1498230063">
              <w:marLeft w:val="0"/>
              <w:marRight w:val="0"/>
              <w:marTop w:val="0"/>
              <w:marBottom w:val="0"/>
              <w:divBdr>
                <w:top w:val="none" w:sz="0" w:space="0" w:color="auto"/>
                <w:left w:val="none" w:sz="0" w:space="0" w:color="auto"/>
                <w:bottom w:val="none" w:sz="0" w:space="0" w:color="auto"/>
                <w:right w:val="none" w:sz="0" w:space="0" w:color="auto"/>
              </w:divBdr>
            </w:div>
          </w:divsChild>
        </w:div>
        <w:div w:id="2121535215">
          <w:marLeft w:val="0"/>
          <w:marRight w:val="0"/>
          <w:marTop w:val="24"/>
          <w:marBottom w:val="24"/>
          <w:divBdr>
            <w:top w:val="none" w:sz="0" w:space="0" w:color="auto"/>
            <w:left w:val="none" w:sz="0" w:space="0" w:color="auto"/>
            <w:bottom w:val="none" w:sz="0" w:space="0" w:color="auto"/>
            <w:right w:val="none" w:sz="0" w:space="0" w:color="auto"/>
          </w:divBdr>
          <w:divsChild>
            <w:div w:id="1108432105">
              <w:marLeft w:val="0"/>
              <w:marRight w:val="0"/>
              <w:marTop w:val="0"/>
              <w:marBottom w:val="0"/>
              <w:divBdr>
                <w:top w:val="none" w:sz="0" w:space="0" w:color="auto"/>
                <w:left w:val="none" w:sz="0" w:space="0" w:color="auto"/>
                <w:bottom w:val="none" w:sz="0" w:space="0" w:color="auto"/>
                <w:right w:val="none" w:sz="0" w:space="0" w:color="auto"/>
              </w:divBdr>
            </w:div>
          </w:divsChild>
        </w:div>
        <w:div w:id="2125418838">
          <w:marLeft w:val="0"/>
          <w:marRight w:val="0"/>
          <w:marTop w:val="24"/>
          <w:marBottom w:val="24"/>
          <w:divBdr>
            <w:top w:val="none" w:sz="0" w:space="0" w:color="auto"/>
            <w:left w:val="none" w:sz="0" w:space="0" w:color="auto"/>
            <w:bottom w:val="none" w:sz="0" w:space="0" w:color="auto"/>
            <w:right w:val="none" w:sz="0" w:space="0" w:color="auto"/>
          </w:divBdr>
          <w:divsChild>
            <w:div w:id="19805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881293">
      <w:bodyDiv w:val="1"/>
      <w:marLeft w:val="0"/>
      <w:marRight w:val="0"/>
      <w:marTop w:val="0"/>
      <w:marBottom w:val="0"/>
      <w:divBdr>
        <w:top w:val="none" w:sz="0" w:space="0" w:color="auto"/>
        <w:left w:val="none" w:sz="0" w:space="0" w:color="auto"/>
        <w:bottom w:val="none" w:sz="0" w:space="0" w:color="auto"/>
        <w:right w:val="none" w:sz="0" w:space="0" w:color="auto"/>
      </w:divBdr>
      <w:divsChild>
        <w:div w:id="299113160">
          <w:marLeft w:val="0"/>
          <w:marRight w:val="0"/>
          <w:marTop w:val="240"/>
          <w:marBottom w:val="0"/>
          <w:divBdr>
            <w:top w:val="none" w:sz="0" w:space="0" w:color="auto"/>
            <w:left w:val="none" w:sz="0" w:space="0" w:color="auto"/>
            <w:bottom w:val="none" w:sz="0" w:space="0" w:color="auto"/>
            <w:right w:val="none" w:sz="0" w:space="0" w:color="auto"/>
          </w:divBdr>
          <w:divsChild>
            <w:div w:id="174224786">
              <w:marLeft w:val="0"/>
              <w:marRight w:val="0"/>
              <w:marTop w:val="0"/>
              <w:marBottom w:val="0"/>
              <w:divBdr>
                <w:top w:val="none" w:sz="0" w:space="0" w:color="auto"/>
                <w:left w:val="none" w:sz="0" w:space="0" w:color="auto"/>
                <w:bottom w:val="none" w:sz="0" w:space="0" w:color="auto"/>
                <w:right w:val="none" w:sz="0" w:space="0" w:color="auto"/>
              </w:divBdr>
              <w:divsChild>
                <w:div w:id="182662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376416">
          <w:marLeft w:val="0"/>
          <w:marRight w:val="0"/>
          <w:marTop w:val="240"/>
          <w:marBottom w:val="0"/>
          <w:divBdr>
            <w:top w:val="none" w:sz="0" w:space="0" w:color="auto"/>
            <w:left w:val="none" w:sz="0" w:space="0" w:color="auto"/>
            <w:bottom w:val="none" w:sz="0" w:space="0" w:color="auto"/>
            <w:right w:val="none" w:sz="0" w:space="0" w:color="auto"/>
          </w:divBdr>
          <w:divsChild>
            <w:div w:id="1921132898">
              <w:marLeft w:val="0"/>
              <w:marRight w:val="0"/>
              <w:marTop w:val="0"/>
              <w:marBottom w:val="0"/>
              <w:divBdr>
                <w:top w:val="none" w:sz="0" w:space="0" w:color="auto"/>
                <w:left w:val="none" w:sz="0" w:space="0" w:color="auto"/>
                <w:bottom w:val="none" w:sz="0" w:space="0" w:color="auto"/>
                <w:right w:val="none" w:sz="0" w:space="0" w:color="auto"/>
              </w:divBdr>
              <w:divsChild>
                <w:div w:id="5520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113607">
          <w:marLeft w:val="0"/>
          <w:marRight w:val="0"/>
          <w:marTop w:val="240"/>
          <w:marBottom w:val="0"/>
          <w:divBdr>
            <w:top w:val="none" w:sz="0" w:space="0" w:color="auto"/>
            <w:left w:val="none" w:sz="0" w:space="0" w:color="auto"/>
            <w:bottom w:val="none" w:sz="0" w:space="0" w:color="auto"/>
            <w:right w:val="none" w:sz="0" w:space="0" w:color="auto"/>
          </w:divBdr>
          <w:divsChild>
            <w:div w:id="355350947">
              <w:marLeft w:val="0"/>
              <w:marRight w:val="0"/>
              <w:marTop w:val="0"/>
              <w:marBottom w:val="0"/>
              <w:divBdr>
                <w:top w:val="none" w:sz="0" w:space="0" w:color="auto"/>
                <w:left w:val="none" w:sz="0" w:space="0" w:color="auto"/>
                <w:bottom w:val="none" w:sz="0" w:space="0" w:color="auto"/>
                <w:right w:val="none" w:sz="0" w:space="0" w:color="auto"/>
              </w:divBdr>
              <w:divsChild>
                <w:div w:id="72830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129445">
          <w:marLeft w:val="0"/>
          <w:marRight w:val="0"/>
          <w:marTop w:val="240"/>
          <w:marBottom w:val="0"/>
          <w:divBdr>
            <w:top w:val="none" w:sz="0" w:space="0" w:color="auto"/>
            <w:left w:val="none" w:sz="0" w:space="0" w:color="auto"/>
            <w:bottom w:val="none" w:sz="0" w:space="0" w:color="auto"/>
            <w:right w:val="none" w:sz="0" w:space="0" w:color="auto"/>
          </w:divBdr>
          <w:divsChild>
            <w:div w:id="1434326263">
              <w:marLeft w:val="0"/>
              <w:marRight w:val="0"/>
              <w:marTop w:val="0"/>
              <w:marBottom w:val="0"/>
              <w:divBdr>
                <w:top w:val="none" w:sz="0" w:space="0" w:color="auto"/>
                <w:left w:val="none" w:sz="0" w:space="0" w:color="auto"/>
                <w:bottom w:val="none" w:sz="0" w:space="0" w:color="auto"/>
                <w:right w:val="none" w:sz="0" w:space="0" w:color="auto"/>
              </w:divBdr>
              <w:divsChild>
                <w:div w:id="159489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729759">
      <w:bodyDiv w:val="1"/>
      <w:marLeft w:val="0"/>
      <w:marRight w:val="0"/>
      <w:marTop w:val="0"/>
      <w:marBottom w:val="0"/>
      <w:divBdr>
        <w:top w:val="none" w:sz="0" w:space="0" w:color="auto"/>
        <w:left w:val="none" w:sz="0" w:space="0" w:color="auto"/>
        <w:bottom w:val="none" w:sz="0" w:space="0" w:color="auto"/>
        <w:right w:val="none" w:sz="0" w:space="0" w:color="auto"/>
      </w:divBdr>
      <w:divsChild>
        <w:div w:id="167714234">
          <w:marLeft w:val="0"/>
          <w:marRight w:val="0"/>
          <w:marTop w:val="240"/>
          <w:marBottom w:val="0"/>
          <w:divBdr>
            <w:top w:val="none" w:sz="0" w:space="0" w:color="auto"/>
            <w:left w:val="none" w:sz="0" w:space="0" w:color="auto"/>
            <w:bottom w:val="none" w:sz="0" w:space="0" w:color="auto"/>
            <w:right w:val="none" w:sz="0" w:space="0" w:color="auto"/>
          </w:divBdr>
          <w:divsChild>
            <w:div w:id="302390085">
              <w:marLeft w:val="0"/>
              <w:marRight w:val="0"/>
              <w:marTop w:val="0"/>
              <w:marBottom w:val="0"/>
              <w:divBdr>
                <w:top w:val="none" w:sz="0" w:space="0" w:color="auto"/>
                <w:left w:val="none" w:sz="0" w:space="0" w:color="auto"/>
                <w:bottom w:val="none" w:sz="0" w:space="0" w:color="auto"/>
                <w:right w:val="none" w:sz="0" w:space="0" w:color="auto"/>
              </w:divBdr>
              <w:divsChild>
                <w:div w:id="1464158584">
                  <w:marLeft w:val="0"/>
                  <w:marRight w:val="0"/>
                  <w:marTop w:val="0"/>
                  <w:marBottom w:val="0"/>
                  <w:divBdr>
                    <w:top w:val="none" w:sz="0" w:space="0" w:color="auto"/>
                    <w:left w:val="none" w:sz="0" w:space="0" w:color="auto"/>
                    <w:bottom w:val="none" w:sz="0" w:space="0" w:color="auto"/>
                    <w:right w:val="none" w:sz="0" w:space="0" w:color="auto"/>
                  </w:divBdr>
                </w:div>
              </w:divsChild>
            </w:div>
            <w:div w:id="633873973">
              <w:marLeft w:val="0"/>
              <w:marRight w:val="0"/>
              <w:marTop w:val="240"/>
              <w:marBottom w:val="0"/>
              <w:divBdr>
                <w:top w:val="none" w:sz="0" w:space="0" w:color="auto"/>
                <w:left w:val="none" w:sz="0" w:space="0" w:color="auto"/>
                <w:bottom w:val="none" w:sz="0" w:space="0" w:color="auto"/>
                <w:right w:val="none" w:sz="0" w:space="0" w:color="auto"/>
              </w:divBdr>
              <w:divsChild>
                <w:div w:id="1351221642">
                  <w:marLeft w:val="0"/>
                  <w:marRight w:val="0"/>
                  <w:marTop w:val="0"/>
                  <w:marBottom w:val="0"/>
                  <w:divBdr>
                    <w:top w:val="none" w:sz="0" w:space="0" w:color="auto"/>
                    <w:left w:val="none" w:sz="0" w:space="0" w:color="auto"/>
                    <w:bottom w:val="none" w:sz="0" w:space="0" w:color="auto"/>
                    <w:right w:val="none" w:sz="0" w:space="0" w:color="auto"/>
                  </w:divBdr>
                  <w:divsChild>
                    <w:div w:id="116886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397267">
              <w:marLeft w:val="0"/>
              <w:marRight w:val="0"/>
              <w:marTop w:val="240"/>
              <w:marBottom w:val="0"/>
              <w:divBdr>
                <w:top w:val="none" w:sz="0" w:space="0" w:color="auto"/>
                <w:left w:val="none" w:sz="0" w:space="0" w:color="auto"/>
                <w:bottom w:val="none" w:sz="0" w:space="0" w:color="auto"/>
                <w:right w:val="none" w:sz="0" w:space="0" w:color="auto"/>
              </w:divBdr>
              <w:divsChild>
                <w:div w:id="1005405427">
                  <w:marLeft w:val="0"/>
                  <w:marRight w:val="0"/>
                  <w:marTop w:val="0"/>
                  <w:marBottom w:val="0"/>
                  <w:divBdr>
                    <w:top w:val="none" w:sz="0" w:space="0" w:color="auto"/>
                    <w:left w:val="none" w:sz="0" w:space="0" w:color="auto"/>
                    <w:bottom w:val="none" w:sz="0" w:space="0" w:color="auto"/>
                    <w:right w:val="none" w:sz="0" w:space="0" w:color="auto"/>
                  </w:divBdr>
                  <w:divsChild>
                    <w:div w:id="862520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166135">
              <w:marLeft w:val="0"/>
              <w:marRight w:val="0"/>
              <w:marTop w:val="240"/>
              <w:marBottom w:val="0"/>
              <w:divBdr>
                <w:top w:val="none" w:sz="0" w:space="0" w:color="auto"/>
                <w:left w:val="none" w:sz="0" w:space="0" w:color="auto"/>
                <w:bottom w:val="none" w:sz="0" w:space="0" w:color="auto"/>
                <w:right w:val="none" w:sz="0" w:space="0" w:color="auto"/>
              </w:divBdr>
              <w:divsChild>
                <w:div w:id="1136874007">
                  <w:marLeft w:val="0"/>
                  <w:marRight w:val="0"/>
                  <w:marTop w:val="0"/>
                  <w:marBottom w:val="0"/>
                  <w:divBdr>
                    <w:top w:val="none" w:sz="0" w:space="0" w:color="auto"/>
                    <w:left w:val="none" w:sz="0" w:space="0" w:color="auto"/>
                    <w:bottom w:val="none" w:sz="0" w:space="0" w:color="auto"/>
                    <w:right w:val="none" w:sz="0" w:space="0" w:color="auto"/>
                  </w:divBdr>
                  <w:divsChild>
                    <w:div w:id="4236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787799">
              <w:marLeft w:val="0"/>
              <w:marRight w:val="0"/>
              <w:marTop w:val="240"/>
              <w:marBottom w:val="0"/>
              <w:divBdr>
                <w:top w:val="none" w:sz="0" w:space="0" w:color="auto"/>
                <w:left w:val="none" w:sz="0" w:space="0" w:color="auto"/>
                <w:bottom w:val="none" w:sz="0" w:space="0" w:color="auto"/>
                <w:right w:val="none" w:sz="0" w:space="0" w:color="auto"/>
              </w:divBdr>
              <w:divsChild>
                <w:div w:id="1949502978">
                  <w:marLeft w:val="0"/>
                  <w:marRight w:val="0"/>
                  <w:marTop w:val="0"/>
                  <w:marBottom w:val="0"/>
                  <w:divBdr>
                    <w:top w:val="none" w:sz="0" w:space="0" w:color="auto"/>
                    <w:left w:val="none" w:sz="0" w:space="0" w:color="auto"/>
                    <w:bottom w:val="none" w:sz="0" w:space="0" w:color="auto"/>
                    <w:right w:val="none" w:sz="0" w:space="0" w:color="auto"/>
                  </w:divBdr>
                  <w:divsChild>
                    <w:div w:id="152031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945435">
          <w:marLeft w:val="0"/>
          <w:marRight w:val="0"/>
          <w:marTop w:val="240"/>
          <w:marBottom w:val="0"/>
          <w:divBdr>
            <w:top w:val="none" w:sz="0" w:space="0" w:color="auto"/>
            <w:left w:val="none" w:sz="0" w:space="0" w:color="auto"/>
            <w:bottom w:val="none" w:sz="0" w:space="0" w:color="auto"/>
            <w:right w:val="none" w:sz="0" w:space="0" w:color="auto"/>
          </w:divBdr>
          <w:divsChild>
            <w:div w:id="264193369">
              <w:marLeft w:val="0"/>
              <w:marRight w:val="0"/>
              <w:marTop w:val="0"/>
              <w:marBottom w:val="0"/>
              <w:divBdr>
                <w:top w:val="none" w:sz="0" w:space="0" w:color="auto"/>
                <w:left w:val="none" w:sz="0" w:space="0" w:color="auto"/>
                <w:bottom w:val="none" w:sz="0" w:space="0" w:color="auto"/>
                <w:right w:val="none" w:sz="0" w:space="0" w:color="auto"/>
              </w:divBdr>
              <w:divsChild>
                <w:div w:id="130924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844169">
      <w:bodyDiv w:val="1"/>
      <w:marLeft w:val="0"/>
      <w:marRight w:val="0"/>
      <w:marTop w:val="0"/>
      <w:marBottom w:val="0"/>
      <w:divBdr>
        <w:top w:val="none" w:sz="0" w:space="0" w:color="auto"/>
        <w:left w:val="none" w:sz="0" w:space="0" w:color="auto"/>
        <w:bottom w:val="none" w:sz="0" w:space="0" w:color="auto"/>
        <w:right w:val="none" w:sz="0" w:space="0" w:color="auto"/>
      </w:divBdr>
      <w:divsChild>
        <w:div w:id="10881252">
          <w:marLeft w:val="0"/>
          <w:marRight w:val="0"/>
          <w:marTop w:val="24"/>
          <w:marBottom w:val="24"/>
          <w:divBdr>
            <w:top w:val="none" w:sz="0" w:space="0" w:color="auto"/>
            <w:left w:val="none" w:sz="0" w:space="0" w:color="auto"/>
            <w:bottom w:val="none" w:sz="0" w:space="0" w:color="auto"/>
            <w:right w:val="none" w:sz="0" w:space="0" w:color="auto"/>
          </w:divBdr>
          <w:divsChild>
            <w:div w:id="2059281934">
              <w:marLeft w:val="0"/>
              <w:marRight w:val="0"/>
              <w:marTop w:val="0"/>
              <w:marBottom w:val="0"/>
              <w:divBdr>
                <w:top w:val="none" w:sz="0" w:space="0" w:color="auto"/>
                <w:left w:val="none" w:sz="0" w:space="0" w:color="auto"/>
                <w:bottom w:val="none" w:sz="0" w:space="0" w:color="auto"/>
                <w:right w:val="none" w:sz="0" w:space="0" w:color="auto"/>
              </w:divBdr>
            </w:div>
          </w:divsChild>
        </w:div>
        <w:div w:id="27487745">
          <w:marLeft w:val="0"/>
          <w:marRight w:val="0"/>
          <w:marTop w:val="24"/>
          <w:marBottom w:val="24"/>
          <w:divBdr>
            <w:top w:val="none" w:sz="0" w:space="0" w:color="auto"/>
            <w:left w:val="none" w:sz="0" w:space="0" w:color="auto"/>
            <w:bottom w:val="none" w:sz="0" w:space="0" w:color="auto"/>
            <w:right w:val="none" w:sz="0" w:space="0" w:color="auto"/>
          </w:divBdr>
          <w:divsChild>
            <w:div w:id="207839469">
              <w:marLeft w:val="0"/>
              <w:marRight w:val="0"/>
              <w:marTop w:val="0"/>
              <w:marBottom w:val="0"/>
              <w:divBdr>
                <w:top w:val="none" w:sz="0" w:space="0" w:color="auto"/>
                <w:left w:val="none" w:sz="0" w:space="0" w:color="auto"/>
                <w:bottom w:val="none" w:sz="0" w:space="0" w:color="auto"/>
                <w:right w:val="none" w:sz="0" w:space="0" w:color="auto"/>
              </w:divBdr>
            </w:div>
          </w:divsChild>
        </w:div>
        <w:div w:id="71633818">
          <w:marLeft w:val="0"/>
          <w:marRight w:val="0"/>
          <w:marTop w:val="24"/>
          <w:marBottom w:val="24"/>
          <w:divBdr>
            <w:top w:val="none" w:sz="0" w:space="0" w:color="auto"/>
            <w:left w:val="none" w:sz="0" w:space="0" w:color="auto"/>
            <w:bottom w:val="none" w:sz="0" w:space="0" w:color="auto"/>
            <w:right w:val="none" w:sz="0" w:space="0" w:color="auto"/>
          </w:divBdr>
          <w:divsChild>
            <w:div w:id="1753165704">
              <w:marLeft w:val="0"/>
              <w:marRight w:val="0"/>
              <w:marTop w:val="0"/>
              <w:marBottom w:val="0"/>
              <w:divBdr>
                <w:top w:val="none" w:sz="0" w:space="0" w:color="auto"/>
                <w:left w:val="none" w:sz="0" w:space="0" w:color="auto"/>
                <w:bottom w:val="none" w:sz="0" w:space="0" w:color="auto"/>
                <w:right w:val="none" w:sz="0" w:space="0" w:color="auto"/>
              </w:divBdr>
            </w:div>
          </w:divsChild>
        </w:div>
        <w:div w:id="110125843">
          <w:marLeft w:val="0"/>
          <w:marRight w:val="0"/>
          <w:marTop w:val="24"/>
          <w:marBottom w:val="24"/>
          <w:divBdr>
            <w:top w:val="none" w:sz="0" w:space="0" w:color="auto"/>
            <w:left w:val="none" w:sz="0" w:space="0" w:color="auto"/>
            <w:bottom w:val="none" w:sz="0" w:space="0" w:color="auto"/>
            <w:right w:val="none" w:sz="0" w:space="0" w:color="auto"/>
          </w:divBdr>
          <w:divsChild>
            <w:div w:id="528832705">
              <w:marLeft w:val="0"/>
              <w:marRight w:val="0"/>
              <w:marTop w:val="0"/>
              <w:marBottom w:val="0"/>
              <w:divBdr>
                <w:top w:val="none" w:sz="0" w:space="0" w:color="auto"/>
                <w:left w:val="none" w:sz="0" w:space="0" w:color="auto"/>
                <w:bottom w:val="none" w:sz="0" w:space="0" w:color="auto"/>
                <w:right w:val="none" w:sz="0" w:space="0" w:color="auto"/>
              </w:divBdr>
            </w:div>
          </w:divsChild>
        </w:div>
        <w:div w:id="112406654">
          <w:marLeft w:val="0"/>
          <w:marRight w:val="0"/>
          <w:marTop w:val="24"/>
          <w:marBottom w:val="24"/>
          <w:divBdr>
            <w:top w:val="none" w:sz="0" w:space="0" w:color="auto"/>
            <w:left w:val="none" w:sz="0" w:space="0" w:color="auto"/>
            <w:bottom w:val="none" w:sz="0" w:space="0" w:color="auto"/>
            <w:right w:val="none" w:sz="0" w:space="0" w:color="auto"/>
          </w:divBdr>
          <w:divsChild>
            <w:div w:id="1682120069">
              <w:marLeft w:val="0"/>
              <w:marRight w:val="0"/>
              <w:marTop w:val="0"/>
              <w:marBottom w:val="0"/>
              <w:divBdr>
                <w:top w:val="none" w:sz="0" w:space="0" w:color="auto"/>
                <w:left w:val="none" w:sz="0" w:space="0" w:color="auto"/>
                <w:bottom w:val="none" w:sz="0" w:space="0" w:color="auto"/>
                <w:right w:val="none" w:sz="0" w:space="0" w:color="auto"/>
              </w:divBdr>
            </w:div>
          </w:divsChild>
        </w:div>
        <w:div w:id="212621802">
          <w:marLeft w:val="0"/>
          <w:marRight w:val="0"/>
          <w:marTop w:val="24"/>
          <w:marBottom w:val="24"/>
          <w:divBdr>
            <w:top w:val="none" w:sz="0" w:space="0" w:color="auto"/>
            <w:left w:val="none" w:sz="0" w:space="0" w:color="auto"/>
            <w:bottom w:val="none" w:sz="0" w:space="0" w:color="auto"/>
            <w:right w:val="none" w:sz="0" w:space="0" w:color="auto"/>
          </w:divBdr>
          <w:divsChild>
            <w:div w:id="1024283667">
              <w:marLeft w:val="0"/>
              <w:marRight w:val="0"/>
              <w:marTop w:val="0"/>
              <w:marBottom w:val="0"/>
              <w:divBdr>
                <w:top w:val="none" w:sz="0" w:space="0" w:color="auto"/>
                <w:left w:val="none" w:sz="0" w:space="0" w:color="auto"/>
                <w:bottom w:val="single" w:sz="6" w:space="0" w:color="252525"/>
                <w:right w:val="none" w:sz="0" w:space="0" w:color="auto"/>
              </w:divBdr>
              <w:divsChild>
                <w:div w:id="207574672">
                  <w:marLeft w:val="0"/>
                  <w:marRight w:val="0"/>
                  <w:marTop w:val="0"/>
                  <w:marBottom w:val="0"/>
                  <w:divBdr>
                    <w:top w:val="none" w:sz="0" w:space="0" w:color="auto"/>
                    <w:left w:val="none" w:sz="0" w:space="0" w:color="auto"/>
                    <w:bottom w:val="none" w:sz="0" w:space="0" w:color="auto"/>
                    <w:right w:val="none" w:sz="0" w:space="0" w:color="auto"/>
                  </w:divBdr>
                </w:div>
                <w:div w:id="280961408">
                  <w:marLeft w:val="0"/>
                  <w:marRight w:val="0"/>
                  <w:marTop w:val="0"/>
                  <w:marBottom w:val="0"/>
                  <w:divBdr>
                    <w:top w:val="none" w:sz="0" w:space="0" w:color="auto"/>
                    <w:left w:val="none" w:sz="0" w:space="0" w:color="auto"/>
                    <w:bottom w:val="none" w:sz="0" w:space="0" w:color="auto"/>
                    <w:right w:val="none" w:sz="0" w:space="0" w:color="auto"/>
                  </w:divBdr>
                </w:div>
                <w:div w:id="291064172">
                  <w:marLeft w:val="0"/>
                  <w:marRight w:val="0"/>
                  <w:marTop w:val="0"/>
                  <w:marBottom w:val="0"/>
                  <w:divBdr>
                    <w:top w:val="none" w:sz="0" w:space="0" w:color="auto"/>
                    <w:left w:val="none" w:sz="0" w:space="0" w:color="auto"/>
                    <w:bottom w:val="none" w:sz="0" w:space="0" w:color="auto"/>
                    <w:right w:val="none" w:sz="0" w:space="0" w:color="auto"/>
                  </w:divBdr>
                </w:div>
                <w:div w:id="691296586">
                  <w:marLeft w:val="0"/>
                  <w:marRight w:val="0"/>
                  <w:marTop w:val="0"/>
                  <w:marBottom w:val="0"/>
                  <w:divBdr>
                    <w:top w:val="none" w:sz="0" w:space="0" w:color="auto"/>
                    <w:left w:val="none" w:sz="0" w:space="0" w:color="auto"/>
                    <w:bottom w:val="none" w:sz="0" w:space="0" w:color="auto"/>
                    <w:right w:val="none" w:sz="0" w:space="0" w:color="auto"/>
                  </w:divBdr>
                </w:div>
                <w:div w:id="1174297687">
                  <w:marLeft w:val="0"/>
                  <w:marRight w:val="0"/>
                  <w:marTop w:val="0"/>
                  <w:marBottom w:val="0"/>
                  <w:divBdr>
                    <w:top w:val="none" w:sz="0" w:space="0" w:color="auto"/>
                    <w:left w:val="none" w:sz="0" w:space="0" w:color="auto"/>
                    <w:bottom w:val="none" w:sz="0" w:space="0" w:color="auto"/>
                    <w:right w:val="none" w:sz="0" w:space="0" w:color="auto"/>
                  </w:divBdr>
                </w:div>
                <w:div w:id="1184441010">
                  <w:marLeft w:val="0"/>
                  <w:marRight w:val="0"/>
                  <w:marTop w:val="0"/>
                  <w:marBottom w:val="0"/>
                  <w:divBdr>
                    <w:top w:val="none" w:sz="0" w:space="0" w:color="auto"/>
                    <w:left w:val="none" w:sz="0" w:space="0" w:color="auto"/>
                    <w:bottom w:val="none" w:sz="0" w:space="0" w:color="auto"/>
                    <w:right w:val="none" w:sz="0" w:space="0" w:color="auto"/>
                  </w:divBdr>
                </w:div>
                <w:div w:id="1396079483">
                  <w:marLeft w:val="0"/>
                  <w:marRight w:val="0"/>
                  <w:marTop w:val="0"/>
                  <w:marBottom w:val="0"/>
                  <w:divBdr>
                    <w:top w:val="none" w:sz="0" w:space="0" w:color="auto"/>
                    <w:left w:val="none" w:sz="0" w:space="0" w:color="auto"/>
                    <w:bottom w:val="none" w:sz="0" w:space="0" w:color="auto"/>
                    <w:right w:val="none" w:sz="0" w:space="0" w:color="auto"/>
                  </w:divBdr>
                </w:div>
                <w:div w:id="1472939715">
                  <w:marLeft w:val="0"/>
                  <w:marRight w:val="0"/>
                  <w:marTop w:val="0"/>
                  <w:marBottom w:val="0"/>
                  <w:divBdr>
                    <w:top w:val="none" w:sz="0" w:space="0" w:color="auto"/>
                    <w:left w:val="none" w:sz="0" w:space="0" w:color="auto"/>
                    <w:bottom w:val="none" w:sz="0" w:space="0" w:color="auto"/>
                    <w:right w:val="none" w:sz="0" w:space="0" w:color="auto"/>
                  </w:divBdr>
                </w:div>
                <w:div w:id="164346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412107">
          <w:marLeft w:val="0"/>
          <w:marRight w:val="0"/>
          <w:marTop w:val="24"/>
          <w:marBottom w:val="24"/>
          <w:divBdr>
            <w:top w:val="none" w:sz="0" w:space="0" w:color="auto"/>
            <w:left w:val="none" w:sz="0" w:space="0" w:color="auto"/>
            <w:bottom w:val="none" w:sz="0" w:space="0" w:color="auto"/>
            <w:right w:val="none" w:sz="0" w:space="0" w:color="auto"/>
          </w:divBdr>
          <w:divsChild>
            <w:div w:id="461776432">
              <w:marLeft w:val="0"/>
              <w:marRight w:val="0"/>
              <w:marTop w:val="0"/>
              <w:marBottom w:val="0"/>
              <w:divBdr>
                <w:top w:val="none" w:sz="0" w:space="0" w:color="auto"/>
                <w:left w:val="none" w:sz="0" w:space="0" w:color="auto"/>
                <w:bottom w:val="none" w:sz="0" w:space="0" w:color="auto"/>
                <w:right w:val="none" w:sz="0" w:space="0" w:color="auto"/>
              </w:divBdr>
              <w:divsChild>
                <w:div w:id="57809932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38432541">
          <w:marLeft w:val="0"/>
          <w:marRight w:val="0"/>
          <w:marTop w:val="24"/>
          <w:marBottom w:val="24"/>
          <w:divBdr>
            <w:top w:val="none" w:sz="0" w:space="0" w:color="auto"/>
            <w:left w:val="none" w:sz="0" w:space="0" w:color="auto"/>
            <w:bottom w:val="none" w:sz="0" w:space="0" w:color="auto"/>
            <w:right w:val="none" w:sz="0" w:space="0" w:color="auto"/>
          </w:divBdr>
          <w:divsChild>
            <w:div w:id="707413785">
              <w:marLeft w:val="0"/>
              <w:marRight w:val="0"/>
              <w:marTop w:val="0"/>
              <w:marBottom w:val="0"/>
              <w:divBdr>
                <w:top w:val="none" w:sz="0" w:space="0" w:color="auto"/>
                <w:left w:val="none" w:sz="0" w:space="0" w:color="auto"/>
                <w:bottom w:val="none" w:sz="0" w:space="0" w:color="auto"/>
                <w:right w:val="none" w:sz="0" w:space="0" w:color="auto"/>
              </w:divBdr>
              <w:divsChild>
                <w:div w:id="3828790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45344128">
          <w:marLeft w:val="0"/>
          <w:marRight w:val="0"/>
          <w:marTop w:val="24"/>
          <w:marBottom w:val="24"/>
          <w:divBdr>
            <w:top w:val="none" w:sz="0" w:space="0" w:color="auto"/>
            <w:left w:val="none" w:sz="0" w:space="0" w:color="auto"/>
            <w:bottom w:val="none" w:sz="0" w:space="0" w:color="auto"/>
            <w:right w:val="none" w:sz="0" w:space="0" w:color="auto"/>
          </w:divBdr>
          <w:divsChild>
            <w:div w:id="2041852532">
              <w:marLeft w:val="0"/>
              <w:marRight w:val="0"/>
              <w:marTop w:val="0"/>
              <w:marBottom w:val="0"/>
              <w:divBdr>
                <w:top w:val="none" w:sz="0" w:space="0" w:color="auto"/>
                <w:left w:val="none" w:sz="0" w:space="0" w:color="auto"/>
                <w:bottom w:val="none" w:sz="0" w:space="0" w:color="auto"/>
                <w:right w:val="none" w:sz="0" w:space="0" w:color="auto"/>
              </w:divBdr>
            </w:div>
          </w:divsChild>
        </w:div>
        <w:div w:id="474369426">
          <w:marLeft w:val="0"/>
          <w:marRight w:val="0"/>
          <w:marTop w:val="24"/>
          <w:marBottom w:val="24"/>
          <w:divBdr>
            <w:top w:val="none" w:sz="0" w:space="0" w:color="auto"/>
            <w:left w:val="none" w:sz="0" w:space="0" w:color="auto"/>
            <w:bottom w:val="none" w:sz="0" w:space="0" w:color="auto"/>
            <w:right w:val="none" w:sz="0" w:space="0" w:color="auto"/>
          </w:divBdr>
          <w:divsChild>
            <w:div w:id="2065909082">
              <w:marLeft w:val="0"/>
              <w:marRight w:val="0"/>
              <w:marTop w:val="0"/>
              <w:marBottom w:val="0"/>
              <w:divBdr>
                <w:top w:val="none" w:sz="0" w:space="0" w:color="auto"/>
                <w:left w:val="none" w:sz="0" w:space="0" w:color="auto"/>
                <w:bottom w:val="none" w:sz="0" w:space="0" w:color="auto"/>
                <w:right w:val="none" w:sz="0" w:space="0" w:color="auto"/>
              </w:divBdr>
            </w:div>
          </w:divsChild>
        </w:div>
        <w:div w:id="483622910">
          <w:marLeft w:val="0"/>
          <w:marRight w:val="0"/>
          <w:marTop w:val="24"/>
          <w:marBottom w:val="24"/>
          <w:divBdr>
            <w:top w:val="none" w:sz="0" w:space="0" w:color="auto"/>
            <w:left w:val="none" w:sz="0" w:space="0" w:color="auto"/>
            <w:bottom w:val="none" w:sz="0" w:space="0" w:color="auto"/>
            <w:right w:val="none" w:sz="0" w:space="0" w:color="auto"/>
          </w:divBdr>
          <w:divsChild>
            <w:div w:id="1469937319">
              <w:marLeft w:val="0"/>
              <w:marRight w:val="0"/>
              <w:marTop w:val="0"/>
              <w:marBottom w:val="0"/>
              <w:divBdr>
                <w:top w:val="none" w:sz="0" w:space="0" w:color="auto"/>
                <w:left w:val="none" w:sz="0" w:space="0" w:color="auto"/>
                <w:bottom w:val="none" w:sz="0" w:space="0" w:color="auto"/>
                <w:right w:val="none" w:sz="0" w:space="0" w:color="auto"/>
              </w:divBdr>
            </w:div>
          </w:divsChild>
        </w:div>
        <w:div w:id="547644898">
          <w:marLeft w:val="0"/>
          <w:marRight w:val="0"/>
          <w:marTop w:val="24"/>
          <w:marBottom w:val="24"/>
          <w:divBdr>
            <w:top w:val="none" w:sz="0" w:space="0" w:color="auto"/>
            <w:left w:val="none" w:sz="0" w:space="0" w:color="auto"/>
            <w:bottom w:val="none" w:sz="0" w:space="0" w:color="auto"/>
            <w:right w:val="none" w:sz="0" w:space="0" w:color="auto"/>
          </w:divBdr>
          <w:divsChild>
            <w:div w:id="179055660">
              <w:marLeft w:val="0"/>
              <w:marRight w:val="0"/>
              <w:marTop w:val="0"/>
              <w:marBottom w:val="0"/>
              <w:divBdr>
                <w:top w:val="none" w:sz="0" w:space="0" w:color="auto"/>
                <w:left w:val="none" w:sz="0" w:space="0" w:color="auto"/>
                <w:bottom w:val="none" w:sz="0" w:space="0" w:color="auto"/>
                <w:right w:val="none" w:sz="0" w:space="0" w:color="auto"/>
              </w:divBdr>
            </w:div>
          </w:divsChild>
        </w:div>
        <w:div w:id="563754714">
          <w:marLeft w:val="0"/>
          <w:marRight w:val="0"/>
          <w:marTop w:val="24"/>
          <w:marBottom w:val="24"/>
          <w:divBdr>
            <w:top w:val="none" w:sz="0" w:space="0" w:color="auto"/>
            <w:left w:val="none" w:sz="0" w:space="0" w:color="auto"/>
            <w:bottom w:val="none" w:sz="0" w:space="0" w:color="auto"/>
            <w:right w:val="none" w:sz="0" w:space="0" w:color="auto"/>
          </w:divBdr>
          <w:divsChild>
            <w:div w:id="43532754">
              <w:marLeft w:val="0"/>
              <w:marRight w:val="0"/>
              <w:marTop w:val="0"/>
              <w:marBottom w:val="0"/>
              <w:divBdr>
                <w:top w:val="none" w:sz="0" w:space="0" w:color="auto"/>
                <w:left w:val="none" w:sz="0" w:space="0" w:color="auto"/>
                <w:bottom w:val="none" w:sz="0" w:space="0" w:color="auto"/>
                <w:right w:val="none" w:sz="0" w:space="0" w:color="auto"/>
              </w:divBdr>
              <w:divsChild>
                <w:div w:id="71555019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24235285">
          <w:marLeft w:val="0"/>
          <w:marRight w:val="0"/>
          <w:marTop w:val="24"/>
          <w:marBottom w:val="24"/>
          <w:divBdr>
            <w:top w:val="none" w:sz="0" w:space="0" w:color="auto"/>
            <w:left w:val="none" w:sz="0" w:space="0" w:color="auto"/>
            <w:bottom w:val="none" w:sz="0" w:space="0" w:color="auto"/>
            <w:right w:val="none" w:sz="0" w:space="0" w:color="auto"/>
          </w:divBdr>
          <w:divsChild>
            <w:div w:id="768740647">
              <w:marLeft w:val="0"/>
              <w:marRight w:val="0"/>
              <w:marTop w:val="0"/>
              <w:marBottom w:val="0"/>
              <w:divBdr>
                <w:top w:val="none" w:sz="0" w:space="0" w:color="auto"/>
                <w:left w:val="none" w:sz="0" w:space="0" w:color="auto"/>
                <w:bottom w:val="none" w:sz="0" w:space="0" w:color="auto"/>
                <w:right w:val="none" w:sz="0" w:space="0" w:color="auto"/>
              </w:divBdr>
              <w:divsChild>
                <w:div w:id="146384182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73284358">
          <w:marLeft w:val="0"/>
          <w:marRight w:val="0"/>
          <w:marTop w:val="24"/>
          <w:marBottom w:val="24"/>
          <w:divBdr>
            <w:top w:val="none" w:sz="0" w:space="0" w:color="auto"/>
            <w:left w:val="none" w:sz="0" w:space="0" w:color="auto"/>
            <w:bottom w:val="none" w:sz="0" w:space="0" w:color="auto"/>
            <w:right w:val="none" w:sz="0" w:space="0" w:color="auto"/>
          </w:divBdr>
          <w:divsChild>
            <w:div w:id="678392277">
              <w:marLeft w:val="0"/>
              <w:marRight w:val="0"/>
              <w:marTop w:val="0"/>
              <w:marBottom w:val="0"/>
              <w:divBdr>
                <w:top w:val="none" w:sz="0" w:space="0" w:color="auto"/>
                <w:left w:val="none" w:sz="0" w:space="0" w:color="auto"/>
                <w:bottom w:val="none" w:sz="0" w:space="0" w:color="auto"/>
                <w:right w:val="none" w:sz="0" w:space="0" w:color="auto"/>
              </w:divBdr>
            </w:div>
          </w:divsChild>
        </w:div>
        <w:div w:id="775709969">
          <w:marLeft w:val="0"/>
          <w:marRight w:val="0"/>
          <w:marTop w:val="24"/>
          <w:marBottom w:val="24"/>
          <w:divBdr>
            <w:top w:val="none" w:sz="0" w:space="0" w:color="auto"/>
            <w:left w:val="none" w:sz="0" w:space="0" w:color="auto"/>
            <w:bottom w:val="none" w:sz="0" w:space="0" w:color="auto"/>
            <w:right w:val="none" w:sz="0" w:space="0" w:color="auto"/>
          </w:divBdr>
          <w:divsChild>
            <w:div w:id="1141923204">
              <w:marLeft w:val="0"/>
              <w:marRight w:val="0"/>
              <w:marTop w:val="0"/>
              <w:marBottom w:val="0"/>
              <w:divBdr>
                <w:top w:val="none" w:sz="0" w:space="0" w:color="auto"/>
                <w:left w:val="none" w:sz="0" w:space="0" w:color="auto"/>
                <w:bottom w:val="none" w:sz="0" w:space="0" w:color="auto"/>
                <w:right w:val="none" w:sz="0" w:space="0" w:color="auto"/>
              </w:divBdr>
            </w:div>
          </w:divsChild>
        </w:div>
        <w:div w:id="798188299">
          <w:marLeft w:val="0"/>
          <w:marRight w:val="0"/>
          <w:marTop w:val="24"/>
          <w:marBottom w:val="24"/>
          <w:divBdr>
            <w:top w:val="none" w:sz="0" w:space="0" w:color="auto"/>
            <w:left w:val="none" w:sz="0" w:space="0" w:color="auto"/>
            <w:bottom w:val="none" w:sz="0" w:space="0" w:color="auto"/>
            <w:right w:val="none" w:sz="0" w:space="0" w:color="auto"/>
          </w:divBdr>
          <w:divsChild>
            <w:div w:id="1958830411">
              <w:marLeft w:val="0"/>
              <w:marRight w:val="0"/>
              <w:marTop w:val="0"/>
              <w:marBottom w:val="0"/>
              <w:divBdr>
                <w:top w:val="none" w:sz="0" w:space="0" w:color="auto"/>
                <w:left w:val="none" w:sz="0" w:space="0" w:color="auto"/>
                <w:bottom w:val="none" w:sz="0" w:space="0" w:color="auto"/>
                <w:right w:val="none" w:sz="0" w:space="0" w:color="auto"/>
              </w:divBdr>
              <w:divsChild>
                <w:div w:id="144711507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27937833">
          <w:marLeft w:val="0"/>
          <w:marRight w:val="0"/>
          <w:marTop w:val="24"/>
          <w:marBottom w:val="24"/>
          <w:divBdr>
            <w:top w:val="none" w:sz="0" w:space="0" w:color="auto"/>
            <w:left w:val="none" w:sz="0" w:space="0" w:color="auto"/>
            <w:bottom w:val="none" w:sz="0" w:space="0" w:color="auto"/>
            <w:right w:val="none" w:sz="0" w:space="0" w:color="auto"/>
          </w:divBdr>
          <w:divsChild>
            <w:div w:id="616716726">
              <w:marLeft w:val="0"/>
              <w:marRight w:val="0"/>
              <w:marTop w:val="0"/>
              <w:marBottom w:val="0"/>
              <w:divBdr>
                <w:top w:val="none" w:sz="0" w:space="0" w:color="auto"/>
                <w:left w:val="none" w:sz="0" w:space="0" w:color="auto"/>
                <w:bottom w:val="none" w:sz="0" w:space="0" w:color="auto"/>
                <w:right w:val="none" w:sz="0" w:space="0" w:color="auto"/>
              </w:divBdr>
            </w:div>
          </w:divsChild>
        </w:div>
        <w:div w:id="852645979">
          <w:marLeft w:val="0"/>
          <w:marRight w:val="0"/>
          <w:marTop w:val="24"/>
          <w:marBottom w:val="24"/>
          <w:divBdr>
            <w:top w:val="none" w:sz="0" w:space="0" w:color="auto"/>
            <w:left w:val="none" w:sz="0" w:space="0" w:color="auto"/>
            <w:bottom w:val="none" w:sz="0" w:space="0" w:color="auto"/>
            <w:right w:val="none" w:sz="0" w:space="0" w:color="auto"/>
          </w:divBdr>
          <w:divsChild>
            <w:div w:id="61873612">
              <w:marLeft w:val="0"/>
              <w:marRight w:val="0"/>
              <w:marTop w:val="0"/>
              <w:marBottom w:val="0"/>
              <w:divBdr>
                <w:top w:val="none" w:sz="0" w:space="0" w:color="auto"/>
                <w:left w:val="none" w:sz="0" w:space="0" w:color="auto"/>
                <w:bottom w:val="none" w:sz="0" w:space="0" w:color="auto"/>
                <w:right w:val="none" w:sz="0" w:space="0" w:color="auto"/>
              </w:divBdr>
              <w:divsChild>
                <w:div w:id="114716763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72771362">
          <w:marLeft w:val="0"/>
          <w:marRight w:val="0"/>
          <w:marTop w:val="24"/>
          <w:marBottom w:val="24"/>
          <w:divBdr>
            <w:top w:val="none" w:sz="0" w:space="0" w:color="auto"/>
            <w:left w:val="none" w:sz="0" w:space="0" w:color="auto"/>
            <w:bottom w:val="none" w:sz="0" w:space="0" w:color="auto"/>
            <w:right w:val="none" w:sz="0" w:space="0" w:color="auto"/>
          </w:divBdr>
          <w:divsChild>
            <w:div w:id="349576372">
              <w:marLeft w:val="0"/>
              <w:marRight w:val="0"/>
              <w:marTop w:val="0"/>
              <w:marBottom w:val="0"/>
              <w:divBdr>
                <w:top w:val="none" w:sz="0" w:space="0" w:color="auto"/>
                <w:left w:val="none" w:sz="0" w:space="0" w:color="auto"/>
                <w:bottom w:val="none" w:sz="0" w:space="0" w:color="auto"/>
                <w:right w:val="none" w:sz="0" w:space="0" w:color="auto"/>
              </w:divBdr>
              <w:divsChild>
                <w:div w:id="29225497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85083908">
          <w:marLeft w:val="0"/>
          <w:marRight w:val="0"/>
          <w:marTop w:val="24"/>
          <w:marBottom w:val="24"/>
          <w:divBdr>
            <w:top w:val="none" w:sz="0" w:space="0" w:color="auto"/>
            <w:left w:val="none" w:sz="0" w:space="0" w:color="auto"/>
            <w:bottom w:val="none" w:sz="0" w:space="0" w:color="auto"/>
            <w:right w:val="none" w:sz="0" w:space="0" w:color="auto"/>
          </w:divBdr>
          <w:divsChild>
            <w:div w:id="1499078423">
              <w:marLeft w:val="0"/>
              <w:marRight w:val="0"/>
              <w:marTop w:val="0"/>
              <w:marBottom w:val="0"/>
              <w:divBdr>
                <w:top w:val="none" w:sz="0" w:space="0" w:color="auto"/>
                <w:left w:val="none" w:sz="0" w:space="0" w:color="auto"/>
                <w:bottom w:val="none" w:sz="0" w:space="0" w:color="auto"/>
                <w:right w:val="none" w:sz="0" w:space="0" w:color="auto"/>
              </w:divBdr>
            </w:div>
          </w:divsChild>
        </w:div>
        <w:div w:id="997852220">
          <w:marLeft w:val="0"/>
          <w:marRight w:val="0"/>
          <w:marTop w:val="24"/>
          <w:marBottom w:val="24"/>
          <w:divBdr>
            <w:top w:val="none" w:sz="0" w:space="0" w:color="auto"/>
            <w:left w:val="none" w:sz="0" w:space="0" w:color="auto"/>
            <w:bottom w:val="none" w:sz="0" w:space="0" w:color="auto"/>
            <w:right w:val="none" w:sz="0" w:space="0" w:color="auto"/>
          </w:divBdr>
          <w:divsChild>
            <w:div w:id="317419973">
              <w:marLeft w:val="0"/>
              <w:marRight w:val="0"/>
              <w:marTop w:val="0"/>
              <w:marBottom w:val="0"/>
              <w:divBdr>
                <w:top w:val="none" w:sz="0" w:space="0" w:color="auto"/>
                <w:left w:val="none" w:sz="0" w:space="0" w:color="auto"/>
                <w:bottom w:val="none" w:sz="0" w:space="0" w:color="auto"/>
                <w:right w:val="none" w:sz="0" w:space="0" w:color="auto"/>
              </w:divBdr>
            </w:div>
          </w:divsChild>
        </w:div>
        <w:div w:id="1092967638">
          <w:marLeft w:val="0"/>
          <w:marRight w:val="0"/>
          <w:marTop w:val="24"/>
          <w:marBottom w:val="24"/>
          <w:divBdr>
            <w:top w:val="none" w:sz="0" w:space="0" w:color="auto"/>
            <w:left w:val="none" w:sz="0" w:space="0" w:color="auto"/>
            <w:bottom w:val="none" w:sz="0" w:space="0" w:color="auto"/>
            <w:right w:val="none" w:sz="0" w:space="0" w:color="auto"/>
          </w:divBdr>
          <w:divsChild>
            <w:div w:id="510263918">
              <w:marLeft w:val="0"/>
              <w:marRight w:val="0"/>
              <w:marTop w:val="0"/>
              <w:marBottom w:val="0"/>
              <w:divBdr>
                <w:top w:val="none" w:sz="0" w:space="0" w:color="auto"/>
                <w:left w:val="none" w:sz="0" w:space="0" w:color="auto"/>
                <w:bottom w:val="none" w:sz="0" w:space="0" w:color="auto"/>
                <w:right w:val="none" w:sz="0" w:space="0" w:color="auto"/>
              </w:divBdr>
              <w:divsChild>
                <w:div w:id="173126947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115978240">
          <w:marLeft w:val="0"/>
          <w:marRight w:val="0"/>
          <w:marTop w:val="24"/>
          <w:marBottom w:val="24"/>
          <w:divBdr>
            <w:top w:val="none" w:sz="0" w:space="0" w:color="auto"/>
            <w:left w:val="none" w:sz="0" w:space="0" w:color="auto"/>
            <w:bottom w:val="none" w:sz="0" w:space="0" w:color="auto"/>
            <w:right w:val="none" w:sz="0" w:space="0" w:color="auto"/>
          </w:divBdr>
          <w:divsChild>
            <w:div w:id="1202935192">
              <w:marLeft w:val="0"/>
              <w:marRight w:val="0"/>
              <w:marTop w:val="0"/>
              <w:marBottom w:val="0"/>
              <w:divBdr>
                <w:top w:val="none" w:sz="0" w:space="0" w:color="auto"/>
                <w:left w:val="none" w:sz="0" w:space="0" w:color="auto"/>
                <w:bottom w:val="none" w:sz="0" w:space="0" w:color="auto"/>
                <w:right w:val="none" w:sz="0" w:space="0" w:color="auto"/>
              </w:divBdr>
              <w:divsChild>
                <w:div w:id="82628971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120145072">
          <w:marLeft w:val="0"/>
          <w:marRight w:val="0"/>
          <w:marTop w:val="24"/>
          <w:marBottom w:val="24"/>
          <w:divBdr>
            <w:top w:val="none" w:sz="0" w:space="0" w:color="auto"/>
            <w:left w:val="none" w:sz="0" w:space="0" w:color="auto"/>
            <w:bottom w:val="none" w:sz="0" w:space="0" w:color="auto"/>
            <w:right w:val="none" w:sz="0" w:space="0" w:color="auto"/>
          </w:divBdr>
          <w:divsChild>
            <w:div w:id="242036040">
              <w:marLeft w:val="0"/>
              <w:marRight w:val="0"/>
              <w:marTop w:val="0"/>
              <w:marBottom w:val="0"/>
              <w:divBdr>
                <w:top w:val="none" w:sz="0" w:space="0" w:color="auto"/>
                <w:left w:val="none" w:sz="0" w:space="0" w:color="auto"/>
                <w:bottom w:val="none" w:sz="0" w:space="0" w:color="auto"/>
                <w:right w:val="none" w:sz="0" w:space="0" w:color="auto"/>
              </w:divBdr>
            </w:div>
          </w:divsChild>
        </w:div>
        <w:div w:id="1143889312">
          <w:marLeft w:val="0"/>
          <w:marRight w:val="0"/>
          <w:marTop w:val="24"/>
          <w:marBottom w:val="24"/>
          <w:divBdr>
            <w:top w:val="none" w:sz="0" w:space="0" w:color="auto"/>
            <w:left w:val="none" w:sz="0" w:space="0" w:color="auto"/>
            <w:bottom w:val="none" w:sz="0" w:space="0" w:color="auto"/>
            <w:right w:val="none" w:sz="0" w:space="0" w:color="auto"/>
          </w:divBdr>
          <w:divsChild>
            <w:div w:id="805969440">
              <w:marLeft w:val="0"/>
              <w:marRight w:val="0"/>
              <w:marTop w:val="0"/>
              <w:marBottom w:val="0"/>
              <w:divBdr>
                <w:top w:val="none" w:sz="0" w:space="0" w:color="auto"/>
                <w:left w:val="none" w:sz="0" w:space="0" w:color="auto"/>
                <w:bottom w:val="none" w:sz="0" w:space="0" w:color="auto"/>
                <w:right w:val="none" w:sz="0" w:space="0" w:color="auto"/>
              </w:divBdr>
            </w:div>
          </w:divsChild>
        </w:div>
        <w:div w:id="1186290210">
          <w:marLeft w:val="0"/>
          <w:marRight w:val="0"/>
          <w:marTop w:val="24"/>
          <w:marBottom w:val="24"/>
          <w:divBdr>
            <w:top w:val="none" w:sz="0" w:space="0" w:color="auto"/>
            <w:left w:val="none" w:sz="0" w:space="0" w:color="auto"/>
            <w:bottom w:val="none" w:sz="0" w:space="0" w:color="auto"/>
            <w:right w:val="none" w:sz="0" w:space="0" w:color="auto"/>
          </w:divBdr>
          <w:divsChild>
            <w:div w:id="1605573105">
              <w:marLeft w:val="0"/>
              <w:marRight w:val="0"/>
              <w:marTop w:val="0"/>
              <w:marBottom w:val="0"/>
              <w:divBdr>
                <w:top w:val="none" w:sz="0" w:space="0" w:color="auto"/>
                <w:left w:val="none" w:sz="0" w:space="0" w:color="auto"/>
                <w:bottom w:val="none" w:sz="0" w:space="0" w:color="auto"/>
                <w:right w:val="none" w:sz="0" w:space="0" w:color="auto"/>
              </w:divBdr>
            </w:div>
          </w:divsChild>
        </w:div>
        <w:div w:id="1294366301">
          <w:marLeft w:val="0"/>
          <w:marRight w:val="0"/>
          <w:marTop w:val="24"/>
          <w:marBottom w:val="24"/>
          <w:divBdr>
            <w:top w:val="none" w:sz="0" w:space="0" w:color="auto"/>
            <w:left w:val="none" w:sz="0" w:space="0" w:color="auto"/>
            <w:bottom w:val="none" w:sz="0" w:space="0" w:color="auto"/>
            <w:right w:val="none" w:sz="0" w:space="0" w:color="auto"/>
          </w:divBdr>
          <w:divsChild>
            <w:div w:id="2001036954">
              <w:marLeft w:val="0"/>
              <w:marRight w:val="0"/>
              <w:marTop w:val="0"/>
              <w:marBottom w:val="0"/>
              <w:divBdr>
                <w:top w:val="none" w:sz="0" w:space="0" w:color="auto"/>
                <w:left w:val="none" w:sz="0" w:space="0" w:color="auto"/>
                <w:bottom w:val="none" w:sz="0" w:space="0" w:color="auto"/>
                <w:right w:val="none" w:sz="0" w:space="0" w:color="auto"/>
              </w:divBdr>
            </w:div>
          </w:divsChild>
        </w:div>
        <w:div w:id="1335760182">
          <w:marLeft w:val="0"/>
          <w:marRight w:val="0"/>
          <w:marTop w:val="24"/>
          <w:marBottom w:val="24"/>
          <w:divBdr>
            <w:top w:val="none" w:sz="0" w:space="0" w:color="auto"/>
            <w:left w:val="none" w:sz="0" w:space="0" w:color="auto"/>
            <w:bottom w:val="none" w:sz="0" w:space="0" w:color="auto"/>
            <w:right w:val="none" w:sz="0" w:space="0" w:color="auto"/>
          </w:divBdr>
          <w:divsChild>
            <w:div w:id="68578077">
              <w:marLeft w:val="0"/>
              <w:marRight w:val="0"/>
              <w:marTop w:val="0"/>
              <w:marBottom w:val="0"/>
              <w:divBdr>
                <w:top w:val="none" w:sz="0" w:space="0" w:color="auto"/>
                <w:left w:val="none" w:sz="0" w:space="0" w:color="auto"/>
                <w:bottom w:val="none" w:sz="0" w:space="0" w:color="auto"/>
                <w:right w:val="none" w:sz="0" w:space="0" w:color="auto"/>
              </w:divBdr>
            </w:div>
          </w:divsChild>
        </w:div>
        <w:div w:id="1478839717">
          <w:marLeft w:val="0"/>
          <w:marRight w:val="0"/>
          <w:marTop w:val="24"/>
          <w:marBottom w:val="24"/>
          <w:divBdr>
            <w:top w:val="none" w:sz="0" w:space="0" w:color="auto"/>
            <w:left w:val="none" w:sz="0" w:space="0" w:color="auto"/>
            <w:bottom w:val="none" w:sz="0" w:space="0" w:color="auto"/>
            <w:right w:val="none" w:sz="0" w:space="0" w:color="auto"/>
          </w:divBdr>
          <w:divsChild>
            <w:div w:id="899251084">
              <w:marLeft w:val="0"/>
              <w:marRight w:val="0"/>
              <w:marTop w:val="0"/>
              <w:marBottom w:val="0"/>
              <w:divBdr>
                <w:top w:val="none" w:sz="0" w:space="0" w:color="auto"/>
                <w:left w:val="none" w:sz="0" w:space="0" w:color="auto"/>
                <w:bottom w:val="none" w:sz="0" w:space="0" w:color="auto"/>
                <w:right w:val="none" w:sz="0" w:space="0" w:color="auto"/>
              </w:divBdr>
            </w:div>
          </w:divsChild>
        </w:div>
        <w:div w:id="1531215482">
          <w:marLeft w:val="0"/>
          <w:marRight w:val="0"/>
          <w:marTop w:val="24"/>
          <w:marBottom w:val="24"/>
          <w:divBdr>
            <w:top w:val="none" w:sz="0" w:space="0" w:color="auto"/>
            <w:left w:val="none" w:sz="0" w:space="0" w:color="auto"/>
            <w:bottom w:val="none" w:sz="0" w:space="0" w:color="auto"/>
            <w:right w:val="none" w:sz="0" w:space="0" w:color="auto"/>
          </w:divBdr>
          <w:divsChild>
            <w:div w:id="485822764">
              <w:marLeft w:val="0"/>
              <w:marRight w:val="0"/>
              <w:marTop w:val="0"/>
              <w:marBottom w:val="0"/>
              <w:divBdr>
                <w:top w:val="none" w:sz="0" w:space="0" w:color="auto"/>
                <w:left w:val="none" w:sz="0" w:space="0" w:color="auto"/>
                <w:bottom w:val="none" w:sz="0" w:space="0" w:color="auto"/>
                <w:right w:val="none" w:sz="0" w:space="0" w:color="auto"/>
              </w:divBdr>
            </w:div>
          </w:divsChild>
        </w:div>
        <w:div w:id="1606159719">
          <w:marLeft w:val="0"/>
          <w:marRight w:val="0"/>
          <w:marTop w:val="24"/>
          <w:marBottom w:val="24"/>
          <w:divBdr>
            <w:top w:val="none" w:sz="0" w:space="0" w:color="auto"/>
            <w:left w:val="none" w:sz="0" w:space="0" w:color="auto"/>
            <w:bottom w:val="none" w:sz="0" w:space="0" w:color="auto"/>
            <w:right w:val="none" w:sz="0" w:space="0" w:color="auto"/>
          </w:divBdr>
          <w:divsChild>
            <w:div w:id="1417437233">
              <w:marLeft w:val="0"/>
              <w:marRight w:val="0"/>
              <w:marTop w:val="0"/>
              <w:marBottom w:val="0"/>
              <w:divBdr>
                <w:top w:val="none" w:sz="0" w:space="0" w:color="auto"/>
                <w:left w:val="none" w:sz="0" w:space="0" w:color="auto"/>
                <w:bottom w:val="none" w:sz="0" w:space="0" w:color="auto"/>
                <w:right w:val="none" w:sz="0" w:space="0" w:color="auto"/>
              </w:divBdr>
            </w:div>
          </w:divsChild>
        </w:div>
        <w:div w:id="1606188464">
          <w:marLeft w:val="0"/>
          <w:marRight w:val="0"/>
          <w:marTop w:val="24"/>
          <w:marBottom w:val="24"/>
          <w:divBdr>
            <w:top w:val="none" w:sz="0" w:space="0" w:color="auto"/>
            <w:left w:val="none" w:sz="0" w:space="0" w:color="auto"/>
            <w:bottom w:val="none" w:sz="0" w:space="0" w:color="auto"/>
            <w:right w:val="none" w:sz="0" w:space="0" w:color="auto"/>
          </w:divBdr>
          <w:divsChild>
            <w:div w:id="1694456804">
              <w:marLeft w:val="0"/>
              <w:marRight w:val="0"/>
              <w:marTop w:val="0"/>
              <w:marBottom w:val="0"/>
              <w:divBdr>
                <w:top w:val="none" w:sz="0" w:space="0" w:color="auto"/>
                <w:left w:val="none" w:sz="0" w:space="0" w:color="auto"/>
                <w:bottom w:val="none" w:sz="0" w:space="0" w:color="auto"/>
                <w:right w:val="none" w:sz="0" w:space="0" w:color="auto"/>
              </w:divBdr>
            </w:div>
          </w:divsChild>
        </w:div>
        <w:div w:id="1649087825">
          <w:marLeft w:val="0"/>
          <w:marRight w:val="0"/>
          <w:marTop w:val="24"/>
          <w:marBottom w:val="24"/>
          <w:divBdr>
            <w:top w:val="none" w:sz="0" w:space="0" w:color="auto"/>
            <w:left w:val="none" w:sz="0" w:space="0" w:color="auto"/>
            <w:bottom w:val="none" w:sz="0" w:space="0" w:color="auto"/>
            <w:right w:val="none" w:sz="0" w:space="0" w:color="auto"/>
          </w:divBdr>
          <w:divsChild>
            <w:div w:id="604920327">
              <w:marLeft w:val="0"/>
              <w:marRight w:val="0"/>
              <w:marTop w:val="0"/>
              <w:marBottom w:val="0"/>
              <w:divBdr>
                <w:top w:val="none" w:sz="0" w:space="0" w:color="auto"/>
                <w:left w:val="none" w:sz="0" w:space="0" w:color="auto"/>
                <w:bottom w:val="none" w:sz="0" w:space="0" w:color="auto"/>
                <w:right w:val="none" w:sz="0" w:space="0" w:color="auto"/>
              </w:divBdr>
            </w:div>
          </w:divsChild>
        </w:div>
        <w:div w:id="1661041388">
          <w:marLeft w:val="0"/>
          <w:marRight w:val="0"/>
          <w:marTop w:val="0"/>
          <w:marBottom w:val="0"/>
          <w:divBdr>
            <w:top w:val="none" w:sz="0" w:space="0" w:color="auto"/>
            <w:left w:val="none" w:sz="0" w:space="0" w:color="auto"/>
            <w:bottom w:val="none" w:sz="0" w:space="0" w:color="auto"/>
            <w:right w:val="none" w:sz="0" w:space="0" w:color="auto"/>
          </w:divBdr>
        </w:div>
        <w:div w:id="1721127361">
          <w:marLeft w:val="0"/>
          <w:marRight w:val="0"/>
          <w:marTop w:val="24"/>
          <w:marBottom w:val="24"/>
          <w:divBdr>
            <w:top w:val="none" w:sz="0" w:space="0" w:color="auto"/>
            <w:left w:val="none" w:sz="0" w:space="0" w:color="auto"/>
            <w:bottom w:val="none" w:sz="0" w:space="0" w:color="auto"/>
            <w:right w:val="none" w:sz="0" w:space="0" w:color="auto"/>
          </w:divBdr>
          <w:divsChild>
            <w:div w:id="1672368456">
              <w:marLeft w:val="0"/>
              <w:marRight w:val="0"/>
              <w:marTop w:val="0"/>
              <w:marBottom w:val="0"/>
              <w:divBdr>
                <w:top w:val="none" w:sz="0" w:space="0" w:color="auto"/>
                <w:left w:val="none" w:sz="0" w:space="0" w:color="auto"/>
                <w:bottom w:val="none" w:sz="0" w:space="0" w:color="auto"/>
                <w:right w:val="none" w:sz="0" w:space="0" w:color="auto"/>
              </w:divBdr>
            </w:div>
          </w:divsChild>
        </w:div>
        <w:div w:id="1725326863">
          <w:marLeft w:val="0"/>
          <w:marRight w:val="0"/>
          <w:marTop w:val="24"/>
          <w:marBottom w:val="24"/>
          <w:divBdr>
            <w:top w:val="none" w:sz="0" w:space="0" w:color="auto"/>
            <w:left w:val="none" w:sz="0" w:space="0" w:color="auto"/>
            <w:bottom w:val="none" w:sz="0" w:space="0" w:color="auto"/>
            <w:right w:val="none" w:sz="0" w:space="0" w:color="auto"/>
          </w:divBdr>
          <w:divsChild>
            <w:div w:id="1357733357">
              <w:marLeft w:val="0"/>
              <w:marRight w:val="0"/>
              <w:marTop w:val="0"/>
              <w:marBottom w:val="0"/>
              <w:divBdr>
                <w:top w:val="none" w:sz="0" w:space="0" w:color="auto"/>
                <w:left w:val="none" w:sz="0" w:space="0" w:color="auto"/>
                <w:bottom w:val="none" w:sz="0" w:space="0" w:color="auto"/>
                <w:right w:val="none" w:sz="0" w:space="0" w:color="auto"/>
              </w:divBdr>
            </w:div>
          </w:divsChild>
        </w:div>
        <w:div w:id="1743868769">
          <w:marLeft w:val="0"/>
          <w:marRight w:val="0"/>
          <w:marTop w:val="24"/>
          <w:marBottom w:val="24"/>
          <w:divBdr>
            <w:top w:val="none" w:sz="0" w:space="0" w:color="auto"/>
            <w:left w:val="none" w:sz="0" w:space="0" w:color="auto"/>
            <w:bottom w:val="none" w:sz="0" w:space="0" w:color="auto"/>
            <w:right w:val="none" w:sz="0" w:space="0" w:color="auto"/>
          </w:divBdr>
          <w:divsChild>
            <w:div w:id="666828903">
              <w:marLeft w:val="0"/>
              <w:marRight w:val="0"/>
              <w:marTop w:val="0"/>
              <w:marBottom w:val="0"/>
              <w:divBdr>
                <w:top w:val="none" w:sz="0" w:space="0" w:color="auto"/>
                <w:left w:val="none" w:sz="0" w:space="0" w:color="auto"/>
                <w:bottom w:val="none" w:sz="0" w:space="0" w:color="auto"/>
                <w:right w:val="none" w:sz="0" w:space="0" w:color="auto"/>
              </w:divBdr>
              <w:divsChild>
                <w:div w:id="195875890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80031159">
          <w:marLeft w:val="0"/>
          <w:marRight w:val="0"/>
          <w:marTop w:val="24"/>
          <w:marBottom w:val="24"/>
          <w:divBdr>
            <w:top w:val="none" w:sz="0" w:space="0" w:color="auto"/>
            <w:left w:val="none" w:sz="0" w:space="0" w:color="auto"/>
            <w:bottom w:val="none" w:sz="0" w:space="0" w:color="auto"/>
            <w:right w:val="none" w:sz="0" w:space="0" w:color="auto"/>
          </w:divBdr>
          <w:divsChild>
            <w:div w:id="2109763621">
              <w:marLeft w:val="0"/>
              <w:marRight w:val="0"/>
              <w:marTop w:val="0"/>
              <w:marBottom w:val="0"/>
              <w:divBdr>
                <w:top w:val="none" w:sz="0" w:space="0" w:color="auto"/>
                <w:left w:val="none" w:sz="0" w:space="0" w:color="auto"/>
                <w:bottom w:val="none" w:sz="0" w:space="0" w:color="auto"/>
                <w:right w:val="none" w:sz="0" w:space="0" w:color="auto"/>
              </w:divBdr>
              <w:divsChild>
                <w:div w:id="210325788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99688661">
          <w:marLeft w:val="0"/>
          <w:marRight w:val="0"/>
          <w:marTop w:val="24"/>
          <w:marBottom w:val="24"/>
          <w:divBdr>
            <w:top w:val="none" w:sz="0" w:space="0" w:color="auto"/>
            <w:left w:val="none" w:sz="0" w:space="0" w:color="auto"/>
            <w:bottom w:val="none" w:sz="0" w:space="0" w:color="auto"/>
            <w:right w:val="none" w:sz="0" w:space="0" w:color="auto"/>
          </w:divBdr>
          <w:divsChild>
            <w:div w:id="540672183">
              <w:marLeft w:val="0"/>
              <w:marRight w:val="0"/>
              <w:marTop w:val="0"/>
              <w:marBottom w:val="0"/>
              <w:divBdr>
                <w:top w:val="none" w:sz="0" w:space="0" w:color="auto"/>
                <w:left w:val="none" w:sz="0" w:space="0" w:color="auto"/>
                <w:bottom w:val="none" w:sz="0" w:space="0" w:color="auto"/>
                <w:right w:val="none" w:sz="0" w:space="0" w:color="auto"/>
              </w:divBdr>
            </w:div>
          </w:divsChild>
        </w:div>
        <w:div w:id="1855848561">
          <w:marLeft w:val="0"/>
          <w:marRight w:val="0"/>
          <w:marTop w:val="24"/>
          <w:marBottom w:val="24"/>
          <w:divBdr>
            <w:top w:val="none" w:sz="0" w:space="0" w:color="auto"/>
            <w:left w:val="none" w:sz="0" w:space="0" w:color="auto"/>
            <w:bottom w:val="none" w:sz="0" w:space="0" w:color="auto"/>
            <w:right w:val="none" w:sz="0" w:space="0" w:color="auto"/>
          </w:divBdr>
          <w:divsChild>
            <w:div w:id="651980947">
              <w:marLeft w:val="0"/>
              <w:marRight w:val="0"/>
              <w:marTop w:val="0"/>
              <w:marBottom w:val="0"/>
              <w:divBdr>
                <w:top w:val="none" w:sz="0" w:space="0" w:color="auto"/>
                <w:left w:val="none" w:sz="0" w:space="0" w:color="auto"/>
                <w:bottom w:val="none" w:sz="0" w:space="0" w:color="auto"/>
                <w:right w:val="none" w:sz="0" w:space="0" w:color="auto"/>
              </w:divBdr>
              <w:divsChild>
                <w:div w:id="187233024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81159820">
          <w:marLeft w:val="0"/>
          <w:marRight w:val="0"/>
          <w:marTop w:val="24"/>
          <w:marBottom w:val="24"/>
          <w:divBdr>
            <w:top w:val="none" w:sz="0" w:space="0" w:color="auto"/>
            <w:left w:val="none" w:sz="0" w:space="0" w:color="auto"/>
            <w:bottom w:val="none" w:sz="0" w:space="0" w:color="auto"/>
            <w:right w:val="none" w:sz="0" w:space="0" w:color="auto"/>
          </w:divBdr>
          <w:divsChild>
            <w:div w:id="936527036">
              <w:marLeft w:val="0"/>
              <w:marRight w:val="0"/>
              <w:marTop w:val="0"/>
              <w:marBottom w:val="0"/>
              <w:divBdr>
                <w:top w:val="none" w:sz="0" w:space="0" w:color="auto"/>
                <w:left w:val="none" w:sz="0" w:space="0" w:color="auto"/>
                <w:bottom w:val="none" w:sz="0" w:space="0" w:color="auto"/>
                <w:right w:val="none" w:sz="0" w:space="0" w:color="auto"/>
              </w:divBdr>
            </w:div>
          </w:divsChild>
        </w:div>
        <w:div w:id="1889612676">
          <w:marLeft w:val="0"/>
          <w:marRight w:val="0"/>
          <w:marTop w:val="24"/>
          <w:marBottom w:val="24"/>
          <w:divBdr>
            <w:top w:val="none" w:sz="0" w:space="0" w:color="auto"/>
            <w:left w:val="none" w:sz="0" w:space="0" w:color="auto"/>
            <w:bottom w:val="none" w:sz="0" w:space="0" w:color="auto"/>
            <w:right w:val="none" w:sz="0" w:space="0" w:color="auto"/>
          </w:divBdr>
          <w:divsChild>
            <w:div w:id="1685210647">
              <w:marLeft w:val="0"/>
              <w:marRight w:val="0"/>
              <w:marTop w:val="0"/>
              <w:marBottom w:val="0"/>
              <w:divBdr>
                <w:top w:val="none" w:sz="0" w:space="0" w:color="auto"/>
                <w:left w:val="none" w:sz="0" w:space="0" w:color="auto"/>
                <w:bottom w:val="none" w:sz="0" w:space="0" w:color="auto"/>
                <w:right w:val="none" w:sz="0" w:space="0" w:color="auto"/>
              </w:divBdr>
            </w:div>
          </w:divsChild>
        </w:div>
        <w:div w:id="1939831550">
          <w:marLeft w:val="0"/>
          <w:marRight w:val="0"/>
          <w:marTop w:val="24"/>
          <w:marBottom w:val="24"/>
          <w:divBdr>
            <w:top w:val="none" w:sz="0" w:space="0" w:color="auto"/>
            <w:left w:val="none" w:sz="0" w:space="0" w:color="auto"/>
            <w:bottom w:val="none" w:sz="0" w:space="0" w:color="auto"/>
            <w:right w:val="none" w:sz="0" w:space="0" w:color="auto"/>
          </w:divBdr>
          <w:divsChild>
            <w:div w:id="53167796">
              <w:marLeft w:val="0"/>
              <w:marRight w:val="0"/>
              <w:marTop w:val="0"/>
              <w:marBottom w:val="0"/>
              <w:divBdr>
                <w:top w:val="none" w:sz="0" w:space="0" w:color="auto"/>
                <w:left w:val="none" w:sz="0" w:space="0" w:color="auto"/>
                <w:bottom w:val="none" w:sz="0" w:space="0" w:color="auto"/>
                <w:right w:val="none" w:sz="0" w:space="0" w:color="auto"/>
              </w:divBdr>
            </w:div>
          </w:divsChild>
        </w:div>
        <w:div w:id="2018773207">
          <w:marLeft w:val="0"/>
          <w:marRight w:val="0"/>
          <w:marTop w:val="24"/>
          <w:marBottom w:val="24"/>
          <w:divBdr>
            <w:top w:val="none" w:sz="0" w:space="0" w:color="auto"/>
            <w:left w:val="none" w:sz="0" w:space="0" w:color="auto"/>
            <w:bottom w:val="none" w:sz="0" w:space="0" w:color="auto"/>
            <w:right w:val="none" w:sz="0" w:space="0" w:color="auto"/>
          </w:divBdr>
          <w:divsChild>
            <w:div w:id="83649673">
              <w:marLeft w:val="0"/>
              <w:marRight w:val="0"/>
              <w:marTop w:val="0"/>
              <w:marBottom w:val="0"/>
              <w:divBdr>
                <w:top w:val="none" w:sz="0" w:space="0" w:color="auto"/>
                <w:left w:val="none" w:sz="0" w:space="0" w:color="auto"/>
                <w:bottom w:val="none" w:sz="0" w:space="0" w:color="auto"/>
                <w:right w:val="none" w:sz="0" w:space="0" w:color="auto"/>
              </w:divBdr>
            </w:div>
          </w:divsChild>
        </w:div>
        <w:div w:id="2052225182">
          <w:marLeft w:val="0"/>
          <w:marRight w:val="0"/>
          <w:marTop w:val="24"/>
          <w:marBottom w:val="24"/>
          <w:divBdr>
            <w:top w:val="none" w:sz="0" w:space="0" w:color="auto"/>
            <w:left w:val="none" w:sz="0" w:space="0" w:color="auto"/>
            <w:bottom w:val="none" w:sz="0" w:space="0" w:color="auto"/>
            <w:right w:val="none" w:sz="0" w:space="0" w:color="auto"/>
          </w:divBdr>
          <w:divsChild>
            <w:div w:id="1759475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625627">
      <w:bodyDiv w:val="1"/>
      <w:marLeft w:val="0"/>
      <w:marRight w:val="0"/>
      <w:marTop w:val="0"/>
      <w:marBottom w:val="0"/>
      <w:divBdr>
        <w:top w:val="none" w:sz="0" w:space="0" w:color="auto"/>
        <w:left w:val="none" w:sz="0" w:space="0" w:color="auto"/>
        <w:bottom w:val="none" w:sz="0" w:space="0" w:color="auto"/>
        <w:right w:val="none" w:sz="0" w:space="0" w:color="auto"/>
      </w:divBdr>
      <w:divsChild>
        <w:div w:id="859977267">
          <w:marLeft w:val="0"/>
          <w:marRight w:val="0"/>
          <w:marTop w:val="240"/>
          <w:marBottom w:val="0"/>
          <w:divBdr>
            <w:top w:val="none" w:sz="0" w:space="0" w:color="auto"/>
            <w:left w:val="none" w:sz="0" w:space="0" w:color="auto"/>
            <w:bottom w:val="none" w:sz="0" w:space="0" w:color="auto"/>
            <w:right w:val="none" w:sz="0" w:space="0" w:color="auto"/>
          </w:divBdr>
          <w:divsChild>
            <w:div w:id="80640707">
              <w:marLeft w:val="0"/>
              <w:marRight w:val="0"/>
              <w:marTop w:val="0"/>
              <w:marBottom w:val="0"/>
              <w:divBdr>
                <w:top w:val="none" w:sz="0" w:space="0" w:color="auto"/>
                <w:left w:val="none" w:sz="0" w:space="0" w:color="auto"/>
                <w:bottom w:val="none" w:sz="0" w:space="0" w:color="auto"/>
                <w:right w:val="none" w:sz="0" w:space="0" w:color="auto"/>
              </w:divBdr>
              <w:divsChild>
                <w:div w:id="880746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551881">
          <w:marLeft w:val="0"/>
          <w:marRight w:val="0"/>
          <w:marTop w:val="0"/>
          <w:marBottom w:val="0"/>
          <w:divBdr>
            <w:top w:val="none" w:sz="0" w:space="0" w:color="auto"/>
            <w:left w:val="none" w:sz="0" w:space="0" w:color="auto"/>
            <w:bottom w:val="none" w:sz="0" w:space="0" w:color="auto"/>
            <w:right w:val="none" w:sz="0" w:space="0" w:color="auto"/>
          </w:divBdr>
        </w:div>
        <w:div w:id="1415665308">
          <w:marLeft w:val="0"/>
          <w:marRight w:val="0"/>
          <w:marTop w:val="240"/>
          <w:marBottom w:val="0"/>
          <w:divBdr>
            <w:top w:val="none" w:sz="0" w:space="0" w:color="auto"/>
            <w:left w:val="none" w:sz="0" w:space="0" w:color="auto"/>
            <w:bottom w:val="none" w:sz="0" w:space="0" w:color="auto"/>
            <w:right w:val="none" w:sz="0" w:space="0" w:color="auto"/>
          </w:divBdr>
          <w:divsChild>
            <w:div w:id="701631074">
              <w:marLeft w:val="0"/>
              <w:marRight w:val="0"/>
              <w:marTop w:val="0"/>
              <w:marBottom w:val="0"/>
              <w:divBdr>
                <w:top w:val="none" w:sz="0" w:space="0" w:color="auto"/>
                <w:left w:val="none" w:sz="0" w:space="0" w:color="auto"/>
                <w:bottom w:val="none" w:sz="0" w:space="0" w:color="auto"/>
                <w:right w:val="none" w:sz="0" w:space="0" w:color="auto"/>
              </w:divBdr>
              <w:divsChild>
                <w:div w:id="406077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407724">
      <w:bodyDiv w:val="1"/>
      <w:marLeft w:val="0"/>
      <w:marRight w:val="0"/>
      <w:marTop w:val="0"/>
      <w:marBottom w:val="0"/>
      <w:divBdr>
        <w:top w:val="none" w:sz="0" w:space="0" w:color="auto"/>
        <w:left w:val="none" w:sz="0" w:space="0" w:color="auto"/>
        <w:bottom w:val="none" w:sz="0" w:space="0" w:color="auto"/>
        <w:right w:val="none" w:sz="0" w:space="0" w:color="auto"/>
      </w:divBdr>
      <w:divsChild>
        <w:div w:id="165752591">
          <w:marLeft w:val="0"/>
          <w:marRight w:val="0"/>
          <w:marTop w:val="24"/>
          <w:marBottom w:val="24"/>
          <w:divBdr>
            <w:top w:val="none" w:sz="0" w:space="0" w:color="auto"/>
            <w:left w:val="none" w:sz="0" w:space="0" w:color="auto"/>
            <w:bottom w:val="none" w:sz="0" w:space="0" w:color="auto"/>
            <w:right w:val="none" w:sz="0" w:space="0" w:color="auto"/>
          </w:divBdr>
          <w:divsChild>
            <w:div w:id="496071868">
              <w:marLeft w:val="0"/>
              <w:marRight w:val="0"/>
              <w:marTop w:val="0"/>
              <w:marBottom w:val="0"/>
              <w:divBdr>
                <w:top w:val="none" w:sz="0" w:space="0" w:color="auto"/>
                <w:left w:val="none" w:sz="0" w:space="0" w:color="auto"/>
                <w:bottom w:val="none" w:sz="0" w:space="0" w:color="auto"/>
                <w:right w:val="none" w:sz="0" w:space="0" w:color="auto"/>
              </w:divBdr>
            </w:div>
          </w:divsChild>
        </w:div>
        <w:div w:id="1881286593">
          <w:marLeft w:val="0"/>
          <w:marRight w:val="0"/>
          <w:marTop w:val="24"/>
          <w:marBottom w:val="24"/>
          <w:divBdr>
            <w:top w:val="none" w:sz="0" w:space="0" w:color="auto"/>
            <w:left w:val="none" w:sz="0" w:space="0" w:color="auto"/>
            <w:bottom w:val="none" w:sz="0" w:space="0" w:color="auto"/>
            <w:right w:val="none" w:sz="0" w:space="0" w:color="auto"/>
          </w:divBdr>
          <w:divsChild>
            <w:div w:id="1200315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767011">
      <w:bodyDiv w:val="1"/>
      <w:marLeft w:val="0"/>
      <w:marRight w:val="0"/>
      <w:marTop w:val="0"/>
      <w:marBottom w:val="0"/>
      <w:divBdr>
        <w:top w:val="none" w:sz="0" w:space="0" w:color="auto"/>
        <w:left w:val="none" w:sz="0" w:space="0" w:color="auto"/>
        <w:bottom w:val="none" w:sz="0" w:space="0" w:color="auto"/>
        <w:right w:val="none" w:sz="0" w:space="0" w:color="auto"/>
      </w:divBdr>
      <w:divsChild>
        <w:div w:id="488253501">
          <w:marLeft w:val="0"/>
          <w:marRight w:val="0"/>
          <w:marTop w:val="24"/>
          <w:marBottom w:val="24"/>
          <w:divBdr>
            <w:top w:val="none" w:sz="0" w:space="0" w:color="auto"/>
            <w:left w:val="none" w:sz="0" w:space="0" w:color="auto"/>
            <w:bottom w:val="none" w:sz="0" w:space="0" w:color="auto"/>
            <w:right w:val="none" w:sz="0" w:space="0" w:color="auto"/>
          </w:divBdr>
          <w:divsChild>
            <w:div w:id="1890338471">
              <w:marLeft w:val="0"/>
              <w:marRight w:val="0"/>
              <w:marTop w:val="0"/>
              <w:marBottom w:val="0"/>
              <w:divBdr>
                <w:top w:val="none" w:sz="0" w:space="0" w:color="auto"/>
                <w:left w:val="none" w:sz="0" w:space="0" w:color="auto"/>
                <w:bottom w:val="single" w:sz="6" w:space="0" w:color="252525"/>
                <w:right w:val="none" w:sz="0" w:space="0" w:color="auto"/>
              </w:divBdr>
              <w:divsChild>
                <w:div w:id="40915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279134">
          <w:marLeft w:val="0"/>
          <w:marRight w:val="0"/>
          <w:marTop w:val="24"/>
          <w:marBottom w:val="24"/>
          <w:divBdr>
            <w:top w:val="none" w:sz="0" w:space="0" w:color="auto"/>
            <w:left w:val="none" w:sz="0" w:space="0" w:color="auto"/>
            <w:bottom w:val="none" w:sz="0" w:space="0" w:color="auto"/>
            <w:right w:val="none" w:sz="0" w:space="0" w:color="auto"/>
          </w:divBdr>
          <w:divsChild>
            <w:div w:id="1574386162">
              <w:marLeft w:val="0"/>
              <w:marRight w:val="0"/>
              <w:marTop w:val="0"/>
              <w:marBottom w:val="0"/>
              <w:divBdr>
                <w:top w:val="none" w:sz="0" w:space="0" w:color="auto"/>
                <w:left w:val="none" w:sz="0" w:space="0" w:color="auto"/>
                <w:bottom w:val="single" w:sz="6" w:space="0" w:color="252525"/>
                <w:right w:val="none" w:sz="0" w:space="0" w:color="auto"/>
              </w:divBdr>
              <w:divsChild>
                <w:div w:id="1506090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595823">
          <w:marLeft w:val="0"/>
          <w:marRight w:val="0"/>
          <w:marTop w:val="24"/>
          <w:marBottom w:val="24"/>
          <w:divBdr>
            <w:top w:val="none" w:sz="0" w:space="0" w:color="auto"/>
            <w:left w:val="none" w:sz="0" w:space="0" w:color="auto"/>
            <w:bottom w:val="none" w:sz="0" w:space="0" w:color="auto"/>
            <w:right w:val="none" w:sz="0" w:space="0" w:color="auto"/>
          </w:divBdr>
          <w:divsChild>
            <w:div w:id="1126699310">
              <w:marLeft w:val="0"/>
              <w:marRight w:val="0"/>
              <w:marTop w:val="0"/>
              <w:marBottom w:val="0"/>
              <w:divBdr>
                <w:top w:val="none" w:sz="0" w:space="0" w:color="auto"/>
                <w:left w:val="none" w:sz="0" w:space="0" w:color="auto"/>
                <w:bottom w:val="single" w:sz="6" w:space="0" w:color="252525"/>
                <w:right w:val="none" w:sz="0" w:space="0" w:color="auto"/>
              </w:divBdr>
              <w:divsChild>
                <w:div w:id="975062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842279">
          <w:marLeft w:val="0"/>
          <w:marRight w:val="0"/>
          <w:marTop w:val="24"/>
          <w:marBottom w:val="24"/>
          <w:divBdr>
            <w:top w:val="none" w:sz="0" w:space="0" w:color="auto"/>
            <w:left w:val="none" w:sz="0" w:space="0" w:color="auto"/>
            <w:bottom w:val="none" w:sz="0" w:space="0" w:color="auto"/>
            <w:right w:val="none" w:sz="0" w:space="0" w:color="auto"/>
          </w:divBdr>
          <w:divsChild>
            <w:div w:id="1868327385">
              <w:marLeft w:val="0"/>
              <w:marRight w:val="0"/>
              <w:marTop w:val="0"/>
              <w:marBottom w:val="0"/>
              <w:divBdr>
                <w:top w:val="none" w:sz="0" w:space="0" w:color="auto"/>
                <w:left w:val="none" w:sz="0" w:space="0" w:color="auto"/>
                <w:bottom w:val="none" w:sz="0" w:space="0" w:color="auto"/>
                <w:right w:val="none" w:sz="0" w:space="0" w:color="auto"/>
              </w:divBdr>
            </w:div>
          </w:divsChild>
        </w:div>
        <w:div w:id="1350450920">
          <w:marLeft w:val="0"/>
          <w:marRight w:val="0"/>
          <w:marTop w:val="24"/>
          <w:marBottom w:val="24"/>
          <w:divBdr>
            <w:top w:val="none" w:sz="0" w:space="0" w:color="auto"/>
            <w:left w:val="none" w:sz="0" w:space="0" w:color="auto"/>
            <w:bottom w:val="none" w:sz="0" w:space="0" w:color="auto"/>
            <w:right w:val="none" w:sz="0" w:space="0" w:color="auto"/>
          </w:divBdr>
          <w:divsChild>
            <w:div w:id="986587257">
              <w:marLeft w:val="0"/>
              <w:marRight w:val="0"/>
              <w:marTop w:val="0"/>
              <w:marBottom w:val="0"/>
              <w:divBdr>
                <w:top w:val="none" w:sz="0" w:space="0" w:color="auto"/>
                <w:left w:val="none" w:sz="0" w:space="0" w:color="auto"/>
                <w:bottom w:val="single" w:sz="6" w:space="0" w:color="252525"/>
                <w:right w:val="none" w:sz="0" w:space="0" w:color="auto"/>
              </w:divBdr>
              <w:divsChild>
                <w:div w:id="1175262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592819">
          <w:marLeft w:val="0"/>
          <w:marRight w:val="0"/>
          <w:marTop w:val="24"/>
          <w:marBottom w:val="24"/>
          <w:divBdr>
            <w:top w:val="none" w:sz="0" w:space="0" w:color="auto"/>
            <w:left w:val="none" w:sz="0" w:space="0" w:color="auto"/>
            <w:bottom w:val="none" w:sz="0" w:space="0" w:color="auto"/>
            <w:right w:val="none" w:sz="0" w:space="0" w:color="auto"/>
          </w:divBdr>
          <w:divsChild>
            <w:div w:id="1443765169">
              <w:marLeft w:val="0"/>
              <w:marRight w:val="0"/>
              <w:marTop w:val="0"/>
              <w:marBottom w:val="0"/>
              <w:divBdr>
                <w:top w:val="none" w:sz="0" w:space="0" w:color="auto"/>
                <w:left w:val="none" w:sz="0" w:space="0" w:color="auto"/>
                <w:bottom w:val="single" w:sz="6" w:space="0" w:color="252525"/>
                <w:right w:val="none" w:sz="0" w:space="0" w:color="auto"/>
              </w:divBdr>
              <w:divsChild>
                <w:div w:id="12512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889430">
      <w:bodyDiv w:val="1"/>
      <w:marLeft w:val="0"/>
      <w:marRight w:val="0"/>
      <w:marTop w:val="0"/>
      <w:marBottom w:val="0"/>
      <w:divBdr>
        <w:top w:val="none" w:sz="0" w:space="0" w:color="auto"/>
        <w:left w:val="none" w:sz="0" w:space="0" w:color="auto"/>
        <w:bottom w:val="none" w:sz="0" w:space="0" w:color="auto"/>
        <w:right w:val="none" w:sz="0" w:space="0" w:color="auto"/>
      </w:divBdr>
      <w:divsChild>
        <w:div w:id="325675505">
          <w:marLeft w:val="0"/>
          <w:marRight w:val="0"/>
          <w:marTop w:val="0"/>
          <w:marBottom w:val="0"/>
          <w:divBdr>
            <w:top w:val="none" w:sz="0" w:space="0" w:color="auto"/>
            <w:left w:val="none" w:sz="0" w:space="0" w:color="auto"/>
            <w:bottom w:val="none" w:sz="0" w:space="0" w:color="auto"/>
            <w:right w:val="none" w:sz="0" w:space="0" w:color="auto"/>
          </w:divBdr>
        </w:div>
        <w:div w:id="684752775">
          <w:marLeft w:val="0"/>
          <w:marRight w:val="0"/>
          <w:marTop w:val="240"/>
          <w:marBottom w:val="0"/>
          <w:divBdr>
            <w:top w:val="none" w:sz="0" w:space="0" w:color="auto"/>
            <w:left w:val="none" w:sz="0" w:space="0" w:color="auto"/>
            <w:bottom w:val="none" w:sz="0" w:space="0" w:color="auto"/>
            <w:right w:val="none" w:sz="0" w:space="0" w:color="auto"/>
          </w:divBdr>
        </w:div>
      </w:divsChild>
    </w:div>
    <w:div w:id="1807120048">
      <w:bodyDiv w:val="1"/>
      <w:marLeft w:val="0"/>
      <w:marRight w:val="0"/>
      <w:marTop w:val="0"/>
      <w:marBottom w:val="0"/>
      <w:divBdr>
        <w:top w:val="none" w:sz="0" w:space="0" w:color="auto"/>
        <w:left w:val="none" w:sz="0" w:space="0" w:color="auto"/>
        <w:bottom w:val="none" w:sz="0" w:space="0" w:color="auto"/>
        <w:right w:val="none" w:sz="0" w:space="0" w:color="auto"/>
      </w:divBdr>
      <w:divsChild>
        <w:div w:id="654071411">
          <w:marLeft w:val="0"/>
          <w:marRight w:val="0"/>
          <w:marTop w:val="0"/>
          <w:marBottom w:val="0"/>
          <w:divBdr>
            <w:top w:val="none" w:sz="0" w:space="0" w:color="auto"/>
            <w:left w:val="none" w:sz="0" w:space="0" w:color="auto"/>
            <w:bottom w:val="none" w:sz="0" w:space="0" w:color="auto"/>
            <w:right w:val="none" w:sz="0" w:space="0" w:color="auto"/>
          </w:divBdr>
        </w:div>
        <w:div w:id="884561739">
          <w:marLeft w:val="0"/>
          <w:marRight w:val="0"/>
          <w:marTop w:val="240"/>
          <w:marBottom w:val="0"/>
          <w:divBdr>
            <w:top w:val="none" w:sz="0" w:space="0" w:color="auto"/>
            <w:left w:val="none" w:sz="0" w:space="0" w:color="auto"/>
            <w:bottom w:val="none" w:sz="0" w:space="0" w:color="auto"/>
            <w:right w:val="none" w:sz="0" w:space="0" w:color="auto"/>
          </w:divBdr>
          <w:divsChild>
            <w:div w:id="613444667">
              <w:marLeft w:val="0"/>
              <w:marRight w:val="0"/>
              <w:marTop w:val="0"/>
              <w:marBottom w:val="0"/>
              <w:divBdr>
                <w:top w:val="none" w:sz="0" w:space="0" w:color="auto"/>
                <w:left w:val="none" w:sz="0" w:space="0" w:color="auto"/>
                <w:bottom w:val="none" w:sz="0" w:space="0" w:color="auto"/>
                <w:right w:val="none" w:sz="0" w:space="0" w:color="auto"/>
              </w:divBdr>
            </w:div>
          </w:divsChild>
        </w:div>
        <w:div w:id="1578435305">
          <w:marLeft w:val="0"/>
          <w:marRight w:val="0"/>
          <w:marTop w:val="240"/>
          <w:marBottom w:val="0"/>
          <w:divBdr>
            <w:top w:val="none" w:sz="0" w:space="0" w:color="auto"/>
            <w:left w:val="none" w:sz="0" w:space="0" w:color="auto"/>
            <w:bottom w:val="none" w:sz="0" w:space="0" w:color="auto"/>
            <w:right w:val="none" w:sz="0" w:space="0" w:color="auto"/>
          </w:divBdr>
          <w:divsChild>
            <w:div w:id="359670358">
              <w:marLeft w:val="0"/>
              <w:marRight w:val="0"/>
              <w:marTop w:val="0"/>
              <w:marBottom w:val="0"/>
              <w:divBdr>
                <w:top w:val="none" w:sz="0" w:space="0" w:color="auto"/>
                <w:left w:val="none" w:sz="0" w:space="0" w:color="auto"/>
                <w:bottom w:val="none" w:sz="0" w:space="0" w:color="auto"/>
                <w:right w:val="none" w:sz="0" w:space="0" w:color="auto"/>
              </w:divBdr>
            </w:div>
          </w:divsChild>
        </w:div>
        <w:div w:id="1627931974">
          <w:marLeft w:val="0"/>
          <w:marRight w:val="0"/>
          <w:marTop w:val="240"/>
          <w:marBottom w:val="0"/>
          <w:divBdr>
            <w:top w:val="none" w:sz="0" w:space="0" w:color="auto"/>
            <w:left w:val="none" w:sz="0" w:space="0" w:color="auto"/>
            <w:bottom w:val="none" w:sz="0" w:space="0" w:color="auto"/>
            <w:right w:val="none" w:sz="0" w:space="0" w:color="auto"/>
          </w:divBdr>
        </w:div>
      </w:divsChild>
    </w:div>
    <w:div w:id="1817182783">
      <w:bodyDiv w:val="1"/>
      <w:marLeft w:val="0"/>
      <w:marRight w:val="0"/>
      <w:marTop w:val="0"/>
      <w:marBottom w:val="0"/>
      <w:divBdr>
        <w:top w:val="none" w:sz="0" w:space="0" w:color="auto"/>
        <w:left w:val="none" w:sz="0" w:space="0" w:color="auto"/>
        <w:bottom w:val="none" w:sz="0" w:space="0" w:color="auto"/>
        <w:right w:val="none" w:sz="0" w:space="0" w:color="auto"/>
      </w:divBdr>
      <w:divsChild>
        <w:div w:id="541940285">
          <w:marLeft w:val="0"/>
          <w:marRight w:val="0"/>
          <w:marTop w:val="240"/>
          <w:marBottom w:val="0"/>
          <w:divBdr>
            <w:top w:val="none" w:sz="0" w:space="0" w:color="auto"/>
            <w:left w:val="none" w:sz="0" w:space="0" w:color="auto"/>
            <w:bottom w:val="none" w:sz="0" w:space="0" w:color="auto"/>
            <w:right w:val="none" w:sz="0" w:space="0" w:color="auto"/>
          </w:divBdr>
          <w:divsChild>
            <w:div w:id="303586452">
              <w:marLeft w:val="0"/>
              <w:marRight w:val="0"/>
              <w:marTop w:val="240"/>
              <w:marBottom w:val="0"/>
              <w:divBdr>
                <w:top w:val="none" w:sz="0" w:space="0" w:color="auto"/>
                <w:left w:val="none" w:sz="0" w:space="0" w:color="auto"/>
                <w:bottom w:val="none" w:sz="0" w:space="0" w:color="auto"/>
                <w:right w:val="none" w:sz="0" w:space="0" w:color="auto"/>
              </w:divBdr>
              <w:divsChild>
                <w:div w:id="291636575">
                  <w:marLeft w:val="0"/>
                  <w:marRight w:val="0"/>
                  <w:marTop w:val="0"/>
                  <w:marBottom w:val="0"/>
                  <w:divBdr>
                    <w:top w:val="none" w:sz="0" w:space="0" w:color="auto"/>
                    <w:left w:val="none" w:sz="0" w:space="0" w:color="auto"/>
                    <w:bottom w:val="none" w:sz="0" w:space="0" w:color="auto"/>
                    <w:right w:val="none" w:sz="0" w:space="0" w:color="auto"/>
                  </w:divBdr>
                  <w:divsChild>
                    <w:div w:id="92519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54185">
              <w:marLeft w:val="0"/>
              <w:marRight w:val="0"/>
              <w:marTop w:val="240"/>
              <w:marBottom w:val="0"/>
              <w:divBdr>
                <w:top w:val="none" w:sz="0" w:space="0" w:color="auto"/>
                <w:left w:val="none" w:sz="0" w:space="0" w:color="auto"/>
                <w:bottom w:val="none" w:sz="0" w:space="0" w:color="auto"/>
                <w:right w:val="none" w:sz="0" w:space="0" w:color="auto"/>
              </w:divBdr>
              <w:divsChild>
                <w:div w:id="426465136">
                  <w:marLeft w:val="0"/>
                  <w:marRight w:val="0"/>
                  <w:marTop w:val="0"/>
                  <w:marBottom w:val="0"/>
                  <w:divBdr>
                    <w:top w:val="none" w:sz="0" w:space="0" w:color="auto"/>
                    <w:left w:val="none" w:sz="0" w:space="0" w:color="auto"/>
                    <w:bottom w:val="none" w:sz="0" w:space="0" w:color="auto"/>
                    <w:right w:val="none" w:sz="0" w:space="0" w:color="auto"/>
                  </w:divBdr>
                  <w:divsChild>
                    <w:div w:id="192206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532765">
              <w:marLeft w:val="0"/>
              <w:marRight w:val="0"/>
              <w:marTop w:val="240"/>
              <w:marBottom w:val="0"/>
              <w:divBdr>
                <w:top w:val="none" w:sz="0" w:space="0" w:color="auto"/>
                <w:left w:val="none" w:sz="0" w:space="0" w:color="auto"/>
                <w:bottom w:val="none" w:sz="0" w:space="0" w:color="auto"/>
                <w:right w:val="none" w:sz="0" w:space="0" w:color="auto"/>
              </w:divBdr>
              <w:divsChild>
                <w:div w:id="1002662537">
                  <w:marLeft w:val="0"/>
                  <w:marRight w:val="0"/>
                  <w:marTop w:val="0"/>
                  <w:marBottom w:val="0"/>
                  <w:divBdr>
                    <w:top w:val="none" w:sz="0" w:space="0" w:color="auto"/>
                    <w:left w:val="none" w:sz="0" w:space="0" w:color="auto"/>
                    <w:bottom w:val="none" w:sz="0" w:space="0" w:color="auto"/>
                    <w:right w:val="none" w:sz="0" w:space="0" w:color="auto"/>
                  </w:divBdr>
                  <w:divsChild>
                    <w:div w:id="983777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69340">
              <w:marLeft w:val="0"/>
              <w:marRight w:val="0"/>
              <w:marTop w:val="240"/>
              <w:marBottom w:val="0"/>
              <w:divBdr>
                <w:top w:val="none" w:sz="0" w:space="0" w:color="auto"/>
                <w:left w:val="none" w:sz="0" w:space="0" w:color="auto"/>
                <w:bottom w:val="none" w:sz="0" w:space="0" w:color="auto"/>
                <w:right w:val="none" w:sz="0" w:space="0" w:color="auto"/>
              </w:divBdr>
              <w:divsChild>
                <w:div w:id="1184713555">
                  <w:marLeft w:val="0"/>
                  <w:marRight w:val="0"/>
                  <w:marTop w:val="0"/>
                  <w:marBottom w:val="0"/>
                  <w:divBdr>
                    <w:top w:val="none" w:sz="0" w:space="0" w:color="auto"/>
                    <w:left w:val="none" w:sz="0" w:space="0" w:color="auto"/>
                    <w:bottom w:val="none" w:sz="0" w:space="0" w:color="auto"/>
                    <w:right w:val="none" w:sz="0" w:space="0" w:color="auto"/>
                  </w:divBdr>
                  <w:divsChild>
                    <w:div w:id="941179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744103">
              <w:marLeft w:val="0"/>
              <w:marRight w:val="0"/>
              <w:marTop w:val="240"/>
              <w:marBottom w:val="0"/>
              <w:divBdr>
                <w:top w:val="none" w:sz="0" w:space="0" w:color="auto"/>
                <w:left w:val="none" w:sz="0" w:space="0" w:color="auto"/>
                <w:bottom w:val="none" w:sz="0" w:space="0" w:color="auto"/>
                <w:right w:val="none" w:sz="0" w:space="0" w:color="auto"/>
              </w:divBdr>
              <w:divsChild>
                <w:div w:id="1049181340">
                  <w:marLeft w:val="0"/>
                  <w:marRight w:val="0"/>
                  <w:marTop w:val="0"/>
                  <w:marBottom w:val="0"/>
                  <w:divBdr>
                    <w:top w:val="none" w:sz="0" w:space="0" w:color="auto"/>
                    <w:left w:val="none" w:sz="0" w:space="0" w:color="auto"/>
                    <w:bottom w:val="none" w:sz="0" w:space="0" w:color="auto"/>
                    <w:right w:val="none" w:sz="0" w:space="0" w:color="auto"/>
                  </w:divBdr>
                  <w:divsChild>
                    <w:div w:id="947811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002079">
              <w:marLeft w:val="0"/>
              <w:marRight w:val="0"/>
              <w:marTop w:val="0"/>
              <w:marBottom w:val="0"/>
              <w:divBdr>
                <w:top w:val="none" w:sz="0" w:space="0" w:color="auto"/>
                <w:left w:val="none" w:sz="0" w:space="0" w:color="auto"/>
                <w:bottom w:val="none" w:sz="0" w:space="0" w:color="auto"/>
                <w:right w:val="none" w:sz="0" w:space="0" w:color="auto"/>
              </w:divBdr>
              <w:divsChild>
                <w:div w:id="1454865530">
                  <w:marLeft w:val="0"/>
                  <w:marRight w:val="0"/>
                  <w:marTop w:val="0"/>
                  <w:marBottom w:val="0"/>
                  <w:divBdr>
                    <w:top w:val="none" w:sz="0" w:space="0" w:color="auto"/>
                    <w:left w:val="none" w:sz="0" w:space="0" w:color="auto"/>
                    <w:bottom w:val="none" w:sz="0" w:space="0" w:color="auto"/>
                    <w:right w:val="none" w:sz="0" w:space="0" w:color="auto"/>
                  </w:divBdr>
                </w:div>
              </w:divsChild>
            </w:div>
            <w:div w:id="2113353111">
              <w:marLeft w:val="0"/>
              <w:marRight w:val="0"/>
              <w:marTop w:val="240"/>
              <w:marBottom w:val="0"/>
              <w:divBdr>
                <w:top w:val="none" w:sz="0" w:space="0" w:color="auto"/>
                <w:left w:val="none" w:sz="0" w:space="0" w:color="auto"/>
                <w:bottom w:val="none" w:sz="0" w:space="0" w:color="auto"/>
                <w:right w:val="none" w:sz="0" w:space="0" w:color="auto"/>
              </w:divBdr>
              <w:divsChild>
                <w:div w:id="889651460">
                  <w:marLeft w:val="0"/>
                  <w:marRight w:val="0"/>
                  <w:marTop w:val="0"/>
                  <w:marBottom w:val="0"/>
                  <w:divBdr>
                    <w:top w:val="none" w:sz="0" w:space="0" w:color="auto"/>
                    <w:left w:val="none" w:sz="0" w:space="0" w:color="auto"/>
                    <w:bottom w:val="none" w:sz="0" w:space="0" w:color="auto"/>
                    <w:right w:val="none" w:sz="0" w:space="0" w:color="auto"/>
                  </w:divBdr>
                  <w:divsChild>
                    <w:div w:id="1451511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840455">
          <w:marLeft w:val="0"/>
          <w:marRight w:val="0"/>
          <w:marTop w:val="240"/>
          <w:marBottom w:val="0"/>
          <w:divBdr>
            <w:top w:val="none" w:sz="0" w:space="0" w:color="auto"/>
            <w:left w:val="none" w:sz="0" w:space="0" w:color="auto"/>
            <w:bottom w:val="none" w:sz="0" w:space="0" w:color="auto"/>
            <w:right w:val="none" w:sz="0" w:space="0" w:color="auto"/>
          </w:divBdr>
          <w:divsChild>
            <w:div w:id="1078790891">
              <w:marLeft w:val="0"/>
              <w:marRight w:val="0"/>
              <w:marTop w:val="0"/>
              <w:marBottom w:val="0"/>
              <w:divBdr>
                <w:top w:val="none" w:sz="0" w:space="0" w:color="auto"/>
                <w:left w:val="none" w:sz="0" w:space="0" w:color="auto"/>
                <w:bottom w:val="none" w:sz="0" w:space="0" w:color="auto"/>
                <w:right w:val="none" w:sz="0" w:space="0" w:color="auto"/>
              </w:divBdr>
              <w:divsChild>
                <w:div w:id="33522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7910739">
      <w:bodyDiv w:val="1"/>
      <w:marLeft w:val="0"/>
      <w:marRight w:val="0"/>
      <w:marTop w:val="0"/>
      <w:marBottom w:val="0"/>
      <w:divBdr>
        <w:top w:val="none" w:sz="0" w:space="0" w:color="auto"/>
        <w:left w:val="none" w:sz="0" w:space="0" w:color="auto"/>
        <w:bottom w:val="none" w:sz="0" w:space="0" w:color="auto"/>
        <w:right w:val="none" w:sz="0" w:space="0" w:color="auto"/>
      </w:divBdr>
      <w:divsChild>
        <w:div w:id="1454979466">
          <w:marLeft w:val="0"/>
          <w:marRight w:val="0"/>
          <w:marTop w:val="240"/>
          <w:marBottom w:val="0"/>
          <w:divBdr>
            <w:top w:val="none" w:sz="0" w:space="0" w:color="auto"/>
            <w:left w:val="none" w:sz="0" w:space="0" w:color="auto"/>
            <w:bottom w:val="none" w:sz="0" w:space="0" w:color="auto"/>
            <w:right w:val="none" w:sz="0" w:space="0" w:color="auto"/>
          </w:divBdr>
          <w:divsChild>
            <w:div w:id="1820804683">
              <w:marLeft w:val="0"/>
              <w:marRight w:val="0"/>
              <w:marTop w:val="0"/>
              <w:marBottom w:val="0"/>
              <w:divBdr>
                <w:top w:val="none" w:sz="0" w:space="0" w:color="auto"/>
                <w:left w:val="none" w:sz="0" w:space="0" w:color="auto"/>
                <w:bottom w:val="none" w:sz="0" w:space="0" w:color="auto"/>
                <w:right w:val="none" w:sz="0" w:space="0" w:color="auto"/>
              </w:divBdr>
              <w:divsChild>
                <w:div w:id="978460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556165">
          <w:marLeft w:val="0"/>
          <w:marRight w:val="0"/>
          <w:marTop w:val="240"/>
          <w:marBottom w:val="0"/>
          <w:divBdr>
            <w:top w:val="none" w:sz="0" w:space="0" w:color="auto"/>
            <w:left w:val="none" w:sz="0" w:space="0" w:color="auto"/>
            <w:bottom w:val="none" w:sz="0" w:space="0" w:color="auto"/>
            <w:right w:val="none" w:sz="0" w:space="0" w:color="auto"/>
          </w:divBdr>
          <w:divsChild>
            <w:div w:id="1743093118">
              <w:marLeft w:val="0"/>
              <w:marRight w:val="0"/>
              <w:marTop w:val="0"/>
              <w:marBottom w:val="0"/>
              <w:divBdr>
                <w:top w:val="none" w:sz="0" w:space="0" w:color="auto"/>
                <w:left w:val="none" w:sz="0" w:space="0" w:color="auto"/>
                <w:bottom w:val="none" w:sz="0" w:space="0" w:color="auto"/>
                <w:right w:val="none" w:sz="0" w:space="0" w:color="auto"/>
              </w:divBdr>
              <w:divsChild>
                <w:div w:id="640960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684832">
      <w:bodyDiv w:val="1"/>
      <w:marLeft w:val="0"/>
      <w:marRight w:val="0"/>
      <w:marTop w:val="0"/>
      <w:marBottom w:val="0"/>
      <w:divBdr>
        <w:top w:val="none" w:sz="0" w:space="0" w:color="auto"/>
        <w:left w:val="none" w:sz="0" w:space="0" w:color="auto"/>
        <w:bottom w:val="none" w:sz="0" w:space="0" w:color="auto"/>
        <w:right w:val="none" w:sz="0" w:space="0" w:color="auto"/>
      </w:divBdr>
    </w:div>
    <w:div w:id="1822305133">
      <w:bodyDiv w:val="1"/>
      <w:marLeft w:val="0"/>
      <w:marRight w:val="0"/>
      <w:marTop w:val="0"/>
      <w:marBottom w:val="0"/>
      <w:divBdr>
        <w:top w:val="none" w:sz="0" w:space="0" w:color="auto"/>
        <w:left w:val="none" w:sz="0" w:space="0" w:color="auto"/>
        <w:bottom w:val="none" w:sz="0" w:space="0" w:color="auto"/>
        <w:right w:val="none" w:sz="0" w:space="0" w:color="auto"/>
      </w:divBdr>
      <w:divsChild>
        <w:div w:id="305014212">
          <w:marLeft w:val="0"/>
          <w:marRight w:val="0"/>
          <w:marTop w:val="240"/>
          <w:marBottom w:val="0"/>
          <w:divBdr>
            <w:top w:val="none" w:sz="0" w:space="0" w:color="auto"/>
            <w:left w:val="none" w:sz="0" w:space="0" w:color="auto"/>
            <w:bottom w:val="none" w:sz="0" w:space="0" w:color="auto"/>
            <w:right w:val="none" w:sz="0" w:space="0" w:color="auto"/>
          </w:divBdr>
          <w:divsChild>
            <w:div w:id="1059210882">
              <w:marLeft w:val="0"/>
              <w:marRight w:val="0"/>
              <w:marTop w:val="0"/>
              <w:marBottom w:val="0"/>
              <w:divBdr>
                <w:top w:val="none" w:sz="0" w:space="0" w:color="auto"/>
                <w:left w:val="none" w:sz="0" w:space="0" w:color="auto"/>
                <w:bottom w:val="none" w:sz="0" w:space="0" w:color="auto"/>
                <w:right w:val="none" w:sz="0" w:space="0" w:color="auto"/>
              </w:divBdr>
              <w:divsChild>
                <w:div w:id="624778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270699">
          <w:marLeft w:val="0"/>
          <w:marRight w:val="0"/>
          <w:marTop w:val="240"/>
          <w:marBottom w:val="0"/>
          <w:divBdr>
            <w:top w:val="none" w:sz="0" w:space="0" w:color="auto"/>
            <w:left w:val="none" w:sz="0" w:space="0" w:color="auto"/>
            <w:bottom w:val="none" w:sz="0" w:space="0" w:color="auto"/>
            <w:right w:val="none" w:sz="0" w:space="0" w:color="auto"/>
          </w:divBdr>
          <w:divsChild>
            <w:div w:id="1095519382">
              <w:marLeft w:val="0"/>
              <w:marRight w:val="0"/>
              <w:marTop w:val="0"/>
              <w:marBottom w:val="0"/>
              <w:divBdr>
                <w:top w:val="none" w:sz="0" w:space="0" w:color="auto"/>
                <w:left w:val="none" w:sz="0" w:space="0" w:color="auto"/>
                <w:bottom w:val="none" w:sz="0" w:space="0" w:color="auto"/>
                <w:right w:val="none" w:sz="0" w:space="0" w:color="auto"/>
              </w:divBdr>
              <w:divsChild>
                <w:div w:id="1334838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774065">
          <w:marLeft w:val="0"/>
          <w:marRight w:val="0"/>
          <w:marTop w:val="240"/>
          <w:marBottom w:val="0"/>
          <w:divBdr>
            <w:top w:val="none" w:sz="0" w:space="0" w:color="auto"/>
            <w:left w:val="none" w:sz="0" w:space="0" w:color="auto"/>
            <w:bottom w:val="none" w:sz="0" w:space="0" w:color="auto"/>
            <w:right w:val="none" w:sz="0" w:space="0" w:color="auto"/>
          </w:divBdr>
          <w:divsChild>
            <w:div w:id="258563535">
              <w:marLeft w:val="0"/>
              <w:marRight w:val="0"/>
              <w:marTop w:val="0"/>
              <w:marBottom w:val="0"/>
              <w:divBdr>
                <w:top w:val="none" w:sz="0" w:space="0" w:color="auto"/>
                <w:left w:val="none" w:sz="0" w:space="0" w:color="auto"/>
                <w:bottom w:val="none" w:sz="0" w:space="0" w:color="auto"/>
                <w:right w:val="none" w:sz="0" w:space="0" w:color="auto"/>
              </w:divBdr>
              <w:divsChild>
                <w:div w:id="142576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896835">
      <w:bodyDiv w:val="1"/>
      <w:marLeft w:val="0"/>
      <w:marRight w:val="0"/>
      <w:marTop w:val="0"/>
      <w:marBottom w:val="0"/>
      <w:divBdr>
        <w:top w:val="none" w:sz="0" w:space="0" w:color="auto"/>
        <w:left w:val="none" w:sz="0" w:space="0" w:color="auto"/>
        <w:bottom w:val="none" w:sz="0" w:space="0" w:color="auto"/>
        <w:right w:val="none" w:sz="0" w:space="0" w:color="auto"/>
      </w:divBdr>
      <w:divsChild>
        <w:div w:id="190385675">
          <w:marLeft w:val="0"/>
          <w:marRight w:val="0"/>
          <w:marTop w:val="240"/>
          <w:marBottom w:val="0"/>
          <w:divBdr>
            <w:top w:val="none" w:sz="0" w:space="0" w:color="auto"/>
            <w:left w:val="none" w:sz="0" w:space="0" w:color="auto"/>
            <w:bottom w:val="none" w:sz="0" w:space="0" w:color="auto"/>
            <w:right w:val="none" w:sz="0" w:space="0" w:color="auto"/>
          </w:divBdr>
        </w:div>
        <w:div w:id="1424573013">
          <w:marLeft w:val="0"/>
          <w:marRight w:val="0"/>
          <w:marTop w:val="0"/>
          <w:marBottom w:val="0"/>
          <w:divBdr>
            <w:top w:val="none" w:sz="0" w:space="0" w:color="auto"/>
            <w:left w:val="none" w:sz="0" w:space="0" w:color="auto"/>
            <w:bottom w:val="none" w:sz="0" w:space="0" w:color="auto"/>
            <w:right w:val="none" w:sz="0" w:space="0" w:color="auto"/>
          </w:divBdr>
        </w:div>
        <w:div w:id="2067797196">
          <w:marLeft w:val="0"/>
          <w:marRight w:val="0"/>
          <w:marTop w:val="240"/>
          <w:marBottom w:val="0"/>
          <w:divBdr>
            <w:top w:val="none" w:sz="0" w:space="0" w:color="auto"/>
            <w:left w:val="none" w:sz="0" w:space="0" w:color="auto"/>
            <w:bottom w:val="none" w:sz="0" w:space="0" w:color="auto"/>
            <w:right w:val="none" w:sz="0" w:space="0" w:color="auto"/>
          </w:divBdr>
          <w:divsChild>
            <w:div w:id="141258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724966">
      <w:bodyDiv w:val="1"/>
      <w:marLeft w:val="0"/>
      <w:marRight w:val="0"/>
      <w:marTop w:val="0"/>
      <w:marBottom w:val="0"/>
      <w:divBdr>
        <w:top w:val="none" w:sz="0" w:space="0" w:color="auto"/>
        <w:left w:val="none" w:sz="0" w:space="0" w:color="auto"/>
        <w:bottom w:val="none" w:sz="0" w:space="0" w:color="auto"/>
        <w:right w:val="none" w:sz="0" w:space="0" w:color="auto"/>
      </w:divBdr>
      <w:divsChild>
        <w:div w:id="954754558">
          <w:marLeft w:val="0"/>
          <w:marRight w:val="0"/>
          <w:marTop w:val="24"/>
          <w:marBottom w:val="24"/>
          <w:divBdr>
            <w:top w:val="none" w:sz="0" w:space="0" w:color="auto"/>
            <w:left w:val="none" w:sz="0" w:space="0" w:color="auto"/>
            <w:bottom w:val="none" w:sz="0" w:space="0" w:color="auto"/>
            <w:right w:val="none" w:sz="0" w:space="0" w:color="auto"/>
          </w:divBdr>
          <w:divsChild>
            <w:div w:id="705643993">
              <w:marLeft w:val="0"/>
              <w:marRight w:val="0"/>
              <w:marTop w:val="0"/>
              <w:marBottom w:val="0"/>
              <w:divBdr>
                <w:top w:val="none" w:sz="0" w:space="0" w:color="auto"/>
                <w:left w:val="none" w:sz="0" w:space="0" w:color="auto"/>
                <w:bottom w:val="none" w:sz="0" w:space="0" w:color="auto"/>
                <w:right w:val="none" w:sz="0" w:space="0" w:color="auto"/>
              </w:divBdr>
            </w:div>
          </w:divsChild>
        </w:div>
        <w:div w:id="1734084384">
          <w:marLeft w:val="0"/>
          <w:marRight w:val="0"/>
          <w:marTop w:val="24"/>
          <w:marBottom w:val="24"/>
          <w:divBdr>
            <w:top w:val="none" w:sz="0" w:space="0" w:color="auto"/>
            <w:left w:val="none" w:sz="0" w:space="0" w:color="auto"/>
            <w:bottom w:val="none" w:sz="0" w:space="0" w:color="auto"/>
            <w:right w:val="none" w:sz="0" w:space="0" w:color="auto"/>
          </w:divBdr>
          <w:divsChild>
            <w:div w:id="1593464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923814">
      <w:bodyDiv w:val="1"/>
      <w:marLeft w:val="0"/>
      <w:marRight w:val="0"/>
      <w:marTop w:val="0"/>
      <w:marBottom w:val="0"/>
      <w:divBdr>
        <w:top w:val="none" w:sz="0" w:space="0" w:color="auto"/>
        <w:left w:val="none" w:sz="0" w:space="0" w:color="auto"/>
        <w:bottom w:val="none" w:sz="0" w:space="0" w:color="auto"/>
        <w:right w:val="none" w:sz="0" w:space="0" w:color="auto"/>
      </w:divBdr>
      <w:divsChild>
        <w:div w:id="308243466">
          <w:marLeft w:val="0"/>
          <w:marRight w:val="0"/>
          <w:marTop w:val="240"/>
          <w:marBottom w:val="0"/>
          <w:divBdr>
            <w:top w:val="none" w:sz="0" w:space="0" w:color="auto"/>
            <w:left w:val="none" w:sz="0" w:space="0" w:color="auto"/>
            <w:bottom w:val="none" w:sz="0" w:space="0" w:color="auto"/>
            <w:right w:val="none" w:sz="0" w:space="0" w:color="auto"/>
          </w:divBdr>
          <w:divsChild>
            <w:div w:id="1631667459">
              <w:marLeft w:val="0"/>
              <w:marRight w:val="0"/>
              <w:marTop w:val="0"/>
              <w:marBottom w:val="0"/>
              <w:divBdr>
                <w:top w:val="none" w:sz="0" w:space="0" w:color="auto"/>
                <w:left w:val="none" w:sz="0" w:space="0" w:color="auto"/>
                <w:bottom w:val="none" w:sz="0" w:space="0" w:color="auto"/>
                <w:right w:val="none" w:sz="0" w:space="0" w:color="auto"/>
              </w:divBdr>
              <w:divsChild>
                <w:div w:id="111196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371814">
          <w:marLeft w:val="0"/>
          <w:marRight w:val="0"/>
          <w:marTop w:val="0"/>
          <w:marBottom w:val="0"/>
          <w:divBdr>
            <w:top w:val="none" w:sz="0" w:space="0" w:color="auto"/>
            <w:left w:val="none" w:sz="0" w:space="0" w:color="auto"/>
            <w:bottom w:val="none" w:sz="0" w:space="0" w:color="auto"/>
            <w:right w:val="none" w:sz="0" w:space="0" w:color="auto"/>
          </w:divBdr>
        </w:div>
        <w:div w:id="420875317">
          <w:marLeft w:val="0"/>
          <w:marRight w:val="0"/>
          <w:marTop w:val="240"/>
          <w:marBottom w:val="0"/>
          <w:divBdr>
            <w:top w:val="none" w:sz="0" w:space="0" w:color="auto"/>
            <w:left w:val="none" w:sz="0" w:space="0" w:color="auto"/>
            <w:bottom w:val="none" w:sz="0" w:space="0" w:color="auto"/>
            <w:right w:val="none" w:sz="0" w:space="0" w:color="auto"/>
          </w:divBdr>
          <w:divsChild>
            <w:div w:id="84032984">
              <w:marLeft w:val="0"/>
              <w:marRight w:val="0"/>
              <w:marTop w:val="0"/>
              <w:marBottom w:val="0"/>
              <w:divBdr>
                <w:top w:val="none" w:sz="0" w:space="0" w:color="auto"/>
                <w:left w:val="none" w:sz="0" w:space="0" w:color="auto"/>
                <w:bottom w:val="none" w:sz="0" w:space="0" w:color="auto"/>
                <w:right w:val="none" w:sz="0" w:space="0" w:color="auto"/>
              </w:divBdr>
              <w:divsChild>
                <w:div w:id="1157191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622670">
          <w:marLeft w:val="0"/>
          <w:marRight w:val="0"/>
          <w:marTop w:val="240"/>
          <w:marBottom w:val="0"/>
          <w:divBdr>
            <w:top w:val="none" w:sz="0" w:space="0" w:color="auto"/>
            <w:left w:val="none" w:sz="0" w:space="0" w:color="auto"/>
            <w:bottom w:val="none" w:sz="0" w:space="0" w:color="auto"/>
            <w:right w:val="none" w:sz="0" w:space="0" w:color="auto"/>
          </w:divBdr>
          <w:divsChild>
            <w:div w:id="1825000627">
              <w:marLeft w:val="0"/>
              <w:marRight w:val="0"/>
              <w:marTop w:val="0"/>
              <w:marBottom w:val="0"/>
              <w:divBdr>
                <w:top w:val="none" w:sz="0" w:space="0" w:color="auto"/>
                <w:left w:val="none" w:sz="0" w:space="0" w:color="auto"/>
                <w:bottom w:val="none" w:sz="0" w:space="0" w:color="auto"/>
                <w:right w:val="none" w:sz="0" w:space="0" w:color="auto"/>
              </w:divBdr>
              <w:divsChild>
                <w:div w:id="161428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891749">
          <w:marLeft w:val="0"/>
          <w:marRight w:val="0"/>
          <w:marTop w:val="240"/>
          <w:marBottom w:val="0"/>
          <w:divBdr>
            <w:top w:val="none" w:sz="0" w:space="0" w:color="auto"/>
            <w:left w:val="none" w:sz="0" w:space="0" w:color="auto"/>
            <w:bottom w:val="none" w:sz="0" w:space="0" w:color="auto"/>
            <w:right w:val="none" w:sz="0" w:space="0" w:color="auto"/>
          </w:divBdr>
          <w:divsChild>
            <w:div w:id="880091516">
              <w:marLeft w:val="0"/>
              <w:marRight w:val="0"/>
              <w:marTop w:val="0"/>
              <w:marBottom w:val="0"/>
              <w:divBdr>
                <w:top w:val="none" w:sz="0" w:space="0" w:color="auto"/>
                <w:left w:val="none" w:sz="0" w:space="0" w:color="auto"/>
                <w:bottom w:val="none" w:sz="0" w:space="0" w:color="auto"/>
                <w:right w:val="none" w:sz="0" w:space="0" w:color="auto"/>
              </w:divBdr>
              <w:divsChild>
                <w:div w:id="1724674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655049">
      <w:bodyDiv w:val="1"/>
      <w:marLeft w:val="0"/>
      <w:marRight w:val="0"/>
      <w:marTop w:val="0"/>
      <w:marBottom w:val="0"/>
      <w:divBdr>
        <w:top w:val="none" w:sz="0" w:space="0" w:color="auto"/>
        <w:left w:val="none" w:sz="0" w:space="0" w:color="auto"/>
        <w:bottom w:val="none" w:sz="0" w:space="0" w:color="auto"/>
        <w:right w:val="none" w:sz="0" w:space="0" w:color="auto"/>
      </w:divBdr>
      <w:divsChild>
        <w:div w:id="1158882579">
          <w:marLeft w:val="0"/>
          <w:marRight w:val="0"/>
          <w:marTop w:val="240"/>
          <w:marBottom w:val="0"/>
          <w:divBdr>
            <w:top w:val="none" w:sz="0" w:space="0" w:color="auto"/>
            <w:left w:val="none" w:sz="0" w:space="0" w:color="auto"/>
            <w:bottom w:val="none" w:sz="0" w:space="0" w:color="auto"/>
            <w:right w:val="none" w:sz="0" w:space="0" w:color="auto"/>
          </w:divBdr>
        </w:div>
        <w:div w:id="1279026286">
          <w:marLeft w:val="0"/>
          <w:marRight w:val="0"/>
          <w:marTop w:val="0"/>
          <w:marBottom w:val="0"/>
          <w:divBdr>
            <w:top w:val="none" w:sz="0" w:space="0" w:color="auto"/>
            <w:left w:val="none" w:sz="0" w:space="0" w:color="auto"/>
            <w:bottom w:val="none" w:sz="0" w:space="0" w:color="auto"/>
            <w:right w:val="none" w:sz="0" w:space="0" w:color="auto"/>
          </w:divBdr>
        </w:div>
      </w:divsChild>
    </w:div>
    <w:div w:id="1841579181">
      <w:bodyDiv w:val="1"/>
      <w:marLeft w:val="0"/>
      <w:marRight w:val="0"/>
      <w:marTop w:val="0"/>
      <w:marBottom w:val="0"/>
      <w:divBdr>
        <w:top w:val="none" w:sz="0" w:space="0" w:color="auto"/>
        <w:left w:val="none" w:sz="0" w:space="0" w:color="auto"/>
        <w:bottom w:val="none" w:sz="0" w:space="0" w:color="auto"/>
        <w:right w:val="none" w:sz="0" w:space="0" w:color="auto"/>
      </w:divBdr>
      <w:divsChild>
        <w:div w:id="497307116">
          <w:marLeft w:val="0"/>
          <w:marRight w:val="0"/>
          <w:marTop w:val="240"/>
          <w:marBottom w:val="0"/>
          <w:divBdr>
            <w:top w:val="none" w:sz="0" w:space="0" w:color="auto"/>
            <w:left w:val="none" w:sz="0" w:space="0" w:color="auto"/>
            <w:bottom w:val="none" w:sz="0" w:space="0" w:color="auto"/>
            <w:right w:val="none" w:sz="0" w:space="0" w:color="auto"/>
          </w:divBdr>
          <w:divsChild>
            <w:div w:id="979264420">
              <w:marLeft w:val="0"/>
              <w:marRight w:val="0"/>
              <w:marTop w:val="0"/>
              <w:marBottom w:val="0"/>
              <w:divBdr>
                <w:top w:val="none" w:sz="0" w:space="0" w:color="auto"/>
                <w:left w:val="none" w:sz="0" w:space="0" w:color="auto"/>
                <w:bottom w:val="none" w:sz="0" w:space="0" w:color="auto"/>
                <w:right w:val="none" w:sz="0" w:space="0" w:color="auto"/>
              </w:divBdr>
            </w:div>
          </w:divsChild>
        </w:div>
        <w:div w:id="1142311513">
          <w:marLeft w:val="0"/>
          <w:marRight w:val="0"/>
          <w:marTop w:val="240"/>
          <w:marBottom w:val="0"/>
          <w:divBdr>
            <w:top w:val="none" w:sz="0" w:space="0" w:color="auto"/>
            <w:left w:val="none" w:sz="0" w:space="0" w:color="auto"/>
            <w:bottom w:val="none" w:sz="0" w:space="0" w:color="auto"/>
            <w:right w:val="none" w:sz="0" w:space="0" w:color="auto"/>
          </w:divBdr>
        </w:div>
        <w:div w:id="1662922848">
          <w:marLeft w:val="0"/>
          <w:marRight w:val="0"/>
          <w:marTop w:val="240"/>
          <w:marBottom w:val="0"/>
          <w:divBdr>
            <w:top w:val="none" w:sz="0" w:space="0" w:color="auto"/>
            <w:left w:val="none" w:sz="0" w:space="0" w:color="auto"/>
            <w:bottom w:val="none" w:sz="0" w:space="0" w:color="auto"/>
            <w:right w:val="none" w:sz="0" w:space="0" w:color="auto"/>
          </w:divBdr>
        </w:div>
        <w:div w:id="1720011202">
          <w:marLeft w:val="0"/>
          <w:marRight w:val="0"/>
          <w:marTop w:val="0"/>
          <w:marBottom w:val="0"/>
          <w:divBdr>
            <w:top w:val="none" w:sz="0" w:space="0" w:color="auto"/>
            <w:left w:val="none" w:sz="0" w:space="0" w:color="auto"/>
            <w:bottom w:val="none" w:sz="0" w:space="0" w:color="auto"/>
            <w:right w:val="none" w:sz="0" w:space="0" w:color="auto"/>
          </w:divBdr>
        </w:div>
        <w:div w:id="1727488916">
          <w:marLeft w:val="0"/>
          <w:marRight w:val="0"/>
          <w:marTop w:val="0"/>
          <w:marBottom w:val="0"/>
          <w:divBdr>
            <w:top w:val="none" w:sz="0" w:space="0" w:color="auto"/>
            <w:left w:val="none" w:sz="0" w:space="0" w:color="auto"/>
            <w:bottom w:val="none" w:sz="0" w:space="0" w:color="auto"/>
            <w:right w:val="none" w:sz="0" w:space="0" w:color="auto"/>
          </w:divBdr>
        </w:div>
      </w:divsChild>
    </w:div>
    <w:div w:id="1842694130">
      <w:bodyDiv w:val="1"/>
      <w:marLeft w:val="0"/>
      <w:marRight w:val="0"/>
      <w:marTop w:val="0"/>
      <w:marBottom w:val="0"/>
      <w:divBdr>
        <w:top w:val="none" w:sz="0" w:space="0" w:color="auto"/>
        <w:left w:val="none" w:sz="0" w:space="0" w:color="auto"/>
        <w:bottom w:val="none" w:sz="0" w:space="0" w:color="auto"/>
        <w:right w:val="none" w:sz="0" w:space="0" w:color="auto"/>
      </w:divBdr>
      <w:divsChild>
        <w:div w:id="72168724">
          <w:marLeft w:val="0"/>
          <w:marRight w:val="0"/>
          <w:marTop w:val="0"/>
          <w:marBottom w:val="0"/>
          <w:divBdr>
            <w:top w:val="none" w:sz="0" w:space="0" w:color="auto"/>
            <w:left w:val="none" w:sz="0" w:space="0" w:color="auto"/>
            <w:bottom w:val="none" w:sz="0" w:space="0" w:color="auto"/>
            <w:right w:val="none" w:sz="0" w:space="0" w:color="auto"/>
          </w:divBdr>
        </w:div>
        <w:div w:id="202985279">
          <w:marLeft w:val="0"/>
          <w:marRight w:val="0"/>
          <w:marTop w:val="240"/>
          <w:marBottom w:val="0"/>
          <w:divBdr>
            <w:top w:val="none" w:sz="0" w:space="0" w:color="auto"/>
            <w:left w:val="none" w:sz="0" w:space="0" w:color="auto"/>
            <w:bottom w:val="none" w:sz="0" w:space="0" w:color="auto"/>
            <w:right w:val="none" w:sz="0" w:space="0" w:color="auto"/>
          </w:divBdr>
          <w:divsChild>
            <w:div w:id="1694499287">
              <w:marLeft w:val="0"/>
              <w:marRight w:val="0"/>
              <w:marTop w:val="0"/>
              <w:marBottom w:val="0"/>
              <w:divBdr>
                <w:top w:val="none" w:sz="0" w:space="0" w:color="auto"/>
                <w:left w:val="none" w:sz="0" w:space="0" w:color="auto"/>
                <w:bottom w:val="none" w:sz="0" w:space="0" w:color="auto"/>
                <w:right w:val="none" w:sz="0" w:space="0" w:color="auto"/>
              </w:divBdr>
            </w:div>
          </w:divsChild>
        </w:div>
        <w:div w:id="312758197">
          <w:marLeft w:val="0"/>
          <w:marRight w:val="0"/>
          <w:marTop w:val="0"/>
          <w:marBottom w:val="0"/>
          <w:divBdr>
            <w:top w:val="none" w:sz="0" w:space="0" w:color="auto"/>
            <w:left w:val="none" w:sz="0" w:space="0" w:color="auto"/>
            <w:bottom w:val="none" w:sz="0" w:space="0" w:color="auto"/>
            <w:right w:val="none" w:sz="0" w:space="0" w:color="auto"/>
          </w:divBdr>
        </w:div>
        <w:div w:id="466165896">
          <w:marLeft w:val="0"/>
          <w:marRight w:val="0"/>
          <w:marTop w:val="240"/>
          <w:marBottom w:val="0"/>
          <w:divBdr>
            <w:top w:val="none" w:sz="0" w:space="0" w:color="auto"/>
            <w:left w:val="none" w:sz="0" w:space="0" w:color="auto"/>
            <w:bottom w:val="none" w:sz="0" w:space="0" w:color="auto"/>
            <w:right w:val="none" w:sz="0" w:space="0" w:color="auto"/>
          </w:divBdr>
        </w:div>
        <w:div w:id="601375703">
          <w:marLeft w:val="0"/>
          <w:marRight w:val="0"/>
          <w:marTop w:val="240"/>
          <w:marBottom w:val="0"/>
          <w:divBdr>
            <w:top w:val="none" w:sz="0" w:space="0" w:color="auto"/>
            <w:left w:val="none" w:sz="0" w:space="0" w:color="auto"/>
            <w:bottom w:val="none" w:sz="0" w:space="0" w:color="auto"/>
            <w:right w:val="none" w:sz="0" w:space="0" w:color="auto"/>
          </w:divBdr>
          <w:divsChild>
            <w:div w:id="345988397">
              <w:marLeft w:val="0"/>
              <w:marRight w:val="0"/>
              <w:marTop w:val="0"/>
              <w:marBottom w:val="0"/>
              <w:divBdr>
                <w:top w:val="none" w:sz="0" w:space="0" w:color="auto"/>
                <w:left w:val="none" w:sz="0" w:space="0" w:color="auto"/>
                <w:bottom w:val="none" w:sz="0" w:space="0" w:color="auto"/>
                <w:right w:val="none" w:sz="0" w:space="0" w:color="auto"/>
              </w:divBdr>
            </w:div>
          </w:divsChild>
        </w:div>
        <w:div w:id="694431222">
          <w:marLeft w:val="0"/>
          <w:marRight w:val="0"/>
          <w:marTop w:val="240"/>
          <w:marBottom w:val="0"/>
          <w:divBdr>
            <w:top w:val="none" w:sz="0" w:space="0" w:color="auto"/>
            <w:left w:val="none" w:sz="0" w:space="0" w:color="auto"/>
            <w:bottom w:val="none" w:sz="0" w:space="0" w:color="auto"/>
            <w:right w:val="none" w:sz="0" w:space="0" w:color="auto"/>
          </w:divBdr>
          <w:divsChild>
            <w:div w:id="1971205768">
              <w:marLeft w:val="0"/>
              <w:marRight w:val="0"/>
              <w:marTop w:val="0"/>
              <w:marBottom w:val="0"/>
              <w:divBdr>
                <w:top w:val="none" w:sz="0" w:space="0" w:color="auto"/>
                <w:left w:val="none" w:sz="0" w:space="0" w:color="auto"/>
                <w:bottom w:val="none" w:sz="0" w:space="0" w:color="auto"/>
                <w:right w:val="none" w:sz="0" w:space="0" w:color="auto"/>
              </w:divBdr>
            </w:div>
          </w:divsChild>
        </w:div>
        <w:div w:id="703481114">
          <w:marLeft w:val="0"/>
          <w:marRight w:val="0"/>
          <w:marTop w:val="240"/>
          <w:marBottom w:val="0"/>
          <w:divBdr>
            <w:top w:val="none" w:sz="0" w:space="0" w:color="auto"/>
            <w:left w:val="none" w:sz="0" w:space="0" w:color="auto"/>
            <w:bottom w:val="none" w:sz="0" w:space="0" w:color="auto"/>
            <w:right w:val="none" w:sz="0" w:space="0" w:color="auto"/>
          </w:divBdr>
        </w:div>
        <w:div w:id="758915662">
          <w:marLeft w:val="0"/>
          <w:marRight w:val="0"/>
          <w:marTop w:val="0"/>
          <w:marBottom w:val="0"/>
          <w:divBdr>
            <w:top w:val="none" w:sz="0" w:space="0" w:color="auto"/>
            <w:left w:val="none" w:sz="0" w:space="0" w:color="auto"/>
            <w:bottom w:val="none" w:sz="0" w:space="0" w:color="auto"/>
            <w:right w:val="none" w:sz="0" w:space="0" w:color="auto"/>
          </w:divBdr>
        </w:div>
        <w:div w:id="939408124">
          <w:marLeft w:val="0"/>
          <w:marRight w:val="0"/>
          <w:marTop w:val="240"/>
          <w:marBottom w:val="0"/>
          <w:divBdr>
            <w:top w:val="none" w:sz="0" w:space="0" w:color="auto"/>
            <w:left w:val="none" w:sz="0" w:space="0" w:color="auto"/>
            <w:bottom w:val="none" w:sz="0" w:space="0" w:color="auto"/>
            <w:right w:val="none" w:sz="0" w:space="0" w:color="auto"/>
          </w:divBdr>
          <w:divsChild>
            <w:div w:id="1490748704">
              <w:marLeft w:val="0"/>
              <w:marRight w:val="0"/>
              <w:marTop w:val="0"/>
              <w:marBottom w:val="0"/>
              <w:divBdr>
                <w:top w:val="none" w:sz="0" w:space="0" w:color="auto"/>
                <w:left w:val="none" w:sz="0" w:space="0" w:color="auto"/>
                <w:bottom w:val="none" w:sz="0" w:space="0" w:color="auto"/>
                <w:right w:val="none" w:sz="0" w:space="0" w:color="auto"/>
              </w:divBdr>
            </w:div>
          </w:divsChild>
        </w:div>
        <w:div w:id="1026903063">
          <w:marLeft w:val="0"/>
          <w:marRight w:val="0"/>
          <w:marTop w:val="240"/>
          <w:marBottom w:val="0"/>
          <w:divBdr>
            <w:top w:val="none" w:sz="0" w:space="0" w:color="auto"/>
            <w:left w:val="none" w:sz="0" w:space="0" w:color="auto"/>
            <w:bottom w:val="none" w:sz="0" w:space="0" w:color="auto"/>
            <w:right w:val="none" w:sz="0" w:space="0" w:color="auto"/>
          </w:divBdr>
          <w:divsChild>
            <w:div w:id="403183192">
              <w:marLeft w:val="0"/>
              <w:marRight w:val="0"/>
              <w:marTop w:val="0"/>
              <w:marBottom w:val="0"/>
              <w:divBdr>
                <w:top w:val="none" w:sz="0" w:space="0" w:color="auto"/>
                <w:left w:val="none" w:sz="0" w:space="0" w:color="auto"/>
                <w:bottom w:val="none" w:sz="0" w:space="0" w:color="auto"/>
                <w:right w:val="none" w:sz="0" w:space="0" w:color="auto"/>
              </w:divBdr>
            </w:div>
          </w:divsChild>
        </w:div>
        <w:div w:id="1040012135">
          <w:marLeft w:val="0"/>
          <w:marRight w:val="0"/>
          <w:marTop w:val="240"/>
          <w:marBottom w:val="0"/>
          <w:divBdr>
            <w:top w:val="none" w:sz="0" w:space="0" w:color="auto"/>
            <w:left w:val="none" w:sz="0" w:space="0" w:color="auto"/>
            <w:bottom w:val="none" w:sz="0" w:space="0" w:color="auto"/>
            <w:right w:val="none" w:sz="0" w:space="0" w:color="auto"/>
          </w:divBdr>
        </w:div>
        <w:div w:id="1083382476">
          <w:marLeft w:val="0"/>
          <w:marRight w:val="0"/>
          <w:marTop w:val="240"/>
          <w:marBottom w:val="0"/>
          <w:divBdr>
            <w:top w:val="none" w:sz="0" w:space="0" w:color="auto"/>
            <w:left w:val="none" w:sz="0" w:space="0" w:color="auto"/>
            <w:bottom w:val="none" w:sz="0" w:space="0" w:color="auto"/>
            <w:right w:val="none" w:sz="0" w:space="0" w:color="auto"/>
          </w:divBdr>
          <w:divsChild>
            <w:div w:id="827942227">
              <w:marLeft w:val="0"/>
              <w:marRight w:val="0"/>
              <w:marTop w:val="0"/>
              <w:marBottom w:val="0"/>
              <w:divBdr>
                <w:top w:val="none" w:sz="0" w:space="0" w:color="auto"/>
                <w:left w:val="none" w:sz="0" w:space="0" w:color="auto"/>
                <w:bottom w:val="none" w:sz="0" w:space="0" w:color="auto"/>
                <w:right w:val="none" w:sz="0" w:space="0" w:color="auto"/>
              </w:divBdr>
            </w:div>
          </w:divsChild>
        </w:div>
        <w:div w:id="1234508066">
          <w:marLeft w:val="0"/>
          <w:marRight w:val="0"/>
          <w:marTop w:val="240"/>
          <w:marBottom w:val="0"/>
          <w:divBdr>
            <w:top w:val="none" w:sz="0" w:space="0" w:color="auto"/>
            <w:left w:val="none" w:sz="0" w:space="0" w:color="auto"/>
            <w:bottom w:val="none" w:sz="0" w:space="0" w:color="auto"/>
            <w:right w:val="none" w:sz="0" w:space="0" w:color="auto"/>
          </w:divBdr>
          <w:divsChild>
            <w:div w:id="981153541">
              <w:marLeft w:val="0"/>
              <w:marRight w:val="0"/>
              <w:marTop w:val="0"/>
              <w:marBottom w:val="0"/>
              <w:divBdr>
                <w:top w:val="none" w:sz="0" w:space="0" w:color="auto"/>
                <w:left w:val="none" w:sz="0" w:space="0" w:color="auto"/>
                <w:bottom w:val="none" w:sz="0" w:space="0" w:color="auto"/>
                <w:right w:val="none" w:sz="0" w:space="0" w:color="auto"/>
              </w:divBdr>
            </w:div>
          </w:divsChild>
        </w:div>
        <w:div w:id="1636523187">
          <w:marLeft w:val="0"/>
          <w:marRight w:val="0"/>
          <w:marTop w:val="0"/>
          <w:marBottom w:val="0"/>
          <w:divBdr>
            <w:top w:val="none" w:sz="0" w:space="0" w:color="auto"/>
            <w:left w:val="none" w:sz="0" w:space="0" w:color="auto"/>
            <w:bottom w:val="none" w:sz="0" w:space="0" w:color="auto"/>
            <w:right w:val="none" w:sz="0" w:space="0" w:color="auto"/>
          </w:divBdr>
        </w:div>
        <w:div w:id="1701125181">
          <w:marLeft w:val="0"/>
          <w:marRight w:val="0"/>
          <w:marTop w:val="240"/>
          <w:marBottom w:val="0"/>
          <w:divBdr>
            <w:top w:val="none" w:sz="0" w:space="0" w:color="auto"/>
            <w:left w:val="none" w:sz="0" w:space="0" w:color="auto"/>
            <w:bottom w:val="none" w:sz="0" w:space="0" w:color="auto"/>
            <w:right w:val="none" w:sz="0" w:space="0" w:color="auto"/>
          </w:divBdr>
        </w:div>
        <w:div w:id="1819371461">
          <w:marLeft w:val="0"/>
          <w:marRight w:val="0"/>
          <w:marTop w:val="240"/>
          <w:marBottom w:val="0"/>
          <w:divBdr>
            <w:top w:val="none" w:sz="0" w:space="0" w:color="auto"/>
            <w:left w:val="none" w:sz="0" w:space="0" w:color="auto"/>
            <w:bottom w:val="none" w:sz="0" w:space="0" w:color="auto"/>
            <w:right w:val="none" w:sz="0" w:space="0" w:color="auto"/>
          </w:divBdr>
          <w:divsChild>
            <w:div w:id="451822179">
              <w:marLeft w:val="0"/>
              <w:marRight w:val="0"/>
              <w:marTop w:val="0"/>
              <w:marBottom w:val="0"/>
              <w:divBdr>
                <w:top w:val="none" w:sz="0" w:space="0" w:color="auto"/>
                <w:left w:val="none" w:sz="0" w:space="0" w:color="auto"/>
                <w:bottom w:val="none" w:sz="0" w:space="0" w:color="auto"/>
                <w:right w:val="none" w:sz="0" w:space="0" w:color="auto"/>
              </w:divBdr>
            </w:div>
          </w:divsChild>
        </w:div>
        <w:div w:id="1875461027">
          <w:marLeft w:val="0"/>
          <w:marRight w:val="0"/>
          <w:marTop w:val="240"/>
          <w:marBottom w:val="0"/>
          <w:divBdr>
            <w:top w:val="none" w:sz="0" w:space="0" w:color="auto"/>
            <w:left w:val="none" w:sz="0" w:space="0" w:color="auto"/>
            <w:bottom w:val="none" w:sz="0" w:space="0" w:color="auto"/>
            <w:right w:val="none" w:sz="0" w:space="0" w:color="auto"/>
          </w:divBdr>
          <w:divsChild>
            <w:div w:id="409473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389582">
      <w:bodyDiv w:val="1"/>
      <w:marLeft w:val="0"/>
      <w:marRight w:val="0"/>
      <w:marTop w:val="0"/>
      <w:marBottom w:val="0"/>
      <w:divBdr>
        <w:top w:val="none" w:sz="0" w:space="0" w:color="auto"/>
        <w:left w:val="none" w:sz="0" w:space="0" w:color="auto"/>
        <w:bottom w:val="none" w:sz="0" w:space="0" w:color="auto"/>
        <w:right w:val="none" w:sz="0" w:space="0" w:color="auto"/>
      </w:divBdr>
      <w:divsChild>
        <w:div w:id="59406224">
          <w:marLeft w:val="0"/>
          <w:marRight w:val="0"/>
          <w:marTop w:val="0"/>
          <w:marBottom w:val="0"/>
          <w:divBdr>
            <w:top w:val="none" w:sz="0" w:space="0" w:color="auto"/>
            <w:left w:val="none" w:sz="0" w:space="0" w:color="auto"/>
            <w:bottom w:val="none" w:sz="0" w:space="0" w:color="auto"/>
            <w:right w:val="none" w:sz="0" w:space="0" w:color="auto"/>
          </w:divBdr>
        </w:div>
        <w:div w:id="2038122208">
          <w:marLeft w:val="0"/>
          <w:marRight w:val="0"/>
          <w:marTop w:val="240"/>
          <w:marBottom w:val="0"/>
          <w:divBdr>
            <w:top w:val="none" w:sz="0" w:space="0" w:color="auto"/>
            <w:left w:val="none" w:sz="0" w:space="0" w:color="auto"/>
            <w:bottom w:val="none" w:sz="0" w:space="0" w:color="auto"/>
            <w:right w:val="none" w:sz="0" w:space="0" w:color="auto"/>
          </w:divBdr>
          <w:divsChild>
            <w:div w:id="805857691">
              <w:marLeft w:val="0"/>
              <w:marRight w:val="0"/>
              <w:marTop w:val="0"/>
              <w:marBottom w:val="0"/>
              <w:divBdr>
                <w:top w:val="none" w:sz="0" w:space="0" w:color="auto"/>
                <w:left w:val="none" w:sz="0" w:space="0" w:color="auto"/>
                <w:bottom w:val="none" w:sz="0" w:space="0" w:color="auto"/>
                <w:right w:val="none" w:sz="0" w:space="0" w:color="auto"/>
              </w:divBdr>
              <w:divsChild>
                <w:div w:id="1776947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22940">
          <w:marLeft w:val="0"/>
          <w:marRight w:val="0"/>
          <w:marTop w:val="240"/>
          <w:marBottom w:val="0"/>
          <w:divBdr>
            <w:top w:val="none" w:sz="0" w:space="0" w:color="auto"/>
            <w:left w:val="none" w:sz="0" w:space="0" w:color="auto"/>
            <w:bottom w:val="none" w:sz="0" w:space="0" w:color="auto"/>
            <w:right w:val="none" w:sz="0" w:space="0" w:color="auto"/>
          </w:divBdr>
          <w:divsChild>
            <w:div w:id="1535117052">
              <w:marLeft w:val="0"/>
              <w:marRight w:val="0"/>
              <w:marTop w:val="0"/>
              <w:marBottom w:val="0"/>
              <w:divBdr>
                <w:top w:val="none" w:sz="0" w:space="0" w:color="auto"/>
                <w:left w:val="none" w:sz="0" w:space="0" w:color="auto"/>
                <w:bottom w:val="none" w:sz="0" w:space="0" w:color="auto"/>
                <w:right w:val="none" w:sz="0" w:space="0" w:color="auto"/>
              </w:divBdr>
              <w:divsChild>
                <w:div w:id="341126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360268">
      <w:bodyDiv w:val="1"/>
      <w:marLeft w:val="0"/>
      <w:marRight w:val="0"/>
      <w:marTop w:val="0"/>
      <w:marBottom w:val="0"/>
      <w:divBdr>
        <w:top w:val="none" w:sz="0" w:space="0" w:color="auto"/>
        <w:left w:val="none" w:sz="0" w:space="0" w:color="auto"/>
        <w:bottom w:val="none" w:sz="0" w:space="0" w:color="auto"/>
        <w:right w:val="none" w:sz="0" w:space="0" w:color="auto"/>
      </w:divBdr>
      <w:divsChild>
        <w:div w:id="475072467">
          <w:marLeft w:val="0"/>
          <w:marRight w:val="0"/>
          <w:marTop w:val="240"/>
          <w:marBottom w:val="0"/>
          <w:divBdr>
            <w:top w:val="none" w:sz="0" w:space="0" w:color="auto"/>
            <w:left w:val="none" w:sz="0" w:space="0" w:color="auto"/>
            <w:bottom w:val="none" w:sz="0" w:space="0" w:color="auto"/>
            <w:right w:val="none" w:sz="0" w:space="0" w:color="auto"/>
          </w:divBdr>
          <w:divsChild>
            <w:div w:id="1985502275">
              <w:marLeft w:val="0"/>
              <w:marRight w:val="0"/>
              <w:marTop w:val="0"/>
              <w:marBottom w:val="0"/>
              <w:divBdr>
                <w:top w:val="none" w:sz="0" w:space="0" w:color="auto"/>
                <w:left w:val="none" w:sz="0" w:space="0" w:color="auto"/>
                <w:bottom w:val="none" w:sz="0" w:space="0" w:color="auto"/>
                <w:right w:val="none" w:sz="0" w:space="0" w:color="auto"/>
              </w:divBdr>
            </w:div>
          </w:divsChild>
        </w:div>
        <w:div w:id="616302150">
          <w:marLeft w:val="0"/>
          <w:marRight w:val="0"/>
          <w:marTop w:val="240"/>
          <w:marBottom w:val="0"/>
          <w:divBdr>
            <w:top w:val="none" w:sz="0" w:space="0" w:color="auto"/>
            <w:left w:val="none" w:sz="0" w:space="0" w:color="auto"/>
            <w:bottom w:val="none" w:sz="0" w:space="0" w:color="auto"/>
            <w:right w:val="none" w:sz="0" w:space="0" w:color="auto"/>
          </w:divBdr>
          <w:divsChild>
            <w:div w:id="788159859">
              <w:marLeft w:val="0"/>
              <w:marRight w:val="0"/>
              <w:marTop w:val="0"/>
              <w:marBottom w:val="0"/>
              <w:divBdr>
                <w:top w:val="none" w:sz="0" w:space="0" w:color="auto"/>
                <w:left w:val="none" w:sz="0" w:space="0" w:color="auto"/>
                <w:bottom w:val="none" w:sz="0" w:space="0" w:color="auto"/>
                <w:right w:val="none" w:sz="0" w:space="0" w:color="auto"/>
              </w:divBdr>
            </w:div>
          </w:divsChild>
        </w:div>
        <w:div w:id="1115636213">
          <w:marLeft w:val="0"/>
          <w:marRight w:val="0"/>
          <w:marTop w:val="240"/>
          <w:marBottom w:val="0"/>
          <w:divBdr>
            <w:top w:val="none" w:sz="0" w:space="0" w:color="auto"/>
            <w:left w:val="none" w:sz="0" w:space="0" w:color="auto"/>
            <w:bottom w:val="none" w:sz="0" w:space="0" w:color="auto"/>
            <w:right w:val="none" w:sz="0" w:space="0" w:color="auto"/>
          </w:divBdr>
          <w:divsChild>
            <w:div w:id="591359369">
              <w:marLeft w:val="0"/>
              <w:marRight w:val="0"/>
              <w:marTop w:val="0"/>
              <w:marBottom w:val="0"/>
              <w:divBdr>
                <w:top w:val="none" w:sz="0" w:space="0" w:color="auto"/>
                <w:left w:val="none" w:sz="0" w:space="0" w:color="auto"/>
                <w:bottom w:val="none" w:sz="0" w:space="0" w:color="auto"/>
                <w:right w:val="none" w:sz="0" w:space="0" w:color="auto"/>
              </w:divBdr>
            </w:div>
          </w:divsChild>
        </w:div>
        <w:div w:id="1194733855">
          <w:marLeft w:val="0"/>
          <w:marRight w:val="0"/>
          <w:marTop w:val="0"/>
          <w:marBottom w:val="0"/>
          <w:divBdr>
            <w:top w:val="none" w:sz="0" w:space="0" w:color="auto"/>
            <w:left w:val="none" w:sz="0" w:space="0" w:color="auto"/>
            <w:bottom w:val="none" w:sz="0" w:space="0" w:color="auto"/>
            <w:right w:val="none" w:sz="0" w:space="0" w:color="auto"/>
          </w:divBdr>
        </w:div>
        <w:div w:id="1293289886">
          <w:marLeft w:val="0"/>
          <w:marRight w:val="0"/>
          <w:marTop w:val="240"/>
          <w:marBottom w:val="0"/>
          <w:divBdr>
            <w:top w:val="none" w:sz="0" w:space="0" w:color="auto"/>
            <w:left w:val="none" w:sz="0" w:space="0" w:color="auto"/>
            <w:bottom w:val="none" w:sz="0" w:space="0" w:color="auto"/>
            <w:right w:val="none" w:sz="0" w:space="0" w:color="auto"/>
          </w:divBdr>
          <w:divsChild>
            <w:div w:id="1852136930">
              <w:marLeft w:val="0"/>
              <w:marRight w:val="0"/>
              <w:marTop w:val="0"/>
              <w:marBottom w:val="0"/>
              <w:divBdr>
                <w:top w:val="none" w:sz="0" w:space="0" w:color="auto"/>
                <w:left w:val="none" w:sz="0" w:space="0" w:color="auto"/>
                <w:bottom w:val="none" w:sz="0" w:space="0" w:color="auto"/>
                <w:right w:val="none" w:sz="0" w:space="0" w:color="auto"/>
              </w:divBdr>
            </w:div>
          </w:divsChild>
        </w:div>
        <w:div w:id="1691373976">
          <w:marLeft w:val="0"/>
          <w:marRight w:val="0"/>
          <w:marTop w:val="240"/>
          <w:marBottom w:val="0"/>
          <w:divBdr>
            <w:top w:val="none" w:sz="0" w:space="0" w:color="auto"/>
            <w:left w:val="none" w:sz="0" w:space="0" w:color="auto"/>
            <w:bottom w:val="none" w:sz="0" w:space="0" w:color="auto"/>
            <w:right w:val="none" w:sz="0" w:space="0" w:color="auto"/>
          </w:divBdr>
        </w:div>
      </w:divsChild>
    </w:div>
    <w:div w:id="1852525509">
      <w:bodyDiv w:val="1"/>
      <w:marLeft w:val="0"/>
      <w:marRight w:val="0"/>
      <w:marTop w:val="0"/>
      <w:marBottom w:val="0"/>
      <w:divBdr>
        <w:top w:val="none" w:sz="0" w:space="0" w:color="auto"/>
        <w:left w:val="none" w:sz="0" w:space="0" w:color="auto"/>
        <w:bottom w:val="none" w:sz="0" w:space="0" w:color="auto"/>
        <w:right w:val="none" w:sz="0" w:space="0" w:color="auto"/>
      </w:divBdr>
      <w:divsChild>
        <w:div w:id="613906215">
          <w:marLeft w:val="0"/>
          <w:marRight w:val="0"/>
          <w:marTop w:val="240"/>
          <w:marBottom w:val="0"/>
          <w:divBdr>
            <w:top w:val="none" w:sz="0" w:space="0" w:color="auto"/>
            <w:left w:val="none" w:sz="0" w:space="0" w:color="auto"/>
            <w:bottom w:val="none" w:sz="0" w:space="0" w:color="auto"/>
            <w:right w:val="none" w:sz="0" w:space="0" w:color="auto"/>
          </w:divBdr>
        </w:div>
        <w:div w:id="1155880362">
          <w:marLeft w:val="0"/>
          <w:marRight w:val="0"/>
          <w:marTop w:val="0"/>
          <w:marBottom w:val="0"/>
          <w:divBdr>
            <w:top w:val="none" w:sz="0" w:space="0" w:color="auto"/>
            <w:left w:val="none" w:sz="0" w:space="0" w:color="auto"/>
            <w:bottom w:val="none" w:sz="0" w:space="0" w:color="auto"/>
            <w:right w:val="none" w:sz="0" w:space="0" w:color="auto"/>
          </w:divBdr>
        </w:div>
        <w:div w:id="1476095951">
          <w:marLeft w:val="0"/>
          <w:marRight w:val="0"/>
          <w:marTop w:val="240"/>
          <w:marBottom w:val="0"/>
          <w:divBdr>
            <w:top w:val="none" w:sz="0" w:space="0" w:color="auto"/>
            <w:left w:val="none" w:sz="0" w:space="0" w:color="auto"/>
            <w:bottom w:val="none" w:sz="0" w:space="0" w:color="auto"/>
            <w:right w:val="none" w:sz="0" w:space="0" w:color="auto"/>
          </w:divBdr>
          <w:divsChild>
            <w:div w:id="2089225703">
              <w:marLeft w:val="0"/>
              <w:marRight w:val="0"/>
              <w:marTop w:val="0"/>
              <w:marBottom w:val="0"/>
              <w:divBdr>
                <w:top w:val="none" w:sz="0" w:space="0" w:color="auto"/>
                <w:left w:val="none" w:sz="0" w:space="0" w:color="auto"/>
                <w:bottom w:val="none" w:sz="0" w:space="0" w:color="auto"/>
                <w:right w:val="none" w:sz="0" w:space="0" w:color="auto"/>
              </w:divBdr>
            </w:div>
          </w:divsChild>
        </w:div>
        <w:div w:id="1784184123">
          <w:marLeft w:val="0"/>
          <w:marRight w:val="0"/>
          <w:marTop w:val="240"/>
          <w:marBottom w:val="0"/>
          <w:divBdr>
            <w:top w:val="none" w:sz="0" w:space="0" w:color="auto"/>
            <w:left w:val="none" w:sz="0" w:space="0" w:color="auto"/>
            <w:bottom w:val="none" w:sz="0" w:space="0" w:color="auto"/>
            <w:right w:val="none" w:sz="0" w:space="0" w:color="auto"/>
          </w:divBdr>
          <w:divsChild>
            <w:div w:id="1852143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714921">
      <w:bodyDiv w:val="1"/>
      <w:marLeft w:val="0"/>
      <w:marRight w:val="0"/>
      <w:marTop w:val="0"/>
      <w:marBottom w:val="0"/>
      <w:divBdr>
        <w:top w:val="none" w:sz="0" w:space="0" w:color="auto"/>
        <w:left w:val="none" w:sz="0" w:space="0" w:color="auto"/>
        <w:bottom w:val="none" w:sz="0" w:space="0" w:color="auto"/>
        <w:right w:val="none" w:sz="0" w:space="0" w:color="auto"/>
      </w:divBdr>
      <w:divsChild>
        <w:div w:id="78720072">
          <w:marLeft w:val="0"/>
          <w:marRight w:val="0"/>
          <w:marTop w:val="240"/>
          <w:marBottom w:val="0"/>
          <w:divBdr>
            <w:top w:val="none" w:sz="0" w:space="0" w:color="auto"/>
            <w:left w:val="none" w:sz="0" w:space="0" w:color="auto"/>
            <w:bottom w:val="none" w:sz="0" w:space="0" w:color="auto"/>
            <w:right w:val="none" w:sz="0" w:space="0" w:color="auto"/>
          </w:divBdr>
        </w:div>
        <w:div w:id="1359818601">
          <w:marLeft w:val="0"/>
          <w:marRight w:val="0"/>
          <w:marTop w:val="0"/>
          <w:marBottom w:val="0"/>
          <w:divBdr>
            <w:top w:val="none" w:sz="0" w:space="0" w:color="auto"/>
            <w:left w:val="none" w:sz="0" w:space="0" w:color="auto"/>
            <w:bottom w:val="none" w:sz="0" w:space="0" w:color="auto"/>
            <w:right w:val="none" w:sz="0" w:space="0" w:color="auto"/>
          </w:divBdr>
        </w:div>
        <w:div w:id="1566137345">
          <w:marLeft w:val="0"/>
          <w:marRight w:val="0"/>
          <w:marTop w:val="240"/>
          <w:marBottom w:val="0"/>
          <w:divBdr>
            <w:top w:val="none" w:sz="0" w:space="0" w:color="auto"/>
            <w:left w:val="none" w:sz="0" w:space="0" w:color="auto"/>
            <w:bottom w:val="none" w:sz="0" w:space="0" w:color="auto"/>
            <w:right w:val="none" w:sz="0" w:space="0" w:color="auto"/>
          </w:divBdr>
          <w:divsChild>
            <w:div w:id="1595825698">
              <w:marLeft w:val="0"/>
              <w:marRight w:val="0"/>
              <w:marTop w:val="0"/>
              <w:marBottom w:val="0"/>
              <w:divBdr>
                <w:top w:val="none" w:sz="0" w:space="0" w:color="auto"/>
                <w:left w:val="none" w:sz="0" w:space="0" w:color="auto"/>
                <w:bottom w:val="none" w:sz="0" w:space="0" w:color="auto"/>
                <w:right w:val="none" w:sz="0" w:space="0" w:color="auto"/>
              </w:divBdr>
            </w:div>
          </w:divsChild>
        </w:div>
        <w:div w:id="1606041060">
          <w:marLeft w:val="0"/>
          <w:marRight w:val="0"/>
          <w:marTop w:val="240"/>
          <w:marBottom w:val="0"/>
          <w:divBdr>
            <w:top w:val="none" w:sz="0" w:space="0" w:color="auto"/>
            <w:left w:val="none" w:sz="0" w:space="0" w:color="auto"/>
            <w:bottom w:val="none" w:sz="0" w:space="0" w:color="auto"/>
            <w:right w:val="none" w:sz="0" w:space="0" w:color="auto"/>
          </w:divBdr>
          <w:divsChild>
            <w:div w:id="823008080">
              <w:marLeft w:val="0"/>
              <w:marRight w:val="0"/>
              <w:marTop w:val="0"/>
              <w:marBottom w:val="0"/>
              <w:divBdr>
                <w:top w:val="none" w:sz="0" w:space="0" w:color="auto"/>
                <w:left w:val="none" w:sz="0" w:space="0" w:color="auto"/>
                <w:bottom w:val="none" w:sz="0" w:space="0" w:color="auto"/>
                <w:right w:val="none" w:sz="0" w:space="0" w:color="auto"/>
              </w:divBdr>
            </w:div>
          </w:divsChild>
        </w:div>
        <w:div w:id="1991975608">
          <w:marLeft w:val="0"/>
          <w:marRight w:val="0"/>
          <w:marTop w:val="240"/>
          <w:marBottom w:val="0"/>
          <w:divBdr>
            <w:top w:val="none" w:sz="0" w:space="0" w:color="auto"/>
            <w:left w:val="none" w:sz="0" w:space="0" w:color="auto"/>
            <w:bottom w:val="none" w:sz="0" w:space="0" w:color="auto"/>
            <w:right w:val="none" w:sz="0" w:space="0" w:color="auto"/>
          </w:divBdr>
          <w:divsChild>
            <w:div w:id="2071538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575570">
      <w:bodyDiv w:val="1"/>
      <w:marLeft w:val="0"/>
      <w:marRight w:val="0"/>
      <w:marTop w:val="0"/>
      <w:marBottom w:val="0"/>
      <w:divBdr>
        <w:top w:val="none" w:sz="0" w:space="0" w:color="auto"/>
        <w:left w:val="none" w:sz="0" w:space="0" w:color="auto"/>
        <w:bottom w:val="none" w:sz="0" w:space="0" w:color="auto"/>
        <w:right w:val="none" w:sz="0" w:space="0" w:color="auto"/>
      </w:divBdr>
      <w:divsChild>
        <w:div w:id="65539661">
          <w:marLeft w:val="0"/>
          <w:marRight w:val="0"/>
          <w:marTop w:val="240"/>
          <w:marBottom w:val="0"/>
          <w:divBdr>
            <w:top w:val="none" w:sz="0" w:space="0" w:color="auto"/>
            <w:left w:val="none" w:sz="0" w:space="0" w:color="auto"/>
            <w:bottom w:val="none" w:sz="0" w:space="0" w:color="auto"/>
            <w:right w:val="none" w:sz="0" w:space="0" w:color="auto"/>
          </w:divBdr>
        </w:div>
        <w:div w:id="720984260">
          <w:marLeft w:val="0"/>
          <w:marRight w:val="0"/>
          <w:marTop w:val="0"/>
          <w:marBottom w:val="0"/>
          <w:divBdr>
            <w:top w:val="none" w:sz="0" w:space="0" w:color="auto"/>
            <w:left w:val="none" w:sz="0" w:space="0" w:color="auto"/>
            <w:bottom w:val="none" w:sz="0" w:space="0" w:color="auto"/>
            <w:right w:val="none" w:sz="0" w:space="0" w:color="auto"/>
          </w:divBdr>
        </w:div>
      </w:divsChild>
    </w:div>
    <w:div w:id="1863351473">
      <w:bodyDiv w:val="1"/>
      <w:marLeft w:val="0"/>
      <w:marRight w:val="0"/>
      <w:marTop w:val="0"/>
      <w:marBottom w:val="0"/>
      <w:divBdr>
        <w:top w:val="none" w:sz="0" w:space="0" w:color="auto"/>
        <w:left w:val="none" w:sz="0" w:space="0" w:color="auto"/>
        <w:bottom w:val="none" w:sz="0" w:space="0" w:color="auto"/>
        <w:right w:val="none" w:sz="0" w:space="0" w:color="auto"/>
      </w:divBdr>
      <w:divsChild>
        <w:div w:id="74939826">
          <w:marLeft w:val="0"/>
          <w:marRight w:val="0"/>
          <w:marTop w:val="24"/>
          <w:marBottom w:val="24"/>
          <w:divBdr>
            <w:top w:val="none" w:sz="0" w:space="0" w:color="auto"/>
            <w:left w:val="none" w:sz="0" w:space="0" w:color="auto"/>
            <w:bottom w:val="none" w:sz="0" w:space="0" w:color="auto"/>
            <w:right w:val="none" w:sz="0" w:space="0" w:color="auto"/>
          </w:divBdr>
          <w:divsChild>
            <w:div w:id="621158132">
              <w:marLeft w:val="0"/>
              <w:marRight w:val="0"/>
              <w:marTop w:val="0"/>
              <w:marBottom w:val="0"/>
              <w:divBdr>
                <w:top w:val="none" w:sz="0" w:space="0" w:color="auto"/>
                <w:left w:val="none" w:sz="0" w:space="0" w:color="auto"/>
                <w:bottom w:val="none" w:sz="0" w:space="0" w:color="auto"/>
                <w:right w:val="none" w:sz="0" w:space="0" w:color="auto"/>
              </w:divBdr>
              <w:divsChild>
                <w:div w:id="16267074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316422063">
          <w:marLeft w:val="0"/>
          <w:marRight w:val="0"/>
          <w:marTop w:val="24"/>
          <w:marBottom w:val="24"/>
          <w:divBdr>
            <w:top w:val="none" w:sz="0" w:space="0" w:color="auto"/>
            <w:left w:val="none" w:sz="0" w:space="0" w:color="auto"/>
            <w:bottom w:val="none" w:sz="0" w:space="0" w:color="auto"/>
            <w:right w:val="none" w:sz="0" w:space="0" w:color="auto"/>
          </w:divBdr>
          <w:divsChild>
            <w:div w:id="1117410806">
              <w:marLeft w:val="0"/>
              <w:marRight w:val="0"/>
              <w:marTop w:val="0"/>
              <w:marBottom w:val="0"/>
              <w:divBdr>
                <w:top w:val="none" w:sz="0" w:space="0" w:color="auto"/>
                <w:left w:val="none" w:sz="0" w:space="0" w:color="auto"/>
                <w:bottom w:val="none" w:sz="0" w:space="0" w:color="auto"/>
                <w:right w:val="none" w:sz="0" w:space="0" w:color="auto"/>
              </w:divBdr>
            </w:div>
          </w:divsChild>
        </w:div>
        <w:div w:id="1563442687">
          <w:marLeft w:val="0"/>
          <w:marRight w:val="0"/>
          <w:marTop w:val="24"/>
          <w:marBottom w:val="24"/>
          <w:divBdr>
            <w:top w:val="none" w:sz="0" w:space="0" w:color="auto"/>
            <w:left w:val="none" w:sz="0" w:space="0" w:color="auto"/>
            <w:bottom w:val="none" w:sz="0" w:space="0" w:color="auto"/>
            <w:right w:val="none" w:sz="0" w:space="0" w:color="auto"/>
          </w:divBdr>
          <w:divsChild>
            <w:div w:id="273446409">
              <w:marLeft w:val="0"/>
              <w:marRight w:val="0"/>
              <w:marTop w:val="0"/>
              <w:marBottom w:val="0"/>
              <w:divBdr>
                <w:top w:val="none" w:sz="0" w:space="0" w:color="auto"/>
                <w:left w:val="none" w:sz="0" w:space="0" w:color="auto"/>
                <w:bottom w:val="none" w:sz="0" w:space="0" w:color="auto"/>
                <w:right w:val="none" w:sz="0" w:space="0" w:color="auto"/>
              </w:divBdr>
            </w:div>
          </w:divsChild>
        </w:div>
        <w:div w:id="1606888703">
          <w:marLeft w:val="0"/>
          <w:marRight w:val="0"/>
          <w:marTop w:val="24"/>
          <w:marBottom w:val="24"/>
          <w:divBdr>
            <w:top w:val="none" w:sz="0" w:space="0" w:color="auto"/>
            <w:left w:val="none" w:sz="0" w:space="0" w:color="auto"/>
            <w:bottom w:val="none" w:sz="0" w:space="0" w:color="auto"/>
            <w:right w:val="none" w:sz="0" w:space="0" w:color="auto"/>
          </w:divBdr>
          <w:divsChild>
            <w:div w:id="939262778">
              <w:marLeft w:val="0"/>
              <w:marRight w:val="0"/>
              <w:marTop w:val="0"/>
              <w:marBottom w:val="0"/>
              <w:divBdr>
                <w:top w:val="none" w:sz="0" w:space="0" w:color="auto"/>
                <w:left w:val="none" w:sz="0" w:space="0" w:color="auto"/>
                <w:bottom w:val="none" w:sz="0" w:space="0" w:color="auto"/>
                <w:right w:val="none" w:sz="0" w:space="0" w:color="auto"/>
              </w:divBdr>
            </w:div>
          </w:divsChild>
        </w:div>
        <w:div w:id="1998269200">
          <w:marLeft w:val="0"/>
          <w:marRight w:val="0"/>
          <w:marTop w:val="24"/>
          <w:marBottom w:val="24"/>
          <w:divBdr>
            <w:top w:val="none" w:sz="0" w:space="0" w:color="auto"/>
            <w:left w:val="none" w:sz="0" w:space="0" w:color="auto"/>
            <w:bottom w:val="none" w:sz="0" w:space="0" w:color="auto"/>
            <w:right w:val="none" w:sz="0" w:space="0" w:color="auto"/>
          </w:divBdr>
          <w:divsChild>
            <w:div w:id="554315929">
              <w:marLeft w:val="0"/>
              <w:marRight w:val="0"/>
              <w:marTop w:val="0"/>
              <w:marBottom w:val="0"/>
              <w:divBdr>
                <w:top w:val="none" w:sz="0" w:space="0" w:color="auto"/>
                <w:left w:val="none" w:sz="0" w:space="0" w:color="auto"/>
                <w:bottom w:val="none" w:sz="0" w:space="0" w:color="auto"/>
                <w:right w:val="none" w:sz="0" w:space="0" w:color="auto"/>
              </w:divBdr>
              <w:divsChild>
                <w:div w:id="13857030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075858228">
          <w:marLeft w:val="0"/>
          <w:marRight w:val="0"/>
          <w:marTop w:val="24"/>
          <w:marBottom w:val="24"/>
          <w:divBdr>
            <w:top w:val="none" w:sz="0" w:space="0" w:color="auto"/>
            <w:left w:val="none" w:sz="0" w:space="0" w:color="auto"/>
            <w:bottom w:val="none" w:sz="0" w:space="0" w:color="auto"/>
            <w:right w:val="none" w:sz="0" w:space="0" w:color="auto"/>
          </w:divBdr>
          <w:divsChild>
            <w:div w:id="49179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672344">
      <w:bodyDiv w:val="1"/>
      <w:marLeft w:val="0"/>
      <w:marRight w:val="0"/>
      <w:marTop w:val="0"/>
      <w:marBottom w:val="0"/>
      <w:divBdr>
        <w:top w:val="none" w:sz="0" w:space="0" w:color="auto"/>
        <w:left w:val="none" w:sz="0" w:space="0" w:color="auto"/>
        <w:bottom w:val="none" w:sz="0" w:space="0" w:color="auto"/>
        <w:right w:val="none" w:sz="0" w:space="0" w:color="auto"/>
      </w:divBdr>
      <w:divsChild>
        <w:div w:id="82652067">
          <w:marLeft w:val="0"/>
          <w:marRight w:val="0"/>
          <w:marTop w:val="240"/>
          <w:marBottom w:val="0"/>
          <w:divBdr>
            <w:top w:val="none" w:sz="0" w:space="0" w:color="auto"/>
            <w:left w:val="none" w:sz="0" w:space="0" w:color="auto"/>
            <w:bottom w:val="none" w:sz="0" w:space="0" w:color="auto"/>
            <w:right w:val="none" w:sz="0" w:space="0" w:color="auto"/>
          </w:divBdr>
        </w:div>
        <w:div w:id="591157907">
          <w:marLeft w:val="0"/>
          <w:marRight w:val="0"/>
          <w:marTop w:val="0"/>
          <w:marBottom w:val="0"/>
          <w:divBdr>
            <w:top w:val="none" w:sz="0" w:space="0" w:color="auto"/>
            <w:left w:val="none" w:sz="0" w:space="0" w:color="auto"/>
            <w:bottom w:val="none" w:sz="0" w:space="0" w:color="auto"/>
            <w:right w:val="none" w:sz="0" w:space="0" w:color="auto"/>
          </w:divBdr>
        </w:div>
        <w:div w:id="830755915">
          <w:marLeft w:val="0"/>
          <w:marRight w:val="0"/>
          <w:marTop w:val="240"/>
          <w:marBottom w:val="0"/>
          <w:divBdr>
            <w:top w:val="none" w:sz="0" w:space="0" w:color="auto"/>
            <w:left w:val="none" w:sz="0" w:space="0" w:color="auto"/>
            <w:bottom w:val="none" w:sz="0" w:space="0" w:color="auto"/>
            <w:right w:val="none" w:sz="0" w:space="0" w:color="auto"/>
          </w:divBdr>
          <w:divsChild>
            <w:div w:id="1244681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442383">
      <w:bodyDiv w:val="1"/>
      <w:marLeft w:val="0"/>
      <w:marRight w:val="0"/>
      <w:marTop w:val="0"/>
      <w:marBottom w:val="0"/>
      <w:divBdr>
        <w:top w:val="none" w:sz="0" w:space="0" w:color="auto"/>
        <w:left w:val="none" w:sz="0" w:space="0" w:color="auto"/>
        <w:bottom w:val="none" w:sz="0" w:space="0" w:color="auto"/>
        <w:right w:val="none" w:sz="0" w:space="0" w:color="auto"/>
      </w:divBdr>
      <w:divsChild>
        <w:div w:id="1008092">
          <w:marLeft w:val="0"/>
          <w:marRight w:val="0"/>
          <w:marTop w:val="240"/>
          <w:marBottom w:val="0"/>
          <w:divBdr>
            <w:top w:val="none" w:sz="0" w:space="0" w:color="auto"/>
            <w:left w:val="none" w:sz="0" w:space="0" w:color="auto"/>
            <w:bottom w:val="none" w:sz="0" w:space="0" w:color="auto"/>
            <w:right w:val="none" w:sz="0" w:space="0" w:color="auto"/>
          </w:divBdr>
          <w:divsChild>
            <w:div w:id="1349914935">
              <w:marLeft w:val="0"/>
              <w:marRight w:val="0"/>
              <w:marTop w:val="0"/>
              <w:marBottom w:val="0"/>
              <w:divBdr>
                <w:top w:val="none" w:sz="0" w:space="0" w:color="auto"/>
                <w:left w:val="none" w:sz="0" w:space="0" w:color="auto"/>
                <w:bottom w:val="none" w:sz="0" w:space="0" w:color="auto"/>
                <w:right w:val="none" w:sz="0" w:space="0" w:color="auto"/>
              </w:divBdr>
            </w:div>
          </w:divsChild>
        </w:div>
        <w:div w:id="267928253">
          <w:marLeft w:val="0"/>
          <w:marRight w:val="0"/>
          <w:marTop w:val="0"/>
          <w:marBottom w:val="0"/>
          <w:divBdr>
            <w:top w:val="none" w:sz="0" w:space="0" w:color="auto"/>
            <w:left w:val="none" w:sz="0" w:space="0" w:color="auto"/>
            <w:bottom w:val="none" w:sz="0" w:space="0" w:color="auto"/>
            <w:right w:val="none" w:sz="0" w:space="0" w:color="auto"/>
          </w:divBdr>
        </w:div>
        <w:div w:id="657922561">
          <w:marLeft w:val="0"/>
          <w:marRight w:val="0"/>
          <w:marTop w:val="240"/>
          <w:marBottom w:val="0"/>
          <w:divBdr>
            <w:top w:val="none" w:sz="0" w:space="0" w:color="auto"/>
            <w:left w:val="none" w:sz="0" w:space="0" w:color="auto"/>
            <w:bottom w:val="none" w:sz="0" w:space="0" w:color="auto"/>
            <w:right w:val="none" w:sz="0" w:space="0" w:color="auto"/>
          </w:divBdr>
          <w:divsChild>
            <w:div w:id="1355421281">
              <w:marLeft w:val="0"/>
              <w:marRight w:val="0"/>
              <w:marTop w:val="0"/>
              <w:marBottom w:val="0"/>
              <w:divBdr>
                <w:top w:val="none" w:sz="0" w:space="0" w:color="auto"/>
                <w:left w:val="none" w:sz="0" w:space="0" w:color="auto"/>
                <w:bottom w:val="none" w:sz="0" w:space="0" w:color="auto"/>
                <w:right w:val="none" w:sz="0" w:space="0" w:color="auto"/>
              </w:divBdr>
            </w:div>
          </w:divsChild>
        </w:div>
        <w:div w:id="677006352">
          <w:marLeft w:val="0"/>
          <w:marRight w:val="0"/>
          <w:marTop w:val="240"/>
          <w:marBottom w:val="0"/>
          <w:divBdr>
            <w:top w:val="none" w:sz="0" w:space="0" w:color="auto"/>
            <w:left w:val="none" w:sz="0" w:space="0" w:color="auto"/>
            <w:bottom w:val="none" w:sz="0" w:space="0" w:color="auto"/>
            <w:right w:val="none" w:sz="0" w:space="0" w:color="auto"/>
          </w:divBdr>
        </w:div>
        <w:div w:id="732046882">
          <w:marLeft w:val="0"/>
          <w:marRight w:val="0"/>
          <w:marTop w:val="240"/>
          <w:marBottom w:val="0"/>
          <w:divBdr>
            <w:top w:val="none" w:sz="0" w:space="0" w:color="auto"/>
            <w:left w:val="none" w:sz="0" w:space="0" w:color="auto"/>
            <w:bottom w:val="none" w:sz="0" w:space="0" w:color="auto"/>
            <w:right w:val="none" w:sz="0" w:space="0" w:color="auto"/>
          </w:divBdr>
        </w:div>
        <w:div w:id="798450077">
          <w:marLeft w:val="0"/>
          <w:marRight w:val="0"/>
          <w:marTop w:val="0"/>
          <w:marBottom w:val="0"/>
          <w:divBdr>
            <w:top w:val="none" w:sz="0" w:space="0" w:color="auto"/>
            <w:left w:val="none" w:sz="0" w:space="0" w:color="auto"/>
            <w:bottom w:val="none" w:sz="0" w:space="0" w:color="auto"/>
            <w:right w:val="none" w:sz="0" w:space="0" w:color="auto"/>
          </w:divBdr>
        </w:div>
        <w:div w:id="1031223234">
          <w:marLeft w:val="0"/>
          <w:marRight w:val="0"/>
          <w:marTop w:val="240"/>
          <w:marBottom w:val="0"/>
          <w:divBdr>
            <w:top w:val="none" w:sz="0" w:space="0" w:color="auto"/>
            <w:left w:val="none" w:sz="0" w:space="0" w:color="auto"/>
            <w:bottom w:val="none" w:sz="0" w:space="0" w:color="auto"/>
            <w:right w:val="none" w:sz="0" w:space="0" w:color="auto"/>
          </w:divBdr>
          <w:divsChild>
            <w:div w:id="392312067">
              <w:marLeft w:val="0"/>
              <w:marRight w:val="0"/>
              <w:marTop w:val="0"/>
              <w:marBottom w:val="0"/>
              <w:divBdr>
                <w:top w:val="none" w:sz="0" w:space="0" w:color="auto"/>
                <w:left w:val="none" w:sz="0" w:space="0" w:color="auto"/>
                <w:bottom w:val="none" w:sz="0" w:space="0" w:color="auto"/>
                <w:right w:val="none" w:sz="0" w:space="0" w:color="auto"/>
              </w:divBdr>
            </w:div>
          </w:divsChild>
        </w:div>
        <w:div w:id="1150899785">
          <w:marLeft w:val="0"/>
          <w:marRight w:val="0"/>
          <w:marTop w:val="240"/>
          <w:marBottom w:val="0"/>
          <w:divBdr>
            <w:top w:val="none" w:sz="0" w:space="0" w:color="auto"/>
            <w:left w:val="none" w:sz="0" w:space="0" w:color="auto"/>
            <w:bottom w:val="none" w:sz="0" w:space="0" w:color="auto"/>
            <w:right w:val="none" w:sz="0" w:space="0" w:color="auto"/>
          </w:divBdr>
          <w:divsChild>
            <w:div w:id="1593050564">
              <w:marLeft w:val="0"/>
              <w:marRight w:val="0"/>
              <w:marTop w:val="0"/>
              <w:marBottom w:val="0"/>
              <w:divBdr>
                <w:top w:val="none" w:sz="0" w:space="0" w:color="auto"/>
                <w:left w:val="none" w:sz="0" w:space="0" w:color="auto"/>
                <w:bottom w:val="none" w:sz="0" w:space="0" w:color="auto"/>
                <w:right w:val="none" w:sz="0" w:space="0" w:color="auto"/>
              </w:divBdr>
            </w:div>
          </w:divsChild>
        </w:div>
        <w:div w:id="1212496534">
          <w:marLeft w:val="0"/>
          <w:marRight w:val="0"/>
          <w:marTop w:val="240"/>
          <w:marBottom w:val="0"/>
          <w:divBdr>
            <w:top w:val="none" w:sz="0" w:space="0" w:color="auto"/>
            <w:left w:val="none" w:sz="0" w:space="0" w:color="auto"/>
            <w:bottom w:val="none" w:sz="0" w:space="0" w:color="auto"/>
            <w:right w:val="none" w:sz="0" w:space="0" w:color="auto"/>
          </w:divBdr>
          <w:divsChild>
            <w:div w:id="353113235">
              <w:marLeft w:val="0"/>
              <w:marRight w:val="0"/>
              <w:marTop w:val="0"/>
              <w:marBottom w:val="0"/>
              <w:divBdr>
                <w:top w:val="none" w:sz="0" w:space="0" w:color="auto"/>
                <w:left w:val="none" w:sz="0" w:space="0" w:color="auto"/>
                <w:bottom w:val="none" w:sz="0" w:space="0" w:color="auto"/>
                <w:right w:val="none" w:sz="0" w:space="0" w:color="auto"/>
              </w:divBdr>
            </w:div>
          </w:divsChild>
        </w:div>
        <w:div w:id="1633558595">
          <w:marLeft w:val="0"/>
          <w:marRight w:val="0"/>
          <w:marTop w:val="240"/>
          <w:marBottom w:val="0"/>
          <w:divBdr>
            <w:top w:val="none" w:sz="0" w:space="0" w:color="auto"/>
            <w:left w:val="none" w:sz="0" w:space="0" w:color="auto"/>
            <w:bottom w:val="none" w:sz="0" w:space="0" w:color="auto"/>
            <w:right w:val="none" w:sz="0" w:space="0" w:color="auto"/>
          </w:divBdr>
        </w:div>
        <w:div w:id="1654066653">
          <w:marLeft w:val="0"/>
          <w:marRight w:val="0"/>
          <w:marTop w:val="240"/>
          <w:marBottom w:val="0"/>
          <w:divBdr>
            <w:top w:val="none" w:sz="0" w:space="0" w:color="auto"/>
            <w:left w:val="none" w:sz="0" w:space="0" w:color="auto"/>
            <w:bottom w:val="none" w:sz="0" w:space="0" w:color="auto"/>
            <w:right w:val="none" w:sz="0" w:space="0" w:color="auto"/>
          </w:divBdr>
          <w:divsChild>
            <w:div w:id="449670978">
              <w:marLeft w:val="0"/>
              <w:marRight w:val="0"/>
              <w:marTop w:val="0"/>
              <w:marBottom w:val="0"/>
              <w:divBdr>
                <w:top w:val="none" w:sz="0" w:space="0" w:color="auto"/>
                <w:left w:val="none" w:sz="0" w:space="0" w:color="auto"/>
                <w:bottom w:val="none" w:sz="0" w:space="0" w:color="auto"/>
                <w:right w:val="none" w:sz="0" w:space="0" w:color="auto"/>
              </w:divBdr>
            </w:div>
          </w:divsChild>
        </w:div>
        <w:div w:id="1794397764">
          <w:marLeft w:val="0"/>
          <w:marRight w:val="0"/>
          <w:marTop w:val="240"/>
          <w:marBottom w:val="0"/>
          <w:divBdr>
            <w:top w:val="none" w:sz="0" w:space="0" w:color="auto"/>
            <w:left w:val="none" w:sz="0" w:space="0" w:color="auto"/>
            <w:bottom w:val="none" w:sz="0" w:space="0" w:color="auto"/>
            <w:right w:val="none" w:sz="0" w:space="0" w:color="auto"/>
          </w:divBdr>
          <w:divsChild>
            <w:div w:id="2054883341">
              <w:marLeft w:val="0"/>
              <w:marRight w:val="0"/>
              <w:marTop w:val="0"/>
              <w:marBottom w:val="0"/>
              <w:divBdr>
                <w:top w:val="none" w:sz="0" w:space="0" w:color="auto"/>
                <w:left w:val="none" w:sz="0" w:space="0" w:color="auto"/>
                <w:bottom w:val="none" w:sz="0" w:space="0" w:color="auto"/>
                <w:right w:val="none" w:sz="0" w:space="0" w:color="auto"/>
              </w:divBdr>
            </w:div>
          </w:divsChild>
        </w:div>
        <w:div w:id="2010593190">
          <w:marLeft w:val="0"/>
          <w:marRight w:val="0"/>
          <w:marTop w:val="0"/>
          <w:marBottom w:val="0"/>
          <w:divBdr>
            <w:top w:val="none" w:sz="0" w:space="0" w:color="auto"/>
            <w:left w:val="none" w:sz="0" w:space="0" w:color="auto"/>
            <w:bottom w:val="none" w:sz="0" w:space="0" w:color="auto"/>
            <w:right w:val="none" w:sz="0" w:space="0" w:color="auto"/>
          </w:divBdr>
        </w:div>
      </w:divsChild>
    </w:div>
    <w:div w:id="1872650883">
      <w:bodyDiv w:val="1"/>
      <w:marLeft w:val="0"/>
      <w:marRight w:val="0"/>
      <w:marTop w:val="0"/>
      <w:marBottom w:val="0"/>
      <w:divBdr>
        <w:top w:val="none" w:sz="0" w:space="0" w:color="auto"/>
        <w:left w:val="none" w:sz="0" w:space="0" w:color="auto"/>
        <w:bottom w:val="none" w:sz="0" w:space="0" w:color="auto"/>
        <w:right w:val="none" w:sz="0" w:space="0" w:color="auto"/>
      </w:divBdr>
      <w:divsChild>
        <w:div w:id="769813140">
          <w:marLeft w:val="0"/>
          <w:marRight w:val="0"/>
          <w:marTop w:val="24"/>
          <w:marBottom w:val="24"/>
          <w:divBdr>
            <w:top w:val="none" w:sz="0" w:space="0" w:color="auto"/>
            <w:left w:val="none" w:sz="0" w:space="0" w:color="auto"/>
            <w:bottom w:val="none" w:sz="0" w:space="0" w:color="auto"/>
            <w:right w:val="none" w:sz="0" w:space="0" w:color="auto"/>
          </w:divBdr>
          <w:divsChild>
            <w:div w:id="421025869">
              <w:marLeft w:val="0"/>
              <w:marRight w:val="0"/>
              <w:marTop w:val="0"/>
              <w:marBottom w:val="0"/>
              <w:divBdr>
                <w:top w:val="none" w:sz="0" w:space="0" w:color="auto"/>
                <w:left w:val="none" w:sz="0" w:space="0" w:color="auto"/>
                <w:bottom w:val="single" w:sz="6" w:space="0" w:color="252525"/>
                <w:right w:val="none" w:sz="0" w:space="0" w:color="auto"/>
              </w:divBdr>
              <w:divsChild>
                <w:div w:id="37493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277948">
          <w:marLeft w:val="0"/>
          <w:marRight w:val="0"/>
          <w:marTop w:val="24"/>
          <w:marBottom w:val="24"/>
          <w:divBdr>
            <w:top w:val="none" w:sz="0" w:space="0" w:color="auto"/>
            <w:left w:val="none" w:sz="0" w:space="0" w:color="auto"/>
            <w:bottom w:val="none" w:sz="0" w:space="0" w:color="auto"/>
            <w:right w:val="none" w:sz="0" w:space="0" w:color="auto"/>
          </w:divBdr>
          <w:divsChild>
            <w:div w:id="1659654291">
              <w:marLeft w:val="0"/>
              <w:marRight w:val="0"/>
              <w:marTop w:val="0"/>
              <w:marBottom w:val="0"/>
              <w:divBdr>
                <w:top w:val="none" w:sz="0" w:space="0" w:color="auto"/>
                <w:left w:val="none" w:sz="0" w:space="0" w:color="auto"/>
                <w:bottom w:val="single" w:sz="6" w:space="0" w:color="252525"/>
                <w:right w:val="none" w:sz="0" w:space="0" w:color="auto"/>
              </w:divBdr>
              <w:divsChild>
                <w:div w:id="1944026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319528">
          <w:marLeft w:val="0"/>
          <w:marRight w:val="0"/>
          <w:marTop w:val="24"/>
          <w:marBottom w:val="24"/>
          <w:divBdr>
            <w:top w:val="none" w:sz="0" w:space="0" w:color="auto"/>
            <w:left w:val="none" w:sz="0" w:space="0" w:color="auto"/>
            <w:bottom w:val="none" w:sz="0" w:space="0" w:color="auto"/>
            <w:right w:val="none" w:sz="0" w:space="0" w:color="auto"/>
          </w:divBdr>
          <w:divsChild>
            <w:div w:id="681854590">
              <w:marLeft w:val="0"/>
              <w:marRight w:val="0"/>
              <w:marTop w:val="0"/>
              <w:marBottom w:val="0"/>
              <w:divBdr>
                <w:top w:val="none" w:sz="0" w:space="0" w:color="auto"/>
                <w:left w:val="none" w:sz="0" w:space="0" w:color="auto"/>
                <w:bottom w:val="single" w:sz="6" w:space="0" w:color="252525"/>
                <w:right w:val="none" w:sz="0" w:space="0" w:color="auto"/>
              </w:divBdr>
              <w:divsChild>
                <w:div w:id="87708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556005">
          <w:marLeft w:val="0"/>
          <w:marRight w:val="0"/>
          <w:marTop w:val="24"/>
          <w:marBottom w:val="24"/>
          <w:divBdr>
            <w:top w:val="none" w:sz="0" w:space="0" w:color="auto"/>
            <w:left w:val="none" w:sz="0" w:space="0" w:color="auto"/>
            <w:bottom w:val="none" w:sz="0" w:space="0" w:color="auto"/>
            <w:right w:val="none" w:sz="0" w:space="0" w:color="auto"/>
          </w:divBdr>
          <w:divsChild>
            <w:div w:id="1559248880">
              <w:marLeft w:val="0"/>
              <w:marRight w:val="0"/>
              <w:marTop w:val="0"/>
              <w:marBottom w:val="0"/>
              <w:divBdr>
                <w:top w:val="none" w:sz="0" w:space="0" w:color="auto"/>
                <w:left w:val="none" w:sz="0" w:space="0" w:color="auto"/>
                <w:bottom w:val="single" w:sz="6" w:space="0" w:color="252525"/>
                <w:right w:val="none" w:sz="0" w:space="0" w:color="auto"/>
              </w:divBdr>
              <w:divsChild>
                <w:div w:id="165297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460074">
      <w:bodyDiv w:val="1"/>
      <w:marLeft w:val="0"/>
      <w:marRight w:val="0"/>
      <w:marTop w:val="0"/>
      <w:marBottom w:val="0"/>
      <w:divBdr>
        <w:top w:val="none" w:sz="0" w:space="0" w:color="auto"/>
        <w:left w:val="none" w:sz="0" w:space="0" w:color="auto"/>
        <w:bottom w:val="none" w:sz="0" w:space="0" w:color="auto"/>
        <w:right w:val="none" w:sz="0" w:space="0" w:color="auto"/>
      </w:divBdr>
      <w:divsChild>
        <w:div w:id="611673798">
          <w:marLeft w:val="0"/>
          <w:marRight w:val="0"/>
          <w:marTop w:val="240"/>
          <w:marBottom w:val="0"/>
          <w:divBdr>
            <w:top w:val="none" w:sz="0" w:space="0" w:color="auto"/>
            <w:left w:val="none" w:sz="0" w:space="0" w:color="auto"/>
            <w:bottom w:val="none" w:sz="0" w:space="0" w:color="auto"/>
            <w:right w:val="none" w:sz="0" w:space="0" w:color="auto"/>
          </w:divBdr>
          <w:divsChild>
            <w:div w:id="1669482635">
              <w:marLeft w:val="0"/>
              <w:marRight w:val="0"/>
              <w:marTop w:val="0"/>
              <w:marBottom w:val="0"/>
              <w:divBdr>
                <w:top w:val="none" w:sz="0" w:space="0" w:color="auto"/>
                <w:left w:val="none" w:sz="0" w:space="0" w:color="auto"/>
                <w:bottom w:val="none" w:sz="0" w:space="0" w:color="auto"/>
                <w:right w:val="none" w:sz="0" w:space="0" w:color="auto"/>
              </w:divBdr>
            </w:div>
          </w:divsChild>
        </w:div>
        <w:div w:id="1831173048">
          <w:marLeft w:val="0"/>
          <w:marRight w:val="0"/>
          <w:marTop w:val="240"/>
          <w:marBottom w:val="0"/>
          <w:divBdr>
            <w:top w:val="none" w:sz="0" w:space="0" w:color="auto"/>
            <w:left w:val="none" w:sz="0" w:space="0" w:color="auto"/>
            <w:bottom w:val="none" w:sz="0" w:space="0" w:color="auto"/>
            <w:right w:val="none" w:sz="0" w:space="0" w:color="auto"/>
          </w:divBdr>
          <w:divsChild>
            <w:div w:id="1222790823">
              <w:marLeft w:val="0"/>
              <w:marRight w:val="0"/>
              <w:marTop w:val="0"/>
              <w:marBottom w:val="0"/>
              <w:divBdr>
                <w:top w:val="none" w:sz="0" w:space="0" w:color="auto"/>
                <w:left w:val="none" w:sz="0" w:space="0" w:color="auto"/>
                <w:bottom w:val="none" w:sz="0" w:space="0" w:color="auto"/>
                <w:right w:val="none" w:sz="0" w:space="0" w:color="auto"/>
              </w:divBdr>
            </w:div>
          </w:divsChild>
        </w:div>
        <w:div w:id="1928884161">
          <w:marLeft w:val="0"/>
          <w:marRight w:val="0"/>
          <w:marTop w:val="240"/>
          <w:marBottom w:val="0"/>
          <w:divBdr>
            <w:top w:val="none" w:sz="0" w:space="0" w:color="auto"/>
            <w:left w:val="none" w:sz="0" w:space="0" w:color="auto"/>
            <w:bottom w:val="none" w:sz="0" w:space="0" w:color="auto"/>
            <w:right w:val="none" w:sz="0" w:space="0" w:color="auto"/>
          </w:divBdr>
        </w:div>
        <w:div w:id="1954746177">
          <w:marLeft w:val="0"/>
          <w:marRight w:val="0"/>
          <w:marTop w:val="0"/>
          <w:marBottom w:val="0"/>
          <w:divBdr>
            <w:top w:val="none" w:sz="0" w:space="0" w:color="auto"/>
            <w:left w:val="none" w:sz="0" w:space="0" w:color="auto"/>
            <w:bottom w:val="none" w:sz="0" w:space="0" w:color="auto"/>
            <w:right w:val="none" w:sz="0" w:space="0" w:color="auto"/>
          </w:divBdr>
        </w:div>
      </w:divsChild>
    </w:div>
    <w:div w:id="1875772834">
      <w:bodyDiv w:val="1"/>
      <w:marLeft w:val="0"/>
      <w:marRight w:val="0"/>
      <w:marTop w:val="0"/>
      <w:marBottom w:val="0"/>
      <w:divBdr>
        <w:top w:val="none" w:sz="0" w:space="0" w:color="auto"/>
        <w:left w:val="none" w:sz="0" w:space="0" w:color="auto"/>
        <w:bottom w:val="none" w:sz="0" w:space="0" w:color="auto"/>
        <w:right w:val="none" w:sz="0" w:space="0" w:color="auto"/>
      </w:divBdr>
      <w:divsChild>
        <w:div w:id="844249909">
          <w:marLeft w:val="0"/>
          <w:marRight w:val="0"/>
          <w:marTop w:val="240"/>
          <w:marBottom w:val="0"/>
          <w:divBdr>
            <w:top w:val="none" w:sz="0" w:space="0" w:color="auto"/>
            <w:left w:val="none" w:sz="0" w:space="0" w:color="auto"/>
            <w:bottom w:val="none" w:sz="0" w:space="0" w:color="auto"/>
            <w:right w:val="none" w:sz="0" w:space="0" w:color="auto"/>
          </w:divBdr>
          <w:divsChild>
            <w:div w:id="284973000">
              <w:marLeft w:val="0"/>
              <w:marRight w:val="0"/>
              <w:marTop w:val="0"/>
              <w:marBottom w:val="0"/>
              <w:divBdr>
                <w:top w:val="none" w:sz="0" w:space="0" w:color="auto"/>
                <w:left w:val="none" w:sz="0" w:space="0" w:color="auto"/>
                <w:bottom w:val="none" w:sz="0" w:space="0" w:color="auto"/>
                <w:right w:val="none" w:sz="0" w:space="0" w:color="auto"/>
              </w:divBdr>
            </w:div>
          </w:divsChild>
        </w:div>
        <w:div w:id="1531642677">
          <w:marLeft w:val="0"/>
          <w:marRight w:val="0"/>
          <w:marTop w:val="0"/>
          <w:marBottom w:val="0"/>
          <w:divBdr>
            <w:top w:val="none" w:sz="0" w:space="0" w:color="auto"/>
            <w:left w:val="none" w:sz="0" w:space="0" w:color="auto"/>
            <w:bottom w:val="none" w:sz="0" w:space="0" w:color="auto"/>
            <w:right w:val="none" w:sz="0" w:space="0" w:color="auto"/>
          </w:divBdr>
        </w:div>
        <w:div w:id="1852794436">
          <w:marLeft w:val="0"/>
          <w:marRight w:val="0"/>
          <w:marTop w:val="0"/>
          <w:marBottom w:val="0"/>
          <w:divBdr>
            <w:top w:val="none" w:sz="0" w:space="0" w:color="auto"/>
            <w:left w:val="none" w:sz="0" w:space="0" w:color="auto"/>
            <w:bottom w:val="none" w:sz="0" w:space="0" w:color="auto"/>
            <w:right w:val="none" w:sz="0" w:space="0" w:color="auto"/>
          </w:divBdr>
        </w:div>
        <w:div w:id="1996562937">
          <w:marLeft w:val="0"/>
          <w:marRight w:val="0"/>
          <w:marTop w:val="240"/>
          <w:marBottom w:val="0"/>
          <w:divBdr>
            <w:top w:val="none" w:sz="0" w:space="0" w:color="auto"/>
            <w:left w:val="none" w:sz="0" w:space="0" w:color="auto"/>
            <w:bottom w:val="none" w:sz="0" w:space="0" w:color="auto"/>
            <w:right w:val="none" w:sz="0" w:space="0" w:color="auto"/>
          </w:divBdr>
        </w:div>
        <w:div w:id="2060399817">
          <w:marLeft w:val="0"/>
          <w:marRight w:val="0"/>
          <w:marTop w:val="240"/>
          <w:marBottom w:val="0"/>
          <w:divBdr>
            <w:top w:val="none" w:sz="0" w:space="0" w:color="auto"/>
            <w:left w:val="none" w:sz="0" w:space="0" w:color="auto"/>
            <w:bottom w:val="none" w:sz="0" w:space="0" w:color="auto"/>
            <w:right w:val="none" w:sz="0" w:space="0" w:color="auto"/>
          </w:divBdr>
          <w:divsChild>
            <w:div w:id="527525631">
              <w:marLeft w:val="0"/>
              <w:marRight w:val="0"/>
              <w:marTop w:val="0"/>
              <w:marBottom w:val="0"/>
              <w:divBdr>
                <w:top w:val="none" w:sz="0" w:space="0" w:color="auto"/>
                <w:left w:val="none" w:sz="0" w:space="0" w:color="auto"/>
                <w:bottom w:val="none" w:sz="0" w:space="0" w:color="auto"/>
                <w:right w:val="none" w:sz="0" w:space="0" w:color="auto"/>
              </w:divBdr>
            </w:div>
          </w:divsChild>
        </w:div>
        <w:div w:id="2114395634">
          <w:marLeft w:val="0"/>
          <w:marRight w:val="0"/>
          <w:marTop w:val="240"/>
          <w:marBottom w:val="0"/>
          <w:divBdr>
            <w:top w:val="none" w:sz="0" w:space="0" w:color="auto"/>
            <w:left w:val="none" w:sz="0" w:space="0" w:color="auto"/>
            <w:bottom w:val="none" w:sz="0" w:space="0" w:color="auto"/>
            <w:right w:val="none" w:sz="0" w:space="0" w:color="auto"/>
          </w:divBdr>
        </w:div>
      </w:divsChild>
    </w:div>
    <w:div w:id="1888568078">
      <w:bodyDiv w:val="1"/>
      <w:marLeft w:val="0"/>
      <w:marRight w:val="0"/>
      <w:marTop w:val="0"/>
      <w:marBottom w:val="0"/>
      <w:divBdr>
        <w:top w:val="none" w:sz="0" w:space="0" w:color="auto"/>
        <w:left w:val="none" w:sz="0" w:space="0" w:color="auto"/>
        <w:bottom w:val="none" w:sz="0" w:space="0" w:color="auto"/>
        <w:right w:val="none" w:sz="0" w:space="0" w:color="auto"/>
      </w:divBdr>
      <w:divsChild>
        <w:div w:id="230896830">
          <w:marLeft w:val="0"/>
          <w:marRight w:val="0"/>
          <w:marTop w:val="24"/>
          <w:marBottom w:val="24"/>
          <w:divBdr>
            <w:top w:val="none" w:sz="0" w:space="0" w:color="auto"/>
            <w:left w:val="none" w:sz="0" w:space="0" w:color="auto"/>
            <w:bottom w:val="none" w:sz="0" w:space="0" w:color="auto"/>
            <w:right w:val="none" w:sz="0" w:space="0" w:color="auto"/>
          </w:divBdr>
          <w:divsChild>
            <w:div w:id="407582477">
              <w:marLeft w:val="0"/>
              <w:marRight w:val="0"/>
              <w:marTop w:val="0"/>
              <w:marBottom w:val="0"/>
              <w:divBdr>
                <w:top w:val="none" w:sz="0" w:space="0" w:color="auto"/>
                <w:left w:val="none" w:sz="0" w:space="0" w:color="auto"/>
                <w:bottom w:val="none" w:sz="0" w:space="0" w:color="auto"/>
                <w:right w:val="none" w:sz="0" w:space="0" w:color="auto"/>
              </w:divBdr>
            </w:div>
          </w:divsChild>
        </w:div>
        <w:div w:id="1792213322">
          <w:marLeft w:val="0"/>
          <w:marRight w:val="0"/>
          <w:marTop w:val="24"/>
          <w:marBottom w:val="24"/>
          <w:divBdr>
            <w:top w:val="none" w:sz="0" w:space="0" w:color="auto"/>
            <w:left w:val="none" w:sz="0" w:space="0" w:color="auto"/>
            <w:bottom w:val="none" w:sz="0" w:space="0" w:color="auto"/>
            <w:right w:val="none" w:sz="0" w:space="0" w:color="auto"/>
          </w:divBdr>
          <w:divsChild>
            <w:div w:id="1756323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805116">
      <w:bodyDiv w:val="1"/>
      <w:marLeft w:val="0"/>
      <w:marRight w:val="0"/>
      <w:marTop w:val="0"/>
      <w:marBottom w:val="0"/>
      <w:divBdr>
        <w:top w:val="none" w:sz="0" w:space="0" w:color="auto"/>
        <w:left w:val="none" w:sz="0" w:space="0" w:color="auto"/>
        <w:bottom w:val="none" w:sz="0" w:space="0" w:color="auto"/>
        <w:right w:val="none" w:sz="0" w:space="0" w:color="auto"/>
      </w:divBdr>
      <w:divsChild>
        <w:div w:id="197133467">
          <w:marLeft w:val="0"/>
          <w:marRight w:val="0"/>
          <w:marTop w:val="24"/>
          <w:marBottom w:val="24"/>
          <w:divBdr>
            <w:top w:val="none" w:sz="0" w:space="0" w:color="auto"/>
            <w:left w:val="none" w:sz="0" w:space="0" w:color="auto"/>
            <w:bottom w:val="none" w:sz="0" w:space="0" w:color="auto"/>
            <w:right w:val="none" w:sz="0" w:space="0" w:color="auto"/>
          </w:divBdr>
          <w:divsChild>
            <w:div w:id="1859004049">
              <w:marLeft w:val="0"/>
              <w:marRight w:val="0"/>
              <w:marTop w:val="0"/>
              <w:marBottom w:val="0"/>
              <w:divBdr>
                <w:top w:val="none" w:sz="0" w:space="0" w:color="auto"/>
                <w:left w:val="none" w:sz="0" w:space="0" w:color="auto"/>
                <w:bottom w:val="none" w:sz="0" w:space="0" w:color="auto"/>
                <w:right w:val="none" w:sz="0" w:space="0" w:color="auto"/>
              </w:divBdr>
            </w:div>
          </w:divsChild>
        </w:div>
        <w:div w:id="397242442">
          <w:marLeft w:val="0"/>
          <w:marRight w:val="0"/>
          <w:marTop w:val="24"/>
          <w:marBottom w:val="24"/>
          <w:divBdr>
            <w:top w:val="none" w:sz="0" w:space="0" w:color="auto"/>
            <w:left w:val="none" w:sz="0" w:space="0" w:color="auto"/>
            <w:bottom w:val="none" w:sz="0" w:space="0" w:color="auto"/>
            <w:right w:val="none" w:sz="0" w:space="0" w:color="auto"/>
          </w:divBdr>
          <w:divsChild>
            <w:div w:id="413821163">
              <w:marLeft w:val="0"/>
              <w:marRight w:val="0"/>
              <w:marTop w:val="0"/>
              <w:marBottom w:val="0"/>
              <w:divBdr>
                <w:top w:val="none" w:sz="0" w:space="0" w:color="auto"/>
                <w:left w:val="none" w:sz="0" w:space="0" w:color="auto"/>
                <w:bottom w:val="none" w:sz="0" w:space="0" w:color="auto"/>
                <w:right w:val="none" w:sz="0" w:space="0" w:color="auto"/>
              </w:divBdr>
            </w:div>
          </w:divsChild>
        </w:div>
        <w:div w:id="401294150">
          <w:marLeft w:val="0"/>
          <w:marRight w:val="0"/>
          <w:marTop w:val="24"/>
          <w:marBottom w:val="24"/>
          <w:divBdr>
            <w:top w:val="none" w:sz="0" w:space="0" w:color="auto"/>
            <w:left w:val="none" w:sz="0" w:space="0" w:color="auto"/>
            <w:bottom w:val="none" w:sz="0" w:space="0" w:color="auto"/>
            <w:right w:val="none" w:sz="0" w:space="0" w:color="auto"/>
          </w:divBdr>
          <w:divsChild>
            <w:div w:id="441727891">
              <w:marLeft w:val="0"/>
              <w:marRight w:val="0"/>
              <w:marTop w:val="0"/>
              <w:marBottom w:val="0"/>
              <w:divBdr>
                <w:top w:val="none" w:sz="0" w:space="0" w:color="auto"/>
                <w:left w:val="none" w:sz="0" w:space="0" w:color="auto"/>
                <w:bottom w:val="none" w:sz="0" w:space="0" w:color="auto"/>
                <w:right w:val="none" w:sz="0" w:space="0" w:color="auto"/>
              </w:divBdr>
            </w:div>
          </w:divsChild>
        </w:div>
        <w:div w:id="885064318">
          <w:marLeft w:val="0"/>
          <w:marRight w:val="0"/>
          <w:marTop w:val="24"/>
          <w:marBottom w:val="24"/>
          <w:divBdr>
            <w:top w:val="none" w:sz="0" w:space="0" w:color="auto"/>
            <w:left w:val="none" w:sz="0" w:space="0" w:color="auto"/>
            <w:bottom w:val="none" w:sz="0" w:space="0" w:color="auto"/>
            <w:right w:val="none" w:sz="0" w:space="0" w:color="auto"/>
          </w:divBdr>
          <w:divsChild>
            <w:div w:id="879627550">
              <w:marLeft w:val="0"/>
              <w:marRight w:val="0"/>
              <w:marTop w:val="0"/>
              <w:marBottom w:val="0"/>
              <w:divBdr>
                <w:top w:val="none" w:sz="0" w:space="0" w:color="auto"/>
                <w:left w:val="none" w:sz="0" w:space="0" w:color="auto"/>
                <w:bottom w:val="none" w:sz="0" w:space="0" w:color="auto"/>
                <w:right w:val="none" w:sz="0" w:space="0" w:color="auto"/>
              </w:divBdr>
            </w:div>
          </w:divsChild>
        </w:div>
        <w:div w:id="1146700201">
          <w:marLeft w:val="0"/>
          <w:marRight w:val="0"/>
          <w:marTop w:val="24"/>
          <w:marBottom w:val="24"/>
          <w:divBdr>
            <w:top w:val="none" w:sz="0" w:space="0" w:color="auto"/>
            <w:left w:val="none" w:sz="0" w:space="0" w:color="auto"/>
            <w:bottom w:val="none" w:sz="0" w:space="0" w:color="auto"/>
            <w:right w:val="none" w:sz="0" w:space="0" w:color="auto"/>
          </w:divBdr>
          <w:divsChild>
            <w:div w:id="13658508">
              <w:marLeft w:val="0"/>
              <w:marRight w:val="0"/>
              <w:marTop w:val="0"/>
              <w:marBottom w:val="0"/>
              <w:divBdr>
                <w:top w:val="none" w:sz="0" w:space="0" w:color="auto"/>
                <w:left w:val="none" w:sz="0" w:space="0" w:color="auto"/>
                <w:bottom w:val="none" w:sz="0" w:space="0" w:color="auto"/>
                <w:right w:val="none" w:sz="0" w:space="0" w:color="auto"/>
              </w:divBdr>
            </w:div>
          </w:divsChild>
        </w:div>
        <w:div w:id="1167668424">
          <w:marLeft w:val="0"/>
          <w:marRight w:val="0"/>
          <w:marTop w:val="24"/>
          <w:marBottom w:val="24"/>
          <w:divBdr>
            <w:top w:val="none" w:sz="0" w:space="0" w:color="auto"/>
            <w:left w:val="none" w:sz="0" w:space="0" w:color="auto"/>
            <w:bottom w:val="none" w:sz="0" w:space="0" w:color="auto"/>
            <w:right w:val="none" w:sz="0" w:space="0" w:color="auto"/>
          </w:divBdr>
          <w:divsChild>
            <w:div w:id="822895745">
              <w:marLeft w:val="0"/>
              <w:marRight w:val="0"/>
              <w:marTop w:val="0"/>
              <w:marBottom w:val="0"/>
              <w:divBdr>
                <w:top w:val="none" w:sz="0" w:space="0" w:color="auto"/>
                <w:left w:val="none" w:sz="0" w:space="0" w:color="auto"/>
                <w:bottom w:val="none" w:sz="0" w:space="0" w:color="auto"/>
                <w:right w:val="none" w:sz="0" w:space="0" w:color="auto"/>
              </w:divBdr>
            </w:div>
          </w:divsChild>
        </w:div>
        <w:div w:id="1861385638">
          <w:marLeft w:val="0"/>
          <w:marRight w:val="0"/>
          <w:marTop w:val="24"/>
          <w:marBottom w:val="24"/>
          <w:divBdr>
            <w:top w:val="none" w:sz="0" w:space="0" w:color="auto"/>
            <w:left w:val="none" w:sz="0" w:space="0" w:color="auto"/>
            <w:bottom w:val="none" w:sz="0" w:space="0" w:color="auto"/>
            <w:right w:val="none" w:sz="0" w:space="0" w:color="auto"/>
          </w:divBdr>
          <w:divsChild>
            <w:div w:id="575365526">
              <w:marLeft w:val="0"/>
              <w:marRight w:val="0"/>
              <w:marTop w:val="0"/>
              <w:marBottom w:val="0"/>
              <w:divBdr>
                <w:top w:val="none" w:sz="0" w:space="0" w:color="auto"/>
                <w:left w:val="none" w:sz="0" w:space="0" w:color="auto"/>
                <w:bottom w:val="none" w:sz="0" w:space="0" w:color="auto"/>
                <w:right w:val="none" w:sz="0" w:space="0" w:color="auto"/>
              </w:divBdr>
              <w:divsChild>
                <w:div w:id="210183018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137412211">
          <w:marLeft w:val="0"/>
          <w:marRight w:val="0"/>
          <w:marTop w:val="24"/>
          <w:marBottom w:val="24"/>
          <w:divBdr>
            <w:top w:val="none" w:sz="0" w:space="0" w:color="auto"/>
            <w:left w:val="none" w:sz="0" w:space="0" w:color="auto"/>
            <w:bottom w:val="none" w:sz="0" w:space="0" w:color="auto"/>
            <w:right w:val="none" w:sz="0" w:space="0" w:color="auto"/>
          </w:divBdr>
          <w:divsChild>
            <w:div w:id="64226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882635">
      <w:bodyDiv w:val="1"/>
      <w:marLeft w:val="0"/>
      <w:marRight w:val="0"/>
      <w:marTop w:val="0"/>
      <w:marBottom w:val="0"/>
      <w:divBdr>
        <w:top w:val="none" w:sz="0" w:space="0" w:color="auto"/>
        <w:left w:val="none" w:sz="0" w:space="0" w:color="auto"/>
        <w:bottom w:val="none" w:sz="0" w:space="0" w:color="auto"/>
        <w:right w:val="none" w:sz="0" w:space="0" w:color="auto"/>
      </w:divBdr>
      <w:divsChild>
        <w:div w:id="32846446">
          <w:marLeft w:val="0"/>
          <w:marRight w:val="0"/>
          <w:marTop w:val="24"/>
          <w:marBottom w:val="24"/>
          <w:divBdr>
            <w:top w:val="none" w:sz="0" w:space="0" w:color="auto"/>
            <w:left w:val="none" w:sz="0" w:space="0" w:color="auto"/>
            <w:bottom w:val="none" w:sz="0" w:space="0" w:color="auto"/>
            <w:right w:val="none" w:sz="0" w:space="0" w:color="auto"/>
          </w:divBdr>
          <w:divsChild>
            <w:div w:id="1291209056">
              <w:marLeft w:val="0"/>
              <w:marRight w:val="0"/>
              <w:marTop w:val="0"/>
              <w:marBottom w:val="0"/>
              <w:divBdr>
                <w:top w:val="none" w:sz="0" w:space="0" w:color="auto"/>
                <w:left w:val="none" w:sz="0" w:space="0" w:color="auto"/>
                <w:bottom w:val="none" w:sz="0" w:space="0" w:color="auto"/>
                <w:right w:val="none" w:sz="0" w:space="0" w:color="auto"/>
              </w:divBdr>
            </w:div>
          </w:divsChild>
        </w:div>
        <w:div w:id="50009001">
          <w:marLeft w:val="0"/>
          <w:marRight w:val="0"/>
          <w:marTop w:val="0"/>
          <w:marBottom w:val="0"/>
          <w:divBdr>
            <w:top w:val="none" w:sz="0" w:space="0" w:color="auto"/>
            <w:left w:val="none" w:sz="0" w:space="0" w:color="auto"/>
            <w:bottom w:val="none" w:sz="0" w:space="0" w:color="auto"/>
            <w:right w:val="none" w:sz="0" w:space="0" w:color="auto"/>
          </w:divBdr>
        </w:div>
        <w:div w:id="91511409">
          <w:marLeft w:val="0"/>
          <w:marRight w:val="0"/>
          <w:marTop w:val="24"/>
          <w:marBottom w:val="24"/>
          <w:divBdr>
            <w:top w:val="none" w:sz="0" w:space="0" w:color="auto"/>
            <w:left w:val="none" w:sz="0" w:space="0" w:color="auto"/>
            <w:bottom w:val="none" w:sz="0" w:space="0" w:color="auto"/>
            <w:right w:val="none" w:sz="0" w:space="0" w:color="auto"/>
          </w:divBdr>
          <w:divsChild>
            <w:div w:id="664089383">
              <w:marLeft w:val="0"/>
              <w:marRight w:val="0"/>
              <w:marTop w:val="0"/>
              <w:marBottom w:val="0"/>
              <w:divBdr>
                <w:top w:val="none" w:sz="0" w:space="0" w:color="auto"/>
                <w:left w:val="none" w:sz="0" w:space="0" w:color="auto"/>
                <w:bottom w:val="none" w:sz="0" w:space="0" w:color="auto"/>
                <w:right w:val="none" w:sz="0" w:space="0" w:color="auto"/>
              </w:divBdr>
              <w:divsChild>
                <w:div w:id="104880110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1851858">
          <w:marLeft w:val="0"/>
          <w:marRight w:val="0"/>
          <w:marTop w:val="24"/>
          <w:marBottom w:val="24"/>
          <w:divBdr>
            <w:top w:val="none" w:sz="0" w:space="0" w:color="auto"/>
            <w:left w:val="none" w:sz="0" w:space="0" w:color="auto"/>
            <w:bottom w:val="none" w:sz="0" w:space="0" w:color="auto"/>
            <w:right w:val="none" w:sz="0" w:space="0" w:color="auto"/>
          </w:divBdr>
          <w:divsChild>
            <w:div w:id="1810785073">
              <w:marLeft w:val="0"/>
              <w:marRight w:val="0"/>
              <w:marTop w:val="0"/>
              <w:marBottom w:val="0"/>
              <w:divBdr>
                <w:top w:val="none" w:sz="0" w:space="0" w:color="auto"/>
                <w:left w:val="none" w:sz="0" w:space="0" w:color="auto"/>
                <w:bottom w:val="none" w:sz="0" w:space="0" w:color="auto"/>
                <w:right w:val="none" w:sz="0" w:space="0" w:color="auto"/>
              </w:divBdr>
              <w:divsChild>
                <w:div w:id="117672991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0898336">
          <w:marLeft w:val="0"/>
          <w:marRight w:val="0"/>
          <w:marTop w:val="24"/>
          <w:marBottom w:val="24"/>
          <w:divBdr>
            <w:top w:val="none" w:sz="0" w:space="0" w:color="auto"/>
            <w:left w:val="none" w:sz="0" w:space="0" w:color="auto"/>
            <w:bottom w:val="none" w:sz="0" w:space="0" w:color="auto"/>
            <w:right w:val="none" w:sz="0" w:space="0" w:color="auto"/>
          </w:divBdr>
          <w:divsChild>
            <w:div w:id="1792822735">
              <w:marLeft w:val="0"/>
              <w:marRight w:val="0"/>
              <w:marTop w:val="0"/>
              <w:marBottom w:val="0"/>
              <w:divBdr>
                <w:top w:val="none" w:sz="0" w:space="0" w:color="auto"/>
                <w:left w:val="none" w:sz="0" w:space="0" w:color="auto"/>
                <w:bottom w:val="none" w:sz="0" w:space="0" w:color="auto"/>
                <w:right w:val="none" w:sz="0" w:space="0" w:color="auto"/>
              </w:divBdr>
            </w:div>
          </w:divsChild>
        </w:div>
        <w:div w:id="187565483">
          <w:marLeft w:val="0"/>
          <w:marRight w:val="0"/>
          <w:marTop w:val="24"/>
          <w:marBottom w:val="24"/>
          <w:divBdr>
            <w:top w:val="none" w:sz="0" w:space="0" w:color="auto"/>
            <w:left w:val="none" w:sz="0" w:space="0" w:color="auto"/>
            <w:bottom w:val="none" w:sz="0" w:space="0" w:color="auto"/>
            <w:right w:val="none" w:sz="0" w:space="0" w:color="auto"/>
          </w:divBdr>
          <w:divsChild>
            <w:div w:id="248198088">
              <w:marLeft w:val="0"/>
              <w:marRight w:val="0"/>
              <w:marTop w:val="0"/>
              <w:marBottom w:val="0"/>
              <w:divBdr>
                <w:top w:val="none" w:sz="0" w:space="0" w:color="auto"/>
                <w:left w:val="none" w:sz="0" w:space="0" w:color="auto"/>
                <w:bottom w:val="none" w:sz="0" w:space="0" w:color="auto"/>
                <w:right w:val="none" w:sz="0" w:space="0" w:color="auto"/>
              </w:divBdr>
            </w:div>
          </w:divsChild>
        </w:div>
        <w:div w:id="351302855">
          <w:marLeft w:val="0"/>
          <w:marRight w:val="0"/>
          <w:marTop w:val="24"/>
          <w:marBottom w:val="24"/>
          <w:divBdr>
            <w:top w:val="none" w:sz="0" w:space="0" w:color="auto"/>
            <w:left w:val="none" w:sz="0" w:space="0" w:color="auto"/>
            <w:bottom w:val="none" w:sz="0" w:space="0" w:color="auto"/>
            <w:right w:val="none" w:sz="0" w:space="0" w:color="auto"/>
          </w:divBdr>
          <w:divsChild>
            <w:div w:id="1152597767">
              <w:marLeft w:val="0"/>
              <w:marRight w:val="0"/>
              <w:marTop w:val="0"/>
              <w:marBottom w:val="0"/>
              <w:divBdr>
                <w:top w:val="none" w:sz="0" w:space="0" w:color="auto"/>
                <w:left w:val="none" w:sz="0" w:space="0" w:color="auto"/>
                <w:bottom w:val="none" w:sz="0" w:space="0" w:color="auto"/>
                <w:right w:val="none" w:sz="0" w:space="0" w:color="auto"/>
              </w:divBdr>
            </w:div>
          </w:divsChild>
        </w:div>
        <w:div w:id="351304896">
          <w:marLeft w:val="0"/>
          <w:marRight w:val="0"/>
          <w:marTop w:val="24"/>
          <w:marBottom w:val="24"/>
          <w:divBdr>
            <w:top w:val="none" w:sz="0" w:space="0" w:color="auto"/>
            <w:left w:val="none" w:sz="0" w:space="0" w:color="auto"/>
            <w:bottom w:val="none" w:sz="0" w:space="0" w:color="auto"/>
            <w:right w:val="none" w:sz="0" w:space="0" w:color="auto"/>
          </w:divBdr>
          <w:divsChild>
            <w:div w:id="411314169">
              <w:marLeft w:val="0"/>
              <w:marRight w:val="0"/>
              <w:marTop w:val="0"/>
              <w:marBottom w:val="0"/>
              <w:divBdr>
                <w:top w:val="none" w:sz="0" w:space="0" w:color="auto"/>
                <w:left w:val="none" w:sz="0" w:space="0" w:color="auto"/>
                <w:bottom w:val="none" w:sz="0" w:space="0" w:color="auto"/>
                <w:right w:val="none" w:sz="0" w:space="0" w:color="auto"/>
              </w:divBdr>
            </w:div>
          </w:divsChild>
        </w:div>
        <w:div w:id="531848108">
          <w:marLeft w:val="0"/>
          <w:marRight w:val="0"/>
          <w:marTop w:val="24"/>
          <w:marBottom w:val="24"/>
          <w:divBdr>
            <w:top w:val="none" w:sz="0" w:space="0" w:color="auto"/>
            <w:left w:val="none" w:sz="0" w:space="0" w:color="auto"/>
            <w:bottom w:val="none" w:sz="0" w:space="0" w:color="auto"/>
            <w:right w:val="none" w:sz="0" w:space="0" w:color="auto"/>
          </w:divBdr>
          <w:divsChild>
            <w:div w:id="858197964">
              <w:marLeft w:val="0"/>
              <w:marRight w:val="0"/>
              <w:marTop w:val="0"/>
              <w:marBottom w:val="0"/>
              <w:divBdr>
                <w:top w:val="none" w:sz="0" w:space="0" w:color="auto"/>
                <w:left w:val="none" w:sz="0" w:space="0" w:color="auto"/>
                <w:bottom w:val="single" w:sz="6" w:space="0" w:color="252525"/>
                <w:right w:val="none" w:sz="0" w:space="0" w:color="auto"/>
              </w:divBdr>
              <w:divsChild>
                <w:div w:id="129251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170461">
          <w:marLeft w:val="0"/>
          <w:marRight w:val="0"/>
          <w:marTop w:val="24"/>
          <w:marBottom w:val="24"/>
          <w:divBdr>
            <w:top w:val="none" w:sz="0" w:space="0" w:color="auto"/>
            <w:left w:val="none" w:sz="0" w:space="0" w:color="auto"/>
            <w:bottom w:val="none" w:sz="0" w:space="0" w:color="auto"/>
            <w:right w:val="none" w:sz="0" w:space="0" w:color="auto"/>
          </w:divBdr>
          <w:divsChild>
            <w:div w:id="376467415">
              <w:marLeft w:val="0"/>
              <w:marRight w:val="0"/>
              <w:marTop w:val="0"/>
              <w:marBottom w:val="0"/>
              <w:divBdr>
                <w:top w:val="none" w:sz="0" w:space="0" w:color="auto"/>
                <w:left w:val="none" w:sz="0" w:space="0" w:color="auto"/>
                <w:bottom w:val="single" w:sz="6" w:space="0" w:color="252525"/>
                <w:right w:val="none" w:sz="0" w:space="0" w:color="auto"/>
              </w:divBdr>
              <w:divsChild>
                <w:div w:id="101530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873871">
          <w:marLeft w:val="0"/>
          <w:marRight w:val="0"/>
          <w:marTop w:val="24"/>
          <w:marBottom w:val="24"/>
          <w:divBdr>
            <w:top w:val="none" w:sz="0" w:space="0" w:color="auto"/>
            <w:left w:val="none" w:sz="0" w:space="0" w:color="auto"/>
            <w:bottom w:val="none" w:sz="0" w:space="0" w:color="auto"/>
            <w:right w:val="none" w:sz="0" w:space="0" w:color="auto"/>
          </w:divBdr>
          <w:divsChild>
            <w:div w:id="1924683243">
              <w:marLeft w:val="0"/>
              <w:marRight w:val="0"/>
              <w:marTop w:val="0"/>
              <w:marBottom w:val="0"/>
              <w:divBdr>
                <w:top w:val="none" w:sz="0" w:space="0" w:color="auto"/>
                <w:left w:val="none" w:sz="0" w:space="0" w:color="auto"/>
                <w:bottom w:val="single" w:sz="6" w:space="0" w:color="252525"/>
                <w:right w:val="none" w:sz="0" w:space="0" w:color="auto"/>
              </w:divBdr>
              <w:divsChild>
                <w:div w:id="403140479">
                  <w:marLeft w:val="0"/>
                  <w:marRight w:val="0"/>
                  <w:marTop w:val="0"/>
                  <w:marBottom w:val="0"/>
                  <w:divBdr>
                    <w:top w:val="none" w:sz="0" w:space="0" w:color="auto"/>
                    <w:left w:val="none" w:sz="0" w:space="0" w:color="auto"/>
                    <w:bottom w:val="none" w:sz="0" w:space="0" w:color="auto"/>
                    <w:right w:val="none" w:sz="0" w:space="0" w:color="auto"/>
                  </w:divBdr>
                </w:div>
                <w:div w:id="206190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832492">
          <w:marLeft w:val="0"/>
          <w:marRight w:val="0"/>
          <w:marTop w:val="24"/>
          <w:marBottom w:val="24"/>
          <w:divBdr>
            <w:top w:val="none" w:sz="0" w:space="0" w:color="auto"/>
            <w:left w:val="none" w:sz="0" w:space="0" w:color="auto"/>
            <w:bottom w:val="none" w:sz="0" w:space="0" w:color="auto"/>
            <w:right w:val="none" w:sz="0" w:space="0" w:color="auto"/>
          </w:divBdr>
          <w:divsChild>
            <w:div w:id="1078284872">
              <w:marLeft w:val="0"/>
              <w:marRight w:val="0"/>
              <w:marTop w:val="0"/>
              <w:marBottom w:val="0"/>
              <w:divBdr>
                <w:top w:val="none" w:sz="0" w:space="0" w:color="auto"/>
                <w:left w:val="none" w:sz="0" w:space="0" w:color="auto"/>
                <w:bottom w:val="none" w:sz="0" w:space="0" w:color="auto"/>
                <w:right w:val="none" w:sz="0" w:space="0" w:color="auto"/>
              </w:divBdr>
            </w:div>
          </w:divsChild>
        </w:div>
        <w:div w:id="974987479">
          <w:marLeft w:val="0"/>
          <w:marRight w:val="0"/>
          <w:marTop w:val="24"/>
          <w:marBottom w:val="24"/>
          <w:divBdr>
            <w:top w:val="none" w:sz="0" w:space="0" w:color="auto"/>
            <w:left w:val="none" w:sz="0" w:space="0" w:color="auto"/>
            <w:bottom w:val="none" w:sz="0" w:space="0" w:color="auto"/>
            <w:right w:val="none" w:sz="0" w:space="0" w:color="auto"/>
          </w:divBdr>
          <w:divsChild>
            <w:div w:id="1330910795">
              <w:marLeft w:val="0"/>
              <w:marRight w:val="0"/>
              <w:marTop w:val="0"/>
              <w:marBottom w:val="0"/>
              <w:divBdr>
                <w:top w:val="none" w:sz="0" w:space="0" w:color="auto"/>
                <w:left w:val="none" w:sz="0" w:space="0" w:color="auto"/>
                <w:bottom w:val="none" w:sz="0" w:space="0" w:color="auto"/>
                <w:right w:val="none" w:sz="0" w:space="0" w:color="auto"/>
              </w:divBdr>
              <w:divsChild>
                <w:div w:id="73482170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87975685">
          <w:marLeft w:val="0"/>
          <w:marRight w:val="0"/>
          <w:marTop w:val="24"/>
          <w:marBottom w:val="24"/>
          <w:divBdr>
            <w:top w:val="none" w:sz="0" w:space="0" w:color="auto"/>
            <w:left w:val="none" w:sz="0" w:space="0" w:color="auto"/>
            <w:bottom w:val="none" w:sz="0" w:space="0" w:color="auto"/>
            <w:right w:val="none" w:sz="0" w:space="0" w:color="auto"/>
          </w:divBdr>
          <w:divsChild>
            <w:div w:id="1935505121">
              <w:marLeft w:val="0"/>
              <w:marRight w:val="0"/>
              <w:marTop w:val="0"/>
              <w:marBottom w:val="0"/>
              <w:divBdr>
                <w:top w:val="none" w:sz="0" w:space="0" w:color="auto"/>
                <w:left w:val="none" w:sz="0" w:space="0" w:color="auto"/>
                <w:bottom w:val="none" w:sz="0" w:space="0" w:color="auto"/>
                <w:right w:val="none" w:sz="0" w:space="0" w:color="auto"/>
              </w:divBdr>
            </w:div>
          </w:divsChild>
        </w:div>
        <w:div w:id="1008099754">
          <w:marLeft w:val="0"/>
          <w:marRight w:val="0"/>
          <w:marTop w:val="24"/>
          <w:marBottom w:val="24"/>
          <w:divBdr>
            <w:top w:val="none" w:sz="0" w:space="0" w:color="auto"/>
            <w:left w:val="none" w:sz="0" w:space="0" w:color="auto"/>
            <w:bottom w:val="none" w:sz="0" w:space="0" w:color="auto"/>
            <w:right w:val="none" w:sz="0" w:space="0" w:color="auto"/>
          </w:divBdr>
          <w:divsChild>
            <w:div w:id="332950540">
              <w:marLeft w:val="0"/>
              <w:marRight w:val="0"/>
              <w:marTop w:val="0"/>
              <w:marBottom w:val="0"/>
              <w:divBdr>
                <w:top w:val="none" w:sz="0" w:space="0" w:color="auto"/>
                <w:left w:val="none" w:sz="0" w:space="0" w:color="auto"/>
                <w:bottom w:val="none" w:sz="0" w:space="0" w:color="auto"/>
                <w:right w:val="none" w:sz="0" w:space="0" w:color="auto"/>
              </w:divBdr>
            </w:div>
          </w:divsChild>
        </w:div>
        <w:div w:id="1058940643">
          <w:marLeft w:val="0"/>
          <w:marRight w:val="0"/>
          <w:marTop w:val="0"/>
          <w:marBottom w:val="0"/>
          <w:divBdr>
            <w:top w:val="none" w:sz="0" w:space="0" w:color="auto"/>
            <w:left w:val="none" w:sz="0" w:space="0" w:color="auto"/>
            <w:bottom w:val="none" w:sz="0" w:space="0" w:color="auto"/>
            <w:right w:val="none" w:sz="0" w:space="0" w:color="auto"/>
          </w:divBdr>
        </w:div>
        <w:div w:id="1073743706">
          <w:marLeft w:val="0"/>
          <w:marRight w:val="0"/>
          <w:marTop w:val="24"/>
          <w:marBottom w:val="24"/>
          <w:divBdr>
            <w:top w:val="none" w:sz="0" w:space="0" w:color="auto"/>
            <w:left w:val="none" w:sz="0" w:space="0" w:color="auto"/>
            <w:bottom w:val="none" w:sz="0" w:space="0" w:color="auto"/>
            <w:right w:val="none" w:sz="0" w:space="0" w:color="auto"/>
          </w:divBdr>
          <w:divsChild>
            <w:div w:id="1678457558">
              <w:marLeft w:val="0"/>
              <w:marRight w:val="0"/>
              <w:marTop w:val="0"/>
              <w:marBottom w:val="0"/>
              <w:divBdr>
                <w:top w:val="none" w:sz="0" w:space="0" w:color="auto"/>
                <w:left w:val="none" w:sz="0" w:space="0" w:color="auto"/>
                <w:bottom w:val="none" w:sz="0" w:space="0" w:color="auto"/>
                <w:right w:val="none" w:sz="0" w:space="0" w:color="auto"/>
              </w:divBdr>
            </w:div>
          </w:divsChild>
        </w:div>
        <w:div w:id="1135216801">
          <w:marLeft w:val="0"/>
          <w:marRight w:val="0"/>
          <w:marTop w:val="24"/>
          <w:marBottom w:val="24"/>
          <w:divBdr>
            <w:top w:val="none" w:sz="0" w:space="0" w:color="auto"/>
            <w:left w:val="none" w:sz="0" w:space="0" w:color="auto"/>
            <w:bottom w:val="none" w:sz="0" w:space="0" w:color="auto"/>
            <w:right w:val="none" w:sz="0" w:space="0" w:color="auto"/>
          </w:divBdr>
          <w:divsChild>
            <w:div w:id="1765876507">
              <w:marLeft w:val="0"/>
              <w:marRight w:val="0"/>
              <w:marTop w:val="0"/>
              <w:marBottom w:val="0"/>
              <w:divBdr>
                <w:top w:val="none" w:sz="0" w:space="0" w:color="auto"/>
                <w:left w:val="none" w:sz="0" w:space="0" w:color="auto"/>
                <w:bottom w:val="none" w:sz="0" w:space="0" w:color="auto"/>
                <w:right w:val="none" w:sz="0" w:space="0" w:color="auto"/>
              </w:divBdr>
              <w:divsChild>
                <w:div w:id="38098172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392650670">
          <w:marLeft w:val="0"/>
          <w:marRight w:val="0"/>
          <w:marTop w:val="24"/>
          <w:marBottom w:val="24"/>
          <w:divBdr>
            <w:top w:val="none" w:sz="0" w:space="0" w:color="auto"/>
            <w:left w:val="none" w:sz="0" w:space="0" w:color="auto"/>
            <w:bottom w:val="none" w:sz="0" w:space="0" w:color="auto"/>
            <w:right w:val="none" w:sz="0" w:space="0" w:color="auto"/>
          </w:divBdr>
          <w:divsChild>
            <w:div w:id="124205596">
              <w:marLeft w:val="0"/>
              <w:marRight w:val="0"/>
              <w:marTop w:val="0"/>
              <w:marBottom w:val="0"/>
              <w:divBdr>
                <w:top w:val="none" w:sz="0" w:space="0" w:color="auto"/>
                <w:left w:val="none" w:sz="0" w:space="0" w:color="auto"/>
                <w:bottom w:val="none" w:sz="0" w:space="0" w:color="auto"/>
                <w:right w:val="none" w:sz="0" w:space="0" w:color="auto"/>
              </w:divBdr>
            </w:div>
          </w:divsChild>
        </w:div>
        <w:div w:id="1410537430">
          <w:marLeft w:val="0"/>
          <w:marRight w:val="0"/>
          <w:marTop w:val="24"/>
          <w:marBottom w:val="24"/>
          <w:divBdr>
            <w:top w:val="none" w:sz="0" w:space="0" w:color="auto"/>
            <w:left w:val="none" w:sz="0" w:space="0" w:color="auto"/>
            <w:bottom w:val="none" w:sz="0" w:space="0" w:color="auto"/>
            <w:right w:val="none" w:sz="0" w:space="0" w:color="auto"/>
          </w:divBdr>
          <w:divsChild>
            <w:div w:id="492255275">
              <w:marLeft w:val="0"/>
              <w:marRight w:val="0"/>
              <w:marTop w:val="0"/>
              <w:marBottom w:val="0"/>
              <w:divBdr>
                <w:top w:val="none" w:sz="0" w:space="0" w:color="auto"/>
                <w:left w:val="none" w:sz="0" w:space="0" w:color="auto"/>
                <w:bottom w:val="single" w:sz="6" w:space="0" w:color="252525"/>
                <w:right w:val="none" w:sz="0" w:space="0" w:color="auto"/>
              </w:divBdr>
              <w:divsChild>
                <w:div w:id="1981374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490066">
          <w:marLeft w:val="0"/>
          <w:marRight w:val="0"/>
          <w:marTop w:val="24"/>
          <w:marBottom w:val="24"/>
          <w:divBdr>
            <w:top w:val="none" w:sz="0" w:space="0" w:color="auto"/>
            <w:left w:val="none" w:sz="0" w:space="0" w:color="auto"/>
            <w:bottom w:val="none" w:sz="0" w:space="0" w:color="auto"/>
            <w:right w:val="none" w:sz="0" w:space="0" w:color="auto"/>
          </w:divBdr>
          <w:divsChild>
            <w:div w:id="2033534019">
              <w:marLeft w:val="0"/>
              <w:marRight w:val="0"/>
              <w:marTop w:val="0"/>
              <w:marBottom w:val="0"/>
              <w:divBdr>
                <w:top w:val="none" w:sz="0" w:space="0" w:color="auto"/>
                <w:left w:val="none" w:sz="0" w:space="0" w:color="auto"/>
                <w:bottom w:val="single" w:sz="6" w:space="0" w:color="252525"/>
                <w:right w:val="none" w:sz="0" w:space="0" w:color="auto"/>
              </w:divBdr>
              <w:divsChild>
                <w:div w:id="566574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682275">
          <w:marLeft w:val="0"/>
          <w:marRight w:val="0"/>
          <w:marTop w:val="24"/>
          <w:marBottom w:val="24"/>
          <w:divBdr>
            <w:top w:val="none" w:sz="0" w:space="0" w:color="auto"/>
            <w:left w:val="none" w:sz="0" w:space="0" w:color="auto"/>
            <w:bottom w:val="none" w:sz="0" w:space="0" w:color="auto"/>
            <w:right w:val="none" w:sz="0" w:space="0" w:color="auto"/>
          </w:divBdr>
          <w:divsChild>
            <w:div w:id="23874741">
              <w:marLeft w:val="0"/>
              <w:marRight w:val="0"/>
              <w:marTop w:val="0"/>
              <w:marBottom w:val="0"/>
              <w:divBdr>
                <w:top w:val="none" w:sz="0" w:space="0" w:color="auto"/>
                <w:left w:val="none" w:sz="0" w:space="0" w:color="auto"/>
                <w:bottom w:val="none" w:sz="0" w:space="0" w:color="auto"/>
                <w:right w:val="none" w:sz="0" w:space="0" w:color="auto"/>
              </w:divBdr>
            </w:div>
          </w:divsChild>
        </w:div>
        <w:div w:id="1600987750">
          <w:marLeft w:val="0"/>
          <w:marRight w:val="0"/>
          <w:marTop w:val="24"/>
          <w:marBottom w:val="24"/>
          <w:divBdr>
            <w:top w:val="none" w:sz="0" w:space="0" w:color="auto"/>
            <w:left w:val="none" w:sz="0" w:space="0" w:color="auto"/>
            <w:bottom w:val="none" w:sz="0" w:space="0" w:color="auto"/>
            <w:right w:val="none" w:sz="0" w:space="0" w:color="auto"/>
          </w:divBdr>
          <w:divsChild>
            <w:div w:id="200485863">
              <w:marLeft w:val="0"/>
              <w:marRight w:val="0"/>
              <w:marTop w:val="0"/>
              <w:marBottom w:val="0"/>
              <w:divBdr>
                <w:top w:val="none" w:sz="0" w:space="0" w:color="auto"/>
                <w:left w:val="none" w:sz="0" w:space="0" w:color="auto"/>
                <w:bottom w:val="none" w:sz="0" w:space="0" w:color="auto"/>
                <w:right w:val="none" w:sz="0" w:space="0" w:color="auto"/>
              </w:divBdr>
              <w:divsChild>
                <w:div w:id="212221718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01079931">
          <w:marLeft w:val="0"/>
          <w:marRight w:val="0"/>
          <w:marTop w:val="24"/>
          <w:marBottom w:val="24"/>
          <w:divBdr>
            <w:top w:val="none" w:sz="0" w:space="0" w:color="auto"/>
            <w:left w:val="none" w:sz="0" w:space="0" w:color="auto"/>
            <w:bottom w:val="none" w:sz="0" w:space="0" w:color="auto"/>
            <w:right w:val="none" w:sz="0" w:space="0" w:color="auto"/>
          </w:divBdr>
          <w:divsChild>
            <w:div w:id="1844851992">
              <w:marLeft w:val="0"/>
              <w:marRight w:val="0"/>
              <w:marTop w:val="0"/>
              <w:marBottom w:val="0"/>
              <w:divBdr>
                <w:top w:val="none" w:sz="0" w:space="0" w:color="auto"/>
                <w:left w:val="none" w:sz="0" w:space="0" w:color="auto"/>
                <w:bottom w:val="single" w:sz="6" w:space="0" w:color="252525"/>
                <w:right w:val="none" w:sz="0" w:space="0" w:color="auto"/>
              </w:divBdr>
              <w:divsChild>
                <w:div w:id="213440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906200">
          <w:marLeft w:val="0"/>
          <w:marRight w:val="0"/>
          <w:marTop w:val="24"/>
          <w:marBottom w:val="24"/>
          <w:divBdr>
            <w:top w:val="none" w:sz="0" w:space="0" w:color="auto"/>
            <w:left w:val="none" w:sz="0" w:space="0" w:color="auto"/>
            <w:bottom w:val="none" w:sz="0" w:space="0" w:color="auto"/>
            <w:right w:val="none" w:sz="0" w:space="0" w:color="auto"/>
          </w:divBdr>
          <w:divsChild>
            <w:div w:id="2005744814">
              <w:marLeft w:val="0"/>
              <w:marRight w:val="0"/>
              <w:marTop w:val="0"/>
              <w:marBottom w:val="0"/>
              <w:divBdr>
                <w:top w:val="none" w:sz="0" w:space="0" w:color="auto"/>
                <w:left w:val="none" w:sz="0" w:space="0" w:color="auto"/>
                <w:bottom w:val="none" w:sz="0" w:space="0" w:color="auto"/>
                <w:right w:val="none" w:sz="0" w:space="0" w:color="auto"/>
              </w:divBdr>
            </w:div>
          </w:divsChild>
        </w:div>
        <w:div w:id="2004356664">
          <w:marLeft w:val="0"/>
          <w:marRight w:val="0"/>
          <w:marTop w:val="24"/>
          <w:marBottom w:val="24"/>
          <w:divBdr>
            <w:top w:val="none" w:sz="0" w:space="0" w:color="auto"/>
            <w:left w:val="none" w:sz="0" w:space="0" w:color="auto"/>
            <w:bottom w:val="none" w:sz="0" w:space="0" w:color="auto"/>
            <w:right w:val="none" w:sz="0" w:space="0" w:color="auto"/>
          </w:divBdr>
          <w:divsChild>
            <w:div w:id="768622556">
              <w:marLeft w:val="0"/>
              <w:marRight w:val="0"/>
              <w:marTop w:val="0"/>
              <w:marBottom w:val="0"/>
              <w:divBdr>
                <w:top w:val="none" w:sz="0" w:space="0" w:color="auto"/>
                <w:left w:val="none" w:sz="0" w:space="0" w:color="auto"/>
                <w:bottom w:val="none" w:sz="0" w:space="0" w:color="auto"/>
                <w:right w:val="none" w:sz="0" w:space="0" w:color="auto"/>
              </w:divBdr>
            </w:div>
          </w:divsChild>
        </w:div>
        <w:div w:id="2050448792">
          <w:marLeft w:val="0"/>
          <w:marRight w:val="0"/>
          <w:marTop w:val="24"/>
          <w:marBottom w:val="24"/>
          <w:divBdr>
            <w:top w:val="none" w:sz="0" w:space="0" w:color="auto"/>
            <w:left w:val="none" w:sz="0" w:space="0" w:color="auto"/>
            <w:bottom w:val="none" w:sz="0" w:space="0" w:color="auto"/>
            <w:right w:val="none" w:sz="0" w:space="0" w:color="auto"/>
          </w:divBdr>
          <w:divsChild>
            <w:div w:id="910045347">
              <w:marLeft w:val="0"/>
              <w:marRight w:val="0"/>
              <w:marTop w:val="0"/>
              <w:marBottom w:val="0"/>
              <w:divBdr>
                <w:top w:val="none" w:sz="0" w:space="0" w:color="auto"/>
                <w:left w:val="none" w:sz="0" w:space="0" w:color="auto"/>
                <w:bottom w:val="none" w:sz="0" w:space="0" w:color="auto"/>
                <w:right w:val="none" w:sz="0" w:space="0" w:color="auto"/>
              </w:divBdr>
            </w:div>
          </w:divsChild>
        </w:div>
        <w:div w:id="2096393136">
          <w:marLeft w:val="0"/>
          <w:marRight w:val="0"/>
          <w:marTop w:val="24"/>
          <w:marBottom w:val="24"/>
          <w:divBdr>
            <w:top w:val="none" w:sz="0" w:space="0" w:color="auto"/>
            <w:left w:val="none" w:sz="0" w:space="0" w:color="auto"/>
            <w:bottom w:val="none" w:sz="0" w:space="0" w:color="auto"/>
            <w:right w:val="none" w:sz="0" w:space="0" w:color="auto"/>
          </w:divBdr>
          <w:divsChild>
            <w:div w:id="1814787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207092">
      <w:bodyDiv w:val="1"/>
      <w:marLeft w:val="0"/>
      <w:marRight w:val="0"/>
      <w:marTop w:val="0"/>
      <w:marBottom w:val="0"/>
      <w:divBdr>
        <w:top w:val="none" w:sz="0" w:space="0" w:color="auto"/>
        <w:left w:val="none" w:sz="0" w:space="0" w:color="auto"/>
        <w:bottom w:val="none" w:sz="0" w:space="0" w:color="auto"/>
        <w:right w:val="none" w:sz="0" w:space="0" w:color="auto"/>
      </w:divBdr>
      <w:divsChild>
        <w:div w:id="105125013">
          <w:marLeft w:val="0"/>
          <w:marRight w:val="0"/>
          <w:marTop w:val="0"/>
          <w:marBottom w:val="0"/>
          <w:divBdr>
            <w:top w:val="none" w:sz="0" w:space="0" w:color="auto"/>
            <w:left w:val="none" w:sz="0" w:space="0" w:color="auto"/>
            <w:bottom w:val="none" w:sz="0" w:space="0" w:color="auto"/>
            <w:right w:val="none" w:sz="0" w:space="0" w:color="auto"/>
          </w:divBdr>
        </w:div>
        <w:div w:id="608240570">
          <w:marLeft w:val="0"/>
          <w:marRight w:val="0"/>
          <w:marTop w:val="0"/>
          <w:marBottom w:val="0"/>
          <w:divBdr>
            <w:top w:val="none" w:sz="0" w:space="0" w:color="auto"/>
            <w:left w:val="none" w:sz="0" w:space="0" w:color="auto"/>
            <w:bottom w:val="none" w:sz="0" w:space="0" w:color="auto"/>
            <w:right w:val="none" w:sz="0" w:space="0" w:color="auto"/>
          </w:divBdr>
          <w:divsChild>
            <w:div w:id="1125537379">
              <w:marLeft w:val="0"/>
              <w:marRight w:val="0"/>
              <w:marTop w:val="0"/>
              <w:marBottom w:val="0"/>
              <w:divBdr>
                <w:top w:val="none" w:sz="0" w:space="0" w:color="auto"/>
                <w:left w:val="none" w:sz="0" w:space="0" w:color="auto"/>
                <w:bottom w:val="none" w:sz="0" w:space="0" w:color="auto"/>
                <w:right w:val="none" w:sz="0" w:space="0" w:color="auto"/>
              </w:divBdr>
            </w:div>
            <w:div w:id="1240864848">
              <w:marLeft w:val="0"/>
              <w:marRight w:val="0"/>
              <w:marTop w:val="0"/>
              <w:marBottom w:val="0"/>
              <w:divBdr>
                <w:top w:val="none" w:sz="0" w:space="0" w:color="auto"/>
                <w:left w:val="none" w:sz="0" w:space="0" w:color="auto"/>
                <w:bottom w:val="none" w:sz="0" w:space="0" w:color="auto"/>
                <w:right w:val="none" w:sz="0" w:space="0" w:color="auto"/>
              </w:divBdr>
            </w:div>
            <w:div w:id="1565068376">
              <w:marLeft w:val="0"/>
              <w:marRight w:val="0"/>
              <w:marTop w:val="0"/>
              <w:marBottom w:val="0"/>
              <w:divBdr>
                <w:top w:val="none" w:sz="0" w:space="0" w:color="auto"/>
                <w:left w:val="none" w:sz="0" w:space="0" w:color="auto"/>
                <w:bottom w:val="none" w:sz="0" w:space="0" w:color="auto"/>
                <w:right w:val="none" w:sz="0" w:space="0" w:color="auto"/>
              </w:divBdr>
            </w:div>
          </w:divsChild>
        </w:div>
        <w:div w:id="820655888">
          <w:marLeft w:val="0"/>
          <w:marRight w:val="0"/>
          <w:marTop w:val="0"/>
          <w:marBottom w:val="0"/>
          <w:divBdr>
            <w:top w:val="none" w:sz="0" w:space="0" w:color="auto"/>
            <w:left w:val="none" w:sz="0" w:space="0" w:color="auto"/>
            <w:bottom w:val="none" w:sz="0" w:space="0" w:color="auto"/>
            <w:right w:val="none" w:sz="0" w:space="0" w:color="auto"/>
          </w:divBdr>
        </w:div>
        <w:div w:id="1644432709">
          <w:marLeft w:val="0"/>
          <w:marRight w:val="0"/>
          <w:marTop w:val="0"/>
          <w:marBottom w:val="0"/>
          <w:divBdr>
            <w:top w:val="none" w:sz="0" w:space="0" w:color="auto"/>
            <w:left w:val="none" w:sz="0" w:space="0" w:color="auto"/>
            <w:bottom w:val="none" w:sz="0" w:space="0" w:color="auto"/>
            <w:right w:val="none" w:sz="0" w:space="0" w:color="auto"/>
          </w:divBdr>
          <w:divsChild>
            <w:div w:id="249511553">
              <w:marLeft w:val="0"/>
              <w:marRight w:val="0"/>
              <w:marTop w:val="0"/>
              <w:marBottom w:val="0"/>
              <w:divBdr>
                <w:top w:val="none" w:sz="0" w:space="0" w:color="auto"/>
                <w:left w:val="none" w:sz="0" w:space="0" w:color="auto"/>
                <w:bottom w:val="none" w:sz="0" w:space="0" w:color="auto"/>
                <w:right w:val="none" w:sz="0" w:space="0" w:color="auto"/>
              </w:divBdr>
            </w:div>
            <w:div w:id="622537984">
              <w:marLeft w:val="0"/>
              <w:marRight w:val="0"/>
              <w:marTop w:val="0"/>
              <w:marBottom w:val="0"/>
              <w:divBdr>
                <w:top w:val="none" w:sz="0" w:space="0" w:color="auto"/>
                <w:left w:val="none" w:sz="0" w:space="0" w:color="auto"/>
                <w:bottom w:val="none" w:sz="0" w:space="0" w:color="auto"/>
                <w:right w:val="none" w:sz="0" w:space="0" w:color="auto"/>
              </w:divBdr>
            </w:div>
            <w:div w:id="1310405229">
              <w:marLeft w:val="0"/>
              <w:marRight w:val="0"/>
              <w:marTop w:val="0"/>
              <w:marBottom w:val="0"/>
              <w:divBdr>
                <w:top w:val="none" w:sz="0" w:space="0" w:color="auto"/>
                <w:left w:val="none" w:sz="0" w:space="0" w:color="auto"/>
                <w:bottom w:val="none" w:sz="0" w:space="0" w:color="auto"/>
                <w:right w:val="none" w:sz="0" w:space="0" w:color="auto"/>
              </w:divBdr>
            </w:div>
            <w:div w:id="1992634284">
              <w:marLeft w:val="0"/>
              <w:marRight w:val="0"/>
              <w:marTop w:val="0"/>
              <w:marBottom w:val="0"/>
              <w:divBdr>
                <w:top w:val="none" w:sz="0" w:space="0" w:color="auto"/>
                <w:left w:val="none" w:sz="0" w:space="0" w:color="auto"/>
                <w:bottom w:val="none" w:sz="0" w:space="0" w:color="auto"/>
                <w:right w:val="none" w:sz="0" w:space="0" w:color="auto"/>
              </w:divBdr>
            </w:div>
            <w:div w:id="2027897907">
              <w:marLeft w:val="0"/>
              <w:marRight w:val="0"/>
              <w:marTop w:val="0"/>
              <w:marBottom w:val="0"/>
              <w:divBdr>
                <w:top w:val="none" w:sz="0" w:space="0" w:color="auto"/>
                <w:left w:val="none" w:sz="0" w:space="0" w:color="auto"/>
                <w:bottom w:val="none" w:sz="0" w:space="0" w:color="auto"/>
                <w:right w:val="none" w:sz="0" w:space="0" w:color="auto"/>
              </w:divBdr>
            </w:div>
          </w:divsChild>
        </w:div>
        <w:div w:id="1901867952">
          <w:marLeft w:val="0"/>
          <w:marRight w:val="0"/>
          <w:marTop w:val="0"/>
          <w:marBottom w:val="0"/>
          <w:divBdr>
            <w:top w:val="none" w:sz="0" w:space="0" w:color="auto"/>
            <w:left w:val="none" w:sz="0" w:space="0" w:color="auto"/>
            <w:bottom w:val="none" w:sz="0" w:space="0" w:color="auto"/>
            <w:right w:val="none" w:sz="0" w:space="0" w:color="auto"/>
          </w:divBdr>
          <w:divsChild>
            <w:div w:id="635767426">
              <w:marLeft w:val="0"/>
              <w:marRight w:val="0"/>
              <w:marTop w:val="0"/>
              <w:marBottom w:val="0"/>
              <w:divBdr>
                <w:top w:val="none" w:sz="0" w:space="0" w:color="auto"/>
                <w:left w:val="none" w:sz="0" w:space="0" w:color="auto"/>
                <w:bottom w:val="none" w:sz="0" w:space="0" w:color="auto"/>
                <w:right w:val="none" w:sz="0" w:space="0" w:color="auto"/>
              </w:divBdr>
            </w:div>
            <w:div w:id="932593154">
              <w:marLeft w:val="0"/>
              <w:marRight w:val="0"/>
              <w:marTop w:val="0"/>
              <w:marBottom w:val="0"/>
              <w:divBdr>
                <w:top w:val="none" w:sz="0" w:space="0" w:color="auto"/>
                <w:left w:val="none" w:sz="0" w:space="0" w:color="auto"/>
                <w:bottom w:val="none" w:sz="0" w:space="0" w:color="auto"/>
                <w:right w:val="none" w:sz="0" w:space="0" w:color="auto"/>
              </w:divBdr>
            </w:div>
            <w:div w:id="1022825006">
              <w:marLeft w:val="0"/>
              <w:marRight w:val="0"/>
              <w:marTop w:val="0"/>
              <w:marBottom w:val="0"/>
              <w:divBdr>
                <w:top w:val="none" w:sz="0" w:space="0" w:color="auto"/>
                <w:left w:val="none" w:sz="0" w:space="0" w:color="auto"/>
                <w:bottom w:val="none" w:sz="0" w:space="0" w:color="auto"/>
                <w:right w:val="none" w:sz="0" w:space="0" w:color="auto"/>
              </w:divBdr>
            </w:div>
            <w:div w:id="1564028165">
              <w:marLeft w:val="0"/>
              <w:marRight w:val="0"/>
              <w:marTop w:val="0"/>
              <w:marBottom w:val="0"/>
              <w:divBdr>
                <w:top w:val="none" w:sz="0" w:space="0" w:color="auto"/>
                <w:left w:val="none" w:sz="0" w:space="0" w:color="auto"/>
                <w:bottom w:val="none" w:sz="0" w:space="0" w:color="auto"/>
                <w:right w:val="none" w:sz="0" w:space="0" w:color="auto"/>
              </w:divBdr>
            </w:div>
            <w:div w:id="1817600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130967">
      <w:bodyDiv w:val="1"/>
      <w:marLeft w:val="0"/>
      <w:marRight w:val="0"/>
      <w:marTop w:val="0"/>
      <w:marBottom w:val="0"/>
      <w:divBdr>
        <w:top w:val="none" w:sz="0" w:space="0" w:color="auto"/>
        <w:left w:val="none" w:sz="0" w:space="0" w:color="auto"/>
        <w:bottom w:val="none" w:sz="0" w:space="0" w:color="auto"/>
        <w:right w:val="none" w:sz="0" w:space="0" w:color="auto"/>
      </w:divBdr>
      <w:divsChild>
        <w:div w:id="569772012">
          <w:marLeft w:val="0"/>
          <w:marRight w:val="0"/>
          <w:marTop w:val="0"/>
          <w:marBottom w:val="0"/>
          <w:divBdr>
            <w:top w:val="none" w:sz="0" w:space="0" w:color="auto"/>
            <w:left w:val="none" w:sz="0" w:space="0" w:color="auto"/>
            <w:bottom w:val="none" w:sz="0" w:space="0" w:color="auto"/>
            <w:right w:val="none" w:sz="0" w:space="0" w:color="auto"/>
          </w:divBdr>
        </w:div>
        <w:div w:id="1603758111">
          <w:marLeft w:val="0"/>
          <w:marRight w:val="0"/>
          <w:marTop w:val="240"/>
          <w:marBottom w:val="0"/>
          <w:divBdr>
            <w:top w:val="none" w:sz="0" w:space="0" w:color="auto"/>
            <w:left w:val="none" w:sz="0" w:space="0" w:color="auto"/>
            <w:bottom w:val="none" w:sz="0" w:space="0" w:color="auto"/>
            <w:right w:val="none" w:sz="0" w:space="0" w:color="auto"/>
          </w:divBdr>
        </w:div>
      </w:divsChild>
    </w:div>
    <w:div w:id="1904292178">
      <w:bodyDiv w:val="1"/>
      <w:marLeft w:val="0"/>
      <w:marRight w:val="0"/>
      <w:marTop w:val="0"/>
      <w:marBottom w:val="0"/>
      <w:divBdr>
        <w:top w:val="none" w:sz="0" w:space="0" w:color="auto"/>
        <w:left w:val="none" w:sz="0" w:space="0" w:color="auto"/>
        <w:bottom w:val="none" w:sz="0" w:space="0" w:color="auto"/>
        <w:right w:val="none" w:sz="0" w:space="0" w:color="auto"/>
      </w:divBdr>
      <w:divsChild>
        <w:div w:id="946232575">
          <w:marLeft w:val="0"/>
          <w:marRight w:val="0"/>
          <w:marTop w:val="240"/>
          <w:marBottom w:val="0"/>
          <w:divBdr>
            <w:top w:val="none" w:sz="0" w:space="0" w:color="auto"/>
            <w:left w:val="none" w:sz="0" w:space="0" w:color="auto"/>
            <w:bottom w:val="none" w:sz="0" w:space="0" w:color="auto"/>
            <w:right w:val="none" w:sz="0" w:space="0" w:color="auto"/>
          </w:divBdr>
        </w:div>
        <w:div w:id="1375810660">
          <w:marLeft w:val="0"/>
          <w:marRight w:val="0"/>
          <w:marTop w:val="0"/>
          <w:marBottom w:val="0"/>
          <w:divBdr>
            <w:top w:val="none" w:sz="0" w:space="0" w:color="auto"/>
            <w:left w:val="none" w:sz="0" w:space="0" w:color="auto"/>
            <w:bottom w:val="none" w:sz="0" w:space="0" w:color="auto"/>
            <w:right w:val="none" w:sz="0" w:space="0" w:color="auto"/>
          </w:divBdr>
        </w:div>
      </w:divsChild>
    </w:div>
    <w:div w:id="1905137868">
      <w:bodyDiv w:val="1"/>
      <w:marLeft w:val="0"/>
      <w:marRight w:val="0"/>
      <w:marTop w:val="0"/>
      <w:marBottom w:val="0"/>
      <w:divBdr>
        <w:top w:val="none" w:sz="0" w:space="0" w:color="auto"/>
        <w:left w:val="none" w:sz="0" w:space="0" w:color="auto"/>
        <w:bottom w:val="none" w:sz="0" w:space="0" w:color="auto"/>
        <w:right w:val="none" w:sz="0" w:space="0" w:color="auto"/>
      </w:divBdr>
      <w:divsChild>
        <w:div w:id="128284651">
          <w:marLeft w:val="0"/>
          <w:marRight w:val="0"/>
          <w:marTop w:val="240"/>
          <w:marBottom w:val="0"/>
          <w:divBdr>
            <w:top w:val="none" w:sz="0" w:space="0" w:color="auto"/>
            <w:left w:val="none" w:sz="0" w:space="0" w:color="auto"/>
            <w:bottom w:val="none" w:sz="0" w:space="0" w:color="auto"/>
            <w:right w:val="none" w:sz="0" w:space="0" w:color="auto"/>
          </w:divBdr>
        </w:div>
        <w:div w:id="222521755">
          <w:marLeft w:val="0"/>
          <w:marRight w:val="0"/>
          <w:marTop w:val="240"/>
          <w:marBottom w:val="0"/>
          <w:divBdr>
            <w:top w:val="none" w:sz="0" w:space="0" w:color="auto"/>
            <w:left w:val="none" w:sz="0" w:space="0" w:color="auto"/>
            <w:bottom w:val="none" w:sz="0" w:space="0" w:color="auto"/>
            <w:right w:val="none" w:sz="0" w:space="0" w:color="auto"/>
          </w:divBdr>
        </w:div>
        <w:div w:id="292365293">
          <w:marLeft w:val="0"/>
          <w:marRight w:val="0"/>
          <w:marTop w:val="240"/>
          <w:marBottom w:val="0"/>
          <w:divBdr>
            <w:top w:val="none" w:sz="0" w:space="0" w:color="auto"/>
            <w:left w:val="none" w:sz="0" w:space="0" w:color="auto"/>
            <w:bottom w:val="none" w:sz="0" w:space="0" w:color="auto"/>
            <w:right w:val="none" w:sz="0" w:space="0" w:color="auto"/>
          </w:divBdr>
          <w:divsChild>
            <w:div w:id="134686710">
              <w:marLeft w:val="0"/>
              <w:marRight w:val="0"/>
              <w:marTop w:val="0"/>
              <w:marBottom w:val="0"/>
              <w:divBdr>
                <w:top w:val="none" w:sz="0" w:space="0" w:color="auto"/>
                <w:left w:val="none" w:sz="0" w:space="0" w:color="auto"/>
                <w:bottom w:val="none" w:sz="0" w:space="0" w:color="auto"/>
                <w:right w:val="none" w:sz="0" w:space="0" w:color="auto"/>
              </w:divBdr>
            </w:div>
          </w:divsChild>
        </w:div>
        <w:div w:id="321397756">
          <w:marLeft w:val="0"/>
          <w:marRight w:val="0"/>
          <w:marTop w:val="0"/>
          <w:marBottom w:val="0"/>
          <w:divBdr>
            <w:top w:val="none" w:sz="0" w:space="0" w:color="auto"/>
            <w:left w:val="none" w:sz="0" w:space="0" w:color="auto"/>
            <w:bottom w:val="none" w:sz="0" w:space="0" w:color="auto"/>
            <w:right w:val="none" w:sz="0" w:space="0" w:color="auto"/>
          </w:divBdr>
        </w:div>
        <w:div w:id="325478344">
          <w:marLeft w:val="0"/>
          <w:marRight w:val="0"/>
          <w:marTop w:val="0"/>
          <w:marBottom w:val="0"/>
          <w:divBdr>
            <w:top w:val="none" w:sz="0" w:space="0" w:color="auto"/>
            <w:left w:val="none" w:sz="0" w:space="0" w:color="auto"/>
            <w:bottom w:val="none" w:sz="0" w:space="0" w:color="auto"/>
            <w:right w:val="none" w:sz="0" w:space="0" w:color="auto"/>
          </w:divBdr>
        </w:div>
        <w:div w:id="429736430">
          <w:marLeft w:val="0"/>
          <w:marRight w:val="0"/>
          <w:marTop w:val="240"/>
          <w:marBottom w:val="0"/>
          <w:divBdr>
            <w:top w:val="none" w:sz="0" w:space="0" w:color="auto"/>
            <w:left w:val="none" w:sz="0" w:space="0" w:color="auto"/>
            <w:bottom w:val="none" w:sz="0" w:space="0" w:color="auto"/>
            <w:right w:val="none" w:sz="0" w:space="0" w:color="auto"/>
          </w:divBdr>
          <w:divsChild>
            <w:div w:id="74665283">
              <w:marLeft w:val="0"/>
              <w:marRight w:val="0"/>
              <w:marTop w:val="0"/>
              <w:marBottom w:val="0"/>
              <w:divBdr>
                <w:top w:val="none" w:sz="0" w:space="0" w:color="auto"/>
                <w:left w:val="none" w:sz="0" w:space="0" w:color="auto"/>
                <w:bottom w:val="none" w:sz="0" w:space="0" w:color="auto"/>
                <w:right w:val="none" w:sz="0" w:space="0" w:color="auto"/>
              </w:divBdr>
            </w:div>
          </w:divsChild>
        </w:div>
        <w:div w:id="493256290">
          <w:marLeft w:val="0"/>
          <w:marRight w:val="0"/>
          <w:marTop w:val="240"/>
          <w:marBottom w:val="0"/>
          <w:divBdr>
            <w:top w:val="none" w:sz="0" w:space="0" w:color="auto"/>
            <w:left w:val="none" w:sz="0" w:space="0" w:color="auto"/>
            <w:bottom w:val="none" w:sz="0" w:space="0" w:color="auto"/>
            <w:right w:val="none" w:sz="0" w:space="0" w:color="auto"/>
          </w:divBdr>
        </w:div>
        <w:div w:id="517551088">
          <w:marLeft w:val="0"/>
          <w:marRight w:val="0"/>
          <w:marTop w:val="240"/>
          <w:marBottom w:val="0"/>
          <w:divBdr>
            <w:top w:val="none" w:sz="0" w:space="0" w:color="auto"/>
            <w:left w:val="none" w:sz="0" w:space="0" w:color="auto"/>
            <w:bottom w:val="none" w:sz="0" w:space="0" w:color="auto"/>
            <w:right w:val="none" w:sz="0" w:space="0" w:color="auto"/>
          </w:divBdr>
          <w:divsChild>
            <w:div w:id="364017900">
              <w:marLeft w:val="0"/>
              <w:marRight w:val="0"/>
              <w:marTop w:val="0"/>
              <w:marBottom w:val="0"/>
              <w:divBdr>
                <w:top w:val="none" w:sz="0" w:space="0" w:color="auto"/>
                <w:left w:val="none" w:sz="0" w:space="0" w:color="auto"/>
                <w:bottom w:val="none" w:sz="0" w:space="0" w:color="auto"/>
                <w:right w:val="none" w:sz="0" w:space="0" w:color="auto"/>
              </w:divBdr>
            </w:div>
          </w:divsChild>
        </w:div>
        <w:div w:id="906258683">
          <w:marLeft w:val="0"/>
          <w:marRight w:val="0"/>
          <w:marTop w:val="240"/>
          <w:marBottom w:val="0"/>
          <w:divBdr>
            <w:top w:val="none" w:sz="0" w:space="0" w:color="auto"/>
            <w:left w:val="none" w:sz="0" w:space="0" w:color="auto"/>
            <w:bottom w:val="none" w:sz="0" w:space="0" w:color="auto"/>
            <w:right w:val="none" w:sz="0" w:space="0" w:color="auto"/>
          </w:divBdr>
          <w:divsChild>
            <w:div w:id="1118840859">
              <w:marLeft w:val="0"/>
              <w:marRight w:val="0"/>
              <w:marTop w:val="0"/>
              <w:marBottom w:val="0"/>
              <w:divBdr>
                <w:top w:val="none" w:sz="0" w:space="0" w:color="auto"/>
                <w:left w:val="none" w:sz="0" w:space="0" w:color="auto"/>
                <w:bottom w:val="none" w:sz="0" w:space="0" w:color="auto"/>
                <w:right w:val="none" w:sz="0" w:space="0" w:color="auto"/>
              </w:divBdr>
            </w:div>
          </w:divsChild>
        </w:div>
        <w:div w:id="971250565">
          <w:marLeft w:val="0"/>
          <w:marRight w:val="0"/>
          <w:marTop w:val="240"/>
          <w:marBottom w:val="0"/>
          <w:divBdr>
            <w:top w:val="none" w:sz="0" w:space="0" w:color="auto"/>
            <w:left w:val="none" w:sz="0" w:space="0" w:color="auto"/>
            <w:bottom w:val="none" w:sz="0" w:space="0" w:color="auto"/>
            <w:right w:val="none" w:sz="0" w:space="0" w:color="auto"/>
          </w:divBdr>
          <w:divsChild>
            <w:div w:id="1052658097">
              <w:marLeft w:val="0"/>
              <w:marRight w:val="0"/>
              <w:marTop w:val="0"/>
              <w:marBottom w:val="0"/>
              <w:divBdr>
                <w:top w:val="none" w:sz="0" w:space="0" w:color="auto"/>
                <w:left w:val="none" w:sz="0" w:space="0" w:color="auto"/>
                <w:bottom w:val="none" w:sz="0" w:space="0" w:color="auto"/>
                <w:right w:val="none" w:sz="0" w:space="0" w:color="auto"/>
              </w:divBdr>
            </w:div>
          </w:divsChild>
        </w:div>
        <w:div w:id="1973249162">
          <w:marLeft w:val="0"/>
          <w:marRight w:val="0"/>
          <w:marTop w:val="240"/>
          <w:marBottom w:val="0"/>
          <w:divBdr>
            <w:top w:val="none" w:sz="0" w:space="0" w:color="auto"/>
            <w:left w:val="none" w:sz="0" w:space="0" w:color="auto"/>
            <w:bottom w:val="none" w:sz="0" w:space="0" w:color="auto"/>
            <w:right w:val="none" w:sz="0" w:space="0" w:color="auto"/>
          </w:divBdr>
          <w:divsChild>
            <w:div w:id="1058285283">
              <w:marLeft w:val="0"/>
              <w:marRight w:val="0"/>
              <w:marTop w:val="0"/>
              <w:marBottom w:val="0"/>
              <w:divBdr>
                <w:top w:val="none" w:sz="0" w:space="0" w:color="auto"/>
                <w:left w:val="none" w:sz="0" w:space="0" w:color="auto"/>
                <w:bottom w:val="none" w:sz="0" w:space="0" w:color="auto"/>
                <w:right w:val="none" w:sz="0" w:space="0" w:color="auto"/>
              </w:divBdr>
            </w:div>
          </w:divsChild>
        </w:div>
        <w:div w:id="2057503055">
          <w:marLeft w:val="0"/>
          <w:marRight w:val="0"/>
          <w:marTop w:val="0"/>
          <w:marBottom w:val="0"/>
          <w:divBdr>
            <w:top w:val="none" w:sz="0" w:space="0" w:color="auto"/>
            <w:left w:val="none" w:sz="0" w:space="0" w:color="auto"/>
            <w:bottom w:val="none" w:sz="0" w:space="0" w:color="auto"/>
            <w:right w:val="none" w:sz="0" w:space="0" w:color="auto"/>
          </w:divBdr>
        </w:div>
      </w:divsChild>
    </w:div>
    <w:div w:id="1910650936">
      <w:bodyDiv w:val="1"/>
      <w:marLeft w:val="0"/>
      <w:marRight w:val="0"/>
      <w:marTop w:val="0"/>
      <w:marBottom w:val="0"/>
      <w:divBdr>
        <w:top w:val="none" w:sz="0" w:space="0" w:color="auto"/>
        <w:left w:val="none" w:sz="0" w:space="0" w:color="auto"/>
        <w:bottom w:val="none" w:sz="0" w:space="0" w:color="auto"/>
        <w:right w:val="none" w:sz="0" w:space="0" w:color="auto"/>
      </w:divBdr>
      <w:divsChild>
        <w:div w:id="128790017">
          <w:marLeft w:val="0"/>
          <w:marRight w:val="0"/>
          <w:marTop w:val="240"/>
          <w:marBottom w:val="0"/>
          <w:divBdr>
            <w:top w:val="none" w:sz="0" w:space="0" w:color="auto"/>
            <w:left w:val="none" w:sz="0" w:space="0" w:color="auto"/>
            <w:bottom w:val="none" w:sz="0" w:space="0" w:color="auto"/>
            <w:right w:val="none" w:sz="0" w:space="0" w:color="auto"/>
          </w:divBdr>
          <w:divsChild>
            <w:div w:id="983437530">
              <w:marLeft w:val="0"/>
              <w:marRight w:val="0"/>
              <w:marTop w:val="0"/>
              <w:marBottom w:val="0"/>
              <w:divBdr>
                <w:top w:val="none" w:sz="0" w:space="0" w:color="auto"/>
                <w:left w:val="none" w:sz="0" w:space="0" w:color="auto"/>
                <w:bottom w:val="none" w:sz="0" w:space="0" w:color="auto"/>
                <w:right w:val="none" w:sz="0" w:space="0" w:color="auto"/>
              </w:divBdr>
              <w:divsChild>
                <w:div w:id="103423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625344">
          <w:marLeft w:val="0"/>
          <w:marRight w:val="0"/>
          <w:marTop w:val="240"/>
          <w:marBottom w:val="0"/>
          <w:divBdr>
            <w:top w:val="none" w:sz="0" w:space="0" w:color="auto"/>
            <w:left w:val="none" w:sz="0" w:space="0" w:color="auto"/>
            <w:bottom w:val="none" w:sz="0" w:space="0" w:color="auto"/>
            <w:right w:val="none" w:sz="0" w:space="0" w:color="auto"/>
          </w:divBdr>
          <w:divsChild>
            <w:div w:id="1496915012">
              <w:marLeft w:val="0"/>
              <w:marRight w:val="0"/>
              <w:marTop w:val="0"/>
              <w:marBottom w:val="0"/>
              <w:divBdr>
                <w:top w:val="none" w:sz="0" w:space="0" w:color="auto"/>
                <w:left w:val="none" w:sz="0" w:space="0" w:color="auto"/>
                <w:bottom w:val="none" w:sz="0" w:space="0" w:color="auto"/>
                <w:right w:val="none" w:sz="0" w:space="0" w:color="auto"/>
              </w:divBdr>
              <w:divsChild>
                <w:div w:id="31669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2958487">
      <w:bodyDiv w:val="1"/>
      <w:marLeft w:val="0"/>
      <w:marRight w:val="0"/>
      <w:marTop w:val="0"/>
      <w:marBottom w:val="0"/>
      <w:divBdr>
        <w:top w:val="none" w:sz="0" w:space="0" w:color="auto"/>
        <w:left w:val="none" w:sz="0" w:space="0" w:color="auto"/>
        <w:bottom w:val="none" w:sz="0" w:space="0" w:color="auto"/>
        <w:right w:val="none" w:sz="0" w:space="0" w:color="auto"/>
      </w:divBdr>
      <w:divsChild>
        <w:div w:id="802117531">
          <w:marLeft w:val="0"/>
          <w:marRight w:val="0"/>
          <w:marTop w:val="240"/>
          <w:marBottom w:val="0"/>
          <w:divBdr>
            <w:top w:val="none" w:sz="0" w:space="0" w:color="auto"/>
            <w:left w:val="none" w:sz="0" w:space="0" w:color="auto"/>
            <w:bottom w:val="none" w:sz="0" w:space="0" w:color="auto"/>
            <w:right w:val="none" w:sz="0" w:space="0" w:color="auto"/>
          </w:divBdr>
          <w:divsChild>
            <w:div w:id="992368527">
              <w:marLeft w:val="0"/>
              <w:marRight w:val="0"/>
              <w:marTop w:val="0"/>
              <w:marBottom w:val="0"/>
              <w:divBdr>
                <w:top w:val="none" w:sz="0" w:space="0" w:color="auto"/>
                <w:left w:val="none" w:sz="0" w:space="0" w:color="auto"/>
                <w:bottom w:val="none" w:sz="0" w:space="0" w:color="auto"/>
                <w:right w:val="none" w:sz="0" w:space="0" w:color="auto"/>
              </w:divBdr>
              <w:divsChild>
                <w:div w:id="619922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859580">
      <w:bodyDiv w:val="1"/>
      <w:marLeft w:val="0"/>
      <w:marRight w:val="0"/>
      <w:marTop w:val="0"/>
      <w:marBottom w:val="0"/>
      <w:divBdr>
        <w:top w:val="none" w:sz="0" w:space="0" w:color="auto"/>
        <w:left w:val="none" w:sz="0" w:space="0" w:color="auto"/>
        <w:bottom w:val="none" w:sz="0" w:space="0" w:color="auto"/>
        <w:right w:val="none" w:sz="0" w:space="0" w:color="auto"/>
      </w:divBdr>
      <w:divsChild>
        <w:div w:id="304356545">
          <w:marLeft w:val="0"/>
          <w:marRight w:val="0"/>
          <w:marTop w:val="240"/>
          <w:marBottom w:val="0"/>
          <w:divBdr>
            <w:top w:val="none" w:sz="0" w:space="0" w:color="auto"/>
            <w:left w:val="none" w:sz="0" w:space="0" w:color="auto"/>
            <w:bottom w:val="none" w:sz="0" w:space="0" w:color="auto"/>
            <w:right w:val="none" w:sz="0" w:space="0" w:color="auto"/>
          </w:divBdr>
          <w:divsChild>
            <w:div w:id="1153522655">
              <w:marLeft w:val="0"/>
              <w:marRight w:val="0"/>
              <w:marTop w:val="0"/>
              <w:marBottom w:val="0"/>
              <w:divBdr>
                <w:top w:val="none" w:sz="0" w:space="0" w:color="auto"/>
                <w:left w:val="none" w:sz="0" w:space="0" w:color="auto"/>
                <w:bottom w:val="none" w:sz="0" w:space="0" w:color="auto"/>
                <w:right w:val="none" w:sz="0" w:space="0" w:color="auto"/>
              </w:divBdr>
              <w:divsChild>
                <w:div w:id="13189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252937">
          <w:marLeft w:val="0"/>
          <w:marRight w:val="0"/>
          <w:marTop w:val="240"/>
          <w:marBottom w:val="0"/>
          <w:divBdr>
            <w:top w:val="none" w:sz="0" w:space="0" w:color="auto"/>
            <w:left w:val="none" w:sz="0" w:space="0" w:color="auto"/>
            <w:bottom w:val="none" w:sz="0" w:space="0" w:color="auto"/>
            <w:right w:val="none" w:sz="0" w:space="0" w:color="auto"/>
          </w:divBdr>
          <w:divsChild>
            <w:div w:id="1113015158">
              <w:marLeft w:val="0"/>
              <w:marRight w:val="0"/>
              <w:marTop w:val="0"/>
              <w:marBottom w:val="0"/>
              <w:divBdr>
                <w:top w:val="none" w:sz="0" w:space="0" w:color="auto"/>
                <w:left w:val="none" w:sz="0" w:space="0" w:color="auto"/>
                <w:bottom w:val="none" w:sz="0" w:space="0" w:color="auto"/>
                <w:right w:val="none" w:sz="0" w:space="0" w:color="auto"/>
              </w:divBdr>
              <w:divsChild>
                <w:div w:id="82261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705490">
      <w:bodyDiv w:val="1"/>
      <w:marLeft w:val="0"/>
      <w:marRight w:val="0"/>
      <w:marTop w:val="0"/>
      <w:marBottom w:val="0"/>
      <w:divBdr>
        <w:top w:val="none" w:sz="0" w:space="0" w:color="auto"/>
        <w:left w:val="none" w:sz="0" w:space="0" w:color="auto"/>
        <w:bottom w:val="none" w:sz="0" w:space="0" w:color="auto"/>
        <w:right w:val="none" w:sz="0" w:space="0" w:color="auto"/>
      </w:divBdr>
      <w:divsChild>
        <w:div w:id="177817726">
          <w:marLeft w:val="0"/>
          <w:marRight w:val="0"/>
          <w:marTop w:val="24"/>
          <w:marBottom w:val="24"/>
          <w:divBdr>
            <w:top w:val="none" w:sz="0" w:space="0" w:color="auto"/>
            <w:left w:val="none" w:sz="0" w:space="0" w:color="auto"/>
            <w:bottom w:val="none" w:sz="0" w:space="0" w:color="auto"/>
            <w:right w:val="none" w:sz="0" w:space="0" w:color="auto"/>
          </w:divBdr>
          <w:divsChild>
            <w:div w:id="2055349524">
              <w:marLeft w:val="0"/>
              <w:marRight w:val="0"/>
              <w:marTop w:val="0"/>
              <w:marBottom w:val="0"/>
              <w:divBdr>
                <w:top w:val="none" w:sz="0" w:space="0" w:color="auto"/>
                <w:left w:val="none" w:sz="0" w:space="0" w:color="auto"/>
                <w:bottom w:val="none" w:sz="0" w:space="0" w:color="auto"/>
                <w:right w:val="none" w:sz="0" w:space="0" w:color="auto"/>
              </w:divBdr>
            </w:div>
          </w:divsChild>
        </w:div>
        <w:div w:id="1192717996">
          <w:marLeft w:val="0"/>
          <w:marRight w:val="0"/>
          <w:marTop w:val="24"/>
          <w:marBottom w:val="24"/>
          <w:divBdr>
            <w:top w:val="none" w:sz="0" w:space="0" w:color="auto"/>
            <w:left w:val="none" w:sz="0" w:space="0" w:color="auto"/>
            <w:bottom w:val="none" w:sz="0" w:space="0" w:color="auto"/>
            <w:right w:val="none" w:sz="0" w:space="0" w:color="auto"/>
          </w:divBdr>
          <w:divsChild>
            <w:div w:id="362026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382014">
      <w:bodyDiv w:val="1"/>
      <w:marLeft w:val="0"/>
      <w:marRight w:val="0"/>
      <w:marTop w:val="0"/>
      <w:marBottom w:val="0"/>
      <w:divBdr>
        <w:top w:val="none" w:sz="0" w:space="0" w:color="auto"/>
        <w:left w:val="none" w:sz="0" w:space="0" w:color="auto"/>
        <w:bottom w:val="none" w:sz="0" w:space="0" w:color="auto"/>
        <w:right w:val="none" w:sz="0" w:space="0" w:color="auto"/>
      </w:divBdr>
      <w:divsChild>
        <w:div w:id="107504568">
          <w:marLeft w:val="0"/>
          <w:marRight w:val="0"/>
          <w:marTop w:val="240"/>
          <w:marBottom w:val="0"/>
          <w:divBdr>
            <w:top w:val="none" w:sz="0" w:space="0" w:color="auto"/>
            <w:left w:val="none" w:sz="0" w:space="0" w:color="auto"/>
            <w:bottom w:val="none" w:sz="0" w:space="0" w:color="auto"/>
            <w:right w:val="none" w:sz="0" w:space="0" w:color="auto"/>
          </w:divBdr>
          <w:divsChild>
            <w:div w:id="240214787">
              <w:marLeft w:val="0"/>
              <w:marRight w:val="0"/>
              <w:marTop w:val="0"/>
              <w:marBottom w:val="0"/>
              <w:divBdr>
                <w:top w:val="none" w:sz="0" w:space="0" w:color="auto"/>
                <w:left w:val="none" w:sz="0" w:space="0" w:color="auto"/>
                <w:bottom w:val="none" w:sz="0" w:space="0" w:color="auto"/>
                <w:right w:val="none" w:sz="0" w:space="0" w:color="auto"/>
              </w:divBdr>
              <w:divsChild>
                <w:div w:id="72831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982165">
          <w:marLeft w:val="0"/>
          <w:marRight w:val="0"/>
          <w:marTop w:val="240"/>
          <w:marBottom w:val="0"/>
          <w:divBdr>
            <w:top w:val="none" w:sz="0" w:space="0" w:color="auto"/>
            <w:left w:val="none" w:sz="0" w:space="0" w:color="auto"/>
            <w:bottom w:val="none" w:sz="0" w:space="0" w:color="auto"/>
            <w:right w:val="none" w:sz="0" w:space="0" w:color="auto"/>
          </w:divBdr>
          <w:divsChild>
            <w:div w:id="476920786">
              <w:marLeft w:val="0"/>
              <w:marRight w:val="0"/>
              <w:marTop w:val="0"/>
              <w:marBottom w:val="0"/>
              <w:divBdr>
                <w:top w:val="none" w:sz="0" w:space="0" w:color="auto"/>
                <w:left w:val="none" w:sz="0" w:space="0" w:color="auto"/>
                <w:bottom w:val="none" w:sz="0" w:space="0" w:color="auto"/>
                <w:right w:val="none" w:sz="0" w:space="0" w:color="auto"/>
              </w:divBdr>
              <w:divsChild>
                <w:div w:id="487401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072734">
      <w:bodyDiv w:val="1"/>
      <w:marLeft w:val="0"/>
      <w:marRight w:val="0"/>
      <w:marTop w:val="0"/>
      <w:marBottom w:val="0"/>
      <w:divBdr>
        <w:top w:val="none" w:sz="0" w:space="0" w:color="auto"/>
        <w:left w:val="none" w:sz="0" w:space="0" w:color="auto"/>
        <w:bottom w:val="none" w:sz="0" w:space="0" w:color="auto"/>
        <w:right w:val="none" w:sz="0" w:space="0" w:color="auto"/>
      </w:divBdr>
      <w:divsChild>
        <w:div w:id="14162164">
          <w:marLeft w:val="0"/>
          <w:marRight w:val="0"/>
          <w:marTop w:val="240"/>
          <w:marBottom w:val="0"/>
          <w:divBdr>
            <w:top w:val="none" w:sz="0" w:space="0" w:color="auto"/>
            <w:left w:val="none" w:sz="0" w:space="0" w:color="auto"/>
            <w:bottom w:val="none" w:sz="0" w:space="0" w:color="auto"/>
            <w:right w:val="none" w:sz="0" w:space="0" w:color="auto"/>
          </w:divBdr>
          <w:divsChild>
            <w:div w:id="300504797">
              <w:marLeft w:val="0"/>
              <w:marRight w:val="0"/>
              <w:marTop w:val="0"/>
              <w:marBottom w:val="0"/>
              <w:divBdr>
                <w:top w:val="none" w:sz="0" w:space="0" w:color="auto"/>
                <w:left w:val="none" w:sz="0" w:space="0" w:color="auto"/>
                <w:bottom w:val="none" w:sz="0" w:space="0" w:color="auto"/>
                <w:right w:val="none" w:sz="0" w:space="0" w:color="auto"/>
              </w:divBdr>
              <w:divsChild>
                <w:div w:id="138498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29909">
          <w:marLeft w:val="0"/>
          <w:marRight w:val="0"/>
          <w:marTop w:val="0"/>
          <w:marBottom w:val="0"/>
          <w:divBdr>
            <w:top w:val="none" w:sz="0" w:space="0" w:color="auto"/>
            <w:left w:val="none" w:sz="0" w:space="0" w:color="auto"/>
            <w:bottom w:val="none" w:sz="0" w:space="0" w:color="auto"/>
            <w:right w:val="none" w:sz="0" w:space="0" w:color="auto"/>
          </w:divBdr>
        </w:div>
        <w:div w:id="773863548">
          <w:marLeft w:val="0"/>
          <w:marRight w:val="0"/>
          <w:marTop w:val="240"/>
          <w:marBottom w:val="0"/>
          <w:divBdr>
            <w:top w:val="none" w:sz="0" w:space="0" w:color="auto"/>
            <w:left w:val="none" w:sz="0" w:space="0" w:color="auto"/>
            <w:bottom w:val="none" w:sz="0" w:space="0" w:color="auto"/>
            <w:right w:val="none" w:sz="0" w:space="0" w:color="auto"/>
          </w:divBdr>
          <w:divsChild>
            <w:div w:id="501625263">
              <w:marLeft w:val="0"/>
              <w:marRight w:val="0"/>
              <w:marTop w:val="0"/>
              <w:marBottom w:val="0"/>
              <w:divBdr>
                <w:top w:val="none" w:sz="0" w:space="0" w:color="auto"/>
                <w:left w:val="none" w:sz="0" w:space="0" w:color="auto"/>
                <w:bottom w:val="none" w:sz="0" w:space="0" w:color="auto"/>
                <w:right w:val="none" w:sz="0" w:space="0" w:color="auto"/>
              </w:divBdr>
              <w:divsChild>
                <w:div w:id="176237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132991">
          <w:marLeft w:val="0"/>
          <w:marRight w:val="0"/>
          <w:marTop w:val="240"/>
          <w:marBottom w:val="0"/>
          <w:divBdr>
            <w:top w:val="none" w:sz="0" w:space="0" w:color="auto"/>
            <w:left w:val="none" w:sz="0" w:space="0" w:color="auto"/>
            <w:bottom w:val="none" w:sz="0" w:space="0" w:color="auto"/>
            <w:right w:val="none" w:sz="0" w:space="0" w:color="auto"/>
          </w:divBdr>
          <w:divsChild>
            <w:div w:id="314190178">
              <w:marLeft w:val="0"/>
              <w:marRight w:val="0"/>
              <w:marTop w:val="0"/>
              <w:marBottom w:val="0"/>
              <w:divBdr>
                <w:top w:val="none" w:sz="0" w:space="0" w:color="auto"/>
                <w:left w:val="none" w:sz="0" w:space="0" w:color="auto"/>
                <w:bottom w:val="none" w:sz="0" w:space="0" w:color="auto"/>
                <w:right w:val="none" w:sz="0" w:space="0" w:color="auto"/>
              </w:divBdr>
              <w:divsChild>
                <w:div w:id="826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593808">
          <w:marLeft w:val="0"/>
          <w:marRight w:val="0"/>
          <w:marTop w:val="240"/>
          <w:marBottom w:val="0"/>
          <w:divBdr>
            <w:top w:val="none" w:sz="0" w:space="0" w:color="auto"/>
            <w:left w:val="none" w:sz="0" w:space="0" w:color="auto"/>
            <w:bottom w:val="none" w:sz="0" w:space="0" w:color="auto"/>
            <w:right w:val="none" w:sz="0" w:space="0" w:color="auto"/>
          </w:divBdr>
          <w:divsChild>
            <w:div w:id="1545553900">
              <w:marLeft w:val="0"/>
              <w:marRight w:val="0"/>
              <w:marTop w:val="0"/>
              <w:marBottom w:val="0"/>
              <w:divBdr>
                <w:top w:val="none" w:sz="0" w:space="0" w:color="auto"/>
                <w:left w:val="none" w:sz="0" w:space="0" w:color="auto"/>
                <w:bottom w:val="none" w:sz="0" w:space="0" w:color="auto"/>
                <w:right w:val="none" w:sz="0" w:space="0" w:color="auto"/>
              </w:divBdr>
              <w:divsChild>
                <w:div w:id="202323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736959">
          <w:marLeft w:val="0"/>
          <w:marRight w:val="0"/>
          <w:marTop w:val="0"/>
          <w:marBottom w:val="0"/>
          <w:divBdr>
            <w:top w:val="none" w:sz="0" w:space="0" w:color="auto"/>
            <w:left w:val="none" w:sz="0" w:space="0" w:color="auto"/>
            <w:bottom w:val="none" w:sz="0" w:space="0" w:color="auto"/>
            <w:right w:val="none" w:sz="0" w:space="0" w:color="auto"/>
          </w:divBdr>
        </w:div>
        <w:div w:id="1991247421">
          <w:marLeft w:val="0"/>
          <w:marRight w:val="0"/>
          <w:marTop w:val="240"/>
          <w:marBottom w:val="0"/>
          <w:divBdr>
            <w:top w:val="none" w:sz="0" w:space="0" w:color="auto"/>
            <w:left w:val="none" w:sz="0" w:space="0" w:color="auto"/>
            <w:bottom w:val="none" w:sz="0" w:space="0" w:color="auto"/>
            <w:right w:val="none" w:sz="0" w:space="0" w:color="auto"/>
          </w:divBdr>
          <w:divsChild>
            <w:div w:id="1678263210">
              <w:marLeft w:val="0"/>
              <w:marRight w:val="0"/>
              <w:marTop w:val="0"/>
              <w:marBottom w:val="0"/>
              <w:divBdr>
                <w:top w:val="none" w:sz="0" w:space="0" w:color="auto"/>
                <w:left w:val="none" w:sz="0" w:space="0" w:color="auto"/>
                <w:bottom w:val="none" w:sz="0" w:space="0" w:color="auto"/>
                <w:right w:val="none" w:sz="0" w:space="0" w:color="auto"/>
              </w:divBdr>
              <w:divsChild>
                <w:div w:id="1850409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118250">
          <w:marLeft w:val="0"/>
          <w:marRight w:val="0"/>
          <w:marTop w:val="240"/>
          <w:marBottom w:val="0"/>
          <w:divBdr>
            <w:top w:val="none" w:sz="0" w:space="0" w:color="auto"/>
            <w:left w:val="none" w:sz="0" w:space="0" w:color="auto"/>
            <w:bottom w:val="none" w:sz="0" w:space="0" w:color="auto"/>
            <w:right w:val="none" w:sz="0" w:space="0" w:color="auto"/>
          </w:divBdr>
          <w:divsChild>
            <w:div w:id="2121290064">
              <w:marLeft w:val="0"/>
              <w:marRight w:val="0"/>
              <w:marTop w:val="0"/>
              <w:marBottom w:val="0"/>
              <w:divBdr>
                <w:top w:val="none" w:sz="0" w:space="0" w:color="auto"/>
                <w:left w:val="none" w:sz="0" w:space="0" w:color="auto"/>
                <w:bottom w:val="none" w:sz="0" w:space="0" w:color="auto"/>
                <w:right w:val="none" w:sz="0" w:space="0" w:color="auto"/>
              </w:divBdr>
              <w:divsChild>
                <w:div w:id="33712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008892">
      <w:bodyDiv w:val="1"/>
      <w:marLeft w:val="0"/>
      <w:marRight w:val="0"/>
      <w:marTop w:val="0"/>
      <w:marBottom w:val="0"/>
      <w:divBdr>
        <w:top w:val="none" w:sz="0" w:space="0" w:color="auto"/>
        <w:left w:val="none" w:sz="0" w:space="0" w:color="auto"/>
        <w:bottom w:val="none" w:sz="0" w:space="0" w:color="auto"/>
        <w:right w:val="none" w:sz="0" w:space="0" w:color="auto"/>
      </w:divBdr>
      <w:divsChild>
        <w:div w:id="103044382">
          <w:marLeft w:val="0"/>
          <w:marRight w:val="0"/>
          <w:marTop w:val="24"/>
          <w:marBottom w:val="24"/>
          <w:divBdr>
            <w:top w:val="none" w:sz="0" w:space="0" w:color="auto"/>
            <w:left w:val="none" w:sz="0" w:space="0" w:color="auto"/>
            <w:bottom w:val="none" w:sz="0" w:space="0" w:color="auto"/>
            <w:right w:val="none" w:sz="0" w:space="0" w:color="auto"/>
          </w:divBdr>
          <w:divsChild>
            <w:div w:id="289016145">
              <w:marLeft w:val="0"/>
              <w:marRight w:val="0"/>
              <w:marTop w:val="0"/>
              <w:marBottom w:val="0"/>
              <w:divBdr>
                <w:top w:val="none" w:sz="0" w:space="0" w:color="auto"/>
                <w:left w:val="none" w:sz="0" w:space="0" w:color="auto"/>
                <w:bottom w:val="none" w:sz="0" w:space="0" w:color="auto"/>
                <w:right w:val="none" w:sz="0" w:space="0" w:color="auto"/>
              </w:divBdr>
            </w:div>
          </w:divsChild>
        </w:div>
        <w:div w:id="168566650">
          <w:marLeft w:val="0"/>
          <w:marRight w:val="0"/>
          <w:marTop w:val="24"/>
          <w:marBottom w:val="24"/>
          <w:divBdr>
            <w:top w:val="none" w:sz="0" w:space="0" w:color="auto"/>
            <w:left w:val="none" w:sz="0" w:space="0" w:color="auto"/>
            <w:bottom w:val="none" w:sz="0" w:space="0" w:color="auto"/>
            <w:right w:val="none" w:sz="0" w:space="0" w:color="auto"/>
          </w:divBdr>
          <w:divsChild>
            <w:div w:id="1645962484">
              <w:marLeft w:val="0"/>
              <w:marRight w:val="0"/>
              <w:marTop w:val="0"/>
              <w:marBottom w:val="0"/>
              <w:divBdr>
                <w:top w:val="none" w:sz="0" w:space="0" w:color="auto"/>
                <w:left w:val="none" w:sz="0" w:space="0" w:color="auto"/>
                <w:bottom w:val="single" w:sz="6" w:space="0" w:color="252525"/>
                <w:right w:val="none" w:sz="0" w:space="0" w:color="auto"/>
              </w:divBdr>
              <w:divsChild>
                <w:div w:id="29497730">
                  <w:marLeft w:val="0"/>
                  <w:marRight w:val="0"/>
                  <w:marTop w:val="0"/>
                  <w:marBottom w:val="0"/>
                  <w:divBdr>
                    <w:top w:val="none" w:sz="0" w:space="0" w:color="auto"/>
                    <w:left w:val="none" w:sz="0" w:space="0" w:color="auto"/>
                    <w:bottom w:val="none" w:sz="0" w:space="0" w:color="auto"/>
                    <w:right w:val="none" w:sz="0" w:space="0" w:color="auto"/>
                  </w:divBdr>
                </w:div>
                <w:div w:id="325212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995816">
          <w:marLeft w:val="0"/>
          <w:marRight w:val="0"/>
          <w:marTop w:val="24"/>
          <w:marBottom w:val="24"/>
          <w:divBdr>
            <w:top w:val="none" w:sz="0" w:space="0" w:color="auto"/>
            <w:left w:val="none" w:sz="0" w:space="0" w:color="auto"/>
            <w:bottom w:val="none" w:sz="0" w:space="0" w:color="auto"/>
            <w:right w:val="none" w:sz="0" w:space="0" w:color="auto"/>
          </w:divBdr>
          <w:divsChild>
            <w:div w:id="345789383">
              <w:marLeft w:val="0"/>
              <w:marRight w:val="0"/>
              <w:marTop w:val="0"/>
              <w:marBottom w:val="0"/>
              <w:divBdr>
                <w:top w:val="none" w:sz="0" w:space="0" w:color="auto"/>
                <w:left w:val="none" w:sz="0" w:space="0" w:color="auto"/>
                <w:bottom w:val="none" w:sz="0" w:space="0" w:color="auto"/>
                <w:right w:val="none" w:sz="0" w:space="0" w:color="auto"/>
              </w:divBdr>
            </w:div>
          </w:divsChild>
        </w:div>
        <w:div w:id="399408253">
          <w:marLeft w:val="0"/>
          <w:marRight w:val="0"/>
          <w:marTop w:val="24"/>
          <w:marBottom w:val="24"/>
          <w:divBdr>
            <w:top w:val="none" w:sz="0" w:space="0" w:color="auto"/>
            <w:left w:val="none" w:sz="0" w:space="0" w:color="auto"/>
            <w:bottom w:val="none" w:sz="0" w:space="0" w:color="auto"/>
            <w:right w:val="none" w:sz="0" w:space="0" w:color="auto"/>
          </w:divBdr>
          <w:divsChild>
            <w:div w:id="587928835">
              <w:marLeft w:val="0"/>
              <w:marRight w:val="0"/>
              <w:marTop w:val="0"/>
              <w:marBottom w:val="0"/>
              <w:divBdr>
                <w:top w:val="none" w:sz="0" w:space="0" w:color="auto"/>
                <w:left w:val="none" w:sz="0" w:space="0" w:color="auto"/>
                <w:bottom w:val="none" w:sz="0" w:space="0" w:color="auto"/>
                <w:right w:val="none" w:sz="0" w:space="0" w:color="auto"/>
              </w:divBdr>
            </w:div>
          </w:divsChild>
        </w:div>
        <w:div w:id="618801171">
          <w:marLeft w:val="0"/>
          <w:marRight w:val="0"/>
          <w:marTop w:val="24"/>
          <w:marBottom w:val="24"/>
          <w:divBdr>
            <w:top w:val="none" w:sz="0" w:space="0" w:color="auto"/>
            <w:left w:val="none" w:sz="0" w:space="0" w:color="auto"/>
            <w:bottom w:val="none" w:sz="0" w:space="0" w:color="auto"/>
            <w:right w:val="none" w:sz="0" w:space="0" w:color="auto"/>
          </w:divBdr>
          <w:divsChild>
            <w:div w:id="1419475167">
              <w:marLeft w:val="0"/>
              <w:marRight w:val="0"/>
              <w:marTop w:val="0"/>
              <w:marBottom w:val="0"/>
              <w:divBdr>
                <w:top w:val="none" w:sz="0" w:space="0" w:color="auto"/>
                <w:left w:val="none" w:sz="0" w:space="0" w:color="auto"/>
                <w:bottom w:val="none" w:sz="0" w:space="0" w:color="auto"/>
                <w:right w:val="none" w:sz="0" w:space="0" w:color="auto"/>
              </w:divBdr>
            </w:div>
          </w:divsChild>
        </w:div>
        <w:div w:id="657269543">
          <w:marLeft w:val="0"/>
          <w:marRight w:val="0"/>
          <w:marTop w:val="24"/>
          <w:marBottom w:val="24"/>
          <w:divBdr>
            <w:top w:val="none" w:sz="0" w:space="0" w:color="auto"/>
            <w:left w:val="none" w:sz="0" w:space="0" w:color="auto"/>
            <w:bottom w:val="none" w:sz="0" w:space="0" w:color="auto"/>
            <w:right w:val="none" w:sz="0" w:space="0" w:color="auto"/>
          </w:divBdr>
          <w:divsChild>
            <w:div w:id="259290835">
              <w:marLeft w:val="0"/>
              <w:marRight w:val="0"/>
              <w:marTop w:val="0"/>
              <w:marBottom w:val="0"/>
              <w:divBdr>
                <w:top w:val="none" w:sz="0" w:space="0" w:color="auto"/>
                <w:left w:val="none" w:sz="0" w:space="0" w:color="auto"/>
                <w:bottom w:val="single" w:sz="6" w:space="0" w:color="252525"/>
                <w:right w:val="none" w:sz="0" w:space="0" w:color="auto"/>
              </w:divBdr>
              <w:divsChild>
                <w:div w:id="451171223">
                  <w:marLeft w:val="0"/>
                  <w:marRight w:val="0"/>
                  <w:marTop w:val="0"/>
                  <w:marBottom w:val="0"/>
                  <w:divBdr>
                    <w:top w:val="none" w:sz="0" w:space="0" w:color="auto"/>
                    <w:left w:val="none" w:sz="0" w:space="0" w:color="auto"/>
                    <w:bottom w:val="none" w:sz="0" w:space="0" w:color="auto"/>
                    <w:right w:val="none" w:sz="0" w:space="0" w:color="auto"/>
                  </w:divBdr>
                </w:div>
                <w:div w:id="185704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352287">
          <w:marLeft w:val="0"/>
          <w:marRight w:val="0"/>
          <w:marTop w:val="24"/>
          <w:marBottom w:val="24"/>
          <w:divBdr>
            <w:top w:val="none" w:sz="0" w:space="0" w:color="auto"/>
            <w:left w:val="none" w:sz="0" w:space="0" w:color="auto"/>
            <w:bottom w:val="none" w:sz="0" w:space="0" w:color="auto"/>
            <w:right w:val="none" w:sz="0" w:space="0" w:color="auto"/>
          </w:divBdr>
          <w:divsChild>
            <w:div w:id="1732272025">
              <w:marLeft w:val="0"/>
              <w:marRight w:val="0"/>
              <w:marTop w:val="0"/>
              <w:marBottom w:val="0"/>
              <w:divBdr>
                <w:top w:val="none" w:sz="0" w:space="0" w:color="auto"/>
                <w:left w:val="none" w:sz="0" w:space="0" w:color="auto"/>
                <w:bottom w:val="none" w:sz="0" w:space="0" w:color="auto"/>
                <w:right w:val="none" w:sz="0" w:space="0" w:color="auto"/>
              </w:divBdr>
            </w:div>
          </w:divsChild>
        </w:div>
        <w:div w:id="872422973">
          <w:marLeft w:val="0"/>
          <w:marRight w:val="0"/>
          <w:marTop w:val="24"/>
          <w:marBottom w:val="24"/>
          <w:divBdr>
            <w:top w:val="none" w:sz="0" w:space="0" w:color="auto"/>
            <w:left w:val="none" w:sz="0" w:space="0" w:color="auto"/>
            <w:bottom w:val="none" w:sz="0" w:space="0" w:color="auto"/>
            <w:right w:val="none" w:sz="0" w:space="0" w:color="auto"/>
          </w:divBdr>
          <w:divsChild>
            <w:div w:id="265618564">
              <w:marLeft w:val="0"/>
              <w:marRight w:val="0"/>
              <w:marTop w:val="0"/>
              <w:marBottom w:val="0"/>
              <w:divBdr>
                <w:top w:val="none" w:sz="0" w:space="0" w:color="auto"/>
                <w:left w:val="none" w:sz="0" w:space="0" w:color="auto"/>
                <w:bottom w:val="none" w:sz="0" w:space="0" w:color="auto"/>
                <w:right w:val="none" w:sz="0" w:space="0" w:color="auto"/>
              </w:divBdr>
            </w:div>
          </w:divsChild>
        </w:div>
        <w:div w:id="916598997">
          <w:marLeft w:val="0"/>
          <w:marRight w:val="0"/>
          <w:marTop w:val="24"/>
          <w:marBottom w:val="24"/>
          <w:divBdr>
            <w:top w:val="none" w:sz="0" w:space="0" w:color="auto"/>
            <w:left w:val="none" w:sz="0" w:space="0" w:color="auto"/>
            <w:bottom w:val="none" w:sz="0" w:space="0" w:color="auto"/>
            <w:right w:val="none" w:sz="0" w:space="0" w:color="auto"/>
          </w:divBdr>
          <w:divsChild>
            <w:div w:id="542787784">
              <w:marLeft w:val="0"/>
              <w:marRight w:val="0"/>
              <w:marTop w:val="0"/>
              <w:marBottom w:val="0"/>
              <w:divBdr>
                <w:top w:val="none" w:sz="0" w:space="0" w:color="auto"/>
                <w:left w:val="none" w:sz="0" w:space="0" w:color="auto"/>
                <w:bottom w:val="none" w:sz="0" w:space="0" w:color="auto"/>
                <w:right w:val="none" w:sz="0" w:space="0" w:color="auto"/>
              </w:divBdr>
            </w:div>
          </w:divsChild>
        </w:div>
        <w:div w:id="1120104509">
          <w:marLeft w:val="0"/>
          <w:marRight w:val="0"/>
          <w:marTop w:val="24"/>
          <w:marBottom w:val="24"/>
          <w:divBdr>
            <w:top w:val="none" w:sz="0" w:space="0" w:color="auto"/>
            <w:left w:val="none" w:sz="0" w:space="0" w:color="auto"/>
            <w:bottom w:val="none" w:sz="0" w:space="0" w:color="auto"/>
            <w:right w:val="none" w:sz="0" w:space="0" w:color="auto"/>
          </w:divBdr>
          <w:divsChild>
            <w:div w:id="288827690">
              <w:marLeft w:val="0"/>
              <w:marRight w:val="0"/>
              <w:marTop w:val="0"/>
              <w:marBottom w:val="0"/>
              <w:divBdr>
                <w:top w:val="none" w:sz="0" w:space="0" w:color="auto"/>
                <w:left w:val="none" w:sz="0" w:space="0" w:color="auto"/>
                <w:bottom w:val="none" w:sz="0" w:space="0" w:color="auto"/>
                <w:right w:val="none" w:sz="0" w:space="0" w:color="auto"/>
              </w:divBdr>
            </w:div>
          </w:divsChild>
        </w:div>
        <w:div w:id="1182477541">
          <w:marLeft w:val="0"/>
          <w:marRight w:val="0"/>
          <w:marTop w:val="24"/>
          <w:marBottom w:val="24"/>
          <w:divBdr>
            <w:top w:val="none" w:sz="0" w:space="0" w:color="auto"/>
            <w:left w:val="none" w:sz="0" w:space="0" w:color="auto"/>
            <w:bottom w:val="none" w:sz="0" w:space="0" w:color="auto"/>
            <w:right w:val="none" w:sz="0" w:space="0" w:color="auto"/>
          </w:divBdr>
          <w:divsChild>
            <w:div w:id="636182937">
              <w:marLeft w:val="0"/>
              <w:marRight w:val="0"/>
              <w:marTop w:val="0"/>
              <w:marBottom w:val="0"/>
              <w:divBdr>
                <w:top w:val="none" w:sz="0" w:space="0" w:color="auto"/>
                <w:left w:val="none" w:sz="0" w:space="0" w:color="auto"/>
                <w:bottom w:val="none" w:sz="0" w:space="0" w:color="auto"/>
                <w:right w:val="none" w:sz="0" w:space="0" w:color="auto"/>
              </w:divBdr>
            </w:div>
          </w:divsChild>
        </w:div>
        <w:div w:id="1183082110">
          <w:marLeft w:val="0"/>
          <w:marRight w:val="0"/>
          <w:marTop w:val="24"/>
          <w:marBottom w:val="24"/>
          <w:divBdr>
            <w:top w:val="none" w:sz="0" w:space="0" w:color="auto"/>
            <w:left w:val="none" w:sz="0" w:space="0" w:color="auto"/>
            <w:bottom w:val="none" w:sz="0" w:space="0" w:color="auto"/>
            <w:right w:val="none" w:sz="0" w:space="0" w:color="auto"/>
          </w:divBdr>
          <w:divsChild>
            <w:div w:id="1321420063">
              <w:marLeft w:val="0"/>
              <w:marRight w:val="0"/>
              <w:marTop w:val="0"/>
              <w:marBottom w:val="0"/>
              <w:divBdr>
                <w:top w:val="none" w:sz="0" w:space="0" w:color="auto"/>
                <w:left w:val="none" w:sz="0" w:space="0" w:color="auto"/>
                <w:bottom w:val="none" w:sz="0" w:space="0" w:color="auto"/>
                <w:right w:val="none" w:sz="0" w:space="0" w:color="auto"/>
              </w:divBdr>
            </w:div>
          </w:divsChild>
        </w:div>
        <w:div w:id="1228152820">
          <w:marLeft w:val="0"/>
          <w:marRight w:val="0"/>
          <w:marTop w:val="24"/>
          <w:marBottom w:val="24"/>
          <w:divBdr>
            <w:top w:val="none" w:sz="0" w:space="0" w:color="auto"/>
            <w:left w:val="none" w:sz="0" w:space="0" w:color="auto"/>
            <w:bottom w:val="none" w:sz="0" w:space="0" w:color="auto"/>
            <w:right w:val="none" w:sz="0" w:space="0" w:color="auto"/>
          </w:divBdr>
          <w:divsChild>
            <w:div w:id="2104180469">
              <w:marLeft w:val="0"/>
              <w:marRight w:val="0"/>
              <w:marTop w:val="0"/>
              <w:marBottom w:val="0"/>
              <w:divBdr>
                <w:top w:val="none" w:sz="0" w:space="0" w:color="auto"/>
                <w:left w:val="none" w:sz="0" w:space="0" w:color="auto"/>
                <w:bottom w:val="none" w:sz="0" w:space="0" w:color="auto"/>
                <w:right w:val="none" w:sz="0" w:space="0" w:color="auto"/>
              </w:divBdr>
            </w:div>
          </w:divsChild>
        </w:div>
        <w:div w:id="1241136141">
          <w:marLeft w:val="0"/>
          <w:marRight w:val="0"/>
          <w:marTop w:val="24"/>
          <w:marBottom w:val="24"/>
          <w:divBdr>
            <w:top w:val="none" w:sz="0" w:space="0" w:color="auto"/>
            <w:left w:val="none" w:sz="0" w:space="0" w:color="auto"/>
            <w:bottom w:val="none" w:sz="0" w:space="0" w:color="auto"/>
            <w:right w:val="none" w:sz="0" w:space="0" w:color="auto"/>
          </w:divBdr>
          <w:divsChild>
            <w:div w:id="1832599081">
              <w:marLeft w:val="0"/>
              <w:marRight w:val="0"/>
              <w:marTop w:val="0"/>
              <w:marBottom w:val="0"/>
              <w:divBdr>
                <w:top w:val="none" w:sz="0" w:space="0" w:color="auto"/>
                <w:left w:val="none" w:sz="0" w:space="0" w:color="auto"/>
                <w:bottom w:val="none" w:sz="0" w:space="0" w:color="auto"/>
                <w:right w:val="none" w:sz="0" w:space="0" w:color="auto"/>
              </w:divBdr>
            </w:div>
          </w:divsChild>
        </w:div>
        <w:div w:id="1253198173">
          <w:marLeft w:val="0"/>
          <w:marRight w:val="0"/>
          <w:marTop w:val="24"/>
          <w:marBottom w:val="24"/>
          <w:divBdr>
            <w:top w:val="none" w:sz="0" w:space="0" w:color="auto"/>
            <w:left w:val="none" w:sz="0" w:space="0" w:color="auto"/>
            <w:bottom w:val="none" w:sz="0" w:space="0" w:color="auto"/>
            <w:right w:val="none" w:sz="0" w:space="0" w:color="auto"/>
          </w:divBdr>
          <w:divsChild>
            <w:div w:id="1969385535">
              <w:marLeft w:val="0"/>
              <w:marRight w:val="0"/>
              <w:marTop w:val="0"/>
              <w:marBottom w:val="0"/>
              <w:divBdr>
                <w:top w:val="none" w:sz="0" w:space="0" w:color="auto"/>
                <w:left w:val="none" w:sz="0" w:space="0" w:color="auto"/>
                <w:bottom w:val="none" w:sz="0" w:space="0" w:color="auto"/>
                <w:right w:val="none" w:sz="0" w:space="0" w:color="auto"/>
              </w:divBdr>
            </w:div>
          </w:divsChild>
        </w:div>
        <w:div w:id="1254315861">
          <w:marLeft w:val="0"/>
          <w:marRight w:val="0"/>
          <w:marTop w:val="24"/>
          <w:marBottom w:val="24"/>
          <w:divBdr>
            <w:top w:val="none" w:sz="0" w:space="0" w:color="auto"/>
            <w:left w:val="none" w:sz="0" w:space="0" w:color="auto"/>
            <w:bottom w:val="none" w:sz="0" w:space="0" w:color="auto"/>
            <w:right w:val="none" w:sz="0" w:space="0" w:color="auto"/>
          </w:divBdr>
          <w:divsChild>
            <w:div w:id="34357845">
              <w:marLeft w:val="0"/>
              <w:marRight w:val="0"/>
              <w:marTop w:val="0"/>
              <w:marBottom w:val="0"/>
              <w:divBdr>
                <w:top w:val="none" w:sz="0" w:space="0" w:color="auto"/>
                <w:left w:val="none" w:sz="0" w:space="0" w:color="auto"/>
                <w:bottom w:val="single" w:sz="6" w:space="0" w:color="252525"/>
                <w:right w:val="none" w:sz="0" w:space="0" w:color="auto"/>
              </w:divBdr>
              <w:divsChild>
                <w:div w:id="1825972583">
                  <w:marLeft w:val="0"/>
                  <w:marRight w:val="0"/>
                  <w:marTop w:val="0"/>
                  <w:marBottom w:val="0"/>
                  <w:divBdr>
                    <w:top w:val="none" w:sz="0" w:space="0" w:color="auto"/>
                    <w:left w:val="none" w:sz="0" w:space="0" w:color="auto"/>
                    <w:bottom w:val="none" w:sz="0" w:space="0" w:color="auto"/>
                    <w:right w:val="none" w:sz="0" w:space="0" w:color="auto"/>
                  </w:divBdr>
                </w:div>
                <w:div w:id="208760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257433">
          <w:marLeft w:val="0"/>
          <w:marRight w:val="0"/>
          <w:marTop w:val="24"/>
          <w:marBottom w:val="24"/>
          <w:divBdr>
            <w:top w:val="none" w:sz="0" w:space="0" w:color="auto"/>
            <w:left w:val="none" w:sz="0" w:space="0" w:color="auto"/>
            <w:bottom w:val="none" w:sz="0" w:space="0" w:color="auto"/>
            <w:right w:val="none" w:sz="0" w:space="0" w:color="auto"/>
          </w:divBdr>
          <w:divsChild>
            <w:div w:id="2136022544">
              <w:marLeft w:val="0"/>
              <w:marRight w:val="0"/>
              <w:marTop w:val="0"/>
              <w:marBottom w:val="0"/>
              <w:divBdr>
                <w:top w:val="none" w:sz="0" w:space="0" w:color="auto"/>
                <w:left w:val="none" w:sz="0" w:space="0" w:color="auto"/>
                <w:bottom w:val="none" w:sz="0" w:space="0" w:color="auto"/>
                <w:right w:val="none" w:sz="0" w:space="0" w:color="auto"/>
              </w:divBdr>
            </w:div>
          </w:divsChild>
        </w:div>
        <w:div w:id="1445803633">
          <w:marLeft w:val="0"/>
          <w:marRight w:val="0"/>
          <w:marTop w:val="24"/>
          <w:marBottom w:val="24"/>
          <w:divBdr>
            <w:top w:val="none" w:sz="0" w:space="0" w:color="auto"/>
            <w:left w:val="none" w:sz="0" w:space="0" w:color="auto"/>
            <w:bottom w:val="none" w:sz="0" w:space="0" w:color="auto"/>
            <w:right w:val="none" w:sz="0" w:space="0" w:color="auto"/>
          </w:divBdr>
          <w:divsChild>
            <w:div w:id="1718778060">
              <w:marLeft w:val="0"/>
              <w:marRight w:val="0"/>
              <w:marTop w:val="0"/>
              <w:marBottom w:val="0"/>
              <w:divBdr>
                <w:top w:val="none" w:sz="0" w:space="0" w:color="auto"/>
                <w:left w:val="none" w:sz="0" w:space="0" w:color="auto"/>
                <w:bottom w:val="none" w:sz="0" w:space="0" w:color="auto"/>
                <w:right w:val="none" w:sz="0" w:space="0" w:color="auto"/>
              </w:divBdr>
            </w:div>
          </w:divsChild>
        </w:div>
        <w:div w:id="1575621973">
          <w:marLeft w:val="0"/>
          <w:marRight w:val="0"/>
          <w:marTop w:val="24"/>
          <w:marBottom w:val="24"/>
          <w:divBdr>
            <w:top w:val="none" w:sz="0" w:space="0" w:color="auto"/>
            <w:left w:val="none" w:sz="0" w:space="0" w:color="auto"/>
            <w:bottom w:val="none" w:sz="0" w:space="0" w:color="auto"/>
            <w:right w:val="none" w:sz="0" w:space="0" w:color="auto"/>
          </w:divBdr>
          <w:divsChild>
            <w:div w:id="1703900417">
              <w:marLeft w:val="0"/>
              <w:marRight w:val="0"/>
              <w:marTop w:val="0"/>
              <w:marBottom w:val="0"/>
              <w:divBdr>
                <w:top w:val="none" w:sz="0" w:space="0" w:color="auto"/>
                <w:left w:val="none" w:sz="0" w:space="0" w:color="auto"/>
                <w:bottom w:val="none" w:sz="0" w:space="0" w:color="auto"/>
                <w:right w:val="none" w:sz="0" w:space="0" w:color="auto"/>
              </w:divBdr>
            </w:div>
          </w:divsChild>
        </w:div>
        <w:div w:id="1619607854">
          <w:marLeft w:val="0"/>
          <w:marRight w:val="0"/>
          <w:marTop w:val="24"/>
          <w:marBottom w:val="24"/>
          <w:divBdr>
            <w:top w:val="none" w:sz="0" w:space="0" w:color="auto"/>
            <w:left w:val="none" w:sz="0" w:space="0" w:color="auto"/>
            <w:bottom w:val="none" w:sz="0" w:space="0" w:color="auto"/>
            <w:right w:val="none" w:sz="0" w:space="0" w:color="auto"/>
          </w:divBdr>
          <w:divsChild>
            <w:div w:id="127818804">
              <w:marLeft w:val="0"/>
              <w:marRight w:val="0"/>
              <w:marTop w:val="0"/>
              <w:marBottom w:val="0"/>
              <w:divBdr>
                <w:top w:val="none" w:sz="0" w:space="0" w:color="auto"/>
                <w:left w:val="none" w:sz="0" w:space="0" w:color="auto"/>
                <w:bottom w:val="none" w:sz="0" w:space="0" w:color="auto"/>
                <w:right w:val="none" w:sz="0" w:space="0" w:color="auto"/>
              </w:divBdr>
            </w:div>
          </w:divsChild>
        </w:div>
        <w:div w:id="1763793502">
          <w:marLeft w:val="0"/>
          <w:marRight w:val="0"/>
          <w:marTop w:val="24"/>
          <w:marBottom w:val="24"/>
          <w:divBdr>
            <w:top w:val="none" w:sz="0" w:space="0" w:color="auto"/>
            <w:left w:val="none" w:sz="0" w:space="0" w:color="auto"/>
            <w:bottom w:val="none" w:sz="0" w:space="0" w:color="auto"/>
            <w:right w:val="none" w:sz="0" w:space="0" w:color="auto"/>
          </w:divBdr>
          <w:divsChild>
            <w:div w:id="655182432">
              <w:marLeft w:val="0"/>
              <w:marRight w:val="0"/>
              <w:marTop w:val="0"/>
              <w:marBottom w:val="0"/>
              <w:divBdr>
                <w:top w:val="none" w:sz="0" w:space="0" w:color="auto"/>
                <w:left w:val="none" w:sz="0" w:space="0" w:color="auto"/>
                <w:bottom w:val="single" w:sz="6" w:space="0" w:color="252525"/>
                <w:right w:val="none" w:sz="0" w:space="0" w:color="auto"/>
              </w:divBdr>
              <w:divsChild>
                <w:div w:id="10883715">
                  <w:marLeft w:val="0"/>
                  <w:marRight w:val="0"/>
                  <w:marTop w:val="0"/>
                  <w:marBottom w:val="0"/>
                  <w:divBdr>
                    <w:top w:val="none" w:sz="0" w:space="0" w:color="auto"/>
                    <w:left w:val="none" w:sz="0" w:space="0" w:color="auto"/>
                    <w:bottom w:val="none" w:sz="0" w:space="0" w:color="auto"/>
                    <w:right w:val="none" w:sz="0" w:space="0" w:color="auto"/>
                  </w:divBdr>
                </w:div>
                <w:div w:id="1967084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809135">
          <w:marLeft w:val="0"/>
          <w:marRight w:val="0"/>
          <w:marTop w:val="24"/>
          <w:marBottom w:val="24"/>
          <w:divBdr>
            <w:top w:val="none" w:sz="0" w:space="0" w:color="auto"/>
            <w:left w:val="none" w:sz="0" w:space="0" w:color="auto"/>
            <w:bottom w:val="none" w:sz="0" w:space="0" w:color="auto"/>
            <w:right w:val="none" w:sz="0" w:space="0" w:color="auto"/>
          </w:divBdr>
          <w:divsChild>
            <w:div w:id="1642350073">
              <w:marLeft w:val="0"/>
              <w:marRight w:val="0"/>
              <w:marTop w:val="0"/>
              <w:marBottom w:val="0"/>
              <w:divBdr>
                <w:top w:val="none" w:sz="0" w:space="0" w:color="auto"/>
                <w:left w:val="none" w:sz="0" w:space="0" w:color="auto"/>
                <w:bottom w:val="none" w:sz="0" w:space="0" w:color="auto"/>
                <w:right w:val="none" w:sz="0" w:space="0" w:color="auto"/>
              </w:divBdr>
            </w:div>
          </w:divsChild>
        </w:div>
        <w:div w:id="1898586257">
          <w:marLeft w:val="0"/>
          <w:marRight w:val="0"/>
          <w:marTop w:val="24"/>
          <w:marBottom w:val="24"/>
          <w:divBdr>
            <w:top w:val="none" w:sz="0" w:space="0" w:color="auto"/>
            <w:left w:val="none" w:sz="0" w:space="0" w:color="auto"/>
            <w:bottom w:val="none" w:sz="0" w:space="0" w:color="auto"/>
            <w:right w:val="none" w:sz="0" w:space="0" w:color="auto"/>
          </w:divBdr>
          <w:divsChild>
            <w:div w:id="694575744">
              <w:marLeft w:val="0"/>
              <w:marRight w:val="0"/>
              <w:marTop w:val="0"/>
              <w:marBottom w:val="0"/>
              <w:divBdr>
                <w:top w:val="none" w:sz="0" w:space="0" w:color="auto"/>
                <w:left w:val="none" w:sz="0" w:space="0" w:color="auto"/>
                <w:bottom w:val="none" w:sz="0" w:space="0" w:color="auto"/>
                <w:right w:val="none" w:sz="0" w:space="0" w:color="auto"/>
              </w:divBdr>
            </w:div>
          </w:divsChild>
        </w:div>
        <w:div w:id="1982031696">
          <w:marLeft w:val="0"/>
          <w:marRight w:val="0"/>
          <w:marTop w:val="24"/>
          <w:marBottom w:val="24"/>
          <w:divBdr>
            <w:top w:val="none" w:sz="0" w:space="0" w:color="auto"/>
            <w:left w:val="none" w:sz="0" w:space="0" w:color="auto"/>
            <w:bottom w:val="none" w:sz="0" w:space="0" w:color="auto"/>
            <w:right w:val="none" w:sz="0" w:space="0" w:color="auto"/>
          </w:divBdr>
          <w:divsChild>
            <w:div w:id="1456097001">
              <w:marLeft w:val="0"/>
              <w:marRight w:val="0"/>
              <w:marTop w:val="0"/>
              <w:marBottom w:val="0"/>
              <w:divBdr>
                <w:top w:val="none" w:sz="0" w:space="0" w:color="auto"/>
                <w:left w:val="none" w:sz="0" w:space="0" w:color="auto"/>
                <w:bottom w:val="single" w:sz="6" w:space="0" w:color="252525"/>
                <w:right w:val="none" w:sz="0" w:space="0" w:color="auto"/>
              </w:divBdr>
              <w:divsChild>
                <w:div w:id="149643753">
                  <w:marLeft w:val="0"/>
                  <w:marRight w:val="0"/>
                  <w:marTop w:val="0"/>
                  <w:marBottom w:val="0"/>
                  <w:divBdr>
                    <w:top w:val="none" w:sz="0" w:space="0" w:color="auto"/>
                    <w:left w:val="none" w:sz="0" w:space="0" w:color="auto"/>
                    <w:bottom w:val="none" w:sz="0" w:space="0" w:color="auto"/>
                    <w:right w:val="none" w:sz="0" w:space="0" w:color="auto"/>
                  </w:divBdr>
                </w:div>
                <w:div w:id="107782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340739">
          <w:marLeft w:val="0"/>
          <w:marRight w:val="0"/>
          <w:marTop w:val="24"/>
          <w:marBottom w:val="24"/>
          <w:divBdr>
            <w:top w:val="none" w:sz="0" w:space="0" w:color="auto"/>
            <w:left w:val="none" w:sz="0" w:space="0" w:color="auto"/>
            <w:bottom w:val="none" w:sz="0" w:space="0" w:color="auto"/>
            <w:right w:val="none" w:sz="0" w:space="0" w:color="auto"/>
          </w:divBdr>
          <w:divsChild>
            <w:div w:id="487088371">
              <w:marLeft w:val="0"/>
              <w:marRight w:val="0"/>
              <w:marTop w:val="0"/>
              <w:marBottom w:val="0"/>
              <w:divBdr>
                <w:top w:val="none" w:sz="0" w:space="0" w:color="auto"/>
                <w:left w:val="none" w:sz="0" w:space="0" w:color="auto"/>
                <w:bottom w:val="none" w:sz="0" w:space="0" w:color="auto"/>
                <w:right w:val="none" w:sz="0" w:space="0" w:color="auto"/>
              </w:divBdr>
            </w:div>
          </w:divsChild>
        </w:div>
        <w:div w:id="2073917578">
          <w:marLeft w:val="0"/>
          <w:marRight w:val="0"/>
          <w:marTop w:val="24"/>
          <w:marBottom w:val="24"/>
          <w:divBdr>
            <w:top w:val="none" w:sz="0" w:space="0" w:color="auto"/>
            <w:left w:val="none" w:sz="0" w:space="0" w:color="auto"/>
            <w:bottom w:val="none" w:sz="0" w:space="0" w:color="auto"/>
            <w:right w:val="none" w:sz="0" w:space="0" w:color="auto"/>
          </w:divBdr>
          <w:divsChild>
            <w:div w:id="2024429400">
              <w:marLeft w:val="0"/>
              <w:marRight w:val="0"/>
              <w:marTop w:val="0"/>
              <w:marBottom w:val="0"/>
              <w:divBdr>
                <w:top w:val="none" w:sz="0" w:space="0" w:color="auto"/>
                <w:left w:val="none" w:sz="0" w:space="0" w:color="auto"/>
                <w:bottom w:val="none" w:sz="0" w:space="0" w:color="auto"/>
                <w:right w:val="none" w:sz="0" w:space="0" w:color="auto"/>
              </w:divBdr>
            </w:div>
          </w:divsChild>
        </w:div>
        <w:div w:id="2080863501">
          <w:marLeft w:val="0"/>
          <w:marRight w:val="0"/>
          <w:marTop w:val="24"/>
          <w:marBottom w:val="24"/>
          <w:divBdr>
            <w:top w:val="none" w:sz="0" w:space="0" w:color="auto"/>
            <w:left w:val="none" w:sz="0" w:space="0" w:color="auto"/>
            <w:bottom w:val="none" w:sz="0" w:space="0" w:color="auto"/>
            <w:right w:val="none" w:sz="0" w:space="0" w:color="auto"/>
          </w:divBdr>
          <w:divsChild>
            <w:div w:id="737361107">
              <w:marLeft w:val="0"/>
              <w:marRight w:val="0"/>
              <w:marTop w:val="0"/>
              <w:marBottom w:val="0"/>
              <w:divBdr>
                <w:top w:val="none" w:sz="0" w:space="0" w:color="auto"/>
                <w:left w:val="none" w:sz="0" w:space="0" w:color="auto"/>
                <w:bottom w:val="single" w:sz="6" w:space="0" w:color="252525"/>
                <w:right w:val="none" w:sz="0" w:space="0" w:color="auto"/>
              </w:divBdr>
              <w:divsChild>
                <w:div w:id="133564248">
                  <w:marLeft w:val="0"/>
                  <w:marRight w:val="0"/>
                  <w:marTop w:val="0"/>
                  <w:marBottom w:val="0"/>
                  <w:divBdr>
                    <w:top w:val="none" w:sz="0" w:space="0" w:color="auto"/>
                    <w:left w:val="none" w:sz="0" w:space="0" w:color="auto"/>
                    <w:bottom w:val="none" w:sz="0" w:space="0" w:color="auto"/>
                    <w:right w:val="none" w:sz="0" w:space="0" w:color="auto"/>
                  </w:divBdr>
                </w:div>
                <w:div w:id="675353134">
                  <w:marLeft w:val="0"/>
                  <w:marRight w:val="0"/>
                  <w:marTop w:val="0"/>
                  <w:marBottom w:val="0"/>
                  <w:divBdr>
                    <w:top w:val="none" w:sz="0" w:space="0" w:color="auto"/>
                    <w:left w:val="none" w:sz="0" w:space="0" w:color="auto"/>
                    <w:bottom w:val="none" w:sz="0" w:space="0" w:color="auto"/>
                    <w:right w:val="none" w:sz="0" w:space="0" w:color="auto"/>
                  </w:divBdr>
                </w:div>
                <w:div w:id="1037777418">
                  <w:marLeft w:val="0"/>
                  <w:marRight w:val="0"/>
                  <w:marTop w:val="0"/>
                  <w:marBottom w:val="0"/>
                  <w:divBdr>
                    <w:top w:val="none" w:sz="0" w:space="0" w:color="auto"/>
                    <w:left w:val="none" w:sz="0" w:space="0" w:color="auto"/>
                    <w:bottom w:val="none" w:sz="0" w:space="0" w:color="auto"/>
                    <w:right w:val="none" w:sz="0" w:space="0" w:color="auto"/>
                  </w:divBdr>
                </w:div>
                <w:div w:id="1331714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236394">
          <w:marLeft w:val="0"/>
          <w:marRight w:val="0"/>
          <w:marTop w:val="24"/>
          <w:marBottom w:val="24"/>
          <w:divBdr>
            <w:top w:val="none" w:sz="0" w:space="0" w:color="auto"/>
            <w:left w:val="none" w:sz="0" w:space="0" w:color="auto"/>
            <w:bottom w:val="none" w:sz="0" w:space="0" w:color="auto"/>
            <w:right w:val="none" w:sz="0" w:space="0" w:color="auto"/>
          </w:divBdr>
          <w:divsChild>
            <w:div w:id="187764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207943">
      <w:bodyDiv w:val="1"/>
      <w:marLeft w:val="0"/>
      <w:marRight w:val="0"/>
      <w:marTop w:val="0"/>
      <w:marBottom w:val="0"/>
      <w:divBdr>
        <w:top w:val="none" w:sz="0" w:space="0" w:color="auto"/>
        <w:left w:val="none" w:sz="0" w:space="0" w:color="auto"/>
        <w:bottom w:val="none" w:sz="0" w:space="0" w:color="auto"/>
        <w:right w:val="none" w:sz="0" w:space="0" w:color="auto"/>
      </w:divBdr>
      <w:divsChild>
        <w:div w:id="344333076">
          <w:marLeft w:val="0"/>
          <w:marRight w:val="0"/>
          <w:marTop w:val="240"/>
          <w:marBottom w:val="0"/>
          <w:divBdr>
            <w:top w:val="none" w:sz="0" w:space="0" w:color="auto"/>
            <w:left w:val="none" w:sz="0" w:space="0" w:color="auto"/>
            <w:bottom w:val="none" w:sz="0" w:space="0" w:color="auto"/>
            <w:right w:val="none" w:sz="0" w:space="0" w:color="auto"/>
          </w:divBdr>
          <w:divsChild>
            <w:div w:id="1822766601">
              <w:marLeft w:val="0"/>
              <w:marRight w:val="0"/>
              <w:marTop w:val="0"/>
              <w:marBottom w:val="0"/>
              <w:divBdr>
                <w:top w:val="none" w:sz="0" w:space="0" w:color="auto"/>
                <w:left w:val="none" w:sz="0" w:space="0" w:color="auto"/>
                <w:bottom w:val="none" w:sz="0" w:space="0" w:color="auto"/>
                <w:right w:val="none" w:sz="0" w:space="0" w:color="auto"/>
              </w:divBdr>
              <w:divsChild>
                <w:div w:id="929970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952401">
          <w:marLeft w:val="0"/>
          <w:marRight w:val="0"/>
          <w:marTop w:val="240"/>
          <w:marBottom w:val="0"/>
          <w:divBdr>
            <w:top w:val="none" w:sz="0" w:space="0" w:color="auto"/>
            <w:left w:val="none" w:sz="0" w:space="0" w:color="auto"/>
            <w:bottom w:val="none" w:sz="0" w:space="0" w:color="auto"/>
            <w:right w:val="none" w:sz="0" w:space="0" w:color="auto"/>
          </w:divBdr>
          <w:divsChild>
            <w:div w:id="669066970">
              <w:marLeft w:val="0"/>
              <w:marRight w:val="0"/>
              <w:marTop w:val="0"/>
              <w:marBottom w:val="0"/>
              <w:divBdr>
                <w:top w:val="none" w:sz="0" w:space="0" w:color="auto"/>
                <w:left w:val="none" w:sz="0" w:space="0" w:color="auto"/>
                <w:bottom w:val="none" w:sz="0" w:space="0" w:color="auto"/>
                <w:right w:val="none" w:sz="0" w:space="0" w:color="auto"/>
              </w:divBdr>
              <w:divsChild>
                <w:div w:id="136868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9095880">
      <w:bodyDiv w:val="1"/>
      <w:marLeft w:val="0"/>
      <w:marRight w:val="0"/>
      <w:marTop w:val="0"/>
      <w:marBottom w:val="0"/>
      <w:divBdr>
        <w:top w:val="none" w:sz="0" w:space="0" w:color="auto"/>
        <w:left w:val="none" w:sz="0" w:space="0" w:color="auto"/>
        <w:bottom w:val="none" w:sz="0" w:space="0" w:color="auto"/>
        <w:right w:val="none" w:sz="0" w:space="0" w:color="auto"/>
      </w:divBdr>
      <w:divsChild>
        <w:div w:id="7947790">
          <w:marLeft w:val="0"/>
          <w:marRight w:val="0"/>
          <w:marTop w:val="24"/>
          <w:marBottom w:val="24"/>
          <w:divBdr>
            <w:top w:val="none" w:sz="0" w:space="0" w:color="auto"/>
            <w:left w:val="none" w:sz="0" w:space="0" w:color="auto"/>
            <w:bottom w:val="none" w:sz="0" w:space="0" w:color="auto"/>
            <w:right w:val="none" w:sz="0" w:space="0" w:color="auto"/>
          </w:divBdr>
          <w:divsChild>
            <w:div w:id="1390574100">
              <w:marLeft w:val="0"/>
              <w:marRight w:val="0"/>
              <w:marTop w:val="0"/>
              <w:marBottom w:val="0"/>
              <w:divBdr>
                <w:top w:val="none" w:sz="0" w:space="0" w:color="auto"/>
                <w:left w:val="none" w:sz="0" w:space="0" w:color="auto"/>
                <w:bottom w:val="none" w:sz="0" w:space="0" w:color="auto"/>
                <w:right w:val="none" w:sz="0" w:space="0" w:color="auto"/>
              </w:divBdr>
            </w:div>
          </w:divsChild>
        </w:div>
        <w:div w:id="106320861">
          <w:marLeft w:val="0"/>
          <w:marRight w:val="0"/>
          <w:marTop w:val="24"/>
          <w:marBottom w:val="24"/>
          <w:divBdr>
            <w:top w:val="none" w:sz="0" w:space="0" w:color="auto"/>
            <w:left w:val="none" w:sz="0" w:space="0" w:color="auto"/>
            <w:bottom w:val="none" w:sz="0" w:space="0" w:color="auto"/>
            <w:right w:val="none" w:sz="0" w:space="0" w:color="auto"/>
          </w:divBdr>
          <w:divsChild>
            <w:div w:id="859050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291154">
      <w:bodyDiv w:val="1"/>
      <w:marLeft w:val="0"/>
      <w:marRight w:val="0"/>
      <w:marTop w:val="0"/>
      <w:marBottom w:val="0"/>
      <w:divBdr>
        <w:top w:val="none" w:sz="0" w:space="0" w:color="auto"/>
        <w:left w:val="none" w:sz="0" w:space="0" w:color="auto"/>
        <w:bottom w:val="none" w:sz="0" w:space="0" w:color="auto"/>
        <w:right w:val="none" w:sz="0" w:space="0" w:color="auto"/>
      </w:divBdr>
      <w:divsChild>
        <w:div w:id="394011497">
          <w:marLeft w:val="0"/>
          <w:marRight w:val="0"/>
          <w:marTop w:val="240"/>
          <w:marBottom w:val="0"/>
          <w:divBdr>
            <w:top w:val="none" w:sz="0" w:space="0" w:color="auto"/>
            <w:left w:val="none" w:sz="0" w:space="0" w:color="auto"/>
            <w:bottom w:val="none" w:sz="0" w:space="0" w:color="auto"/>
            <w:right w:val="none" w:sz="0" w:space="0" w:color="auto"/>
          </w:divBdr>
          <w:divsChild>
            <w:div w:id="86972578">
              <w:marLeft w:val="0"/>
              <w:marRight w:val="0"/>
              <w:marTop w:val="0"/>
              <w:marBottom w:val="0"/>
              <w:divBdr>
                <w:top w:val="none" w:sz="0" w:space="0" w:color="auto"/>
                <w:left w:val="none" w:sz="0" w:space="0" w:color="auto"/>
                <w:bottom w:val="none" w:sz="0" w:space="0" w:color="auto"/>
                <w:right w:val="none" w:sz="0" w:space="0" w:color="auto"/>
              </w:divBdr>
              <w:divsChild>
                <w:div w:id="78731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747880">
          <w:marLeft w:val="0"/>
          <w:marRight w:val="0"/>
          <w:marTop w:val="240"/>
          <w:marBottom w:val="0"/>
          <w:divBdr>
            <w:top w:val="none" w:sz="0" w:space="0" w:color="auto"/>
            <w:left w:val="none" w:sz="0" w:space="0" w:color="auto"/>
            <w:bottom w:val="none" w:sz="0" w:space="0" w:color="auto"/>
            <w:right w:val="none" w:sz="0" w:space="0" w:color="auto"/>
          </w:divBdr>
          <w:divsChild>
            <w:div w:id="471411046">
              <w:marLeft w:val="0"/>
              <w:marRight w:val="0"/>
              <w:marTop w:val="240"/>
              <w:marBottom w:val="0"/>
              <w:divBdr>
                <w:top w:val="none" w:sz="0" w:space="0" w:color="auto"/>
                <w:left w:val="none" w:sz="0" w:space="0" w:color="auto"/>
                <w:bottom w:val="none" w:sz="0" w:space="0" w:color="auto"/>
                <w:right w:val="none" w:sz="0" w:space="0" w:color="auto"/>
              </w:divBdr>
              <w:divsChild>
                <w:div w:id="1581022861">
                  <w:marLeft w:val="0"/>
                  <w:marRight w:val="0"/>
                  <w:marTop w:val="0"/>
                  <w:marBottom w:val="0"/>
                  <w:divBdr>
                    <w:top w:val="none" w:sz="0" w:space="0" w:color="auto"/>
                    <w:left w:val="none" w:sz="0" w:space="0" w:color="auto"/>
                    <w:bottom w:val="none" w:sz="0" w:space="0" w:color="auto"/>
                    <w:right w:val="none" w:sz="0" w:space="0" w:color="auto"/>
                  </w:divBdr>
                  <w:divsChild>
                    <w:div w:id="176648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442041">
              <w:marLeft w:val="0"/>
              <w:marRight w:val="0"/>
              <w:marTop w:val="240"/>
              <w:marBottom w:val="0"/>
              <w:divBdr>
                <w:top w:val="none" w:sz="0" w:space="0" w:color="auto"/>
                <w:left w:val="none" w:sz="0" w:space="0" w:color="auto"/>
                <w:bottom w:val="none" w:sz="0" w:space="0" w:color="auto"/>
                <w:right w:val="none" w:sz="0" w:space="0" w:color="auto"/>
              </w:divBdr>
              <w:divsChild>
                <w:div w:id="330521575">
                  <w:marLeft w:val="0"/>
                  <w:marRight w:val="0"/>
                  <w:marTop w:val="240"/>
                  <w:marBottom w:val="0"/>
                  <w:divBdr>
                    <w:top w:val="none" w:sz="0" w:space="0" w:color="auto"/>
                    <w:left w:val="none" w:sz="0" w:space="0" w:color="auto"/>
                    <w:bottom w:val="none" w:sz="0" w:space="0" w:color="auto"/>
                    <w:right w:val="none" w:sz="0" w:space="0" w:color="auto"/>
                  </w:divBdr>
                  <w:divsChild>
                    <w:div w:id="2089184761">
                      <w:marLeft w:val="0"/>
                      <w:marRight w:val="0"/>
                      <w:marTop w:val="0"/>
                      <w:marBottom w:val="0"/>
                      <w:divBdr>
                        <w:top w:val="none" w:sz="0" w:space="0" w:color="auto"/>
                        <w:left w:val="none" w:sz="0" w:space="0" w:color="auto"/>
                        <w:bottom w:val="none" w:sz="0" w:space="0" w:color="auto"/>
                        <w:right w:val="none" w:sz="0" w:space="0" w:color="auto"/>
                      </w:divBdr>
                      <w:divsChild>
                        <w:div w:id="17507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007358">
                  <w:marLeft w:val="0"/>
                  <w:marRight w:val="0"/>
                  <w:marTop w:val="240"/>
                  <w:marBottom w:val="0"/>
                  <w:divBdr>
                    <w:top w:val="none" w:sz="0" w:space="0" w:color="auto"/>
                    <w:left w:val="none" w:sz="0" w:space="0" w:color="auto"/>
                    <w:bottom w:val="none" w:sz="0" w:space="0" w:color="auto"/>
                    <w:right w:val="none" w:sz="0" w:space="0" w:color="auto"/>
                  </w:divBdr>
                  <w:divsChild>
                    <w:div w:id="1671174955">
                      <w:marLeft w:val="0"/>
                      <w:marRight w:val="0"/>
                      <w:marTop w:val="0"/>
                      <w:marBottom w:val="0"/>
                      <w:divBdr>
                        <w:top w:val="none" w:sz="0" w:space="0" w:color="auto"/>
                        <w:left w:val="none" w:sz="0" w:space="0" w:color="auto"/>
                        <w:bottom w:val="none" w:sz="0" w:space="0" w:color="auto"/>
                        <w:right w:val="none" w:sz="0" w:space="0" w:color="auto"/>
                      </w:divBdr>
                      <w:divsChild>
                        <w:div w:id="388654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809079">
                  <w:marLeft w:val="0"/>
                  <w:marRight w:val="0"/>
                  <w:marTop w:val="240"/>
                  <w:marBottom w:val="0"/>
                  <w:divBdr>
                    <w:top w:val="none" w:sz="0" w:space="0" w:color="auto"/>
                    <w:left w:val="none" w:sz="0" w:space="0" w:color="auto"/>
                    <w:bottom w:val="none" w:sz="0" w:space="0" w:color="auto"/>
                    <w:right w:val="none" w:sz="0" w:space="0" w:color="auto"/>
                  </w:divBdr>
                  <w:divsChild>
                    <w:div w:id="823083158">
                      <w:marLeft w:val="0"/>
                      <w:marRight w:val="0"/>
                      <w:marTop w:val="0"/>
                      <w:marBottom w:val="0"/>
                      <w:divBdr>
                        <w:top w:val="none" w:sz="0" w:space="0" w:color="auto"/>
                        <w:left w:val="none" w:sz="0" w:space="0" w:color="auto"/>
                        <w:bottom w:val="none" w:sz="0" w:space="0" w:color="auto"/>
                        <w:right w:val="none" w:sz="0" w:space="0" w:color="auto"/>
                      </w:divBdr>
                      <w:divsChild>
                        <w:div w:id="65780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603768">
                  <w:marLeft w:val="0"/>
                  <w:marRight w:val="0"/>
                  <w:marTop w:val="0"/>
                  <w:marBottom w:val="0"/>
                  <w:divBdr>
                    <w:top w:val="none" w:sz="0" w:space="0" w:color="auto"/>
                    <w:left w:val="none" w:sz="0" w:space="0" w:color="auto"/>
                    <w:bottom w:val="none" w:sz="0" w:space="0" w:color="auto"/>
                    <w:right w:val="none" w:sz="0" w:space="0" w:color="auto"/>
                  </w:divBdr>
                  <w:divsChild>
                    <w:div w:id="1288774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263547">
              <w:marLeft w:val="0"/>
              <w:marRight w:val="0"/>
              <w:marTop w:val="0"/>
              <w:marBottom w:val="0"/>
              <w:divBdr>
                <w:top w:val="none" w:sz="0" w:space="0" w:color="auto"/>
                <w:left w:val="none" w:sz="0" w:space="0" w:color="auto"/>
                <w:bottom w:val="none" w:sz="0" w:space="0" w:color="auto"/>
                <w:right w:val="none" w:sz="0" w:space="0" w:color="auto"/>
              </w:divBdr>
              <w:divsChild>
                <w:div w:id="260795008">
                  <w:marLeft w:val="0"/>
                  <w:marRight w:val="0"/>
                  <w:marTop w:val="0"/>
                  <w:marBottom w:val="0"/>
                  <w:divBdr>
                    <w:top w:val="none" w:sz="0" w:space="0" w:color="auto"/>
                    <w:left w:val="none" w:sz="0" w:space="0" w:color="auto"/>
                    <w:bottom w:val="none" w:sz="0" w:space="0" w:color="auto"/>
                    <w:right w:val="none" w:sz="0" w:space="0" w:color="auto"/>
                  </w:divBdr>
                </w:div>
              </w:divsChild>
            </w:div>
            <w:div w:id="2047556160">
              <w:marLeft w:val="0"/>
              <w:marRight w:val="0"/>
              <w:marTop w:val="240"/>
              <w:marBottom w:val="0"/>
              <w:divBdr>
                <w:top w:val="none" w:sz="0" w:space="0" w:color="auto"/>
                <w:left w:val="none" w:sz="0" w:space="0" w:color="auto"/>
                <w:bottom w:val="none" w:sz="0" w:space="0" w:color="auto"/>
                <w:right w:val="none" w:sz="0" w:space="0" w:color="auto"/>
              </w:divBdr>
              <w:divsChild>
                <w:div w:id="922297530">
                  <w:marLeft w:val="0"/>
                  <w:marRight w:val="0"/>
                  <w:marTop w:val="0"/>
                  <w:marBottom w:val="0"/>
                  <w:divBdr>
                    <w:top w:val="none" w:sz="0" w:space="0" w:color="auto"/>
                    <w:left w:val="none" w:sz="0" w:space="0" w:color="auto"/>
                    <w:bottom w:val="none" w:sz="0" w:space="0" w:color="auto"/>
                    <w:right w:val="none" w:sz="0" w:space="0" w:color="auto"/>
                  </w:divBdr>
                  <w:divsChild>
                    <w:div w:id="394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399024">
          <w:marLeft w:val="0"/>
          <w:marRight w:val="0"/>
          <w:marTop w:val="240"/>
          <w:marBottom w:val="0"/>
          <w:divBdr>
            <w:top w:val="none" w:sz="0" w:space="0" w:color="auto"/>
            <w:left w:val="none" w:sz="0" w:space="0" w:color="auto"/>
            <w:bottom w:val="none" w:sz="0" w:space="0" w:color="auto"/>
            <w:right w:val="none" w:sz="0" w:space="0" w:color="auto"/>
          </w:divBdr>
          <w:divsChild>
            <w:div w:id="246617636">
              <w:marLeft w:val="0"/>
              <w:marRight w:val="0"/>
              <w:marTop w:val="240"/>
              <w:marBottom w:val="0"/>
              <w:divBdr>
                <w:top w:val="none" w:sz="0" w:space="0" w:color="auto"/>
                <w:left w:val="none" w:sz="0" w:space="0" w:color="auto"/>
                <w:bottom w:val="none" w:sz="0" w:space="0" w:color="auto"/>
                <w:right w:val="none" w:sz="0" w:space="0" w:color="auto"/>
              </w:divBdr>
              <w:divsChild>
                <w:div w:id="87579461">
                  <w:marLeft w:val="0"/>
                  <w:marRight w:val="0"/>
                  <w:marTop w:val="0"/>
                  <w:marBottom w:val="0"/>
                  <w:divBdr>
                    <w:top w:val="none" w:sz="0" w:space="0" w:color="auto"/>
                    <w:left w:val="none" w:sz="0" w:space="0" w:color="auto"/>
                    <w:bottom w:val="none" w:sz="0" w:space="0" w:color="auto"/>
                    <w:right w:val="none" w:sz="0" w:space="0" w:color="auto"/>
                  </w:divBdr>
                  <w:divsChild>
                    <w:div w:id="2041665535">
                      <w:marLeft w:val="0"/>
                      <w:marRight w:val="0"/>
                      <w:marTop w:val="0"/>
                      <w:marBottom w:val="0"/>
                      <w:divBdr>
                        <w:top w:val="none" w:sz="0" w:space="0" w:color="auto"/>
                        <w:left w:val="none" w:sz="0" w:space="0" w:color="auto"/>
                        <w:bottom w:val="none" w:sz="0" w:space="0" w:color="auto"/>
                        <w:right w:val="none" w:sz="0" w:space="0" w:color="auto"/>
                      </w:divBdr>
                    </w:div>
                  </w:divsChild>
                </w:div>
                <w:div w:id="1724716341">
                  <w:marLeft w:val="0"/>
                  <w:marRight w:val="0"/>
                  <w:marTop w:val="240"/>
                  <w:marBottom w:val="0"/>
                  <w:divBdr>
                    <w:top w:val="none" w:sz="0" w:space="0" w:color="auto"/>
                    <w:left w:val="none" w:sz="0" w:space="0" w:color="auto"/>
                    <w:bottom w:val="none" w:sz="0" w:space="0" w:color="auto"/>
                    <w:right w:val="none" w:sz="0" w:space="0" w:color="auto"/>
                  </w:divBdr>
                  <w:divsChild>
                    <w:div w:id="208444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974126">
              <w:marLeft w:val="0"/>
              <w:marRight w:val="0"/>
              <w:marTop w:val="240"/>
              <w:marBottom w:val="0"/>
              <w:divBdr>
                <w:top w:val="none" w:sz="0" w:space="0" w:color="auto"/>
                <w:left w:val="none" w:sz="0" w:space="0" w:color="auto"/>
                <w:bottom w:val="none" w:sz="0" w:space="0" w:color="auto"/>
                <w:right w:val="none" w:sz="0" w:space="0" w:color="auto"/>
              </w:divBdr>
              <w:divsChild>
                <w:div w:id="51924731">
                  <w:marLeft w:val="0"/>
                  <w:marRight w:val="0"/>
                  <w:marTop w:val="0"/>
                  <w:marBottom w:val="0"/>
                  <w:divBdr>
                    <w:top w:val="none" w:sz="0" w:space="0" w:color="auto"/>
                    <w:left w:val="none" w:sz="0" w:space="0" w:color="auto"/>
                    <w:bottom w:val="none" w:sz="0" w:space="0" w:color="auto"/>
                    <w:right w:val="none" w:sz="0" w:space="0" w:color="auto"/>
                  </w:divBdr>
                  <w:divsChild>
                    <w:div w:id="36571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801185">
              <w:marLeft w:val="0"/>
              <w:marRight w:val="0"/>
              <w:marTop w:val="0"/>
              <w:marBottom w:val="0"/>
              <w:divBdr>
                <w:top w:val="none" w:sz="0" w:space="0" w:color="auto"/>
                <w:left w:val="none" w:sz="0" w:space="0" w:color="auto"/>
                <w:bottom w:val="none" w:sz="0" w:space="0" w:color="auto"/>
                <w:right w:val="none" w:sz="0" w:space="0" w:color="auto"/>
              </w:divBdr>
              <w:divsChild>
                <w:div w:id="1485470162">
                  <w:marLeft w:val="0"/>
                  <w:marRight w:val="0"/>
                  <w:marTop w:val="0"/>
                  <w:marBottom w:val="0"/>
                  <w:divBdr>
                    <w:top w:val="none" w:sz="0" w:space="0" w:color="auto"/>
                    <w:left w:val="none" w:sz="0" w:space="0" w:color="auto"/>
                    <w:bottom w:val="none" w:sz="0" w:space="0" w:color="auto"/>
                    <w:right w:val="none" w:sz="0" w:space="0" w:color="auto"/>
                  </w:divBdr>
                </w:div>
              </w:divsChild>
            </w:div>
            <w:div w:id="414790653">
              <w:marLeft w:val="0"/>
              <w:marRight w:val="0"/>
              <w:marTop w:val="240"/>
              <w:marBottom w:val="0"/>
              <w:divBdr>
                <w:top w:val="none" w:sz="0" w:space="0" w:color="auto"/>
                <w:left w:val="none" w:sz="0" w:space="0" w:color="auto"/>
                <w:bottom w:val="none" w:sz="0" w:space="0" w:color="auto"/>
                <w:right w:val="none" w:sz="0" w:space="0" w:color="auto"/>
              </w:divBdr>
              <w:divsChild>
                <w:div w:id="1058213686">
                  <w:marLeft w:val="0"/>
                  <w:marRight w:val="0"/>
                  <w:marTop w:val="0"/>
                  <w:marBottom w:val="0"/>
                  <w:divBdr>
                    <w:top w:val="none" w:sz="0" w:space="0" w:color="auto"/>
                    <w:left w:val="none" w:sz="0" w:space="0" w:color="auto"/>
                    <w:bottom w:val="none" w:sz="0" w:space="0" w:color="auto"/>
                    <w:right w:val="none" w:sz="0" w:space="0" w:color="auto"/>
                  </w:divBdr>
                  <w:divsChild>
                    <w:div w:id="1981693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727960">
              <w:marLeft w:val="0"/>
              <w:marRight w:val="0"/>
              <w:marTop w:val="240"/>
              <w:marBottom w:val="0"/>
              <w:divBdr>
                <w:top w:val="none" w:sz="0" w:space="0" w:color="auto"/>
                <w:left w:val="none" w:sz="0" w:space="0" w:color="auto"/>
                <w:bottom w:val="none" w:sz="0" w:space="0" w:color="auto"/>
                <w:right w:val="none" w:sz="0" w:space="0" w:color="auto"/>
              </w:divBdr>
              <w:divsChild>
                <w:div w:id="336345627">
                  <w:marLeft w:val="0"/>
                  <w:marRight w:val="0"/>
                  <w:marTop w:val="0"/>
                  <w:marBottom w:val="0"/>
                  <w:divBdr>
                    <w:top w:val="none" w:sz="0" w:space="0" w:color="auto"/>
                    <w:left w:val="none" w:sz="0" w:space="0" w:color="auto"/>
                    <w:bottom w:val="none" w:sz="0" w:space="0" w:color="auto"/>
                    <w:right w:val="none" w:sz="0" w:space="0" w:color="auto"/>
                  </w:divBdr>
                  <w:divsChild>
                    <w:div w:id="646859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110940">
              <w:marLeft w:val="0"/>
              <w:marRight w:val="0"/>
              <w:marTop w:val="240"/>
              <w:marBottom w:val="0"/>
              <w:divBdr>
                <w:top w:val="none" w:sz="0" w:space="0" w:color="auto"/>
                <w:left w:val="none" w:sz="0" w:space="0" w:color="auto"/>
                <w:bottom w:val="none" w:sz="0" w:space="0" w:color="auto"/>
                <w:right w:val="none" w:sz="0" w:space="0" w:color="auto"/>
              </w:divBdr>
              <w:divsChild>
                <w:div w:id="578976782">
                  <w:marLeft w:val="0"/>
                  <w:marRight w:val="0"/>
                  <w:marTop w:val="240"/>
                  <w:marBottom w:val="0"/>
                  <w:divBdr>
                    <w:top w:val="none" w:sz="0" w:space="0" w:color="auto"/>
                    <w:left w:val="none" w:sz="0" w:space="0" w:color="auto"/>
                    <w:bottom w:val="none" w:sz="0" w:space="0" w:color="auto"/>
                    <w:right w:val="none" w:sz="0" w:space="0" w:color="auto"/>
                  </w:divBdr>
                  <w:divsChild>
                    <w:div w:id="1876232080">
                      <w:marLeft w:val="0"/>
                      <w:marRight w:val="0"/>
                      <w:marTop w:val="0"/>
                      <w:marBottom w:val="0"/>
                      <w:divBdr>
                        <w:top w:val="none" w:sz="0" w:space="0" w:color="auto"/>
                        <w:left w:val="none" w:sz="0" w:space="0" w:color="auto"/>
                        <w:bottom w:val="none" w:sz="0" w:space="0" w:color="auto"/>
                        <w:right w:val="none" w:sz="0" w:space="0" w:color="auto"/>
                      </w:divBdr>
                    </w:div>
                  </w:divsChild>
                </w:div>
                <w:div w:id="801843339">
                  <w:marLeft w:val="0"/>
                  <w:marRight w:val="0"/>
                  <w:marTop w:val="0"/>
                  <w:marBottom w:val="0"/>
                  <w:divBdr>
                    <w:top w:val="none" w:sz="0" w:space="0" w:color="auto"/>
                    <w:left w:val="none" w:sz="0" w:space="0" w:color="auto"/>
                    <w:bottom w:val="none" w:sz="0" w:space="0" w:color="auto"/>
                    <w:right w:val="none" w:sz="0" w:space="0" w:color="auto"/>
                  </w:divBdr>
                  <w:divsChild>
                    <w:div w:id="430663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072196">
              <w:marLeft w:val="0"/>
              <w:marRight w:val="0"/>
              <w:marTop w:val="240"/>
              <w:marBottom w:val="0"/>
              <w:divBdr>
                <w:top w:val="none" w:sz="0" w:space="0" w:color="auto"/>
                <w:left w:val="none" w:sz="0" w:space="0" w:color="auto"/>
                <w:bottom w:val="none" w:sz="0" w:space="0" w:color="auto"/>
                <w:right w:val="none" w:sz="0" w:space="0" w:color="auto"/>
              </w:divBdr>
              <w:divsChild>
                <w:div w:id="1619142527">
                  <w:marLeft w:val="0"/>
                  <w:marRight w:val="0"/>
                  <w:marTop w:val="0"/>
                  <w:marBottom w:val="0"/>
                  <w:divBdr>
                    <w:top w:val="none" w:sz="0" w:space="0" w:color="auto"/>
                    <w:left w:val="none" w:sz="0" w:space="0" w:color="auto"/>
                    <w:bottom w:val="none" w:sz="0" w:space="0" w:color="auto"/>
                    <w:right w:val="none" w:sz="0" w:space="0" w:color="auto"/>
                  </w:divBdr>
                  <w:divsChild>
                    <w:div w:id="1915504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603705">
              <w:marLeft w:val="0"/>
              <w:marRight w:val="0"/>
              <w:marTop w:val="240"/>
              <w:marBottom w:val="0"/>
              <w:divBdr>
                <w:top w:val="none" w:sz="0" w:space="0" w:color="auto"/>
                <w:left w:val="none" w:sz="0" w:space="0" w:color="auto"/>
                <w:bottom w:val="none" w:sz="0" w:space="0" w:color="auto"/>
                <w:right w:val="none" w:sz="0" w:space="0" w:color="auto"/>
              </w:divBdr>
              <w:divsChild>
                <w:div w:id="1594582346">
                  <w:marLeft w:val="0"/>
                  <w:marRight w:val="0"/>
                  <w:marTop w:val="0"/>
                  <w:marBottom w:val="0"/>
                  <w:divBdr>
                    <w:top w:val="none" w:sz="0" w:space="0" w:color="auto"/>
                    <w:left w:val="none" w:sz="0" w:space="0" w:color="auto"/>
                    <w:bottom w:val="none" w:sz="0" w:space="0" w:color="auto"/>
                    <w:right w:val="none" w:sz="0" w:space="0" w:color="auto"/>
                  </w:divBdr>
                  <w:divsChild>
                    <w:div w:id="91890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565854">
              <w:marLeft w:val="0"/>
              <w:marRight w:val="0"/>
              <w:marTop w:val="240"/>
              <w:marBottom w:val="0"/>
              <w:divBdr>
                <w:top w:val="none" w:sz="0" w:space="0" w:color="auto"/>
                <w:left w:val="none" w:sz="0" w:space="0" w:color="auto"/>
                <w:bottom w:val="none" w:sz="0" w:space="0" w:color="auto"/>
                <w:right w:val="none" w:sz="0" w:space="0" w:color="auto"/>
              </w:divBdr>
              <w:divsChild>
                <w:div w:id="1614480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982206">
          <w:marLeft w:val="0"/>
          <w:marRight w:val="0"/>
          <w:marTop w:val="240"/>
          <w:marBottom w:val="0"/>
          <w:divBdr>
            <w:top w:val="none" w:sz="0" w:space="0" w:color="auto"/>
            <w:left w:val="none" w:sz="0" w:space="0" w:color="auto"/>
            <w:bottom w:val="none" w:sz="0" w:space="0" w:color="auto"/>
            <w:right w:val="none" w:sz="0" w:space="0" w:color="auto"/>
          </w:divBdr>
          <w:divsChild>
            <w:div w:id="311910686">
              <w:marLeft w:val="0"/>
              <w:marRight w:val="0"/>
              <w:marTop w:val="0"/>
              <w:marBottom w:val="0"/>
              <w:divBdr>
                <w:top w:val="none" w:sz="0" w:space="0" w:color="auto"/>
                <w:left w:val="none" w:sz="0" w:space="0" w:color="auto"/>
                <w:bottom w:val="none" w:sz="0" w:space="0" w:color="auto"/>
                <w:right w:val="none" w:sz="0" w:space="0" w:color="auto"/>
              </w:divBdr>
              <w:divsChild>
                <w:div w:id="149725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994142">
          <w:marLeft w:val="0"/>
          <w:marRight w:val="0"/>
          <w:marTop w:val="240"/>
          <w:marBottom w:val="0"/>
          <w:divBdr>
            <w:top w:val="none" w:sz="0" w:space="0" w:color="auto"/>
            <w:left w:val="none" w:sz="0" w:space="0" w:color="auto"/>
            <w:bottom w:val="none" w:sz="0" w:space="0" w:color="auto"/>
            <w:right w:val="none" w:sz="0" w:space="0" w:color="auto"/>
          </w:divBdr>
          <w:divsChild>
            <w:div w:id="199438346">
              <w:marLeft w:val="0"/>
              <w:marRight w:val="0"/>
              <w:marTop w:val="0"/>
              <w:marBottom w:val="0"/>
              <w:divBdr>
                <w:top w:val="none" w:sz="0" w:space="0" w:color="auto"/>
                <w:left w:val="none" w:sz="0" w:space="0" w:color="auto"/>
                <w:bottom w:val="none" w:sz="0" w:space="0" w:color="auto"/>
                <w:right w:val="none" w:sz="0" w:space="0" w:color="auto"/>
              </w:divBdr>
              <w:divsChild>
                <w:div w:id="1820414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9364791">
      <w:bodyDiv w:val="1"/>
      <w:marLeft w:val="0"/>
      <w:marRight w:val="0"/>
      <w:marTop w:val="0"/>
      <w:marBottom w:val="0"/>
      <w:divBdr>
        <w:top w:val="none" w:sz="0" w:space="0" w:color="auto"/>
        <w:left w:val="none" w:sz="0" w:space="0" w:color="auto"/>
        <w:bottom w:val="none" w:sz="0" w:space="0" w:color="auto"/>
        <w:right w:val="none" w:sz="0" w:space="0" w:color="auto"/>
      </w:divBdr>
      <w:divsChild>
        <w:div w:id="151339878">
          <w:marLeft w:val="0"/>
          <w:marRight w:val="0"/>
          <w:marTop w:val="0"/>
          <w:marBottom w:val="0"/>
          <w:divBdr>
            <w:top w:val="none" w:sz="0" w:space="0" w:color="auto"/>
            <w:left w:val="none" w:sz="0" w:space="0" w:color="auto"/>
            <w:bottom w:val="none" w:sz="0" w:space="0" w:color="auto"/>
            <w:right w:val="none" w:sz="0" w:space="0" w:color="auto"/>
          </w:divBdr>
        </w:div>
        <w:div w:id="285476499">
          <w:marLeft w:val="0"/>
          <w:marRight w:val="0"/>
          <w:marTop w:val="240"/>
          <w:marBottom w:val="0"/>
          <w:divBdr>
            <w:top w:val="none" w:sz="0" w:space="0" w:color="auto"/>
            <w:left w:val="none" w:sz="0" w:space="0" w:color="auto"/>
            <w:bottom w:val="none" w:sz="0" w:space="0" w:color="auto"/>
            <w:right w:val="none" w:sz="0" w:space="0" w:color="auto"/>
          </w:divBdr>
          <w:divsChild>
            <w:div w:id="588271905">
              <w:marLeft w:val="0"/>
              <w:marRight w:val="0"/>
              <w:marTop w:val="0"/>
              <w:marBottom w:val="0"/>
              <w:divBdr>
                <w:top w:val="none" w:sz="0" w:space="0" w:color="auto"/>
                <w:left w:val="none" w:sz="0" w:space="0" w:color="auto"/>
                <w:bottom w:val="none" w:sz="0" w:space="0" w:color="auto"/>
                <w:right w:val="none" w:sz="0" w:space="0" w:color="auto"/>
              </w:divBdr>
            </w:div>
          </w:divsChild>
        </w:div>
        <w:div w:id="497430238">
          <w:marLeft w:val="0"/>
          <w:marRight w:val="0"/>
          <w:marTop w:val="240"/>
          <w:marBottom w:val="0"/>
          <w:divBdr>
            <w:top w:val="none" w:sz="0" w:space="0" w:color="auto"/>
            <w:left w:val="none" w:sz="0" w:space="0" w:color="auto"/>
            <w:bottom w:val="none" w:sz="0" w:space="0" w:color="auto"/>
            <w:right w:val="none" w:sz="0" w:space="0" w:color="auto"/>
          </w:divBdr>
        </w:div>
        <w:div w:id="567500106">
          <w:marLeft w:val="0"/>
          <w:marRight w:val="0"/>
          <w:marTop w:val="240"/>
          <w:marBottom w:val="0"/>
          <w:divBdr>
            <w:top w:val="none" w:sz="0" w:space="0" w:color="auto"/>
            <w:left w:val="none" w:sz="0" w:space="0" w:color="auto"/>
            <w:bottom w:val="none" w:sz="0" w:space="0" w:color="auto"/>
            <w:right w:val="none" w:sz="0" w:space="0" w:color="auto"/>
          </w:divBdr>
          <w:divsChild>
            <w:div w:id="122307466">
              <w:marLeft w:val="0"/>
              <w:marRight w:val="0"/>
              <w:marTop w:val="0"/>
              <w:marBottom w:val="0"/>
              <w:divBdr>
                <w:top w:val="none" w:sz="0" w:space="0" w:color="auto"/>
                <w:left w:val="none" w:sz="0" w:space="0" w:color="auto"/>
                <w:bottom w:val="none" w:sz="0" w:space="0" w:color="auto"/>
                <w:right w:val="none" w:sz="0" w:space="0" w:color="auto"/>
              </w:divBdr>
            </w:div>
          </w:divsChild>
        </w:div>
        <w:div w:id="620841758">
          <w:marLeft w:val="0"/>
          <w:marRight w:val="0"/>
          <w:marTop w:val="240"/>
          <w:marBottom w:val="0"/>
          <w:divBdr>
            <w:top w:val="none" w:sz="0" w:space="0" w:color="auto"/>
            <w:left w:val="none" w:sz="0" w:space="0" w:color="auto"/>
            <w:bottom w:val="none" w:sz="0" w:space="0" w:color="auto"/>
            <w:right w:val="none" w:sz="0" w:space="0" w:color="auto"/>
          </w:divBdr>
          <w:divsChild>
            <w:div w:id="1279334990">
              <w:marLeft w:val="0"/>
              <w:marRight w:val="0"/>
              <w:marTop w:val="0"/>
              <w:marBottom w:val="0"/>
              <w:divBdr>
                <w:top w:val="none" w:sz="0" w:space="0" w:color="auto"/>
                <w:left w:val="none" w:sz="0" w:space="0" w:color="auto"/>
                <w:bottom w:val="none" w:sz="0" w:space="0" w:color="auto"/>
                <w:right w:val="none" w:sz="0" w:space="0" w:color="auto"/>
              </w:divBdr>
            </w:div>
          </w:divsChild>
        </w:div>
        <w:div w:id="654650302">
          <w:marLeft w:val="0"/>
          <w:marRight w:val="0"/>
          <w:marTop w:val="240"/>
          <w:marBottom w:val="0"/>
          <w:divBdr>
            <w:top w:val="none" w:sz="0" w:space="0" w:color="auto"/>
            <w:left w:val="none" w:sz="0" w:space="0" w:color="auto"/>
            <w:bottom w:val="none" w:sz="0" w:space="0" w:color="auto"/>
            <w:right w:val="none" w:sz="0" w:space="0" w:color="auto"/>
          </w:divBdr>
          <w:divsChild>
            <w:div w:id="49352502">
              <w:marLeft w:val="0"/>
              <w:marRight w:val="0"/>
              <w:marTop w:val="0"/>
              <w:marBottom w:val="0"/>
              <w:divBdr>
                <w:top w:val="none" w:sz="0" w:space="0" w:color="auto"/>
                <w:left w:val="none" w:sz="0" w:space="0" w:color="auto"/>
                <w:bottom w:val="none" w:sz="0" w:space="0" w:color="auto"/>
                <w:right w:val="none" w:sz="0" w:space="0" w:color="auto"/>
              </w:divBdr>
            </w:div>
          </w:divsChild>
        </w:div>
        <w:div w:id="691226262">
          <w:marLeft w:val="0"/>
          <w:marRight w:val="0"/>
          <w:marTop w:val="240"/>
          <w:marBottom w:val="0"/>
          <w:divBdr>
            <w:top w:val="none" w:sz="0" w:space="0" w:color="auto"/>
            <w:left w:val="none" w:sz="0" w:space="0" w:color="auto"/>
            <w:bottom w:val="none" w:sz="0" w:space="0" w:color="auto"/>
            <w:right w:val="none" w:sz="0" w:space="0" w:color="auto"/>
          </w:divBdr>
          <w:divsChild>
            <w:div w:id="570047046">
              <w:marLeft w:val="0"/>
              <w:marRight w:val="0"/>
              <w:marTop w:val="0"/>
              <w:marBottom w:val="0"/>
              <w:divBdr>
                <w:top w:val="none" w:sz="0" w:space="0" w:color="auto"/>
                <w:left w:val="none" w:sz="0" w:space="0" w:color="auto"/>
                <w:bottom w:val="none" w:sz="0" w:space="0" w:color="auto"/>
                <w:right w:val="none" w:sz="0" w:space="0" w:color="auto"/>
              </w:divBdr>
            </w:div>
          </w:divsChild>
        </w:div>
        <w:div w:id="713314547">
          <w:marLeft w:val="0"/>
          <w:marRight w:val="0"/>
          <w:marTop w:val="240"/>
          <w:marBottom w:val="0"/>
          <w:divBdr>
            <w:top w:val="none" w:sz="0" w:space="0" w:color="auto"/>
            <w:left w:val="none" w:sz="0" w:space="0" w:color="auto"/>
            <w:bottom w:val="none" w:sz="0" w:space="0" w:color="auto"/>
            <w:right w:val="none" w:sz="0" w:space="0" w:color="auto"/>
          </w:divBdr>
          <w:divsChild>
            <w:div w:id="520556019">
              <w:marLeft w:val="0"/>
              <w:marRight w:val="0"/>
              <w:marTop w:val="0"/>
              <w:marBottom w:val="0"/>
              <w:divBdr>
                <w:top w:val="none" w:sz="0" w:space="0" w:color="auto"/>
                <w:left w:val="none" w:sz="0" w:space="0" w:color="auto"/>
                <w:bottom w:val="none" w:sz="0" w:space="0" w:color="auto"/>
                <w:right w:val="none" w:sz="0" w:space="0" w:color="auto"/>
              </w:divBdr>
            </w:div>
          </w:divsChild>
        </w:div>
        <w:div w:id="1272205738">
          <w:marLeft w:val="0"/>
          <w:marRight w:val="0"/>
          <w:marTop w:val="240"/>
          <w:marBottom w:val="0"/>
          <w:divBdr>
            <w:top w:val="none" w:sz="0" w:space="0" w:color="auto"/>
            <w:left w:val="none" w:sz="0" w:space="0" w:color="auto"/>
            <w:bottom w:val="none" w:sz="0" w:space="0" w:color="auto"/>
            <w:right w:val="none" w:sz="0" w:space="0" w:color="auto"/>
          </w:divBdr>
          <w:divsChild>
            <w:div w:id="1437093171">
              <w:marLeft w:val="0"/>
              <w:marRight w:val="0"/>
              <w:marTop w:val="0"/>
              <w:marBottom w:val="0"/>
              <w:divBdr>
                <w:top w:val="none" w:sz="0" w:space="0" w:color="auto"/>
                <w:left w:val="none" w:sz="0" w:space="0" w:color="auto"/>
                <w:bottom w:val="none" w:sz="0" w:space="0" w:color="auto"/>
                <w:right w:val="none" w:sz="0" w:space="0" w:color="auto"/>
              </w:divBdr>
            </w:div>
          </w:divsChild>
        </w:div>
        <w:div w:id="1799106744">
          <w:marLeft w:val="0"/>
          <w:marRight w:val="0"/>
          <w:marTop w:val="240"/>
          <w:marBottom w:val="0"/>
          <w:divBdr>
            <w:top w:val="none" w:sz="0" w:space="0" w:color="auto"/>
            <w:left w:val="none" w:sz="0" w:space="0" w:color="auto"/>
            <w:bottom w:val="none" w:sz="0" w:space="0" w:color="auto"/>
            <w:right w:val="none" w:sz="0" w:space="0" w:color="auto"/>
          </w:divBdr>
          <w:divsChild>
            <w:div w:id="2101489653">
              <w:marLeft w:val="0"/>
              <w:marRight w:val="0"/>
              <w:marTop w:val="0"/>
              <w:marBottom w:val="0"/>
              <w:divBdr>
                <w:top w:val="none" w:sz="0" w:space="0" w:color="auto"/>
                <w:left w:val="none" w:sz="0" w:space="0" w:color="auto"/>
                <w:bottom w:val="none" w:sz="0" w:space="0" w:color="auto"/>
                <w:right w:val="none" w:sz="0" w:space="0" w:color="auto"/>
              </w:divBdr>
            </w:div>
          </w:divsChild>
        </w:div>
        <w:div w:id="1810053895">
          <w:marLeft w:val="0"/>
          <w:marRight w:val="0"/>
          <w:marTop w:val="240"/>
          <w:marBottom w:val="0"/>
          <w:divBdr>
            <w:top w:val="none" w:sz="0" w:space="0" w:color="auto"/>
            <w:left w:val="none" w:sz="0" w:space="0" w:color="auto"/>
            <w:bottom w:val="none" w:sz="0" w:space="0" w:color="auto"/>
            <w:right w:val="none" w:sz="0" w:space="0" w:color="auto"/>
          </w:divBdr>
          <w:divsChild>
            <w:div w:id="97236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438007">
      <w:bodyDiv w:val="1"/>
      <w:marLeft w:val="0"/>
      <w:marRight w:val="0"/>
      <w:marTop w:val="0"/>
      <w:marBottom w:val="0"/>
      <w:divBdr>
        <w:top w:val="none" w:sz="0" w:space="0" w:color="auto"/>
        <w:left w:val="none" w:sz="0" w:space="0" w:color="auto"/>
        <w:bottom w:val="none" w:sz="0" w:space="0" w:color="auto"/>
        <w:right w:val="none" w:sz="0" w:space="0" w:color="auto"/>
      </w:divBdr>
      <w:divsChild>
        <w:div w:id="136265468">
          <w:marLeft w:val="0"/>
          <w:marRight w:val="0"/>
          <w:marTop w:val="0"/>
          <w:marBottom w:val="0"/>
          <w:divBdr>
            <w:top w:val="none" w:sz="0" w:space="0" w:color="auto"/>
            <w:left w:val="none" w:sz="0" w:space="0" w:color="auto"/>
            <w:bottom w:val="none" w:sz="0" w:space="0" w:color="auto"/>
            <w:right w:val="none" w:sz="0" w:space="0" w:color="auto"/>
          </w:divBdr>
        </w:div>
        <w:div w:id="185532601">
          <w:marLeft w:val="0"/>
          <w:marRight w:val="0"/>
          <w:marTop w:val="0"/>
          <w:marBottom w:val="0"/>
          <w:divBdr>
            <w:top w:val="none" w:sz="0" w:space="0" w:color="auto"/>
            <w:left w:val="none" w:sz="0" w:space="0" w:color="auto"/>
            <w:bottom w:val="none" w:sz="0" w:space="0" w:color="auto"/>
            <w:right w:val="none" w:sz="0" w:space="0" w:color="auto"/>
          </w:divBdr>
        </w:div>
        <w:div w:id="355737115">
          <w:marLeft w:val="0"/>
          <w:marRight w:val="0"/>
          <w:marTop w:val="0"/>
          <w:marBottom w:val="0"/>
          <w:divBdr>
            <w:top w:val="none" w:sz="0" w:space="0" w:color="auto"/>
            <w:left w:val="none" w:sz="0" w:space="0" w:color="auto"/>
            <w:bottom w:val="none" w:sz="0" w:space="0" w:color="auto"/>
            <w:right w:val="none" w:sz="0" w:space="0" w:color="auto"/>
          </w:divBdr>
        </w:div>
        <w:div w:id="976641894">
          <w:marLeft w:val="0"/>
          <w:marRight w:val="0"/>
          <w:marTop w:val="0"/>
          <w:marBottom w:val="0"/>
          <w:divBdr>
            <w:top w:val="none" w:sz="0" w:space="0" w:color="auto"/>
            <w:left w:val="none" w:sz="0" w:space="0" w:color="auto"/>
            <w:bottom w:val="none" w:sz="0" w:space="0" w:color="auto"/>
            <w:right w:val="none" w:sz="0" w:space="0" w:color="auto"/>
          </w:divBdr>
        </w:div>
        <w:div w:id="1340162768">
          <w:marLeft w:val="0"/>
          <w:marRight w:val="0"/>
          <w:marTop w:val="0"/>
          <w:marBottom w:val="0"/>
          <w:divBdr>
            <w:top w:val="none" w:sz="0" w:space="0" w:color="auto"/>
            <w:left w:val="none" w:sz="0" w:space="0" w:color="auto"/>
            <w:bottom w:val="none" w:sz="0" w:space="0" w:color="auto"/>
            <w:right w:val="none" w:sz="0" w:space="0" w:color="auto"/>
          </w:divBdr>
        </w:div>
        <w:div w:id="1403747764">
          <w:marLeft w:val="0"/>
          <w:marRight w:val="0"/>
          <w:marTop w:val="0"/>
          <w:marBottom w:val="0"/>
          <w:divBdr>
            <w:top w:val="none" w:sz="0" w:space="0" w:color="auto"/>
            <w:left w:val="none" w:sz="0" w:space="0" w:color="auto"/>
            <w:bottom w:val="none" w:sz="0" w:space="0" w:color="auto"/>
            <w:right w:val="none" w:sz="0" w:space="0" w:color="auto"/>
          </w:divBdr>
        </w:div>
        <w:div w:id="1741564317">
          <w:marLeft w:val="0"/>
          <w:marRight w:val="0"/>
          <w:marTop w:val="0"/>
          <w:marBottom w:val="0"/>
          <w:divBdr>
            <w:top w:val="none" w:sz="0" w:space="0" w:color="auto"/>
            <w:left w:val="none" w:sz="0" w:space="0" w:color="auto"/>
            <w:bottom w:val="none" w:sz="0" w:space="0" w:color="auto"/>
            <w:right w:val="none" w:sz="0" w:space="0" w:color="auto"/>
          </w:divBdr>
        </w:div>
        <w:div w:id="1772621597">
          <w:marLeft w:val="0"/>
          <w:marRight w:val="0"/>
          <w:marTop w:val="0"/>
          <w:marBottom w:val="0"/>
          <w:divBdr>
            <w:top w:val="none" w:sz="0" w:space="0" w:color="auto"/>
            <w:left w:val="none" w:sz="0" w:space="0" w:color="auto"/>
            <w:bottom w:val="none" w:sz="0" w:space="0" w:color="auto"/>
            <w:right w:val="none" w:sz="0" w:space="0" w:color="auto"/>
          </w:divBdr>
        </w:div>
        <w:div w:id="1791196576">
          <w:marLeft w:val="0"/>
          <w:marRight w:val="0"/>
          <w:marTop w:val="0"/>
          <w:marBottom w:val="0"/>
          <w:divBdr>
            <w:top w:val="none" w:sz="0" w:space="0" w:color="auto"/>
            <w:left w:val="none" w:sz="0" w:space="0" w:color="auto"/>
            <w:bottom w:val="none" w:sz="0" w:space="0" w:color="auto"/>
            <w:right w:val="none" w:sz="0" w:space="0" w:color="auto"/>
          </w:divBdr>
        </w:div>
      </w:divsChild>
    </w:div>
    <w:div w:id="1941183279">
      <w:bodyDiv w:val="1"/>
      <w:marLeft w:val="0"/>
      <w:marRight w:val="0"/>
      <w:marTop w:val="0"/>
      <w:marBottom w:val="0"/>
      <w:divBdr>
        <w:top w:val="none" w:sz="0" w:space="0" w:color="auto"/>
        <w:left w:val="none" w:sz="0" w:space="0" w:color="auto"/>
        <w:bottom w:val="none" w:sz="0" w:space="0" w:color="auto"/>
        <w:right w:val="none" w:sz="0" w:space="0" w:color="auto"/>
      </w:divBdr>
      <w:divsChild>
        <w:div w:id="1478037993">
          <w:marLeft w:val="0"/>
          <w:marRight w:val="0"/>
          <w:marTop w:val="24"/>
          <w:marBottom w:val="24"/>
          <w:divBdr>
            <w:top w:val="none" w:sz="0" w:space="0" w:color="auto"/>
            <w:left w:val="none" w:sz="0" w:space="0" w:color="auto"/>
            <w:bottom w:val="none" w:sz="0" w:space="0" w:color="auto"/>
            <w:right w:val="none" w:sz="0" w:space="0" w:color="auto"/>
          </w:divBdr>
          <w:divsChild>
            <w:div w:id="1737163788">
              <w:marLeft w:val="0"/>
              <w:marRight w:val="0"/>
              <w:marTop w:val="0"/>
              <w:marBottom w:val="0"/>
              <w:divBdr>
                <w:top w:val="none" w:sz="0" w:space="0" w:color="auto"/>
                <w:left w:val="none" w:sz="0" w:space="0" w:color="auto"/>
                <w:bottom w:val="none" w:sz="0" w:space="0" w:color="auto"/>
                <w:right w:val="none" w:sz="0" w:space="0" w:color="auto"/>
              </w:divBdr>
            </w:div>
          </w:divsChild>
        </w:div>
        <w:div w:id="1879928606">
          <w:marLeft w:val="0"/>
          <w:marRight w:val="0"/>
          <w:marTop w:val="24"/>
          <w:marBottom w:val="24"/>
          <w:divBdr>
            <w:top w:val="none" w:sz="0" w:space="0" w:color="auto"/>
            <w:left w:val="none" w:sz="0" w:space="0" w:color="auto"/>
            <w:bottom w:val="none" w:sz="0" w:space="0" w:color="auto"/>
            <w:right w:val="none" w:sz="0" w:space="0" w:color="auto"/>
          </w:divBdr>
          <w:divsChild>
            <w:div w:id="45634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262277">
      <w:bodyDiv w:val="1"/>
      <w:marLeft w:val="0"/>
      <w:marRight w:val="0"/>
      <w:marTop w:val="0"/>
      <w:marBottom w:val="0"/>
      <w:divBdr>
        <w:top w:val="none" w:sz="0" w:space="0" w:color="auto"/>
        <w:left w:val="none" w:sz="0" w:space="0" w:color="auto"/>
        <w:bottom w:val="none" w:sz="0" w:space="0" w:color="auto"/>
        <w:right w:val="none" w:sz="0" w:space="0" w:color="auto"/>
      </w:divBdr>
      <w:divsChild>
        <w:div w:id="93400210">
          <w:marLeft w:val="0"/>
          <w:marRight w:val="0"/>
          <w:marTop w:val="240"/>
          <w:marBottom w:val="0"/>
          <w:divBdr>
            <w:top w:val="none" w:sz="0" w:space="0" w:color="auto"/>
            <w:left w:val="none" w:sz="0" w:space="0" w:color="auto"/>
            <w:bottom w:val="none" w:sz="0" w:space="0" w:color="auto"/>
            <w:right w:val="none" w:sz="0" w:space="0" w:color="auto"/>
          </w:divBdr>
          <w:divsChild>
            <w:div w:id="1894389635">
              <w:marLeft w:val="0"/>
              <w:marRight w:val="0"/>
              <w:marTop w:val="0"/>
              <w:marBottom w:val="0"/>
              <w:divBdr>
                <w:top w:val="none" w:sz="0" w:space="0" w:color="auto"/>
                <w:left w:val="none" w:sz="0" w:space="0" w:color="auto"/>
                <w:bottom w:val="none" w:sz="0" w:space="0" w:color="auto"/>
                <w:right w:val="none" w:sz="0" w:space="0" w:color="auto"/>
              </w:divBdr>
              <w:divsChild>
                <w:div w:id="1735199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315991">
          <w:marLeft w:val="0"/>
          <w:marRight w:val="0"/>
          <w:marTop w:val="240"/>
          <w:marBottom w:val="0"/>
          <w:divBdr>
            <w:top w:val="none" w:sz="0" w:space="0" w:color="auto"/>
            <w:left w:val="none" w:sz="0" w:space="0" w:color="auto"/>
            <w:bottom w:val="none" w:sz="0" w:space="0" w:color="auto"/>
            <w:right w:val="none" w:sz="0" w:space="0" w:color="auto"/>
          </w:divBdr>
          <w:divsChild>
            <w:div w:id="886259223">
              <w:marLeft w:val="0"/>
              <w:marRight w:val="0"/>
              <w:marTop w:val="0"/>
              <w:marBottom w:val="0"/>
              <w:divBdr>
                <w:top w:val="none" w:sz="0" w:space="0" w:color="auto"/>
                <w:left w:val="none" w:sz="0" w:space="0" w:color="auto"/>
                <w:bottom w:val="none" w:sz="0" w:space="0" w:color="auto"/>
                <w:right w:val="none" w:sz="0" w:space="0" w:color="auto"/>
              </w:divBdr>
              <w:divsChild>
                <w:div w:id="873076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619131">
          <w:marLeft w:val="0"/>
          <w:marRight w:val="0"/>
          <w:marTop w:val="240"/>
          <w:marBottom w:val="0"/>
          <w:divBdr>
            <w:top w:val="none" w:sz="0" w:space="0" w:color="auto"/>
            <w:left w:val="none" w:sz="0" w:space="0" w:color="auto"/>
            <w:bottom w:val="none" w:sz="0" w:space="0" w:color="auto"/>
            <w:right w:val="none" w:sz="0" w:space="0" w:color="auto"/>
          </w:divBdr>
          <w:divsChild>
            <w:div w:id="459804598">
              <w:marLeft w:val="0"/>
              <w:marRight w:val="0"/>
              <w:marTop w:val="0"/>
              <w:marBottom w:val="0"/>
              <w:divBdr>
                <w:top w:val="none" w:sz="0" w:space="0" w:color="auto"/>
                <w:left w:val="none" w:sz="0" w:space="0" w:color="auto"/>
                <w:bottom w:val="none" w:sz="0" w:space="0" w:color="auto"/>
                <w:right w:val="none" w:sz="0" w:space="0" w:color="auto"/>
              </w:divBdr>
              <w:divsChild>
                <w:div w:id="357006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302432">
          <w:marLeft w:val="0"/>
          <w:marRight w:val="0"/>
          <w:marTop w:val="240"/>
          <w:marBottom w:val="0"/>
          <w:divBdr>
            <w:top w:val="none" w:sz="0" w:space="0" w:color="auto"/>
            <w:left w:val="none" w:sz="0" w:space="0" w:color="auto"/>
            <w:bottom w:val="none" w:sz="0" w:space="0" w:color="auto"/>
            <w:right w:val="none" w:sz="0" w:space="0" w:color="auto"/>
          </w:divBdr>
          <w:divsChild>
            <w:div w:id="1520661597">
              <w:marLeft w:val="0"/>
              <w:marRight w:val="0"/>
              <w:marTop w:val="0"/>
              <w:marBottom w:val="0"/>
              <w:divBdr>
                <w:top w:val="none" w:sz="0" w:space="0" w:color="auto"/>
                <w:left w:val="none" w:sz="0" w:space="0" w:color="auto"/>
                <w:bottom w:val="none" w:sz="0" w:space="0" w:color="auto"/>
                <w:right w:val="none" w:sz="0" w:space="0" w:color="auto"/>
              </w:divBdr>
              <w:divsChild>
                <w:div w:id="203418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800794">
          <w:marLeft w:val="0"/>
          <w:marRight w:val="0"/>
          <w:marTop w:val="240"/>
          <w:marBottom w:val="0"/>
          <w:divBdr>
            <w:top w:val="none" w:sz="0" w:space="0" w:color="auto"/>
            <w:left w:val="none" w:sz="0" w:space="0" w:color="auto"/>
            <w:bottom w:val="none" w:sz="0" w:space="0" w:color="auto"/>
            <w:right w:val="none" w:sz="0" w:space="0" w:color="auto"/>
          </w:divBdr>
          <w:divsChild>
            <w:div w:id="1401900859">
              <w:marLeft w:val="0"/>
              <w:marRight w:val="0"/>
              <w:marTop w:val="0"/>
              <w:marBottom w:val="0"/>
              <w:divBdr>
                <w:top w:val="none" w:sz="0" w:space="0" w:color="auto"/>
                <w:left w:val="none" w:sz="0" w:space="0" w:color="auto"/>
                <w:bottom w:val="none" w:sz="0" w:space="0" w:color="auto"/>
                <w:right w:val="none" w:sz="0" w:space="0" w:color="auto"/>
              </w:divBdr>
              <w:divsChild>
                <w:div w:id="1531840034">
                  <w:marLeft w:val="0"/>
                  <w:marRight w:val="0"/>
                  <w:marTop w:val="0"/>
                  <w:marBottom w:val="0"/>
                  <w:divBdr>
                    <w:top w:val="none" w:sz="0" w:space="0" w:color="auto"/>
                    <w:left w:val="none" w:sz="0" w:space="0" w:color="auto"/>
                    <w:bottom w:val="none" w:sz="0" w:space="0" w:color="auto"/>
                    <w:right w:val="none" w:sz="0" w:space="0" w:color="auto"/>
                  </w:divBdr>
                </w:div>
              </w:divsChild>
            </w:div>
            <w:div w:id="1922792935">
              <w:marLeft w:val="0"/>
              <w:marRight w:val="0"/>
              <w:marTop w:val="240"/>
              <w:marBottom w:val="0"/>
              <w:divBdr>
                <w:top w:val="none" w:sz="0" w:space="0" w:color="auto"/>
                <w:left w:val="none" w:sz="0" w:space="0" w:color="auto"/>
                <w:bottom w:val="none" w:sz="0" w:space="0" w:color="auto"/>
                <w:right w:val="none" w:sz="0" w:space="0" w:color="auto"/>
              </w:divBdr>
              <w:divsChild>
                <w:div w:id="560866379">
                  <w:marLeft w:val="0"/>
                  <w:marRight w:val="0"/>
                  <w:marTop w:val="0"/>
                  <w:marBottom w:val="0"/>
                  <w:divBdr>
                    <w:top w:val="none" w:sz="0" w:space="0" w:color="auto"/>
                    <w:left w:val="none" w:sz="0" w:space="0" w:color="auto"/>
                    <w:bottom w:val="none" w:sz="0" w:space="0" w:color="auto"/>
                    <w:right w:val="none" w:sz="0" w:space="0" w:color="auto"/>
                  </w:divBdr>
                  <w:divsChild>
                    <w:div w:id="474564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746458">
              <w:marLeft w:val="0"/>
              <w:marRight w:val="0"/>
              <w:marTop w:val="240"/>
              <w:marBottom w:val="0"/>
              <w:divBdr>
                <w:top w:val="none" w:sz="0" w:space="0" w:color="auto"/>
                <w:left w:val="none" w:sz="0" w:space="0" w:color="auto"/>
                <w:bottom w:val="none" w:sz="0" w:space="0" w:color="auto"/>
                <w:right w:val="none" w:sz="0" w:space="0" w:color="auto"/>
              </w:divBdr>
              <w:divsChild>
                <w:div w:id="1764497456">
                  <w:marLeft w:val="0"/>
                  <w:marRight w:val="0"/>
                  <w:marTop w:val="0"/>
                  <w:marBottom w:val="0"/>
                  <w:divBdr>
                    <w:top w:val="none" w:sz="0" w:space="0" w:color="auto"/>
                    <w:left w:val="none" w:sz="0" w:space="0" w:color="auto"/>
                    <w:bottom w:val="none" w:sz="0" w:space="0" w:color="auto"/>
                    <w:right w:val="none" w:sz="0" w:space="0" w:color="auto"/>
                  </w:divBdr>
                  <w:divsChild>
                    <w:div w:id="69318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9853251">
      <w:bodyDiv w:val="1"/>
      <w:marLeft w:val="0"/>
      <w:marRight w:val="0"/>
      <w:marTop w:val="0"/>
      <w:marBottom w:val="0"/>
      <w:divBdr>
        <w:top w:val="none" w:sz="0" w:space="0" w:color="auto"/>
        <w:left w:val="none" w:sz="0" w:space="0" w:color="auto"/>
        <w:bottom w:val="none" w:sz="0" w:space="0" w:color="auto"/>
        <w:right w:val="none" w:sz="0" w:space="0" w:color="auto"/>
      </w:divBdr>
      <w:divsChild>
        <w:div w:id="367032251">
          <w:marLeft w:val="0"/>
          <w:marRight w:val="0"/>
          <w:marTop w:val="24"/>
          <w:marBottom w:val="24"/>
          <w:divBdr>
            <w:top w:val="none" w:sz="0" w:space="0" w:color="auto"/>
            <w:left w:val="none" w:sz="0" w:space="0" w:color="auto"/>
            <w:bottom w:val="none" w:sz="0" w:space="0" w:color="auto"/>
            <w:right w:val="none" w:sz="0" w:space="0" w:color="auto"/>
          </w:divBdr>
          <w:divsChild>
            <w:div w:id="12045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786116">
      <w:bodyDiv w:val="1"/>
      <w:marLeft w:val="0"/>
      <w:marRight w:val="0"/>
      <w:marTop w:val="0"/>
      <w:marBottom w:val="0"/>
      <w:divBdr>
        <w:top w:val="none" w:sz="0" w:space="0" w:color="auto"/>
        <w:left w:val="none" w:sz="0" w:space="0" w:color="auto"/>
        <w:bottom w:val="none" w:sz="0" w:space="0" w:color="auto"/>
        <w:right w:val="none" w:sz="0" w:space="0" w:color="auto"/>
      </w:divBdr>
      <w:divsChild>
        <w:div w:id="31424093">
          <w:marLeft w:val="0"/>
          <w:marRight w:val="0"/>
          <w:marTop w:val="240"/>
          <w:marBottom w:val="0"/>
          <w:divBdr>
            <w:top w:val="none" w:sz="0" w:space="0" w:color="auto"/>
            <w:left w:val="none" w:sz="0" w:space="0" w:color="auto"/>
            <w:bottom w:val="none" w:sz="0" w:space="0" w:color="auto"/>
            <w:right w:val="none" w:sz="0" w:space="0" w:color="auto"/>
          </w:divBdr>
          <w:divsChild>
            <w:div w:id="1622345925">
              <w:marLeft w:val="0"/>
              <w:marRight w:val="0"/>
              <w:marTop w:val="0"/>
              <w:marBottom w:val="0"/>
              <w:divBdr>
                <w:top w:val="none" w:sz="0" w:space="0" w:color="auto"/>
                <w:left w:val="none" w:sz="0" w:space="0" w:color="auto"/>
                <w:bottom w:val="none" w:sz="0" w:space="0" w:color="auto"/>
                <w:right w:val="none" w:sz="0" w:space="0" w:color="auto"/>
              </w:divBdr>
            </w:div>
          </w:divsChild>
        </w:div>
        <w:div w:id="160049444">
          <w:marLeft w:val="0"/>
          <w:marRight w:val="0"/>
          <w:marTop w:val="240"/>
          <w:marBottom w:val="0"/>
          <w:divBdr>
            <w:top w:val="none" w:sz="0" w:space="0" w:color="auto"/>
            <w:left w:val="none" w:sz="0" w:space="0" w:color="auto"/>
            <w:bottom w:val="none" w:sz="0" w:space="0" w:color="auto"/>
            <w:right w:val="none" w:sz="0" w:space="0" w:color="auto"/>
          </w:divBdr>
        </w:div>
        <w:div w:id="531502402">
          <w:marLeft w:val="0"/>
          <w:marRight w:val="0"/>
          <w:marTop w:val="240"/>
          <w:marBottom w:val="0"/>
          <w:divBdr>
            <w:top w:val="none" w:sz="0" w:space="0" w:color="auto"/>
            <w:left w:val="none" w:sz="0" w:space="0" w:color="auto"/>
            <w:bottom w:val="none" w:sz="0" w:space="0" w:color="auto"/>
            <w:right w:val="none" w:sz="0" w:space="0" w:color="auto"/>
          </w:divBdr>
          <w:divsChild>
            <w:div w:id="2101831568">
              <w:marLeft w:val="0"/>
              <w:marRight w:val="0"/>
              <w:marTop w:val="0"/>
              <w:marBottom w:val="0"/>
              <w:divBdr>
                <w:top w:val="none" w:sz="0" w:space="0" w:color="auto"/>
                <w:left w:val="none" w:sz="0" w:space="0" w:color="auto"/>
                <w:bottom w:val="none" w:sz="0" w:space="0" w:color="auto"/>
                <w:right w:val="none" w:sz="0" w:space="0" w:color="auto"/>
              </w:divBdr>
            </w:div>
          </w:divsChild>
        </w:div>
        <w:div w:id="902594529">
          <w:marLeft w:val="0"/>
          <w:marRight w:val="0"/>
          <w:marTop w:val="240"/>
          <w:marBottom w:val="0"/>
          <w:divBdr>
            <w:top w:val="none" w:sz="0" w:space="0" w:color="auto"/>
            <w:left w:val="none" w:sz="0" w:space="0" w:color="auto"/>
            <w:bottom w:val="none" w:sz="0" w:space="0" w:color="auto"/>
            <w:right w:val="none" w:sz="0" w:space="0" w:color="auto"/>
          </w:divBdr>
          <w:divsChild>
            <w:div w:id="1471049127">
              <w:marLeft w:val="0"/>
              <w:marRight w:val="0"/>
              <w:marTop w:val="0"/>
              <w:marBottom w:val="0"/>
              <w:divBdr>
                <w:top w:val="none" w:sz="0" w:space="0" w:color="auto"/>
                <w:left w:val="none" w:sz="0" w:space="0" w:color="auto"/>
                <w:bottom w:val="none" w:sz="0" w:space="0" w:color="auto"/>
                <w:right w:val="none" w:sz="0" w:space="0" w:color="auto"/>
              </w:divBdr>
            </w:div>
          </w:divsChild>
        </w:div>
        <w:div w:id="917982241">
          <w:marLeft w:val="0"/>
          <w:marRight w:val="0"/>
          <w:marTop w:val="0"/>
          <w:marBottom w:val="0"/>
          <w:divBdr>
            <w:top w:val="none" w:sz="0" w:space="0" w:color="auto"/>
            <w:left w:val="none" w:sz="0" w:space="0" w:color="auto"/>
            <w:bottom w:val="none" w:sz="0" w:space="0" w:color="auto"/>
            <w:right w:val="none" w:sz="0" w:space="0" w:color="auto"/>
          </w:divBdr>
        </w:div>
        <w:div w:id="1068844615">
          <w:marLeft w:val="0"/>
          <w:marRight w:val="0"/>
          <w:marTop w:val="240"/>
          <w:marBottom w:val="0"/>
          <w:divBdr>
            <w:top w:val="none" w:sz="0" w:space="0" w:color="auto"/>
            <w:left w:val="none" w:sz="0" w:space="0" w:color="auto"/>
            <w:bottom w:val="none" w:sz="0" w:space="0" w:color="auto"/>
            <w:right w:val="none" w:sz="0" w:space="0" w:color="auto"/>
          </w:divBdr>
        </w:div>
        <w:div w:id="1700736159">
          <w:marLeft w:val="0"/>
          <w:marRight w:val="0"/>
          <w:marTop w:val="240"/>
          <w:marBottom w:val="0"/>
          <w:divBdr>
            <w:top w:val="none" w:sz="0" w:space="0" w:color="auto"/>
            <w:left w:val="none" w:sz="0" w:space="0" w:color="auto"/>
            <w:bottom w:val="none" w:sz="0" w:space="0" w:color="auto"/>
            <w:right w:val="none" w:sz="0" w:space="0" w:color="auto"/>
          </w:divBdr>
          <w:divsChild>
            <w:div w:id="872619923">
              <w:marLeft w:val="0"/>
              <w:marRight w:val="0"/>
              <w:marTop w:val="0"/>
              <w:marBottom w:val="0"/>
              <w:divBdr>
                <w:top w:val="none" w:sz="0" w:space="0" w:color="auto"/>
                <w:left w:val="none" w:sz="0" w:space="0" w:color="auto"/>
                <w:bottom w:val="none" w:sz="0" w:space="0" w:color="auto"/>
                <w:right w:val="none" w:sz="0" w:space="0" w:color="auto"/>
              </w:divBdr>
            </w:div>
          </w:divsChild>
        </w:div>
        <w:div w:id="1828589372">
          <w:marLeft w:val="0"/>
          <w:marRight w:val="0"/>
          <w:marTop w:val="0"/>
          <w:marBottom w:val="0"/>
          <w:divBdr>
            <w:top w:val="none" w:sz="0" w:space="0" w:color="auto"/>
            <w:left w:val="none" w:sz="0" w:space="0" w:color="auto"/>
            <w:bottom w:val="none" w:sz="0" w:space="0" w:color="auto"/>
            <w:right w:val="none" w:sz="0" w:space="0" w:color="auto"/>
          </w:divBdr>
        </w:div>
      </w:divsChild>
    </w:div>
    <w:div w:id="1955289583">
      <w:bodyDiv w:val="1"/>
      <w:marLeft w:val="0"/>
      <w:marRight w:val="0"/>
      <w:marTop w:val="0"/>
      <w:marBottom w:val="0"/>
      <w:divBdr>
        <w:top w:val="none" w:sz="0" w:space="0" w:color="auto"/>
        <w:left w:val="none" w:sz="0" w:space="0" w:color="auto"/>
        <w:bottom w:val="none" w:sz="0" w:space="0" w:color="auto"/>
        <w:right w:val="none" w:sz="0" w:space="0" w:color="auto"/>
      </w:divBdr>
      <w:divsChild>
        <w:div w:id="297346555">
          <w:marLeft w:val="0"/>
          <w:marRight w:val="0"/>
          <w:marTop w:val="0"/>
          <w:marBottom w:val="0"/>
          <w:divBdr>
            <w:top w:val="none" w:sz="0" w:space="0" w:color="auto"/>
            <w:left w:val="none" w:sz="0" w:space="0" w:color="auto"/>
            <w:bottom w:val="none" w:sz="0" w:space="0" w:color="auto"/>
            <w:right w:val="none" w:sz="0" w:space="0" w:color="auto"/>
          </w:divBdr>
        </w:div>
        <w:div w:id="2008164705">
          <w:marLeft w:val="0"/>
          <w:marRight w:val="0"/>
          <w:marTop w:val="240"/>
          <w:marBottom w:val="0"/>
          <w:divBdr>
            <w:top w:val="none" w:sz="0" w:space="0" w:color="auto"/>
            <w:left w:val="none" w:sz="0" w:space="0" w:color="auto"/>
            <w:bottom w:val="none" w:sz="0" w:space="0" w:color="auto"/>
            <w:right w:val="none" w:sz="0" w:space="0" w:color="auto"/>
          </w:divBdr>
        </w:div>
        <w:div w:id="2106143947">
          <w:marLeft w:val="0"/>
          <w:marRight w:val="0"/>
          <w:marTop w:val="240"/>
          <w:marBottom w:val="0"/>
          <w:divBdr>
            <w:top w:val="none" w:sz="0" w:space="0" w:color="auto"/>
            <w:left w:val="none" w:sz="0" w:space="0" w:color="auto"/>
            <w:bottom w:val="none" w:sz="0" w:space="0" w:color="auto"/>
            <w:right w:val="none" w:sz="0" w:space="0" w:color="auto"/>
          </w:divBdr>
          <w:divsChild>
            <w:div w:id="71546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442102">
      <w:bodyDiv w:val="1"/>
      <w:marLeft w:val="0"/>
      <w:marRight w:val="0"/>
      <w:marTop w:val="0"/>
      <w:marBottom w:val="0"/>
      <w:divBdr>
        <w:top w:val="none" w:sz="0" w:space="0" w:color="auto"/>
        <w:left w:val="none" w:sz="0" w:space="0" w:color="auto"/>
        <w:bottom w:val="none" w:sz="0" w:space="0" w:color="auto"/>
        <w:right w:val="none" w:sz="0" w:space="0" w:color="auto"/>
      </w:divBdr>
      <w:divsChild>
        <w:div w:id="1378697146">
          <w:marLeft w:val="0"/>
          <w:marRight w:val="0"/>
          <w:marTop w:val="240"/>
          <w:marBottom w:val="0"/>
          <w:divBdr>
            <w:top w:val="none" w:sz="0" w:space="0" w:color="auto"/>
            <w:left w:val="none" w:sz="0" w:space="0" w:color="auto"/>
            <w:bottom w:val="none" w:sz="0" w:space="0" w:color="auto"/>
            <w:right w:val="none" w:sz="0" w:space="0" w:color="auto"/>
          </w:divBdr>
        </w:div>
        <w:div w:id="1764646965">
          <w:marLeft w:val="0"/>
          <w:marRight w:val="0"/>
          <w:marTop w:val="0"/>
          <w:marBottom w:val="0"/>
          <w:divBdr>
            <w:top w:val="none" w:sz="0" w:space="0" w:color="auto"/>
            <w:left w:val="none" w:sz="0" w:space="0" w:color="auto"/>
            <w:bottom w:val="none" w:sz="0" w:space="0" w:color="auto"/>
            <w:right w:val="none" w:sz="0" w:space="0" w:color="auto"/>
          </w:divBdr>
        </w:div>
      </w:divsChild>
    </w:div>
    <w:div w:id="1971666683">
      <w:bodyDiv w:val="1"/>
      <w:marLeft w:val="0"/>
      <w:marRight w:val="0"/>
      <w:marTop w:val="0"/>
      <w:marBottom w:val="0"/>
      <w:divBdr>
        <w:top w:val="none" w:sz="0" w:space="0" w:color="auto"/>
        <w:left w:val="none" w:sz="0" w:space="0" w:color="auto"/>
        <w:bottom w:val="none" w:sz="0" w:space="0" w:color="auto"/>
        <w:right w:val="none" w:sz="0" w:space="0" w:color="auto"/>
      </w:divBdr>
      <w:divsChild>
        <w:div w:id="23751576">
          <w:marLeft w:val="0"/>
          <w:marRight w:val="0"/>
          <w:marTop w:val="240"/>
          <w:marBottom w:val="0"/>
          <w:divBdr>
            <w:top w:val="none" w:sz="0" w:space="0" w:color="auto"/>
            <w:left w:val="none" w:sz="0" w:space="0" w:color="auto"/>
            <w:bottom w:val="none" w:sz="0" w:space="0" w:color="auto"/>
            <w:right w:val="none" w:sz="0" w:space="0" w:color="auto"/>
          </w:divBdr>
          <w:divsChild>
            <w:div w:id="1347712278">
              <w:marLeft w:val="0"/>
              <w:marRight w:val="0"/>
              <w:marTop w:val="0"/>
              <w:marBottom w:val="0"/>
              <w:divBdr>
                <w:top w:val="none" w:sz="0" w:space="0" w:color="auto"/>
                <w:left w:val="none" w:sz="0" w:space="0" w:color="auto"/>
                <w:bottom w:val="none" w:sz="0" w:space="0" w:color="auto"/>
                <w:right w:val="none" w:sz="0" w:space="0" w:color="auto"/>
              </w:divBdr>
            </w:div>
          </w:divsChild>
        </w:div>
        <w:div w:id="86386487">
          <w:marLeft w:val="0"/>
          <w:marRight w:val="0"/>
          <w:marTop w:val="240"/>
          <w:marBottom w:val="0"/>
          <w:divBdr>
            <w:top w:val="none" w:sz="0" w:space="0" w:color="auto"/>
            <w:left w:val="none" w:sz="0" w:space="0" w:color="auto"/>
            <w:bottom w:val="none" w:sz="0" w:space="0" w:color="auto"/>
            <w:right w:val="none" w:sz="0" w:space="0" w:color="auto"/>
          </w:divBdr>
          <w:divsChild>
            <w:div w:id="1068454544">
              <w:marLeft w:val="0"/>
              <w:marRight w:val="0"/>
              <w:marTop w:val="0"/>
              <w:marBottom w:val="0"/>
              <w:divBdr>
                <w:top w:val="none" w:sz="0" w:space="0" w:color="auto"/>
                <w:left w:val="none" w:sz="0" w:space="0" w:color="auto"/>
                <w:bottom w:val="none" w:sz="0" w:space="0" w:color="auto"/>
                <w:right w:val="none" w:sz="0" w:space="0" w:color="auto"/>
              </w:divBdr>
            </w:div>
          </w:divsChild>
        </w:div>
        <w:div w:id="203712191">
          <w:marLeft w:val="0"/>
          <w:marRight w:val="0"/>
          <w:marTop w:val="0"/>
          <w:marBottom w:val="0"/>
          <w:divBdr>
            <w:top w:val="none" w:sz="0" w:space="0" w:color="auto"/>
            <w:left w:val="none" w:sz="0" w:space="0" w:color="auto"/>
            <w:bottom w:val="none" w:sz="0" w:space="0" w:color="auto"/>
            <w:right w:val="none" w:sz="0" w:space="0" w:color="auto"/>
          </w:divBdr>
        </w:div>
        <w:div w:id="877476477">
          <w:marLeft w:val="0"/>
          <w:marRight w:val="0"/>
          <w:marTop w:val="240"/>
          <w:marBottom w:val="0"/>
          <w:divBdr>
            <w:top w:val="none" w:sz="0" w:space="0" w:color="auto"/>
            <w:left w:val="none" w:sz="0" w:space="0" w:color="auto"/>
            <w:bottom w:val="none" w:sz="0" w:space="0" w:color="auto"/>
            <w:right w:val="none" w:sz="0" w:space="0" w:color="auto"/>
          </w:divBdr>
          <w:divsChild>
            <w:div w:id="1966615873">
              <w:marLeft w:val="0"/>
              <w:marRight w:val="0"/>
              <w:marTop w:val="0"/>
              <w:marBottom w:val="0"/>
              <w:divBdr>
                <w:top w:val="none" w:sz="0" w:space="0" w:color="auto"/>
                <w:left w:val="none" w:sz="0" w:space="0" w:color="auto"/>
                <w:bottom w:val="none" w:sz="0" w:space="0" w:color="auto"/>
                <w:right w:val="none" w:sz="0" w:space="0" w:color="auto"/>
              </w:divBdr>
            </w:div>
          </w:divsChild>
        </w:div>
        <w:div w:id="883492069">
          <w:marLeft w:val="0"/>
          <w:marRight w:val="0"/>
          <w:marTop w:val="0"/>
          <w:marBottom w:val="0"/>
          <w:divBdr>
            <w:top w:val="none" w:sz="0" w:space="0" w:color="auto"/>
            <w:left w:val="none" w:sz="0" w:space="0" w:color="auto"/>
            <w:bottom w:val="none" w:sz="0" w:space="0" w:color="auto"/>
            <w:right w:val="none" w:sz="0" w:space="0" w:color="auto"/>
          </w:divBdr>
        </w:div>
        <w:div w:id="984316545">
          <w:marLeft w:val="0"/>
          <w:marRight w:val="0"/>
          <w:marTop w:val="240"/>
          <w:marBottom w:val="0"/>
          <w:divBdr>
            <w:top w:val="none" w:sz="0" w:space="0" w:color="auto"/>
            <w:left w:val="none" w:sz="0" w:space="0" w:color="auto"/>
            <w:bottom w:val="none" w:sz="0" w:space="0" w:color="auto"/>
            <w:right w:val="none" w:sz="0" w:space="0" w:color="auto"/>
          </w:divBdr>
          <w:divsChild>
            <w:div w:id="1582251457">
              <w:marLeft w:val="0"/>
              <w:marRight w:val="0"/>
              <w:marTop w:val="0"/>
              <w:marBottom w:val="0"/>
              <w:divBdr>
                <w:top w:val="none" w:sz="0" w:space="0" w:color="auto"/>
                <w:left w:val="none" w:sz="0" w:space="0" w:color="auto"/>
                <w:bottom w:val="none" w:sz="0" w:space="0" w:color="auto"/>
                <w:right w:val="none" w:sz="0" w:space="0" w:color="auto"/>
              </w:divBdr>
            </w:div>
          </w:divsChild>
        </w:div>
        <w:div w:id="1042248942">
          <w:marLeft w:val="0"/>
          <w:marRight w:val="0"/>
          <w:marTop w:val="240"/>
          <w:marBottom w:val="0"/>
          <w:divBdr>
            <w:top w:val="none" w:sz="0" w:space="0" w:color="auto"/>
            <w:left w:val="none" w:sz="0" w:space="0" w:color="auto"/>
            <w:bottom w:val="none" w:sz="0" w:space="0" w:color="auto"/>
            <w:right w:val="none" w:sz="0" w:space="0" w:color="auto"/>
          </w:divBdr>
        </w:div>
        <w:div w:id="1100761515">
          <w:marLeft w:val="0"/>
          <w:marRight w:val="0"/>
          <w:marTop w:val="0"/>
          <w:marBottom w:val="0"/>
          <w:divBdr>
            <w:top w:val="none" w:sz="0" w:space="0" w:color="auto"/>
            <w:left w:val="none" w:sz="0" w:space="0" w:color="auto"/>
            <w:bottom w:val="none" w:sz="0" w:space="0" w:color="auto"/>
            <w:right w:val="none" w:sz="0" w:space="0" w:color="auto"/>
          </w:divBdr>
        </w:div>
        <w:div w:id="1226795197">
          <w:marLeft w:val="0"/>
          <w:marRight w:val="0"/>
          <w:marTop w:val="240"/>
          <w:marBottom w:val="0"/>
          <w:divBdr>
            <w:top w:val="none" w:sz="0" w:space="0" w:color="auto"/>
            <w:left w:val="none" w:sz="0" w:space="0" w:color="auto"/>
            <w:bottom w:val="none" w:sz="0" w:space="0" w:color="auto"/>
            <w:right w:val="none" w:sz="0" w:space="0" w:color="auto"/>
          </w:divBdr>
        </w:div>
        <w:div w:id="1254974853">
          <w:marLeft w:val="0"/>
          <w:marRight w:val="0"/>
          <w:marTop w:val="240"/>
          <w:marBottom w:val="0"/>
          <w:divBdr>
            <w:top w:val="none" w:sz="0" w:space="0" w:color="auto"/>
            <w:left w:val="none" w:sz="0" w:space="0" w:color="auto"/>
            <w:bottom w:val="none" w:sz="0" w:space="0" w:color="auto"/>
            <w:right w:val="none" w:sz="0" w:space="0" w:color="auto"/>
          </w:divBdr>
        </w:div>
        <w:div w:id="1375543531">
          <w:marLeft w:val="0"/>
          <w:marRight w:val="0"/>
          <w:marTop w:val="0"/>
          <w:marBottom w:val="0"/>
          <w:divBdr>
            <w:top w:val="none" w:sz="0" w:space="0" w:color="auto"/>
            <w:left w:val="none" w:sz="0" w:space="0" w:color="auto"/>
            <w:bottom w:val="none" w:sz="0" w:space="0" w:color="auto"/>
            <w:right w:val="none" w:sz="0" w:space="0" w:color="auto"/>
          </w:divBdr>
        </w:div>
        <w:div w:id="1537037063">
          <w:marLeft w:val="0"/>
          <w:marRight w:val="0"/>
          <w:marTop w:val="240"/>
          <w:marBottom w:val="0"/>
          <w:divBdr>
            <w:top w:val="none" w:sz="0" w:space="0" w:color="auto"/>
            <w:left w:val="none" w:sz="0" w:space="0" w:color="auto"/>
            <w:bottom w:val="none" w:sz="0" w:space="0" w:color="auto"/>
            <w:right w:val="none" w:sz="0" w:space="0" w:color="auto"/>
          </w:divBdr>
        </w:div>
        <w:div w:id="1759598420">
          <w:marLeft w:val="0"/>
          <w:marRight w:val="0"/>
          <w:marTop w:val="240"/>
          <w:marBottom w:val="0"/>
          <w:divBdr>
            <w:top w:val="none" w:sz="0" w:space="0" w:color="auto"/>
            <w:left w:val="none" w:sz="0" w:space="0" w:color="auto"/>
            <w:bottom w:val="none" w:sz="0" w:space="0" w:color="auto"/>
            <w:right w:val="none" w:sz="0" w:space="0" w:color="auto"/>
          </w:divBdr>
          <w:divsChild>
            <w:div w:id="1910185472">
              <w:marLeft w:val="0"/>
              <w:marRight w:val="0"/>
              <w:marTop w:val="0"/>
              <w:marBottom w:val="0"/>
              <w:divBdr>
                <w:top w:val="none" w:sz="0" w:space="0" w:color="auto"/>
                <w:left w:val="none" w:sz="0" w:space="0" w:color="auto"/>
                <w:bottom w:val="none" w:sz="0" w:space="0" w:color="auto"/>
                <w:right w:val="none" w:sz="0" w:space="0" w:color="auto"/>
              </w:divBdr>
            </w:div>
          </w:divsChild>
        </w:div>
        <w:div w:id="1842967448">
          <w:marLeft w:val="0"/>
          <w:marRight w:val="0"/>
          <w:marTop w:val="240"/>
          <w:marBottom w:val="0"/>
          <w:divBdr>
            <w:top w:val="none" w:sz="0" w:space="0" w:color="auto"/>
            <w:left w:val="none" w:sz="0" w:space="0" w:color="auto"/>
            <w:bottom w:val="none" w:sz="0" w:space="0" w:color="auto"/>
            <w:right w:val="none" w:sz="0" w:space="0" w:color="auto"/>
          </w:divBdr>
          <w:divsChild>
            <w:div w:id="1264726129">
              <w:marLeft w:val="0"/>
              <w:marRight w:val="0"/>
              <w:marTop w:val="0"/>
              <w:marBottom w:val="0"/>
              <w:divBdr>
                <w:top w:val="none" w:sz="0" w:space="0" w:color="auto"/>
                <w:left w:val="none" w:sz="0" w:space="0" w:color="auto"/>
                <w:bottom w:val="none" w:sz="0" w:space="0" w:color="auto"/>
                <w:right w:val="none" w:sz="0" w:space="0" w:color="auto"/>
              </w:divBdr>
            </w:div>
          </w:divsChild>
        </w:div>
        <w:div w:id="1955088407">
          <w:marLeft w:val="0"/>
          <w:marRight w:val="0"/>
          <w:marTop w:val="240"/>
          <w:marBottom w:val="0"/>
          <w:divBdr>
            <w:top w:val="none" w:sz="0" w:space="0" w:color="auto"/>
            <w:left w:val="none" w:sz="0" w:space="0" w:color="auto"/>
            <w:bottom w:val="none" w:sz="0" w:space="0" w:color="auto"/>
            <w:right w:val="none" w:sz="0" w:space="0" w:color="auto"/>
          </w:divBdr>
          <w:divsChild>
            <w:div w:id="1014844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132246">
      <w:bodyDiv w:val="1"/>
      <w:marLeft w:val="0"/>
      <w:marRight w:val="0"/>
      <w:marTop w:val="0"/>
      <w:marBottom w:val="0"/>
      <w:divBdr>
        <w:top w:val="none" w:sz="0" w:space="0" w:color="auto"/>
        <w:left w:val="none" w:sz="0" w:space="0" w:color="auto"/>
        <w:bottom w:val="none" w:sz="0" w:space="0" w:color="auto"/>
        <w:right w:val="none" w:sz="0" w:space="0" w:color="auto"/>
      </w:divBdr>
      <w:divsChild>
        <w:div w:id="550380885">
          <w:marLeft w:val="0"/>
          <w:marRight w:val="0"/>
          <w:marTop w:val="0"/>
          <w:marBottom w:val="0"/>
          <w:divBdr>
            <w:top w:val="none" w:sz="0" w:space="0" w:color="auto"/>
            <w:left w:val="none" w:sz="0" w:space="0" w:color="auto"/>
            <w:bottom w:val="none" w:sz="0" w:space="0" w:color="auto"/>
            <w:right w:val="none" w:sz="0" w:space="0" w:color="auto"/>
          </w:divBdr>
        </w:div>
        <w:div w:id="1140465483">
          <w:marLeft w:val="0"/>
          <w:marRight w:val="0"/>
          <w:marTop w:val="240"/>
          <w:marBottom w:val="0"/>
          <w:divBdr>
            <w:top w:val="none" w:sz="0" w:space="0" w:color="auto"/>
            <w:left w:val="none" w:sz="0" w:space="0" w:color="auto"/>
            <w:bottom w:val="none" w:sz="0" w:space="0" w:color="auto"/>
            <w:right w:val="none" w:sz="0" w:space="0" w:color="auto"/>
          </w:divBdr>
        </w:div>
        <w:div w:id="1559779791">
          <w:marLeft w:val="0"/>
          <w:marRight w:val="0"/>
          <w:marTop w:val="240"/>
          <w:marBottom w:val="0"/>
          <w:divBdr>
            <w:top w:val="none" w:sz="0" w:space="0" w:color="auto"/>
            <w:left w:val="none" w:sz="0" w:space="0" w:color="auto"/>
            <w:bottom w:val="none" w:sz="0" w:space="0" w:color="auto"/>
            <w:right w:val="none" w:sz="0" w:space="0" w:color="auto"/>
          </w:divBdr>
          <w:divsChild>
            <w:div w:id="946474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601074">
      <w:bodyDiv w:val="1"/>
      <w:marLeft w:val="0"/>
      <w:marRight w:val="0"/>
      <w:marTop w:val="0"/>
      <w:marBottom w:val="0"/>
      <w:divBdr>
        <w:top w:val="none" w:sz="0" w:space="0" w:color="auto"/>
        <w:left w:val="none" w:sz="0" w:space="0" w:color="auto"/>
        <w:bottom w:val="none" w:sz="0" w:space="0" w:color="auto"/>
        <w:right w:val="none" w:sz="0" w:space="0" w:color="auto"/>
      </w:divBdr>
      <w:divsChild>
        <w:div w:id="485629325">
          <w:marLeft w:val="0"/>
          <w:marRight w:val="0"/>
          <w:marTop w:val="240"/>
          <w:marBottom w:val="0"/>
          <w:divBdr>
            <w:top w:val="none" w:sz="0" w:space="0" w:color="auto"/>
            <w:left w:val="none" w:sz="0" w:space="0" w:color="auto"/>
            <w:bottom w:val="none" w:sz="0" w:space="0" w:color="auto"/>
            <w:right w:val="none" w:sz="0" w:space="0" w:color="auto"/>
          </w:divBdr>
        </w:div>
        <w:div w:id="1158038929">
          <w:marLeft w:val="0"/>
          <w:marRight w:val="0"/>
          <w:marTop w:val="0"/>
          <w:marBottom w:val="0"/>
          <w:divBdr>
            <w:top w:val="none" w:sz="0" w:space="0" w:color="auto"/>
            <w:left w:val="none" w:sz="0" w:space="0" w:color="auto"/>
            <w:bottom w:val="none" w:sz="0" w:space="0" w:color="auto"/>
            <w:right w:val="none" w:sz="0" w:space="0" w:color="auto"/>
          </w:divBdr>
        </w:div>
      </w:divsChild>
    </w:div>
    <w:div w:id="1975673945">
      <w:bodyDiv w:val="1"/>
      <w:marLeft w:val="0"/>
      <w:marRight w:val="0"/>
      <w:marTop w:val="0"/>
      <w:marBottom w:val="0"/>
      <w:divBdr>
        <w:top w:val="none" w:sz="0" w:space="0" w:color="auto"/>
        <w:left w:val="none" w:sz="0" w:space="0" w:color="auto"/>
        <w:bottom w:val="none" w:sz="0" w:space="0" w:color="auto"/>
        <w:right w:val="none" w:sz="0" w:space="0" w:color="auto"/>
      </w:divBdr>
      <w:divsChild>
        <w:div w:id="27947981">
          <w:marLeft w:val="0"/>
          <w:marRight w:val="0"/>
          <w:marTop w:val="24"/>
          <w:marBottom w:val="24"/>
          <w:divBdr>
            <w:top w:val="none" w:sz="0" w:space="0" w:color="auto"/>
            <w:left w:val="none" w:sz="0" w:space="0" w:color="auto"/>
            <w:bottom w:val="none" w:sz="0" w:space="0" w:color="auto"/>
            <w:right w:val="none" w:sz="0" w:space="0" w:color="auto"/>
          </w:divBdr>
          <w:divsChild>
            <w:div w:id="503865454">
              <w:marLeft w:val="0"/>
              <w:marRight w:val="0"/>
              <w:marTop w:val="0"/>
              <w:marBottom w:val="0"/>
              <w:divBdr>
                <w:top w:val="none" w:sz="0" w:space="0" w:color="auto"/>
                <w:left w:val="none" w:sz="0" w:space="0" w:color="auto"/>
                <w:bottom w:val="none" w:sz="0" w:space="0" w:color="auto"/>
                <w:right w:val="none" w:sz="0" w:space="0" w:color="auto"/>
              </w:divBdr>
            </w:div>
          </w:divsChild>
        </w:div>
        <w:div w:id="831796928">
          <w:marLeft w:val="0"/>
          <w:marRight w:val="0"/>
          <w:marTop w:val="24"/>
          <w:marBottom w:val="24"/>
          <w:divBdr>
            <w:top w:val="none" w:sz="0" w:space="0" w:color="auto"/>
            <w:left w:val="none" w:sz="0" w:space="0" w:color="auto"/>
            <w:bottom w:val="none" w:sz="0" w:space="0" w:color="auto"/>
            <w:right w:val="none" w:sz="0" w:space="0" w:color="auto"/>
          </w:divBdr>
          <w:divsChild>
            <w:div w:id="59552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5396">
      <w:bodyDiv w:val="1"/>
      <w:marLeft w:val="0"/>
      <w:marRight w:val="0"/>
      <w:marTop w:val="0"/>
      <w:marBottom w:val="0"/>
      <w:divBdr>
        <w:top w:val="none" w:sz="0" w:space="0" w:color="auto"/>
        <w:left w:val="none" w:sz="0" w:space="0" w:color="auto"/>
        <w:bottom w:val="none" w:sz="0" w:space="0" w:color="auto"/>
        <w:right w:val="none" w:sz="0" w:space="0" w:color="auto"/>
      </w:divBdr>
    </w:div>
    <w:div w:id="1980458877">
      <w:bodyDiv w:val="1"/>
      <w:marLeft w:val="0"/>
      <w:marRight w:val="0"/>
      <w:marTop w:val="0"/>
      <w:marBottom w:val="0"/>
      <w:divBdr>
        <w:top w:val="none" w:sz="0" w:space="0" w:color="auto"/>
        <w:left w:val="none" w:sz="0" w:space="0" w:color="auto"/>
        <w:bottom w:val="none" w:sz="0" w:space="0" w:color="auto"/>
        <w:right w:val="none" w:sz="0" w:space="0" w:color="auto"/>
      </w:divBdr>
      <w:divsChild>
        <w:div w:id="30423612">
          <w:marLeft w:val="0"/>
          <w:marRight w:val="0"/>
          <w:marTop w:val="240"/>
          <w:marBottom w:val="0"/>
          <w:divBdr>
            <w:top w:val="none" w:sz="0" w:space="0" w:color="auto"/>
            <w:left w:val="none" w:sz="0" w:space="0" w:color="auto"/>
            <w:bottom w:val="none" w:sz="0" w:space="0" w:color="auto"/>
            <w:right w:val="none" w:sz="0" w:space="0" w:color="auto"/>
          </w:divBdr>
          <w:divsChild>
            <w:div w:id="642780344">
              <w:marLeft w:val="0"/>
              <w:marRight w:val="0"/>
              <w:marTop w:val="0"/>
              <w:marBottom w:val="0"/>
              <w:divBdr>
                <w:top w:val="none" w:sz="0" w:space="0" w:color="auto"/>
                <w:left w:val="none" w:sz="0" w:space="0" w:color="auto"/>
                <w:bottom w:val="none" w:sz="0" w:space="0" w:color="auto"/>
                <w:right w:val="none" w:sz="0" w:space="0" w:color="auto"/>
              </w:divBdr>
              <w:divsChild>
                <w:div w:id="1413161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0141">
          <w:marLeft w:val="0"/>
          <w:marRight w:val="0"/>
          <w:marTop w:val="240"/>
          <w:marBottom w:val="0"/>
          <w:divBdr>
            <w:top w:val="none" w:sz="0" w:space="0" w:color="auto"/>
            <w:left w:val="none" w:sz="0" w:space="0" w:color="auto"/>
            <w:bottom w:val="none" w:sz="0" w:space="0" w:color="auto"/>
            <w:right w:val="none" w:sz="0" w:space="0" w:color="auto"/>
          </w:divBdr>
          <w:divsChild>
            <w:div w:id="4599510">
              <w:marLeft w:val="0"/>
              <w:marRight w:val="0"/>
              <w:marTop w:val="24"/>
              <w:marBottom w:val="24"/>
              <w:divBdr>
                <w:top w:val="none" w:sz="0" w:space="0" w:color="auto"/>
                <w:left w:val="none" w:sz="0" w:space="0" w:color="auto"/>
                <w:bottom w:val="none" w:sz="0" w:space="0" w:color="auto"/>
                <w:right w:val="none" w:sz="0" w:space="0" w:color="auto"/>
              </w:divBdr>
              <w:divsChild>
                <w:div w:id="1267349798">
                  <w:marLeft w:val="0"/>
                  <w:marRight w:val="0"/>
                  <w:marTop w:val="0"/>
                  <w:marBottom w:val="0"/>
                  <w:divBdr>
                    <w:top w:val="none" w:sz="0" w:space="0" w:color="auto"/>
                    <w:left w:val="none" w:sz="0" w:space="0" w:color="auto"/>
                    <w:bottom w:val="none" w:sz="0" w:space="0" w:color="auto"/>
                    <w:right w:val="none" w:sz="0" w:space="0" w:color="auto"/>
                  </w:divBdr>
                  <w:divsChild>
                    <w:div w:id="78053757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8138120">
              <w:marLeft w:val="0"/>
              <w:marRight w:val="0"/>
              <w:marTop w:val="0"/>
              <w:marBottom w:val="0"/>
              <w:divBdr>
                <w:top w:val="none" w:sz="0" w:space="0" w:color="auto"/>
                <w:left w:val="none" w:sz="0" w:space="0" w:color="auto"/>
                <w:bottom w:val="none" w:sz="0" w:space="0" w:color="auto"/>
                <w:right w:val="none" w:sz="0" w:space="0" w:color="auto"/>
              </w:divBdr>
              <w:divsChild>
                <w:div w:id="477499211">
                  <w:marLeft w:val="0"/>
                  <w:marRight w:val="0"/>
                  <w:marTop w:val="24"/>
                  <w:marBottom w:val="24"/>
                  <w:divBdr>
                    <w:top w:val="none" w:sz="0" w:space="0" w:color="auto"/>
                    <w:left w:val="none" w:sz="0" w:space="0" w:color="auto"/>
                    <w:bottom w:val="none" w:sz="0" w:space="0" w:color="auto"/>
                    <w:right w:val="none" w:sz="0" w:space="0" w:color="auto"/>
                  </w:divBdr>
                  <w:divsChild>
                    <w:div w:id="1420253805">
                      <w:marLeft w:val="0"/>
                      <w:marRight w:val="0"/>
                      <w:marTop w:val="0"/>
                      <w:marBottom w:val="0"/>
                      <w:divBdr>
                        <w:top w:val="none" w:sz="0" w:space="0" w:color="auto"/>
                        <w:left w:val="none" w:sz="0" w:space="0" w:color="auto"/>
                        <w:bottom w:val="none" w:sz="0" w:space="0" w:color="auto"/>
                        <w:right w:val="none" w:sz="0" w:space="0" w:color="auto"/>
                      </w:divBdr>
                    </w:div>
                  </w:divsChild>
                </w:div>
                <w:div w:id="502401738">
                  <w:marLeft w:val="0"/>
                  <w:marRight w:val="0"/>
                  <w:marTop w:val="24"/>
                  <w:marBottom w:val="24"/>
                  <w:divBdr>
                    <w:top w:val="none" w:sz="0" w:space="0" w:color="auto"/>
                    <w:left w:val="none" w:sz="0" w:space="0" w:color="auto"/>
                    <w:bottom w:val="none" w:sz="0" w:space="0" w:color="auto"/>
                    <w:right w:val="none" w:sz="0" w:space="0" w:color="auto"/>
                  </w:divBdr>
                  <w:divsChild>
                    <w:div w:id="1059480353">
                      <w:marLeft w:val="0"/>
                      <w:marRight w:val="0"/>
                      <w:marTop w:val="0"/>
                      <w:marBottom w:val="0"/>
                      <w:divBdr>
                        <w:top w:val="none" w:sz="0" w:space="0" w:color="auto"/>
                        <w:left w:val="none" w:sz="0" w:space="0" w:color="auto"/>
                        <w:bottom w:val="none" w:sz="0" w:space="0" w:color="auto"/>
                        <w:right w:val="none" w:sz="0" w:space="0" w:color="auto"/>
                      </w:divBdr>
                      <w:divsChild>
                        <w:div w:id="74700335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35271371">
                  <w:marLeft w:val="0"/>
                  <w:marRight w:val="0"/>
                  <w:marTop w:val="24"/>
                  <w:marBottom w:val="24"/>
                  <w:divBdr>
                    <w:top w:val="none" w:sz="0" w:space="0" w:color="auto"/>
                    <w:left w:val="none" w:sz="0" w:space="0" w:color="auto"/>
                    <w:bottom w:val="none" w:sz="0" w:space="0" w:color="auto"/>
                    <w:right w:val="none" w:sz="0" w:space="0" w:color="auto"/>
                  </w:divBdr>
                  <w:divsChild>
                    <w:div w:id="1949894054">
                      <w:marLeft w:val="0"/>
                      <w:marRight w:val="0"/>
                      <w:marTop w:val="0"/>
                      <w:marBottom w:val="0"/>
                      <w:divBdr>
                        <w:top w:val="none" w:sz="0" w:space="0" w:color="auto"/>
                        <w:left w:val="none" w:sz="0" w:space="0" w:color="auto"/>
                        <w:bottom w:val="none" w:sz="0" w:space="0" w:color="auto"/>
                        <w:right w:val="none" w:sz="0" w:space="0" w:color="auto"/>
                      </w:divBdr>
                    </w:div>
                  </w:divsChild>
                </w:div>
                <w:div w:id="1428888848">
                  <w:marLeft w:val="0"/>
                  <w:marRight w:val="0"/>
                  <w:marTop w:val="24"/>
                  <w:marBottom w:val="24"/>
                  <w:divBdr>
                    <w:top w:val="none" w:sz="0" w:space="0" w:color="auto"/>
                    <w:left w:val="none" w:sz="0" w:space="0" w:color="auto"/>
                    <w:bottom w:val="none" w:sz="0" w:space="0" w:color="auto"/>
                    <w:right w:val="none" w:sz="0" w:space="0" w:color="auto"/>
                  </w:divBdr>
                  <w:divsChild>
                    <w:div w:id="1735619517">
                      <w:marLeft w:val="0"/>
                      <w:marRight w:val="0"/>
                      <w:marTop w:val="0"/>
                      <w:marBottom w:val="0"/>
                      <w:divBdr>
                        <w:top w:val="none" w:sz="0" w:space="0" w:color="auto"/>
                        <w:left w:val="none" w:sz="0" w:space="0" w:color="auto"/>
                        <w:bottom w:val="none" w:sz="0" w:space="0" w:color="auto"/>
                        <w:right w:val="none" w:sz="0" w:space="0" w:color="auto"/>
                      </w:divBdr>
                    </w:div>
                  </w:divsChild>
                </w:div>
                <w:div w:id="1611014105">
                  <w:marLeft w:val="0"/>
                  <w:marRight w:val="0"/>
                  <w:marTop w:val="24"/>
                  <w:marBottom w:val="24"/>
                  <w:divBdr>
                    <w:top w:val="none" w:sz="0" w:space="0" w:color="auto"/>
                    <w:left w:val="none" w:sz="0" w:space="0" w:color="auto"/>
                    <w:bottom w:val="none" w:sz="0" w:space="0" w:color="auto"/>
                    <w:right w:val="none" w:sz="0" w:space="0" w:color="auto"/>
                  </w:divBdr>
                  <w:divsChild>
                    <w:div w:id="1088230180">
                      <w:marLeft w:val="0"/>
                      <w:marRight w:val="0"/>
                      <w:marTop w:val="0"/>
                      <w:marBottom w:val="0"/>
                      <w:divBdr>
                        <w:top w:val="none" w:sz="0" w:space="0" w:color="auto"/>
                        <w:left w:val="none" w:sz="0" w:space="0" w:color="auto"/>
                        <w:bottom w:val="single" w:sz="6" w:space="0" w:color="252525"/>
                        <w:right w:val="none" w:sz="0" w:space="0" w:color="auto"/>
                      </w:divBdr>
                      <w:divsChild>
                        <w:div w:id="173284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069678">
                  <w:marLeft w:val="0"/>
                  <w:marRight w:val="0"/>
                  <w:marTop w:val="24"/>
                  <w:marBottom w:val="24"/>
                  <w:divBdr>
                    <w:top w:val="none" w:sz="0" w:space="0" w:color="auto"/>
                    <w:left w:val="none" w:sz="0" w:space="0" w:color="auto"/>
                    <w:bottom w:val="none" w:sz="0" w:space="0" w:color="auto"/>
                    <w:right w:val="none" w:sz="0" w:space="0" w:color="auto"/>
                  </w:divBdr>
                  <w:divsChild>
                    <w:div w:id="1702512114">
                      <w:marLeft w:val="0"/>
                      <w:marRight w:val="0"/>
                      <w:marTop w:val="0"/>
                      <w:marBottom w:val="0"/>
                      <w:divBdr>
                        <w:top w:val="none" w:sz="0" w:space="0" w:color="auto"/>
                        <w:left w:val="none" w:sz="0" w:space="0" w:color="auto"/>
                        <w:bottom w:val="none" w:sz="0" w:space="0" w:color="auto"/>
                        <w:right w:val="none" w:sz="0" w:space="0" w:color="auto"/>
                      </w:divBdr>
                    </w:div>
                  </w:divsChild>
                </w:div>
                <w:div w:id="1913273721">
                  <w:marLeft w:val="0"/>
                  <w:marRight w:val="0"/>
                  <w:marTop w:val="24"/>
                  <w:marBottom w:val="24"/>
                  <w:divBdr>
                    <w:top w:val="none" w:sz="0" w:space="0" w:color="auto"/>
                    <w:left w:val="none" w:sz="0" w:space="0" w:color="auto"/>
                    <w:bottom w:val="none" w:sz="0" w:space="0" w:color="auto"/>
                    <w:right w:val="none" w:sz="0" w:space="0" w:color="auto"/>
                  </w:divBdr>
                  <w:divsChild>
                    <w:div w:id="82605170">
                      <w:marLeft w:val="0"/>
                      <w:marRight w:val="0"/>
                      <w:marTop w:val="0"/>
                      <w:marBottom w:val="0"/>
                      <w:divBdr>
                        <w:top w:val="none" w:sz="0" w:space="0" w:color="auto"/>
                        <w:left w:val="none" w:sz="0" w:space="0" w:color="auto"/>
                        <w:bottom w:val="none" w:sz="0" w:space="0" w:color="auto"/>
                        <w:right w:val="none" w:sz="0" w:space="0" w:color="auto"/>
                      </w:divBdr>
                      <w:divsChild>
                        <w:div w:id="174332959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78296630">
                  <w:marLeft w:val="0"/>
                  <w:marRight w:val="0"/>
                  <w:marTop w:val="24"/>
                  <w:marBottom w:val="24"/>
                  <w:divBdr>
                    <w:top w:val="none" w:sz="0" w:space="0" w:color="auto"/>
                    <w:left w:val="none" w:sz="0" w:space="0" w:color="auto"/>
                    <w:bottom w:val="none" w:sz="0" w:space="0" w:color="auto"/>
                    <w:right w:val="none" w:sz="0" w:space="0" w:color="auto"/>
                  </w:divBdr>
                  <w:divsChild>
                    <w:div w:id="1666856366">
                      <w:marLeft w:val="0"/>
                      <w:marRight w:val="0"/>
                      <w:marTop w:val="0"/>
                      <w:marBottom w:val="0"/>
                      <w:divBdr>
                        <w:top w:val="none" w:sz="0" w:space="0" w:color="auto"/>
                        <w:left w:val="none" w:sz="0" w:space="0" w:color="auto"/>
                        <w:bottom w:val="none" w:sz="0" w:space="0" w:color="auto"/>
                        <w:right w:val="none" w:sz="0" w:space="0" w:color="auto"/>
                      </w:divBdr>
                      <w:divsChild>
                        <w:div w:id="63872455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514003995">
              <w:marLeft w:val="0"/>
              <w:marRight w:val="0"/>
              <w:marTop w:val="240"/>
              <w:marBottom w:val="0"/>
              <w:divBdr>
                <w:top w:val="none" w:sz="0" w:space="0" w:color="auto"/>
                <w:left w:val="none" w:sz="0" w:space="0" w:color="auto"/>
                <w:bottom w:val="none" w:sz="0" w:space="0" w:color="auto"/>
                <w:right w:val="none" w:sz="0" w:space="0" w:color="auto"/>
              </w:divBdr>
              <w:divsChild>
                <w:div w:id="983586633">
                  <w:marLeft w:val="0"/>
                  <w:marRight w:val="0"/>
                  <w:marTop w:val="0"/>
                  <w:marBottom w:val="0"/>
                  <w:divBdr>
                    <w:top w:val="none" w:sz="0" w:space="0" w:color="auto"/>
                    <w:left w:val="none" w:sz="0" w:space="0" w:color="auto"/>
                    <w:bottom w:val="none" w:sz="0" w:space="0" w:color="auto"/>
                    <w:right w:val="none" w:sz="0" w:space="0" w:color="auto"/>
                  </w:divBdr>
                </w:div>
              </w:divsChild>
            </w:div>
            <w:div w:id="1018852285">
              <w:marLeft w:val="0"/>
              <w:marRight w:val="0"/>
              <w:marTop w:val="24"/>
              <w:marBottom w:val="24"/>
              <w:divBdr>
                <w:top w:val="none" w:sz="0" w:space="0" w:color="auto"/>
                <w:left w:val="none" w:sz="0" w:space="0" w:color="auto"/>
                <w:bottom w:val="none" w:sz="0" w:space="0" w:color="auto"/>
                <w:right w:val="none" w:sz="0" w:space="0" w:color="auto"/>
              </w:divBdr>
              <w:divsChild>
                <w:div w:id="1342203886">
                  <w:marLeft w:val="0"/>
                  <w:marRight w:val="0"/>
                  <w:marTop w:val="0"/>
                  <w:marBottom w:val="0"/>
                  <w:divBdr>
                    <w:top w:val="none" w:sz="0" w:space="0" w:color="auto"/>
                    <w:left w:val="none" w:sz="0" w:space="0" w:color="auto"/>
                    <w:bottom w:val="none" w:sz="0" w:space="0" w:color="auto"/>
                    <w:right w:val="none" w:sz="0" w:space="0" w:color="auto"/>
                  </w:divBdr>
                </w:div>
              </w:divsChild>
            </w:div>
            <w:div w:id="1170295892">
              <w:marLeft w:val="0"/>
              <w:marRight w:val="0"/>
              <w:marTop w:val="24"/>
              <w:marBottom w:val="24"/>
              <w:divBdr>
                <w:top w:val="none" w:sz="0" w:space="0" w:color="auto"/>
                <w:left w:val="none" w:sz="0" w:space="0" w:color="auto"/>
                <w:bottom w:val="none" w:sz="0" w:space="0" w:color="auto"/>
                <w:right w:val="none" w:sz="0" w:space="0" w:color="auto"/>
              </w:divBdr>
              <w:divsChild>
                <w:div w:id="1380208824">
                  <w:marLeft w:val="0"/>
                  <w:marRight w:val="0"/>
                  <w:marTop w:val="0"/>
                  <w:marBottom w:val="0"/>
                  <w:divBdr>
                    <w:top w:val="none" w:sz="0" w:space="0" w:color="auto"/>
                    <w:left w:val="none" w:sz="0" w:space="0" w:color="auto"/>
                    <w:bottom w:val="none" w:sz="0" w:space="0" w:color="auto"/>
                    <w:right w:val="none" w:sz="0" w:space="0" w:color="auto"/>
                  </w:divBdr>
                </w:div>
              </w:divsChild>
            </w:div>
            <w:div w:id="1748501489">
              <w:marLeft w:val="0"/>
              <w:marRight w:val="0"/>
              <w:marTop w:val="0"/>
              <w:marBottom w:val="0"/>
              <w:divBdr>
                <w:top w:val="none" w:sz="0" w:space="0" w:color="auto"/>
                <w:left w:val="none" w:sz="0" w:space="0" w:color="auto"/>
                <w:bottom w:val="none" w:sz="0" w:space="0" w:color="auto"/>
                <w:right w:val="none" w:sz="0" w:space="0" w:color="auto"/>
              </w:divBdr>
              <w:divsChild>
                <w:div w:id="1853493198">
                  <w:marLeft w:val="0"/>
                  <w:marRight w:val="0"/>
                  <w:marTop w:val="0"/>
                  <w:marBottom w:val="0"/>
                  <w:divBdr>
                    <w:top w:val="none" w:sz="0" w:space="0" w:color="auto"/>
                    <w:left w:val="none" w:sz="0" w:space="0" w:color="auto"/>
                    <w:bottom w:val="single" w:sz="6" w:space="0" w:color="252525"/>
                    <w:right w:val="none" w:sz="0" w:space="0" w:color="auto"/>
                  </w:divBdr>
                  <w:divsChild>
                    <w:div w:id="34906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607983">
              <w:marLeft w:val="0"/>
              <w:marRight w:val="0"/>
              <w:marTop w:val="24"/>
              <w:marBottom w:val="24"/>
              <w:divBdr>
                <w:top w:val="none" w:sz="0" w:space="0" w:color="auto"/>
                <w:left w:val="none" w:sz="0" w:space="0" w:color="auto"/>
                <w:bottom w:val="none" w:sz="0" w:space="0" w:color="auto"/>
                <w:right w:val="none" w:sz="0" w:space="0" w:color="auto"/>
              </w:divBdr>
              <w:divsChild>
                <w:div w:id="2053456460">
                  <w:marLeft w:val="0"/>
                  <w:marRight w:val="0"/>
                  <w:marTop w:val="0"/>
                  <w:marBottom w:val="0"/>
                  <w:divBdr>
                    <w:top w:val="none" w:sz="0" w:space="0" w:color="auto"/>
                    <w:left w:val="none" w:sz="0" w:space="0" w:color="auto"/>
                    <w:bottom w:val="single" w:sz="6" w:space="0" w:color="252525"/>
                    <w:right w:val="none" w:sz="0" w:space="0" w:color="auto"/>
                  </w:divBdr>
                  <w:divsChild>
                    <w:div w:id="10651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722283">
          <w:marLeft w:val="0"/>
          <w:marRight w:val="0"/>
          <w:marTop w:val="240"/>
          <w:marBottom w:val="0"/>
          <w:divBdr>
            <w:top w:val="none" w:sz="0" w:space="0" w:color="auto"/>
            <w:left w:val="none" w:sz="0" w:space="0" w:color="auto"/>
            <w:bottom w:val="none" w:sz="0" w:space="0" w:color="auto"/>
            <w:right w:val="none" w:sz="0" w:space="0" w:color="auto"/>
          </w:divBdr>
          <w:divsChild>
            <w:div w:id="995845124">
              <w:marLeft w:val="0"/>
              <w:marRight w:val="0"/>
              <w:marTop w:val="0"/>
              <w:marBottom w:val="0"/>
              <w:divBdr>
                <w:top w:val="none" w:sz="0" w:space="0" w:color="auto"/>
                <w:left w:val="none" w:sz="0" w:space="0" w:color="auto"/>
                <w:bottom w:val="none" w:sz="0" w:space="0" w:color="auto"/>
                <w:right w:val="none" w:sz="0" w:space="0" w:color="auto"/>
              </w:divBdr>
              <w:divsChild>
                <w:div w:id="14378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730807">
          <w:marLeft w:val="0"/>
          <w:marRight w:val="0"/>
          <w:marTop w:val="240"/>
          <w:marBottom w:val="0"/>
          <w:divBdr>
            <w:top w:val="none" w:sz="0" w:space="0" w:color="auto"/>
            <w:left w:val="none" w:sz="0" w:space="0" w:color="auto"/>
            <w:bottom w:val="none" w:sz="0" w:space="0" w:color="auto"/>
            <w:right w:val="none" w:sz="0" w:space="0" w:color="auto"/>
          </w:divBdr>
          <w:divsChild>
            <w:div w:id="498497041">
              <w:marLeft w:val="0"/>
              <w:marRight w:val="0"/>
              <w:marTop w:val="0"/>
              <w:marBottom w:val="0"/>
              <w:divBdr>
                <w:top w:val="none" w:sz="0" w:space="0" w:color="auto"/>
                <w:left w:val="none" w:sz="0" w:space="0" w:color="auto"/>
                <w:bottom w:val="none" w:sz="0" w:space="0" w:color="auto"/>
                <w:right w:val="none" w:sz="0" w:space="0" w:color="auto"/>
              </w:divBdr>
              <w:divsChild>
                <w:div w:id="99518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255598">
          <w:marLeft w:val="0"/>
          <w:marRight w:val="0"/>
          <w:marTop w:val="240"/>
          <w:marBottom w:val="0"/>
          <w:divBdr>
            <w:top w:val="none" w:sz="0" w:space="0" w:color="auto"/>
            <w:left w:val="none" w:sz="0" w:space="0" w:color="auto"/>
            <w:bottom w:val="none" w:sz="0" w:space="0" w:color="auto"/>
            <w:right w:val="none" w:sz="0" w:space="0" w:color="auto"/>
          </w:divBdr>
          <w:divsChild>
            <w:div w:id="916595816">
              <w:marLeft w:val="0"/>
              <w:marRight w:val="0"/>
              <w:marTop w:val="0"/>
              <w:marBottom w:val="0"/>
              <w:divBdr>
                <w:top w:val="none" w:sz="0" w:space="0" w:color="auto"/>
                <w:left w:val="none" w:sz="0" w:space="0" w:color="auto"/>
                <w:bottom w:val="none" w:sz="0" w:space="0" w:color="auto"/>
                <w:right w:val="none" w:sz="0" w:space="0" w:color="auto"/>
              </w:divBdr>
              <w:divsChild>
                <w:div w:id="36556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837059">
          <w:marLeft w:val="0"/>
          <w:marRight w:val="0"/>
          <w:marTop w:val="240"/>
          <w:marBottom w:val="0"/>
          <w:divBdr>
            <w:top w:val="none" w:sz="0" w:space="0" w:color="auto"/>
            <w:left w:val="none" w:sz="0" w:space="0" w:color="auto"/>
            <w:bottom w:val="none" w:sz="0" w:space="0" w:color="auto"/>
            <w:right w:val="none" w:sz="0" w:space="0" w:color="auto"/>
          </w:divBdr>
          <w:divsChild>
            <w:div w:id="130639728">
              <w:marLeft w:val="0"/>
              <w:marRight w:val="0"/>
              <w:marTop w:val="0"/>
              <w:marBottom w:val="0"/>
              <w:divBdr>
                <w:top w:val="none" w:sz="0" w:space="0" w:color="auto"/>
                <w:left w:val="none" w:sz="0" w:space="0" w:color="auto"/>
                <w:bottom w:val="none" w:sz="0" w:space="0" w:color="auto"/>
                <w:right w:val="none" w:sz="0" w:space="0" w:color="auto"/>
              </w:divBdr>
              <w:divsChild>
                <w:div w:id="1705329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408752">
          <w:marLeft w:val="0"/>
          <w:marRight w:val="0"/>
          <w:marTop w:val="240"/>
          <w:marBottom w:val="0"/>
          <w:divBdr>
            <w:top w:val="none" w:sz="0" w:space="0" w:color="auto"/>
            <w:left w:val="none" w:sz="0" w:space="0" w:color="auto"/>
            <w:bottom w:val="none" w:sz="0" w:space="0" w:color="auto"/>
            <w:right w:val="none" w:sz="0" w:space="0" w:color="auto"/>
          </w:divBdr>
          <w:divsChild>
            <w:div w:id="346754291">
              <w:marLeft w:val="0"/>
              <w:marRight w:val="0"/>
              <w:marTop w:val="0"/>
              <w:marBottom w:val="0"/>
              <w:divBdr>
                <w:top w:val="none" w:sz="0" w:space="0" w:color="auto"/>
                <w:left w:val="none" w:sz="0" w:space="0" w:color="auto"/>
                <w:bottom w:val="none" w:sz="0" w:space="0" w:color="auto"/>
                <w:right w:val="none" w:sz="0" w:space="0" w:color="auto"/>
              </w:divBdr>
              <w:divsChild>
                <w:div w:id="1353069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773326">
      <w:bodyDiv w:val="1"/>
      <w:marLeft w:val="0"/>
      <w:marRight w:val="0"/>
      <w:marTop w:val="0"/>
      <w:marBottom w:val="0"/>
      <w:divBdr>
        <w:top w:val="none" w:sz="0" w:space="0" w:color="auto"/>
        <w:left w:val="none" w:sz="0" w:space="0" w:color="auto"/>
        <w:bottom w:val="none" w:sz="0" w:space="0" w:color="auto"/>
        <w:right w:val="none" w:sz="0" w:space="0" w:color="auto"/>
      </w:divBdr>
      <w:divsChild>
        <w:div w:id="315188928">
          <w:marLeft w:val="0"/>
          <w:marRight w:val="0"/>
          <w:marTop w:val="24"/>
          <w:marBottom w:val="24"/>
          <w:divBdr>
            <w:top w:val="none" w:sz="0" w:space="0" w:color="auto"/>
            <w:left w:val="none" w:sz="0" w:space="0" w:color="auto"/>
            <w:bottom w:val="none" w:sz="0" w:space="0" w:color="auto"/>
            <w:right w:val="none" w:sz="0" w:space="0" w:color="auto"/>
          </w:divBdr>
          <w:divsChild>
            <w:div w:id="395397459">
              <w:marLeft w:val="0"/>
              <w:marRight w:val="0"/>
              <w:marTop w:val="0"/>
              <w:marBottom w:val="0"/>
              <w:divBdr>
                <w:top w:val="none" w:sz="0" w:space="0" w:color="auto"/>
                <w:left w:val="none" w:sz="0" w:space="0" w:color="auto"/>
                <w:bottom w:val="none" w:sz="0" w:space="0" w:color="auto"/>
                <w:right w:val="none" w:sz="0" w:space="0" w:color="auto"/>
              </w:divBdr>
              <w:divsChild>
                <w:div w:id="61317621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14208022">
          <w:marLeft w:val="0"/>
          <w:marRight w:val="0"/>
          <w:marTop w:val="24"/>
          <w:marBottom w:val="24"/>
          <w:divBdr>
            <w:top w:val="none" w:sz="0" w:space="0" w:color="auto"/>
            <w:left w:val="none" w:sz="0" w:space="0" w:color="auto"/>
            <w:bottom w:val="none" w:sz="0" w:space="0" w:color="auto"/>
            <w:right w:val="none" w:sz="0" w:space="0" w:color="auto"/>
          </w:divBdr>
          <w:divsChild>
            <w:div w:id="1182477629">
              <w:marLeft w:val="0"/>
              <w:marRight w:val="0"/>
              <w:marTop w:val="0"/>
              <w:marBottom w:val="0"/>
              <w:divBdr>
                <w:top w:val="none" w:sz="0" w:space="0" w:color="auto"/>
                <w:left w:val="none" w:sz="0" w:space="0" w:color="auto"/>
                <w:bottom w:val="none" w:sz="0" w:space="0" w:color="auto"/>
                <w:right w:val="none" w:sz="0" w:space="0" w:color="auto"/>
              </w:divBdr>
              <w:divsChild>
                <w:div w:id="201768235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16136263">
          <w:marLeft w:val="0"/>
          <w:marRight w:val="0"/>
          <w:marTop w:val="24"/>
          <w:marBottom w:val="24"/>
          <w:divBdr>
            <w:top w:val="none" w:sz="0" w:space="0" w:color="auto"/>
            <w:left w:val="none" w:sz="0" w:space="0" w:color="auto"/>
            <w:bottom w:val="none" w:sz="0" w:space="0" w:color="auto"/>
            <w:right w:val="none" w:sz="0" w:space="0" w:color="auto"/>
          </w:divBdr>
          <w:divsChild>
            <w:div w:id="599339763">
              <w:marLeft w:val="0"/>
              <w:marRight w:val="0"/>
              <w:marTop w:val="0"/>
              <w:marBottom w:val="0"/>
              <w:divBdr>
                <w:top w:val="none" w:sz="0" w:space="0" w:color="auto"/>
                <w:left w:val="none" w:sz="0" w:space="0" w:color="auto"/>
                <w:bottom w:val="none" w:sz="0" w:space="0" w:color="auto"/>
                <w:right w:val="none" w:sz="0" w:space="0" w:color="auto"/>
              </w:divBdr>
              <w:divsChild>
                <w:div w:id="94608292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94530512">
          <w:marLeft w:val="0"/>
          <w:marRight w:val="0"/>
          <w:marTop w:val="24"/>
          <w:marBottom w:val="24"/>
          <w:divBdr>
            <w:top w:val="none" w:sz="0" w:space="0" w:color="auto"/>
            <w:left w:val="none" w:sz="0" w:space="0" w:color="auto"/>
            <w:bottom w:val="none" w:sz="0" w:space="0" w:color="auto"/>
            <w:right w:val="none" w:sz="0" w:space="0" w:color="auto"/>
          </w:divBdr>
          <w:divsChild>
            <w:div w:id="22283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249107">
      <w:bodyDiv w:val="1"/>
      <w:marLeft w:val="0"/>
      <w:marRight w:val="0"/>
      <w:marTop w:val="0"/>
      <w:marBottom w:val="0"/>
      <w:divBdr>
        <w:top w:val="none" w:sz="0" w:space="0" w:color="auto"/>
        <w:left w:val="none" w:sz="0" w:space="0" w:color="auto"/>
        <w:bottom w:val="none" w:sz="0" w:space="0" w:color="auto"/>
        <w:right w:val="none" w:sz="0" w:space="0" w:color="auto"/>
      </w:divBdr>
      <w:divsChild>
        <w:div w:id="408698000">
          <w:marLeft w:val="0"/>
          <w:marRight w:val="0"/>
          <w:marTop w:val="0"/>
          <w:marBottom w:val="0"/>
          <w:divBdr>
            <w:top w:val="none" w:sz="0" w:space="0" w:color="auto"/>
            <w:left w:val="none" w:sz="0" w:space="0" w:color="auto"/>
            <w:bottom w:val="none" w:sz="0" w:space="0" w:color="auto"/>
            <w:right w:val="none" w:sz="0" w:space="0" w:color="auto"/>
          </w:divBdr>
        </w:div>
        <w:div w:id="896092666">
          <w:marLeft w:val="0"/>
          <w:marRight w:val="0"/>
          <w:marTop w:val="240"/>
          <w:marBottom w:val="0"/>
          <w:divBdr>
            <w:top w:val="none" w:sz="0" w:space="0" w:color="auto"/>
            <w:left w:val="none" w:sz="0" w:space="0" w:color="auto"/>
            <w:bottom w:val="none" w:sz="0" w:space="0" w:color="auto"/>
            <w:right w:val="none" w:sz="0" w:space="0" w:color="auto"/>
          </w:divBdr>
        </w:div>
        <w:div w:id="1605069505">
          <w:marLeft w:val="0"/>
          <w:marRight w:val="0"/>
          <w:marTop w:val="240"/>
          <w:marBottom w:val="0"/>
          <w:divBdr>
            <w:top w:val="none" w:sz="0" w:space="0" w:color="auto"/>
            <w:left w:val="none" w:sz="0" w:space="0" w:color="auto"/>
            <w:bottom w:val="none" w:sz="0" w:space="0" w:color="auto"/>
            <w:right w:val="none" w:sz="0" w:space="0" w:color="auto"/>
          </w:divBdr>
          <w:divsChild>
            <w:div w:id="2111391047">
              <w:marLeft w:val="0"/>
              <w:marRight w:val="0"/>
              <w:marTop w:val="0"/>
              <w:marBottom w:val="0"/>
              <w:divBdr>
                <w:top w:val="none" w:sz="0" w:space="0" w:color="auto"/>
                <w:left w:val="none" w:sz="0" w:space="0" w:color="auto"/>
                <w:bottom w:val="none" w:sz="0" w:space="0" w:color="auto"/>
                <w:right w:val="none" w:sz="0" w:space="0" w:color="auto"/>
              </w:divBdr>
            </w:div>
          </w:divsChild>
        </w:div>
        <w:div w:id="1986423842">
          <w:marLeft w:val="0"/>
          <w:marRight w:val="0"/>
          <w:marTop w:val="240"/>
          <w:marBottom w:val="0"/>
          <w:divBdr>
            <w:top w:val="none" w:sz="0" w:space="0" w:color="auto"/>
            <w:left w:val="none" w:sz="0" w:space="0" w:color="auto"/>
            <w:bottom w:val="none" w:sz="0" w:space="0" w:color="auto"/>
            <w:right w:val="none" w:sz="0" w:space="0" w:color="auto"/>
          </w:divBdr>
          <w:divsChild>
            <w:div w:id="539897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528608">
      <w:bodyDiv w:val="1"/>
      <w:marLeft w:val="0"/>
      <w:marRight w:val="0"/>
      <w:marTop w:val="0"/>
      <w:marBottom w:val="0"/>
      <w:divBdr>
        <w:top w:val="none" w:sz="0" w:space="0" w:color="auto"/>
        <w:left w:val="none" w:sz="0" w:space="0" w:color="auto"/>
        <w:bottom w:val="none" w:sz="0" w:space="0" w:color="auto"/>
        <w:right w:val="none" w:sz="0" w:space="0" w:color="auto"/>
      </w:divBdr>
      <w:divsChild>
        <w:div w:id="397561551">
          <w:marLeft w:val="0"/>
          <w:marRight w:val="0"/>
          <w:marTop w:val="240"/>
          <w:marBottom w:val="0"/>
          <w:divBdr>
            <w:top w:val="none" w:sz="0" w:space="0" w:color="auto"/>
            <w:left w:val="none" w:sz="0" w:space="0" w:color="auto"/>
            <w:bottom w:val="none" w:sz="0" w:space="0" w:color="auto"/>
            <w:right w:val="none" w:sz="0" w:space="0" w:color="auto"/>
          </w:divBdr>
          <w:divsChild>
            <w:div w:id="106705831">
              <w:marLeft w:val="0"/>
              <w:marRight w:val="0"/>
              <w:marTop w:val="0"/>
              <w:marBottom w:val="0"/>
              <w:divBdr>
                <w:top w:val="none" w:sz="0" w:space="0" w:color="auto"/>
                <w:left w:val="none" w:sz="0" w:space="0" w:color="auto"/>
                <w:bottom w:val="none" w:sz="0" w:space="0" w:color="auto"/>
                <w:right w:val="none" w:sz="0" w:space="0" w:color="auto"/>
              </w:divBdr>
              <w:divsChild>
                <w:div w:id="2124877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317898">
          <w:marLeft w:val="0"/>
          <w:marRight w:val="0"/>
          <w:marTop w:val="0"/>
          <w:marBottom w:val="0"/>
          <w:divBdr>
            <w:top w:val="none" w:sz="0" w:space="0" w:color="auto"/>
            <w:left w:val="none" w:sz="0" w:space="0" w:color="auto"/>
            <w:bottom w:val="none" w:sz="0" w:space="0" w:color="auto"/>
            <w:right w:val="none" w:sz="0" w:space="0" w:color="auto"/>
          </w:divBdr>
        </w:div>
        <w:div w:id="1782258463">
          <w:marLeft w:val="0"/>
          <w:marRight w:val="0"/>
          <w:marTop w:val="240"/>
          <w:marBottom w:val="0"/>
          <w:divBdr>
            <w:top w:val="none" w:sz="0" w:space="0" w:color="auto"/>
            <w:left w:val="none" w:sz="0" w:space="0" w:color="auto"/>
            <w:bottom w:val="none" w:sz="0" w:space="0" w:color="auto"/>
            <w:right w:val="none" w:sz="0" w:space="0" w:color="auto"/>
          </w:divBdr>
          <w:divsChild>
            <w:div w:id="1249148139">
              <w:marLeft w:val="0"/>
              <w:marRight w:val="0"/>
              <w:marTop w:val="0"/>
              <w:marBottom w:val="0"/>
              <w:divBdr>
                <w:top w:val="none" w:sz="0" w:space="0" w:color="auto"/>
                <w:left w:val="none" w:sz="0" w:space="0" w:color="auto"/>
                <w:bottom w:val="none" w:sz="0" w:space="0" w:color="auto"/>
                <w:right w:val="none" w:sz="0" w:space="0" w:color="auto"/>
              </w:divBdr>
              <w:divsChild>
                <w:div w:id="153426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7852">
      <w:bodyDiv w:val="1"/>
      <w:marLeft w:val="0"/>
      <w:marRight w:val="0"/>
      <w:marTop w:val="0"/>
      <w:marBottom w:val="0"/>
      <w:divBdr>
        <w:top w:val="none" w:sz="0" w:space="0" w:color="auto"/>
        <w:left w:val="none" w:sz="0" w:space="0" w:color="auto"/>
        <w:bottom w:val="none" w:sz="0" w:space="0" w:color="auto"/>
        <w:right w:val="none" w:sz="0" w:space="0" w:color="auto"/>
      </w:divBdr>
      <w:divsChild>
        <w:div w:id="251011884">
          <w:marLeft w:val="0"/>
          <w:marRight w:val="0"/>
          <w:marTop w:val="240"/>
          <w:marBottom w:val="0"/>
          <w:divBdr>
            <w:top w:val="none" w:sz="0" w:space="0" w:color="auto"/>
            <w:left w:val="none" w:sz="0" w:space="0" w:color="auto"/>
            <w:bottom w:val="none" w:sz="0" w:space="0" w:color="auto"/>
            <w:right w:val="none" w:sz="0" w:space="0" w:color="auto"/>
          </w:divBdr>
          <w:divsChild>
            <w:div w:id="1417366200">
              <w:marLeft w:val="0"/>
              <w:marRight w:val="0"/>
              <w:marTop w:val="0"/>
              <w:marBottom w:val="0"/>
              <w:divBdr>
                <w:top w:val="none" w:sz="0" w:space="0" w:color="auto"/>
                <w:left w:val="none" w:sz="0" w:space="0" w:color="auto"/>
                <w:bottom w:val="none" w:sz="0" w:space="0" w:color="auto"/>
                <w:right w:val="none" w:sz="0" w:space="0" w:color="auto"/>
              </w:divBdr>
              <w:divsChild>
                <w:div w:id="207508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965714">
          <w:marLeft w:val="0"/>
          <w:marRight w:val="0"/>
          <w:marTop w:val="240"/>
          <w:marBottom w:val="0"/>
          <w:divBdr>
            <w:top w:val="none" w:sz="0" w:space="0" w:color="auto"/>
            <w:left w:val="none" w:sz="0" w:space="0" w:color="auto"/>
            <w:bottom w:val="none" w:sz="0" w:space="0" w:color="auto"/>
            <w:right w:val="none" w:sz="0" w:space="0" w:color="auto"/>
          </w:divBdr>
          <w:divsChild>
            <w:div w:id="180359707">
              <w:marLeft w:val="0"/>
              <w:marRight w:val="0"/>
              <w:marTop w:val="0"/>
              <w:marBottom w:val="0"/>
              <w:divBdr>
                <w:top w:val="none" w:sz="0" w:space="0" w:color="auto"/>
                <w:left w:val="none" w:sz="0" w:space="0" w:color="auto"/>
                <w:bottom w:val="none" w:sz="0" w:space="0" w:color="auto"/>
                <w:right w:val="none" w:sz="0" w:space="0" w:color="auto"/>
              </w:divBdr>
              <w:divsChild>
                <w:div w:id="95787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077107">
          <w:marLeft w:val="0"/>
          <w:marRight w:val="0"/>
          <w:marTop w:val="240"/>
          <w:marBottom w:val="0"/>
          <w:divBdr>
            <w:top w:val="none" w:sz="0" w:space="0" w:color="auto"/>
            <w:left w:val="none" w:sz="0" w:space="0" w:color="auto"/>
            <w:bottom w:val="none" w:sz="0" w:space="0" w:color="auto"/>
            <w:right w:val="none" w:sz="0" w:space="0" w:color="auto"/>
          </w:divBdr>
          <w:divsChild>
            <w:div w:id="924845905">
              <w:marLeft w:val="0"/>
              <w:marRight w:val="0"/>
              <w:marTop w:val="0"/>
              <w:marBottom w:val="0"/>
              <w:divBdr>
                <w:top w:val="none" w:sz="0" w:space="0" w:color="auto"/>
                <w:left w:val="none" w:sz="0" w:space="0" w:color="auto"/>
                <w:bottom w:val="none" w:sz="0" w:space="0" w:color="auto"/>
                <w:right w:val="none" w:sz="0" w:space="0" w:color="auto"/>
              </w:divBdr>
              <w:divsChild>
                <w:div w:id="178835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080377">
          <w:marLeft w:val="0"/>
          <w:marRight w:val="0"/>
          <w:marTop w:val="240"/>
          <w:marBottom w:val="0"/>
          <w:divBdr>
            <w:top w:val="none" w:sz="0" w:space="0" w:color="auto"/>
            <w:left w:val="none" w:sz="0" w:space="0" w:color="auto"/>
            <w:bottom w:val="none" w:sz="0" w:space="0" w:color="auto"/>
            <w:right w:val="none" w:sz="0" w:space="0" w:color="auto"/>
          </w:divBdr>
          <w:divsChild>
            <w:div w:id="725106765">
              <w:marLeft w:val="0"/>
              <w:marRight w:val="0"/>
              <w:marTop w:val="0"/>
              <w:marBottom w:val="0"/>
              <w:divBdr>
                <w:top w:val="none" w:sz="0" w:space="0" w:color="auto"/>
                <w:left w:val="none" w:sz="0" w:space="0" w:color="auto"/>
                <w:bottom w:val="none" w:sz="0" w:space="0" w:color="auto"/>
                <w:right w:val="none" w:sz="0" w:space="0" w:color="auto"/>
              </w:divBdr>
              <w:divsChild>
                <w:div w:id="1419865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703314">
      <w:bodyDiv w:val="1"/>
      <w:marLeft w:val="0"/>
      <w:marRight w:val="0"/>
      <w:marTop w:val="0"/>
      <w:marBottom w:val="0"/>
      <w:divBdr>
        <w:top w:val="none" w:sz="0" w:space="0" w:color="auto"/>
        <w:left w:val="none" w:sz="0" w:space="0" w:color="auto"/>
        <w:bottom w:val="none" w:sz="0" w:space="0" w:color="auto"/>
        <w:right w:val="none" w:sz="0" w:space="0" w:color="auto"/>
      </w:divBdr>
      <w:divsChild>
        <w:div w:id="125438725">
          <w:marLeft w:val="0"/>
          <w:marRight w:val="0"/>
          <w:marTop w:val="0"/>
          <w:marBottom w:val="0"/>
          <w:divBdr>
            <w:top w:val="none" w:sz="0" w:space="0" w:color="auto"/>
            <w:left w:val="none" w:sz="0" w:space="0" w:color="auto"/>
            <w:bottom w:val="none" w:sz="0" w:space="0" w:color="auto"/>
            <w:right w:val="none" w:sz="0" w:space="0" w:color="auto"/>
          </w:divBdr>
        </w:div>
        <w:div w:id="272593534">
          <w:marLeft w:val="0"/>
          <w:marRight w:val="0"/>
          <w:marTop w:val="240"/>
          <w:marBottom w:val="0"/>
          <w:divBdr>
            <w:top w:val="none" w:sz="0" w:space="0" w:color="auto"/>
            <w:left w:val="none" w:sz="0" w:space="0" w:color="auto"/>
            <w:bottom w:val="none" w:sz="0" w:space="0" w:color="auto"/>
            <w:right w:val="none" w:sz="0" w:space="0" w:color="auto"/>
          </w:divBdr>
        </w:div>
        <w:div w:id="692809482">
          <w:marLeft w:val="0"/>
          <w:marRight w:val="0"/>
          <w:marTop w:val="240"/>
          <w:marBottom w:val="0"/>
          <w:divBdr>
            <w:top w:val="none" w:sz="0" w:space="0" w:color="auto"/>
            <w:left w:val="none" w:sz="0" w:space="0" w:color="auto"/>
            <w:bottom w:val="none" w:sz="0" w:space="0" w:color="auto"/>
            <w:right w:val="none" w:sz="0" w:space="0" w:color="auto"/>
          </w:divBdr>
          <w:divsChild>
            <w:div w:id="141416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900192">
      <w:bodyDiv w:val="1"/>
      <w:marLeft w:val="0"/>
      <w:marRight w:val="0"/>
      <w:marTop w:val="0"/>
      <w:marBottom w:val="0"/>
      <w:divBdr>
        <w:top w:val="none" w:sz="0" w:space="0" w:color="auto"/>
        <w:left w:val="none" w:sz="0" w:space="0" w:color="auto"/>
        <w:bottom w:val="none" w:sz="0" w:space="0" w:color="auto"/>
        <w:right w:val="none" w:sz="0" w:space="0" w:color="auto"/>
      </w:divBdr>
      <w:divsChild>
        <w:div w:id="509950429">
          <w:marLeft w:val="0"/>
          <w:marRight w:val="0"/>
          <w:marTop w:val="240"/>
          <w:marBottom w:val="0"/>
          <w:divBdr>
            <w:top w:val="none" w:sz="0" w:space="0" w:color="auto"/>
            <w:left w:val="none" w:sz="0" w:space="0" w:color="auto"/>
            <w:bottom w:val="none" w:sz="0" w:space="0" w:color="auto"/>
            <w:right w:val="none" w:sz="0" w:space="0" w:color="auto"/>
          </w:divBdr>
          <w:divsChild>
            <w:div w:id="241187628">
              <w:marLeft w:val="0"/>
              <w:marRight w:val="0"/>
              <w:marTop w:val="0"/>
              <w:marBottom w:val="0"/>
              <w:divBdr>
                <w:top w:val="none" w:sz="0" w:space="0" w:color="auto"/>
                <w:left w:val="none" w:sz="0" w:space="0" w:color="auto"/>
                <w:bottom w:val="none" w:sz="0" w:space="0" w:color="auto"/>
                <w:right w:val="none" w:sz="0" w:space="0" w:color="auto"/>
              </w:divBdr>
              <w:divsChild>
                <w:div w:id="1515916122">
                  <w:marLeft w:val="0"/>
                  <w:marRight w:val="0"/>
                  <w:marTop w:val="0"/>
                  <w:marBottom w:val="0"/>
                  <w:divBdr>
                    <w:top w:val="none" w:sz="0" w:space="0" w:color="auto"/>
                    <w:left w:val="none" w:sz="0" w:space="0" w:color="auto"/>
                    <w:bottom w:val="single" w:sz="6" w:space="0" w:color="252525"/>
                    <w:right w:val="none" w:sz="0" w:space="0" w:color="auto"/>
                  </w:divBdr>
                  <w:divsChild>
                    <w:div w:id="206039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4451538">
      <w:bodyDiv w:val="1"/>
      <w:marLeft w:val="0"/>
      <w:marRight w:val="0"/>
      <w:marTop w:val="0"/>
      <w:marBottom w:val="0"/>
      <w:divBdr>
        <w:top w:val="none" w:sz="0" w:space="0" w:color="auto"/>
        <w:left w:val="none" w:sz="0" w:space="0" w:color="auto"/>
        <w:bottom w:val="none" w:sz="0" w:space="0" w:color="auto"/>
        <w:right w:val="none" w:sz="0" w:space="0" w:color="auto"/>
      </w:divBdr>
      <w:divsChild>
        <w:div w:id="329329025">
          <w:marLeft w:val="0"/>
          <w:marRight w:val="0"/>
          <w:marTop w:val="24"/>
          <w:marBottom w:val="24"/>
          <w:divBdr>
            <w:top w:val="none" w:sz="0" w:space="0" w:color="auto"/>
            <w:left w:val="none" w:sz="0" w:space="0" w:color="auto"/>
            <w:bottom w:val="none" w:sz="0" w:space="0" w:color="auto"/>
            <w:right w:val="none" w:sz="0" w:space="0" w:color="auto"/>
          </w:divBdr>
          <w:divsChild>
            <w:div w:id="221596120">
              <w:marLeft w:val="0"/>
              <w:marRight w:val="0"/>
              <w:marTop w:val="0"/>
              <w:marBottom w:val="0"/>
              <w:divBdr>
                <w:top w:val="none" w:sz="0" w:space="0" w:color="auto"/>
                <w:left w:val="none" w:sz="0" w:space="0" w:color="auto"/>
                <w:bottom w:val="none" w:sz="0" w:space="0" w:color="auto"/>
                <w:right w:val="none" w:sz="0" w:space="0" w:color="auto"/>
              </w:divBdr>
            </w:div>
          </w:divsChild>
        </w:div>
        <w:div w:id="699401351">
          <w:marLeft w:val="0"/>
          <w:marRight w:val="0"/>
          <w:marTop w:val="24"/>
          <w:marBottom w:val="24"/>
          <w:divBdr>
            <w:top w:val="none" w:sz="0" w:space="0" w:color="auto"/>
            <w:left w:val="none" w:sz="0" w:space="0" w:color="auto"/>
            <w:bottom w:val="none" w:sz="0" w:space="0" w:color="auto"/>
            <w:right w:val="none" w:sz="0" w:space="0" w:color="auto"/>
          </w:divBdr>
          <w:divsChild>
            <w:div w:id="1598832108">
              <w:marLeft w:val="0"/>
              <w:marRight w:val="0"/>
              <w:marTop w:val="0"/>
              <w:marBottom w:val="0"/>
              <w:divBdr>
                <w:top w:val="none" w:sz="0" w:space="0" w:color="auto"/>
                <w:left w:val="none" w:sz="0" w:space="0" w:color="auto"/>
                <w:bottom w:val="none" w:sz="0" w:space="0" w:color="auto"/>
                <w:right w:val="none" w:sz="0" w:space="0" w:color="auto"/>
              </w:divBdr>
            </w:div>
          </w:divsChild>
        </w:div>
        <w:div w:id="757867352">
          <w:marLeft w:val="0"/>
          <w:marRight w:val="0"/>
          <w:marTop w:val="24"/>
          <w:marBottom w:val="24"/>
          <w:divBdr>
            <w:top w:val="none" w:sz="0" w:space="0" w:color="auto"/>
            <w:left w:val="none" w:sz="0" w:space="0" w:color="auto"/>
            <w:bottom w:val="none" w:sz="0" w:space="0" w:color="auto"/>
            <w:right w:val="none" w:sz="0" w:space="0" w:color="auto"/>
          </w:divBdr>
          <w:divsChild>
            <w:div w:id="299463232">
              <w:marLeft w:val="0"/>
              <w:marRight w:val="0"/>
              <w:marTop w:val="0"/>
              <w:marBottom w:val="0"/>
              <w:divBdr>
                <w:top w:val="none" w:sz="0" w:space="0" w:color="auto"/>
                <w:left w:val="none" w:sz="0" w:space="0" w:color="auto"/>
                <w:bottom w:val="none" w:sz="0" w:space="0" w:color="auto"/>
                <w:right w:val="none" w:sz="0" w:space="0" w:color="auto"/>
              </w:divBdr>
            </w:div>
          </w:divsChild>
        </w:div>
        <w:div w:id="1575814255">
          <w:marLeft w:val="0"/>
          <w:marRight w:val="0"/>
          <w:marTop w:val="24"/>
          <w:marBottom w:val="24"/>
          <w:divBdr>
            <w:top w:val="none" w:sz="0" w:space="0" w:color="auto"/>
            <w:left w:val="none" w:sz="0" w:space="0" w:color="auto"/>
            <w:bottom w:val="none" w:sz="0" w:space="0" w:color="auto"/>
            <w:right w:val="none" w:sz="0" w:space="0" w:color="auto"/>
          </w:divBdr>
          <w:divsChild>
            <w:div w:id="1262642032">
              <w:marLeft w:val="0"/>
              <w:marRight w:val="0"/>
              <w:marTop w:val="0"/>
              <w:marBottom w:val="0"/>
              <w:divBdr>
                <w:top w:val="none" w:sz="0" w:space="0" w:color="auto"/>
                <w:left w:val="none" w:sz="0" w:space="0" w:color="auto"/>
                <w:bottom w:val="none" w:sz="0" w:space="0" w:color="auto"/>
                <w:right w:val="none" w:sz="0" w:space="0" w:color="auto"/>
              </w:divBdr>
            </w:div>
          </w:divsChild>
        </w:div>
        <w:div w:id="1959025110">
          <w:marLeft w:val="0"/>
          <w:marRight w:val="0"/>
          <w:marTop w:val="24"/>
          <w:marBottom w:val="24"/>
          <w:divBdr>
            <w:top w:val="none" w:sz="0" w:space="0" w:color="auto"/>
            <w:left w:val="none" w:sz="0" w:space="0" w:color="auto"/>
            <w:bottom w:val="none" w:sz="0" w:space="0" w:color="auto"/>
            <w:right w:val="none" w:sz="0" w:space="0" w:color="auto"/>
          </w:divBdr>
          <w:divsChild>
            <w:div w:id="1137380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599981">
      <w:bodyDiv w:val="1"/>
      <w:marLeft w:val="0"/>
      <w:marRight w:val="0"/>
      <w:marTop w:val="0"/>
      <w:marBottom w:val="0"/>
      <w:divBdr>
        <w:top w:val="none" w:sz="0" w:space="0" w:color="auto"/>
        <w:left w:val="none" w:sz="0" w:space="0" w:color="auto"/>
        <w:bottom w:val="none" w:sz="0" w:space="0" w:color="auto"/>
        <w:right w:val="none" w:sz="0" w:space="0" w:color="auto"/>
      </w:divBdr>
      <w:divsChild>
        <w:div w:id="23100444">
          <w:marLeft w:val="0"/>
          <w:marRight w:val="0"/>
          <w:marTop w:val="24"/>
          <w:marBottom w:val="24"/>
          <w:divBdr>
            <w:top w:val="none" w:sz="0" w:space="0" w:color="auto"/>
            <w:left w:val="none" w:sz="0" w:space="0" w:color="auto"/>
            <w:bottom w:val="none" w:sz="0" w:space="0" w:color="auto"/>
            <w:right w:val="none" w:sz="0" w:space="0" w:color="auto"/>
          </w:divBdr>
          <w:divsChild>
            <w:div w:id="1975790838">
              <w:marLeft w:val="0"/>
              <w:marRight w:val="0"/>
              <w:marTop w:val="0"/>
              <w:marBottom w:val="0"/>
              <w:divBdr>
                <w:top w:val="none" w:sz="0" w:space="0" w:color="auto"/>
                <w:left w:val="none" w:sz="0" w:space="0" w:color="auto"/>
                <w:bottom w:val="none" w:sz="0" w:space="0" w:color="auto"/>
                <w:right w:val="none" w:sz="0" w:space="0" w:color="auto"/>
              </w:divBdr>
            </w:div>
          </w:divsChild>
        </w:div>
        <w:div w:id="45952324">
          <w:marLeft w:val="0"/>
          <w:marRight w:val="0"/>
          <w:marTop w:val="24"/>
          <w:marBottom w:val="24"/>
          <w:divBdr>
            <w:top w:val="none" w:sz="0" w:space="0" w:color="auto"/>
            <w:left w:val="none" w:sz="0" w:space="0" w:color="auto"/>
            <w:bottom w:val="none" w:sz="0" w:space="0" w:color="auto"/>
            <w:right w:val="none" w:sz="0" w:space="0" w:color="auto"/>
          </w:divBdr>
          <w:divsChild>
            <w:div w:id="1235504490">
              <w:marLeft w:val="0"/>
              <w:marRight w:val="0"/>
              <w:marTop w:val="0"/>
              <w:marBottom w:val="0"/>
              <w:divBdr>
                <w:top w:val="none" w:sz="0" w:space="0" w:color="auto"/>
                <w:left w:val="none" w:sz="0" w:space="0" w:color="auto"/>
                <w:bottom w:val="none" w:sz="0" w:space="0" w:color="auto"/>
                <w:right w:val="none" w:sz="0" w:space="0" w:color="auto"/>
              </w:divBdr>
              <w:divsChild>
                <w:div w:id="199132311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7578944">
          <w:marLeft w:val="0"/>
          <w:marRight w:val="0"/>
          <w:marTop w:val="24"/>
          <w:marBottom w:val="24"/>
          <w:divBdr>
            <w:top w:val="none" w:sz="0" w:space="0" w:color="auto"/>
            <w:left w:val="none" w:sz="0" w:space="0" w:color="auto"/>
            <w:bottom w:val="none" w:sz="0" w:space="0" w:color="auto"/>
            <w:right w:val="none" w:sz="0" w:space="0" w:color="auto"/>
          </w:divBdr>
          <w:divsChild>
            <w:div w:id="1593975300">
              <w:marLeft w:val="0"/>
              <w:marRight w:val="0"/>
              <w:marTop w:val="0"/>
              <w:marBottom w:val="0"/>
              <w:divBdr>
                <w:top w:val="none" w:sz="0" w:space="0" w:color="auto"/>
                <w:left w:val="none" w:sz="0" w:space="0" w:color="auto"/>
                <w:bottom w:val="none" w:sz="0" w:space="0" w:color="auto"/>
                <w:right w:val="none" w:sz="0" w:space="0" w:color="auto"/>
              </w:divBdr>
              <w:divsChild>
                <w:div w:id="67909060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37309493">
          <w:marLeft w:val="0"/>
          <w:marRight w:val="0"/>
          <w:marTop w:val="24"/>
          <w:marBottom w:val="24"/>
          <w:divBdr>
            <w:top w:val="none" w:sz="0" w:space="0" w:color="auto"/>
            <w:left w:val="none" w:sz="0" w:space="0" w:color="auto"/>
            <w:bottom w:val="none" w:sz="0" w:space="0" w:color="auto"/>
            <w:right w:val="none" w:sz="0" w:space="0" w:color="auto"/>
          </w:divBdr>
          <w:divsChild>
            <w:div w:id="567301556">
              <w:marLeft w:val="0"/>
              <w:marRight w:val="0"/>
              <w:marTop w:val="0"/>
              <w:marBottom w:val="0"/>
              <w:divBdr>
                <w:top w:val="none" w:sz="0" w:space="0" w:color="auto"/>
                <w:left w:val="none" w:sz="0" w:space="0" w:color="auto"/>
                <w:bottom w:val="none" w:sz="0" w:space="0" w:color="auto"/>
                <w:right w:val="none" w:sz="0" w:space="0" w:color="auto"/>
              </w:divBdr>
            </w:div>
          </w:divsChild>
        </w:div>
        <w:div w:id="303972427">
          <w:marLeft w:val="0"/>
          <w:marRight w:val="0"/>
          <w:marTop w:val="24"/>
          <w:marBottom w:val="24"/>
          <w:divBdr>
            <w:top w:val="none" w:sz="0" w:space="0" w:color="auto"/>
            <w:left w:val="none" w:sz="0" w:space="0" w:color="auto"/>
            <w:bottom w:val="none" w:sz="0" w:space="0" w:color="auto"/>
            <w:right w:val="none" w:sz="0" w:space="0" w:color="auto"/>
          </w:divBdr>
          <w:divsChild>
            <w:div w:id="712313870">
              <w:marLeft w:val="0"/>
              <w:marRight w:val="0"/>
              <w:marTop w:val="0"/>
              <w:marBottom w:val="0"/>
              <w:divBdr>
                <w:top w:val="none" w:sz="0" w:space="0" w:color="auto"/>
                <w:left w:val="none" w:sz="0" w:space="0" w:color="auto"/>
                <w:bottom w:val="none" w:sz="0" w:space="0" w:color="auto"/>
                <w:right w:val="none" w:sz="0" w:space="0" w:color="auto"/>
              </w:divBdr>
              <w:divsChild>
                <w:div w:id="169561603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63986991">
          <w:marLeft w:val="0"/>
          <w:marRight w:val="0"/>
          <w:marTop w:val="24"/>
          <w:marBottom w:val="24"/>
          <w:divBdr>
            <w:top w:val="none" w:sz="0" w:space="0" w:color="auto"/>
            <w:left w:val="none" w:sz="0" w:space="0" w:color="auto"/>
            <w:bottom w:val="none" w:sz="0" w:space="0" w:color="auto"/>
            <w:right w:val="none" w:sz="0" w:space="0" w:color="auto"/>
          </w:divBdr>
          <w:divsChild>
            <w:div w:id="1815828623">
              <w:marLeft w:val="0"/>
              <w:marRight w:val="0"/>
              <w:marTop w:val="0"/>
              <w:marBottom w:val="0"/>
              <w:divBdr>
                <w:top w:val="none" w:sz="0" w:space="0" w:color="auto"/>
                <w:left w:val="none" w:sz="0" w:space="0" w:color="auto"/>
                <w:bottom w:val="none" w:sz="0" w:space="0" w:color="auto"/>
                <w:right w:val="none" w:sz="0" w:space="0" w:color="auto"/>
              </w:divBdr>
            </w:div>
          </w:divsChild>
        </w:div>
        <w:div w:id="400252494">
          <w:marLeft w:val="0"/>
          <w:marRight w:val="0"/>
          <w:marTop w:val="24"/>
          <w:marBottom w:val="24"/>
          <w:divBdr>
            <w:top w:val="none" w:sz="0" w:space="0" w:color="auto"/>
            <w:left w:val="none" w:sz="0" w:space="0" w:color="auto"/>
            <w:bottom w:val="none" w:sz="0" w:space="0" w:color="auto"/>
            <w:right w:val="none" w:sz="0" w:space="0" w:color="auto"/>
          </w:divBdr>
          <w:divsChild>
            <w:div w:id="1234699522">
              <w:marLeft w:val="0"/>
              <w:marRight w:val="0"/>
              <w:marTop w:val="0"/>
              <w:marBottom w:val="0"/>
              <w:divBdr>
                <w:top w:val="none" w:sz="0" w:space="0" w:color="auto"/>
                <w:left w:val="none" w:sz="0" w:space="0" w:color="auto"/>
                <w:bottom w:val="none" w:sz="0" w:space="0" w:color="auto"/>
                <w:right w:val="none" w:sz="0" w:space="0" w:color="auto"/>
              </w:divBdr>
            </w:div>
          </w:divsChild>
        </w:div>
        <w:div w:id="404114202">
          <w:marLeft w:val="0"/>
          <w:marRight w:val="0"/>
          <w:marTop w:val="24"/>
          <w:marBottom w:val="24"/>
          <w:divBdr>
            <w:top w:val="none" w:sz="0" w:space="0" w:color="auto"/>
            <w:left w:val="none" w:sz="0" w:space="0" w:color="auto"/>
            <w:bottom w:val="none" w:sz="0" w:space="0" w:color="auto"/>
            <w:right w:val="none" w:sz="0" w:space="0" w:color="auto"/>
          </w:divBdr>
          <w:divsChild>
            <w:div w:id="124854795">
              <w:marLeft w:val="0"/>
              <w:marRight w:val="0"/>
              <w:marTop w:val="0"/>
              <w:marBottom w:val="0"/>
              <w:divBdr>
                <w:top w:val="none" w:sz="0" w:space="0" w:color="auto"/>
                <w:left w:val="none" w:sz="0" w:space="0" w:color="auto"/>
                <w:bottom w:val="none" w:sz="0" w:space="0" w:color="auto"/>
                <w:right w:val="none" w:sz="0" w:space="0" w:color="auto"/>
              </w:divBdr>
              <w:divsChild>
                <w:div w:id="48458688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05538028">
          <w:marLeft w:val="0"/>
          <w:marRight w:val="0"/>
          <w:marTop w:val="24"/>
          <w:marBottom w:val="24"/>
          <w:divBdr>
            <w:top w:val="none" w:sz="0" w:space="0" w:color="auto"/>
            <w:left w:val="none" w:sz="0" w:space="0" w:color="auto"/>
            <w:bottom w:val="none" w:sz="0" w:space="0" w:color="auto"/>
            <w:right w:val="none" w:sz="0" w:space="0" w:color="auto"/>
          </w:divBdr>
          <w:divsChild>
            <w:div w:id="406197103">
              <w:marLeft w:val="0"/>
              <w:marRight w:val="0"/>
              <w:marTop w:val="0"/>
              <w:marBottom w:val="0"/>
              <w:divBdr>
                <w:top w:val="none" w:sz="0" w:space="0" w:color="auto"/>
                <w:left w:val="none" w:sz="0" w:space="0" w:color="auto"/>
                <w:bottom w:val="none" w:sz="0" w:space="0" w:color="auto"/>
                <w:right w:val="none" w:sz="0" w:space="0" w:color="auto"/>
              </w:divBdr>
              <w:divsChild>
                <w:div w:id="80963844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13820545">
          <w:marLeft w:val="0"/>
          <w:marRight w:val="0"/>
          <w:marTop w:val="24"/>
          <w:marBottom w:val="24"/>
          <w:divBdr>
            <w:top w:val="none" w:sz="0" w:space="0" w:color="auto"/>
            <w:left w:val="none" w:sz="0" w:space="0" w:color="auto"/>
            <w:bottom w:val="none" w:sz="0" w:space="0" w:color="auto"/>
            <w:right w:val="none" w:sz="0" w:space="0" w:color="auto"/>
          </w:divBdr>
          <w:divsChild>
            <w:div w:id="1426731746">
              <w:marLeft w:val="0"/>
              <w:marRight w:val="0"/>
              <w:marTop w:val="0"/>
              <w:marBottom w:val="0"/>
              <w:divBdr>
                <w:top w:val="none" w:sz="0" w:space="0" w:color="auto"/>
                <w:left w:val="none" w:sz="0" w:space="0" w:color="auto"/>
                <w:bottom w:val="none" w:sz="0" w:space="0" w:color="auto"/>
                <w:right w:val="none" w:sz="0" w:space="0" w:color="auto"/>
              </w:divBdr>
            </w:div>
          </w:divsChild>
        </w:div>
        <w:div w:id="427390318">
          <w:marLeft w:val="0"/>
          <w:marRight w:val="0"/>
          <w:marTop w:val="24"/>
          <w:marBottom w:val="24"/>
          <w:divBdr>
            <w:top w:val="none" w:sz="0" w:space="0" w:color="auto"/>
            <w:left w:val="none" w:sz="0" w:space="0" w:color="auto"/>
            <w:bottom w:val="none" w:sz="0" w:space="0" w:color="auto"/>
            <w:right w:val="none" w:sz="0" w:space="0" w:color="auto"/>
          </w:divBdr>
          <w:divsChild>
            <w:div w:id="994071929">
              <w:marLeft w:val="0"/>
              <w:marRight w:val="0"/>
              <w:marTop w:val="0"/>
              <w:marBottom w:val="0"/>
              <w:divBdr>
                <w:top w:val="none" w:sz="0" w:space="0" w:color="auto"/>
                <w:left w:val="none" w:sz="0" w:space="0" w:color="auto"/>
                <w:bottom w:val="none" w:sz="0" w:space="0" w:color="auto"/>
                <w:right w:val="none" w:sz="0" w:space="0" w:color="auto"/>
              </w:divBdr>
            </w:div>
          </w:divsChild>
        </w:div>
        <w:div w:id="476453833">
          <w:marLeft w:val="0"/>
          <w:marRight w:val="0"/>
          <w:marTop w:val="24"/>
          <w:marBottom w:val="24"/>
          <w:divBdr>
            <w:top w:val="none" w:sz="0" w:space="0" w:color="auto"/>
            <w:left w:val="none" w:sz="0" w:space="0" w:color="auto"/>
            <w:bottom w:val="none" w:sz="0" w:space="0" w:color="auto"/>
            <w:right w:val="none" w:sz="0" w:space="0" w:color="auto"/>
          </w:divBdr>
          <w:divsChild>
            <w:div w:id="1150177176">
              <w:marLeft w:val="0"/>
              <w:marRight w:val="0"/>
              <w:marTop w:val="0"/>
              <w:marBottom w:val="0"/>
              <w:divBdr>
                <w:top w:val="none" w:sz="0" w:space="0" w:color="auto"/>
                <w:left w:val="none" w:sz="0" w:space="0" w:color="auto"/>
                <w:bottom w:val="none" w:sz="0" w:space="0" w:color="auto"/>
                <w:right w:val="none" w:sz="0" w:space="0" w:color="auto"/>
              </w:divBdr>
              <w:divsChild>
                <w:div w:id="149267261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06943058">
          <w:marLeft w:val="0"/>
          <w:marRight w:val="0"/>
          <w:marTop w:val="24"/>
          <w:marBottom w:val="24"/>
          <w:divBdr>
            <w:top w:val="none" w:sz="0" w:space="0" w:color="auto"/>
            <w:left w:val="none" w:sz="0" w:space="0" w:color="auto"/>
            <w:bottom w:val="none" w:sz="0" w:space="0" w:color="auto"/>
            <w:right w:val="none" w:sz="0" w:space="0" w:color="auto"/>
          </w:divBdr>
          <w:divsChild>
            <w:div w:id="1780250870">
              <w:marLeft w:val="0"/>
              <w:marRight w:val="0"/>
              <w:marTop w:val="0"/>
              <w:marBottom w:val="0"/>
              <w:divBdr>
                <w:top w:val="none" w:sz="0" w:space="0" w:color="auto"/>
                <w:left w:val="none" w:sz="0" w:space="0" w:color="auto"/>
                <w:bottom w:val="none" w:sz="0" w:space="0" w:color="auto"/>
                <w:right w:val="none" w:sz="0" w:space="0" w:color="auto"/>
              </w:divBdr>
              <w:divsChild>
                <w:div w:id="198280845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11333845">
          <w:marLeft w:val="0"/>
          <w:marRight w:val="0"/>
          <w:marTop w:val="24"/>
          <w:marBottom w:val="24"/>
          <w:divBdr>
            <w:top w:val="none" w:sz="0" w:space="0" w:color="auto"/>
            <w:left w:val="none" w:sz="0" w:space="0" w:color="auto"/>
            <w:bottom w:val="none" w:sz="0" w:space="0" w:color="auto"/>
            <w:right w:val="none" w:sz="0" w:space="0" w:color="auto"/>
          </w:divBdr>
          <w:divsChild>
            <w:div w:id="1873574047">
              <w:marLeft w:val="0"/>
              <w:marRight w:val="0"/>
              <w:marTop w:val="0"/>
              <w:marBottom w:val="0"/>
              <w:divBdr>
                <w:top w:val="none" w:sz="0" w:space="0" w:color="auto"/>
                <w:left w:val="none" w:sz="0" w:space="0" w:color="auto"/>
                <w:bottom w:val="none" w:sz="0" w:space="0" w:color="auto"/>
                <w:right w:val="none" w:sz="0" w:space="0" w:color="auto"/>
              </w:divBdr>
              <w:divsChild>
                <w:div w:id="28947907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88663960">
          <w:marLeft w:val="0"/>
          <w:marRight w:val="0"/>
          <w:marTop w:val="24"/>
          <w:marBottom w:val="24"/>
          <w:divBdr>
            <w:top w:val="none" w:sz="0" w:space="0" w:color="auto"/>
            <w:left w:val="none" w:sz="0" w:space="0" w:color="auto"/>
            <w:bottom w:val="none" w:sz="0" w:space="0" w:color="auto"/>
            <w:right w:val="none" w:sz="0" w:space="0" w:color="auto"/>
          </w:divBdr>
          <w:divsChild>
            <w:div w:id="1703361658">
              <w:marLeft w:val="0"/>
              <w:marRight w:val="0"/>
              <w:marTop w:val="0"/>
              <w:marBottom w:val="0"/>
              <w:divBdr>
                <w:top w:val="none" w:sz="0" w:space="0" w:color="auto"/>
                <w:left w:val="none" w:sz="0" w:space="0" w:color="auto"/>
                <w:bottom w:val="none" w:sz="0" w:space="0" w:color="auto"/>
                <w:right w:val="none" w:sz="0" w:space="0" w:color="auto"/>
              </w:divBdr>
            </w:div>
          </w:divsChild>
        </w:div>
        <w:div w:id="619267835">
          <w:marLeft w:val="0"/>
          <w:marRight w:val="0"/>
          <w:marTop w:val="24"/>
          <w:marBottom w:val="24"/>
          <w:divBdr>
            <w:top w:val="none" w:sz="0" w:space="0" w:color="auto"/>
            <w:left w:val="none" w:sz="0" w:space="0" w:color="auto"/>
            <w:bottom w:val="none" w:sz="0" w:space="0" w:color="auto"/>
            <w:right w:val="none" w:sz="0" w:space="0" w:color="auto"/>
          </w:divBdr>
          <w:divsChild>
            <w:div w:id="1158421333">
              <w:marLeft w:val="0"/>
              <w:marRight w:val="0"/>
              <w:marTop w:val="0"/>
              <w:marBottom w:val="0"/>
              <w:divBdr>
                <w:top w:val="none" w:sz="0" w:space="0" w:color="auto"/>
                <w:left w:val="none" w:sz="0" w:space="0" w:color="auto"/>
                <w:bottom w:val="none" w:sz="0" w:space="0" w:color="auto"/>
                <w:right w:val="none" w:sz="0" w:space="0" w:color="auto"/>
              </w:divBdr>
            </w:div>
          </w:divsChild>
        </w:div>
        <w:div w:id="693577779">
          <w:marLeft w:val="0"/>
          <w:marRight w:val="0"/>
          <w:marTop w:val="24"/>
          <w:marBottom w:val="24"/>
          <w:divBdr>
            <w:top w:val="none" w:sz="0" w:space="0" w:color="auto"/>
            <w:left w:val="none" w:sz="0" w:space="0" w:color="auto"/>
            <w:bottom w:val="none" w:sz="0" w:space="0" w:color="auto"/>
            <w:right w:val="none" w:sz="0" w:space="0" w:color="auto"/>
          </w:divBdr>
          <w:divsChild>
            <w:div w:id="1782727896">
              <w:marLeft w:val="0"/>
              <w:marRight w:val="0"/>
              <w:marTop w:val="0"/>
              <w:marBottom w:val="0"/>
              <w:divBdr>
                <w:top w:val="none" w:sz="0" w:space="0" w:color="auto"/>
                <w:left w:val="none" w:sz="0" w:space="0" w:color="auto"/>
                <w:bottom w:val="none" w:sz="0" w:space="0" w:color="auto"/>
                <w:right w:val="none" w:sz="0" w:space="0" w:color="auto"/>
              </w:divBdr>
            </w:div>
          </w:divsChild>
        </w:div>
        <w:div w:id="694384392">
          <w:marLeft w:val="0"/>
          <w:marRight w:val="0"/>
          <w:marTop w:val="24"/>
          <w:marBottom w:val="24"/>
          <w:divBdr>
            <w:top w:val="none" w:sz="0" w:space="0" w:color="auto"/>
            <w:left w:val="none" w:sz="0" w:space="0" w:color="auto"/>
            <w:bottom w:val="none" w:sz="0" w:space="0" w:color="auto"/>
            <w:right w:val="none" w:sz="0" w:space="0" w:color="auto"/>
          </w:divBdr>
          <w:divsChild>
            <w:div w:id="713383213">
              <w:marLeft w:val="0"/>
              <w:marRight w:val="0"/>
              <w:marTop w:val="0"/>
              <w:marBottom w:val="0"/>
              <w:divBdr>
                <w:top w:val="none" w:sz="0" w:space="0" w:color="auto"/>
                <w:left w:val="none" w:sz="0" w:space="0" w:color="auto"/>
                <w:bottom w:val="none" w:sz="0" w:space="0" w:color="auto"/>
                <w:right w:val="none" w:sz="0" w:space="0" w:color="auto"/>
              </w:divBdr>
            </w:div>
          </w:divsChild>
        </w:div>
        <w:div w:id="709182798">
          <w:marLeft w:val="0"/>
          <w:marRight w:val="0"/>
          <w:marTop w:val="24"/>
          <w:marBottom w:val="24"/>
          <w:divBdr>
            <w:top w:val="none" w:sz="0" w:space="0" w:color="auto"/>
            <w:left w:val="none" w:sz="0" w:space="0" w:color="auto"/>
            <w:bottom w:val="none" w:sz="0" w:space="0" w:color="auto"/>
            <w:right w:val="none" w:sz="0" w:space="0" w:color="auto"/>
          </w:divBdr>
          <w:divsChild>
            <w:div w:id="1090541882">
              <w:marLeft w:val="0"/>
              <w:marRight w:val="0"/>
              <w:marTop w:val="0"/>
              <w:marBottom w:val="0"/>
              <w:divBdr>
                <w:top w:val="none" w:sz="0" w:space="0" w:color="auto"/>
                <w:left w:val="none" w:sz="0" w:space="0" w:color="auto"/>
                <w:bottom w:val="none" w:sz="0" w:space="0" w:color="auto"/>
                <w:right w:val="none" w:sz="0" w:space="0" w:color="auto"/>
              </w:divBdr>
              <w:divsChild>
                <w:div w:id="187649811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90174377">
          <w:marLeft w:val="0"/>
          <w:marRight w:val="0"/>
          <w:marTop w:val="24"/>
          <w:marBottom w:val="24"/>
          <w:divBdr>
            <w:top w:val="none" w:sz="0" w:space="0" w:color="auto"/>
            <w:left w:val="none" w:sz="0" w:space="0" w:color="auto"/>
            <w:bottom w:val="none" w:sz="0" w:space="0" w:color="auto"/>
            <w:right w:val="none" w:sz="0" w:space="0" w:color="auto"/>
          </w:divBdr>
          <w:divsChild>
            <w:div w:id="1159347345">
              <w:marLeft w:val="0"/>
              <w:marRight w:val="0"/>
              <w:marTop w:val="0"/>
              <w:marBottom w:val="0"/>
              <w:divBdr>
                <w:top w:val="none" w:sz="0" w:space="0" w:color="auto"/>
                <w:left w:val="none" w:sz="0" w:space="0" w:color="auto"/>
                <w:bottom w:val="none" w:sz="0" w:space="0" w:color="auto"/>
                <w:right w:val="none" w:sz="0" w:space="0" w:color="auto"/>
              </w:divBdr>
              <w:divsChild>
                <w:div w:id="171777596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65950174">
          <w:marLeft w:val="0"/>
          <w:marRight w:val="0"/>
          <w:marTop w:val="24"/>
          <w:marBottom w:val="24"/>
          <w:divBdr>
            <w:top w:val="none" w:sz="0" w:space="0" w:color="auto"/>
            <w:left w:val="none" w:sz="0" w:space="0" w:color="auto"/>
            <w:bottom w:val="none" w:sz="0" w:space="0" w:color="auto"/>
            <w:right w:val="none" w:sz="0" w:space="0" w:color="auto"/>
          </w:divBdr>
          <w:divsChild>
            <w:div w:id="1216890342">
              <w:marLeft w:val="0"/>
              <w:marRight w:val="0"/>
              <w:marTop w:val="0"/>
              <w:marBottom w:val="0"/>
              <w:divBdr>
                <w:top w:val="none" w:sz="0" w:space="0" w:color="auto"/>
                <w:left w:val="none" w:sz="0" w:space="0" w:color="auto"/>
                <w:bottom w:val="none" w:sz="0" w:space="0" w:color="auto"/>
                <w:right w:val="none" w:sz="0" w:space="0" w:color="auto"/>
              </w:divBdr>
              <w:divsChild>
                <w:div w:id="46832309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61424275">
          <w:marLeft w:val="0"/>
          <w:marRight w:val="0"/>
          <w:marTop w:val="24"/>
          <w:marBottom w:val="24"/>
          <w:divBdr>
            <w:top w:val="none" w:sz="0" w:space="0" w:color="auto"/>
            <w:left w:val="none" w:sz="0" w:space="0" w:color="auto"/>
            <w:bottom w:val="none" w:sz="0" w:space="0" w:color="auto"/>
            <w:right w:val="none" w:sz="0" w:space="0" w:color="auto"/>
          </w:divBdr>
          <w:divsChild>
            <w:div w:id="191185235">
              <w:marLeft w:val="0"/>
              <w:marRight w:val="0"/>
              <w:marTop w:val="0"/>
              <w:marBottom w:val="0"/>
              <w:divBdr>
                <w:top w:val="none" w:sz="0" w:space="0" w:color="auto"/>
                <w:left w:val="none" w:sz="0" w:space="0" w:color="auto"/>
                <w:bottom w:val="none" w:sz="0" w:space="0" w:color="auto"/>
                <w:right w:val="none" w:sz="0" w:space="0" w:color="auto"/>
              </w:divBdr>
              <w:divsChild>
                <w:div w:id="47194895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44520368">
          <w:marLeft w:val="0"/>
          <w:marRight w:val="0"/>
          <w:marTop w:val="24"/>
          <w:marBottom w:val="24"/>
          <w:divBdr>
            <w:top w:val="none" w:sz="0" w:space="0" w:color="auto"/>
            <w:left w:val="none" w:sz="0" w:space="0" w:color="auto"/>
            <w:bottom w:val="none" w:sz="0" w:space="0" w:color="auto"/>
            <w:right w:val="none" w:sz="0" w:space="0" w:color="auto"/>
          </w:divBdr>
          <w:divsChild>
            <w:div w:id="1935551880">
              <w:marLeft w:val="0"/>
              <w:marRight w:val="0"/>
              <w:marTop w:val="0"/>
              <w:marBottom w:val="0"/>
              <w:divBdr>
                <w:top w:val="none" w:sz="0" w:space="0" w:color="auto"/>
                <w:left w:val="none" w:sz="0" w:space="0" w:color="auto"/>
                <w:bottom w:val="none" w:sz="0" w:space="0" w:color="auto"/>
                <w:right w:val="none" w:sz="0" w:space="0" w:color="auto"/>
              </w:divBdr>
            </w:div>
          </w:divsChild>
        </w:div>
        <w:div w:id="1048143939">
          <w:marLeft w:val="0"/>
          <w:marRight w:val="0"/>
          <w:marTop w:val="24"/>
          <w:marBottom w:val="24"/>
          <w:divBdr>
            <w:top w:val="none" w:sz="0" w:space="0" w:color="auto"/>
            <w:left w:val="none" w:sz="0" w:space="0" w:color="auto"/>
            <w:bottom w:val="none" w:sz="0" w:space="0" w:color="auto"/>
            <w:right w:val="none" w:sz="0" w:space="0" w:color="auto"/>
          </w:divBdr>
          <w:divsChild>
            <w:div w:id="1205950335">
              <w:marLeft w:val="0"/>
              <w:marRight w:val="0"/>
              <w:marTop w:val="0"/>
              <w:marBottom w:val="0"/>
              <w:divBdr>
                <w:top w:val="none" w:sz="0" w:space="0" w:color="auto"/>
                <w:left w:val="none" w:sz="0" w:space="0" w:color="auto"/>
                <w:bottom w:val="none" w:sz="0" w:space="0" w:color="auto"/>
                <w:right w:val="none" w:sz="0" w:space="0" w:color="auto"/>
              </w:divBdr>
              <w:divsChild>
                <w:div w:id="1569200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91510518">
          <w:marLeft w:val="0"/>
          <w:marRight w:val="0"/>
          <w:marTop w:val="24"/>
          <w:marBottom w:val="24"/>
          <w:divBdr>
            <w:top w:val="none" w:sz="0" w:space="0" w:color="auto"/>
            <w:left w:val="none" w:sz="0" w:space="0" w:color="auto"/>
            <w:bottom w:val="none" w:sz="0" w:space="0" w:color="auto"/>
            <w:right w:val="none" w:sz="0" w:space="0" w:color="auto"/>
          </w:divBdr>
          <w:divsChild>
            <w:div w:id="730351369">
              <w:marLeft w:val="0"/>
              <w:marRight w:val="0"/>
              <w:marTop w:val="0"/>
              <w:marBottom w:val="0"/>
              <w:divBdr>
                <w:top w:val="none" w:sz="0" w:space="0" w:color="auto"/>
                <w:left w:val="none" w:sz="0" w:space="0" w:color="auto"/>
                <w:bottom w:val="none" w:sz="0" w:space="0" w:color="auto"/>
                <w:right w:val="none" w:sz="0" w:space="0" w:color="auto"/>
              </w:divBdr>
              <w:divsChild>
                <w:div w:id="14197337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300106852">
          <w:marLeft w:val="0"/>
          <w:marRight w:val="0"/>
          <w:marTop w:val="24"/>
          <w:marBottom w:val="24"/>
          <w:divBdr>
            <w:top w:val="none" w:sz="0" w:space="0" w:color="auto"/>
            <w:left w:val="none" w:sz="0" w:space="0" w:color="auto"/>
            <w:bottom w:val="none" w:sz="0" w:space="0" w:color="auto"/>
            <w:right w:val="none" w:sz="0" w:space="0" w:color="auto"/>
          </w:divBdr>
          <w:divsChild>
            <w:div w:id="1637877766">
              <w:marLeft w:val="0"/>
              <w:marRight w:val="0"/>
              <w:marTop w:val="0"/>
              <w:marBottom w:val="0"/>
              <w:divBdr>
                <w:top w:val="none" w:sz="0" w:space="0" w:color="auto"/>
                <w:left w:val="none" w:sz="0" w:space="0" w:color="auto"/>
                <w:bottom w:val="none" w:sz="0" w:space="0" w:color="auto"/>
                <w:right w:val="none" w:sz="0" w:space="0" w:color="auto"/>
              </w:divBdr>
              <w:divsChild>
                <w:div w:id="139080742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302729948">
          <w:marLeft w:val="0"/>
          <w:marRight w:val="0"/>
          <w:marTop w:val="24"/>
          <w:marBottom w:val="24"/>
          <w:divBdr>
            <w:top w:val="none" w:sz="0" w:space="0" w:color="auto"/>
            <w:left w:val="none" w:sz="0" w:space="0" w:color="auto"/>
            <w:bottom w:val="none" w:sz="0" w:space="0" w:color="auto"/>
            <w:right w:val="none" w:sz="0" w:space="0" w:color="auto"/>
          </w:divBdr>
          <w:divsChild>
            <w:div w:id="586770645">
              <w:marLeft w:val="0"/>
              <w:marRight w:val="0"/>
              <w:marTop w:val="0"/>
              <w:marBottom w:val="0"/>
              <w:divBdr>
                <w:top w:val="none" w:sz="0" w:space="0" w:color="auto"/>
                <w:left w:val="none" w:sz="0" w:space="0" w:color="auto"/>
                <w:bottom w:val="none" w:sz="0" w:space="0" w:color="auto"/>
                <w:right w:val="none" w:sz="0" w:space="0" w:color="auto"/>
              </w:divBdr>
            </w:div>
          </w:divsChild>
        </w:div>
        <w:div w:id="1401051429">
          <w:marLeft w:val="0"/>
          <w:marRight w:val="0"/>
          <w:marTop w:val="24"/>
          <w:marBottom w:val="24"/>
          <w:divBdr>
            <w:top w:val="none" w:sz="0" w:space="0" w:color="auto"/>
            <w:left w:val="none" w:sz="0" w:space="0" w:color="auto"/>
            <w:bottom w:val="none" w:sz="0" w:space="0" w:color="auto"/>
            <w:right w:val="none" w:sz="0" w:space="0" w:color="auto"/>
          </w:divBdr>
          <w:divsChild>
            <w:div w:id="444807761">
              <w:marLeft w:val="0"/>
              <w:marRight w:val="0"/>
              <w:marTop w:val="0"/>
              <w:marBottom w:val="0"/>
              <w:divBdr>
                <w:top w:val="none" w:sz="0" w:space="0" w:color="auto"/>
                <w:left w:val="none" w:sz="0" w:space="0" w:color="auto"/>
                <w:bottom w:val="none" w:sz="0" w:space="0" w:color="auto"/>
                <w:right w:val="none" w:sz="0" w:space="0" w:color="auto"/>
              </w:divBdr>
            </w:div>
          </w:divsChild>
        </w:div>
        <w:div w:id="1411926349">
          <w:marLeft w:val="0"/>
          <w:marRight w:val="0"/>
          <w:marTop w:val="24"/>
          <w:marBottom w:val="24"/>
          <w:divBdr>
            <w:top w:val="none" w:sz="0" w:space="0" w:color="auto"/>
            <w:left w:val="none" w:sz="0" w:space="0" w:color="auto"/>
            <w:bottom w:val="none" w:sz="0" w:space="0" w:color="auto"/>
            <w:right w:val="none" w:sz="0" w:space="0" w:color="auto"/>
          </w:divBdr>
          <w:divsChild>
            <w:div w:id="155459645">
              <w:marLeft w:val="0"/>
              <w:marRight w:val="0"/>
              <w:marTop w:val="0"/>
              <w:marBottom w:val="0"/>
              <w:divBdr>
                <w:top w:val="none" w:sz="0" w:space="0" w:color="auto"/>
                <w:left w:val="none" w:sz="0" w:space="0" w:color="auto"/>
                <w:bottom w:val="none" w:sz="0" w:space="0" w:color="auto"/>
                <w:right w:val="none" w:sz="0" w:space="0" w:color="auto"/>
              </w:divBdr>
              <w:divsChild>
                <w:div w:id="169137278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22553724">
          <w:marLeft w:val="0"/>
          <w:marRight w:val="0"/>
          <w:marTop w:val="24"/>
          <w:marBottom w:val="24"/>
          <w:divBdr>
            <w:top w:val="none" w:sz="0" w:space="0" w:color="auto"/>
            <w:left w:val="none" w:sz="0" w:space="0" w:color="auto"/>
            <w:bottom w:val="none" w:sz="0" w:space="0" w:color="auto"/>
            <w:right w:val="none" w:sz="0" w:space="0" w:color="auto"/>
          </w:divBdr>
          <w:divsChild>
            <w:div w:id="572661161">
              <w:marLeft w:val="0"/>
              <w:marRight w:val="0"/>
              <w:marTop w:val="0"/>
              <w:marBottom w:val="0"/>
              <w:divBdr>
                <w:top w:val="none" w:sz="0" w:space="0" w:color="auto"/>
                <w:left w:val="none" w:sz="0" w:space="0" w:color="auto"/>
                <w:bottom w:val="none" w:sz="0" w:space="0" w:color="auto"/>
                <w:right w:val="none" w:sz="0" w:space="0" w:color="auto"/>
              </w:divBdr>
            </w:div>
          </w:divsChild>
        </w:div>
        <w:div w:id="1588034682">
          <w:marLeft w:val="0"/>
          <w:marRight w:val="0"/>
          <w:marTop w:val="24"/>
          <w:marBottom w:val="24"/>
          <w:divBdr>
            <w:top w:val="none" w:sz="0" w:space="0" w:color="auto"/>
            <w:left w:val="none" w:sz="0" w:space="0" w:color="auto"/>
            <w:bottom w:val="none" w:sz="0" w:space="0" w:color="auto"/>
            <w:right w:val="none" w:sz="0" w:space="0" w:color="auto"/>
          </w:divBdr>
          <w:divsChild>
            <w:div w:id="810176987">
              <w:marLeft w:val="0"/>
              <w:marRight w:val="0"/>
              <w:marTop w:val="0"/>
              <w:marBottom w:val="0"/>
              <w:divBdr>
                <w:top w:val="none" w:sz="0" w:space="0" w:color="auto"/>
                <w:left w:val="none" w:sz="0" w:space="0" w:color="auto"/>
                <w:bottom w:val="none" w:sz="0" w:space="0" w:color="auto"/>
                <w:right w:val="none" w:sz="0" w:space="0" w:color="auto"/>
              </w:divBdr>
              <w:divsChild>
                <w:div w:id="147020022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21108036">
          <w:marLeft w:val="0"/>
          <w:marRight w:val="0"/>
          <w:marTop w:val="24"/>
          <w:marBottom w:val="24"/>
          <w:divBdr>
            <w:top w:val="none" w:sz="0" w:space="0" w:color="auto"/>
            <w:left w:val="none" w:sz="0" w:space="0" w:color="auto"/>
            <w:bottom w:val="none" w:sz="0" w:space="0" w:color="auto"/>
            <w:right w:val="none" w:sz="0" w:space="0" w:color="auto"/>
          </w:divBdr>
          <w:divsChild>
            <w:div w:id="1971279313">
              <w:marLeft w:val="0"/>
              <w:marRight w:val="0"/>
              <w:marTop w:val="0"/>
              <w:marBottom w:val="0"/>
              <w:divBdr>
                <w:top w:val="none" w:sz="0" w:space="0" w:color="auto"/>
                <w:left w:val="none" w:sz="0" w:space="0" w:color="auto"/>
                <w:bottom w:val="none" w:sz="0" w:space="0" w:color="auto"/>
                <w:right w:val="none" w:sz="0" w:space="0" w:color="auto"/>
              </w:divBdr>
              <w:divsChild>
                <w:div w:id="175428100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54482405">
          <w:marLeft w:val="0"/>
          <w:marRight w:val="0"/>
          <w:marTop w:val="24"/>
          <w:marBottom w:val="24"/>
          <w:divBdr>
            <w:top w:val="none" w:sz="0" w:space="0" w:color="auto"/>
            <w:left w:val="none" w:sz="0" w:space="0" w:color="auto"/>
            <w:bottom w:val="none" w:sz="0" w:space="0" w:color="auto"/>
            <w:right w:val="none" w:sz="0" w:space="0" w:color="auto"/>
          </w:divBdr>
          <w:divsChild>
            <w:div w:id="1266886898">
              <w:marLeft w:val="0"/>
              <w:marRight w:val="0"/>
              <w:marTop w:val="0"/>
              <w:marBottom w:val="0"/>
              <w:divBdr>
                <w:top w:val="none" w:sz="0" w:space="0" w:color="auto"/>
                <w:left w:val="none" w:sz="0" w:space="0" w:color="auto"/>
                <w:bottom w:val="none" w:sz="0" w:space="0" w:color="auto"/>
                <w:right w:val="none" w:sz="0" w:space="0" w:color="auto"/>
              </w:divBdr>
            </w:div>
          </w:divsChild>
        </w:div>
        <w:div w:id="1674525032">
          <w:marLeft w:val="0"/>
          <w:marRight w:val="0"/>
          <w:marTop w:val="24"/>
          <w:marBottom w:val="24"/>
          <w:divBdr>
            <w:top w:val="none" w:sz="0" w:space="0" w:color="auto"/>
            <w:left w:val="none" w:sz="0" w:space="0" w:color="auto"/>
            <w:bottom w:val="none" w:sz="0" w:space="0" w:color="auto"/>
            <w:right w:val="none" w:sz="0" w:space="0" w:color="auto"/>
          </w:divBdr>
          <w:divsChild>
            <w:div w:id="468205862">
              <w:marLeft w:val="0"/>
              <w:marRight w:val="0"/>
              <w:marTop w:val="0"/>
              <w:marBottom w:val="0"/>
              <w:divBdr>
                <w:top w:val="none" w:sz="0" w:space="0" w:color="auto"/>
                <w:left w:val="none" w:sz="0" w:space="0" w:color="auto"/>
                <w:bottom w:val="none" w:sz="0" w:space="0" w:color="auto"/>
                <w:right w:val="none" w:sz="0" w:space="0" w:color="auto"/>
              </w:divBdr>
              <w:divsChild>
                <w:div w:id="84189136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97078259">
          <w:marLeft w:val="0"/>
          <w:marRight w:val="0"/>
          <w:marTop w:val="24"/>
          <w:marBottom w:val="24"/>
          <w:divBdr>
            <w:top w:val="none" w:sz="0" w:space="0" w:color="auto"/>
            <w:left w:val="none" w:sz="0" w:space="0" w:color="auto"/>
            <w:bottom w:val="none" w:sz="0" w:space="0" w:color="auto"/>
            <w:right w:val="none" w:sz="0" w:space="0" w:color="auto"/>
          </w:divBdr>
          <w:divsChild>
            <w:div w:id="1183663345">
              <w:marLeft w:val="0"/>
              <w:marRight w:val="0"/>
              <w:marTop w:val="0"/>
              <w:marBottom w:val="0"/>
              <w:divBdr>
                <w:top w:val="none" w:sz="0" w:space="0" w:color="auto"/>
                <w:left w:val="none" w:sz="0" w:space="0" w:color="auto"/>
                <w:bottom w:val="none" w:sz="0" w:space="0" w:color="auto"/>
                <w:right w:val="none" w:sz="0" w:space="0" w:color="auto"/>
              </w:divBdr>
              <w:divsChild>
                <w:div w:id="41275064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65759140">
          <w:marLeft w:val="0"/>
          <w:marRight w:val="0"/>
          <w:marTop w:val="24"/>
          <w:marBottom w:val="24"/>
          <w:divBdr>
            <w:top w:val="none" w:sz="0" w:space="0" w:color="auto"/>
            <w:left w:val="none" w:sz="0" w:space="0" w:color="auto"/>
            <w:bottom w:val="none" w:sz="0" w:space="0" w:color="auto"/>
            <w:right w:val="none" w:sz="0" w:space="0" w:color="auto"/>
          </w:divBdr>
          <w:divsChild>
            <w:div w:id="784933399">
              <w:marLeft w:val="0"/>
              <w:marRight w:val="0"/>
              <w:marTop w:val="0"/>
              <w:marBottom w:val="0"/>
              <w:divBdr>
                <w:top w:val="none" w:sz="0" w:space="0" w:color="auto"/>
                <w:left w:val="none" w:sz="0" w:space="0" w:color="auto"/>
                <w:bottom w:val="none" w:sz="0" w:space="0" w:color="auto"/>
                <w:right w:val="none" w:sz="0" w:space="0" w:color="auto"/>
              </w:divBdr>
              <w:divsChild>
                <w:div w:id="90946068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73671601">
          <w:marLeft w:val="0"/>
          <w:marRight w:val="0"/>
          <w:marTop w:val="24"/>
          <w:marBottom w:val="24"/>
          <w:divBdr>
            <w:top w:val="none" w:sz="0" w:space="0" w:color="auto"/>
            <w:left w:val="none" w:sz="0" w:space="0" w:color="auto"/>
            <w:bottom w:val="none" w:sz="0" w:space="0" w:color="auto"/>
            <w:right w:val="none" w:sz="0" w:space="0" w:color="auto"/>
          </w:divBdr>
          <w:divsChild>
            <w:div w:id="751436599">
              <w:marLeft w:val="0"/>
              <w:marRight w:val="0"/>
              <w:marTop w:val="0"/>
              <w:marBottom w:val="0"/>
              <w:divBdr>
                <w:top w:val="none" w:sz="0" w:space="0" w:color="auto"/>
                <w:left w:val="none" w:sz="0" w:space="0" w:color="auto"/>
                <w:bottom w:val="none" w:sz="0" w:space="0" w:color="auto"/>
                <w:right w:val="none" w:sz="0" w:space="0" w:color="auto"/>
              </w:divBdr>
            </w:div>
          </w:divsChild>
        </w:div>
        <w:div w:id="1911843830">
          <w:marLeft w:val="0"/>
          <w:marRight w:val="0"/>
          <w:marTop w:val="24"/>
          <w:marBottom w:val="24"/>
          <w:divBdr>
            <w:top w:val="none" w:sz="0" w:space="0" w:color="auto"/>
            <w:left w:val="none" w:sz="0" w:space="0" w:color="auto"/>
            <w:bottom w:val="none" w:sz="0" w:space="0" w:color="auto"/>
            <w:right w:val="none" w:sz="0" w:space="0" w:color="auto"/>
          </w:divBdr>
          <w:divsChild>
            <w:div w:id="1687251715">
              <w:marLeft w:val="0"/>
              <w:marRight w:val="0"/>
              <w:marTop w:val="0"/>
              <w:marBottom w:val="0"/>
              <w:divBdr>
                <w:top w:val="none" w:sz="0" w:space="0" w:color="auto"/>
                <w:left w:val="none" w:sz="0" w:space="0" w:color="auto"/>
                <w:bottom w:val="none" w:sz="0" w:space="0" w:color="auto"/>
                <w:right w:val="none" w:sz="0" w:space="0" w:color="auto"/>
              </w:divBdr>
            </w:div>
          </w:divsChild>
        </w:div>
        <w:div w:id="1931771392">
          <w:marLeft w:val="0"/>
          <w:marRight w:val="0"/>
          <w:marTop w:val="24"/>
          <w:marBottom w:val="24"/>
          <w:divBdr>
            <w:top w:val="none" w:sz="0" w:space="0" w:color="auto"/>
            <w:left w:val="none" w:sz="0" w:space="0" w:color="auto"/>
            <w:bottom w:val="none" w:sz="0" w:space="0" w:color="auto"/>
            <w:right w:val="none" w:sz="0" w:space="0" w:color="auto"/>
          </w:divBdr>
          <w:divsChild>
            <w:div w:id="1362317971">
              <w:marLeft w:val="0"/>
              <w:marRight w:val="0"/>
              <w:marTop w:val="0"/>
              <w:marBottom w:val="0"/>
              <w:divBdr>
                <w:top w:val="none" w:sz="0" w:space="0" w:color="auto"/>
                <w:left w:val="none" w:sz="0" w:space="0" w:color="auto"/>
                <w:bottom w:val="none" w:sz="0" w:space="0" w:color="auto"/>
                <w:right w:val="none" w:sz="0" w:space="0" w:color="auto"/>
              </w:divBdr>
            </w:div>
          </w:divsChild>
        </w:div>
        <w:div w:id="1938978680">
          <w:marLeft w:val="0"/>
          <w:marRight w:val="0"/>
          <w:marTop w:val="24"/>
          <w:marBottom w:val="24"/>
          <w:divBdr>
            <w:top w:val="none" w:sz="0" w:space="0" w:color="auto"/>
            <w:left w:val="none" w:sz="0" w:space="0" w:color="auto"/>
            <w:bottom w:val="none" w:sz="0" w:space="0" w:color="auto"/>
            <w:right w:val="none" w:sz="0" w:space="0" w:color="auto"/>
          </w:divBdr>
          <w:divsChild>
            <w:div w:id="550312718">
              <w:marLeft w:val="0"/>
              <w:marRight w:val="0"/>
              <w:marTop w:val="0"/>
              <w:marBottom w:val="0"/>
              <w:divBdr>
                <w:top w:val="none" w:sz="0" w:space="0" w:color="auto"/>
                <w:left w:val="none" w:sz="0" w:space="0" w:color="auto"/>
                <w:bottom w:val="none" w:sz="0" w:space="0" w:color="auto"/>
                <w:right w:val="none" w:sz="0" w:space="0" w:color="auto"/>
              </w:divBdr>
              <w:divsChild>
                <w:div w:id="205326348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91708391">
          <w:marLeft w:val="0"/>
          <w:marRight w:val="0"/>
          <w:marTop w:val="24"/>
          <w:marBottom w:val="24"/>
          <w:divBdr>
            <w:top w:val="none" w:sz="0" w:space="0" w:color="auto"/>
            <w:left w:val="none" w:sz="0" w:space="0" w:color="auto"/>
            <w:bottom w:val="none" w:sz="0" w:space="0" w:color="auto"/>
            <w:right w:val="none" w:sz="0" w:space="0" w:color="auto"/>
          </w:divBdr>
          <w:divsChild>
            <w:div w:id="418792292">
              <w:marLeft w:val="0"/>
              <w:marRight w:val="0"/>
              <w:marTop w:val="0"/>
              <w:marBottom w:val="0"/>
              <w:divBdr>
                <w:top w:val="none" w:sz="0" w:space="0" w:color="auto"/>
                <w:left w:val="none" w:sz="0" w:space="0" w:color="auto"/>
                <w:bottom w:val="none" w:sz="0" w:space="0" w:color="auto"/>
                <w:right w:val="none" w:sz="0" w:space="0" w:color="auto"/>
              </w:divBdr>
            </w:div>
          </w:divsChild>
        </w:div>
        <w:div w:id="1993830294">
          <w:marLeft w:val="0"/>
          <w:marRight w:val="0"/>
          <w:marTop w:val="24"/>
          <w:marBottom w:val="24"/>
          <w:divBdr>
            <w:top w:val="none" w:sz="0" w:space="0" w:color="auto"/>
            <w:left w:val="none" w:sz="0" w:space="0" w:color="auto"/>
            <w:bottom w:val="none" w:sz="0" w:space="0" w:color="auto"/>
            <w:right w:val="none" w:sz="0" w:space="0" w:color="auto"/>
          </w:divBdr>
          <w:divsChild>
            <w:div w:id="270364322">
              <w:marLeft w:val="0"/>
              <w:marRight w:val="0"/>
              <w:marTop w:val="0"/>
              <w:marBottom w:val="0"/>
              <w:divBdr>
                <w:top w:val="none" w:sz="0" w:space="0" w:color="auto"/>
                <w:left w:val="none" w:sz="0" w:space="0" w:color="auto"/>
                <w:bottom w:val="none" w:sz="0" w:space="0" w:color="auto"/>
                <w:right w:val="none" w:sz="0" w:space="0" w:color="auto"/>
              </w:divBdr>
              <w:divsChild>
                <w:div w:id="86259611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098095993">
          <w:marLeft w:val="0"/>
          <w:marRight w:val="0"/>
          <w:marTop w:val="24"/>
          <w:marBottom w:val="24"/>
          <w:divBdr>
            <w:top w:val="none" w:sz="0" w:space="0" w:color="auto"/>
            <w:left w:val="none" w:sz="0" w:space="0" w:color="auto"/>
            <w:bottom w:val="none" w:sz="0" w:space="0" w:color="auto"/>
            <w:right w:val="none" w:sz="0" w:space="0" w:color="auto"/>
          </w:divBdr>
          <w:divsChild>
            <w:div w:id="5525603">
              <w:marLeft w:val="0"/>
              <w:marRight w:val="0"/>
              <w:marTop w:val="0"/>
              <w:marBottom w:val="0"/>
              <w:divBdr>
                <w:top w:val="none" w:sz="0" w:space="0" w:color="auto"/>
                <w:left w:val="none" w:sz="0" w:space="0" w:color="auto"/>
                <w:bottom w:val="none" w:sz="0" w:space="0" w:color="auto"/>
                <w:right w:val="none" w:sz="0" w:space="0" w:color="auto"/>
              </w:divBdr>
              <w:divsChild>
                <w:div w:id="178896671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121490985">
          <w:marLeft w:val="0"/>
          <w:marRight w:val="0"/>
          <w:marTop w:val="24"/>
          <w:marBottom w:val="24"/>
          <w:divBdr>
            <w:top w:val="none" w:sz="0" w:space="0" w:color="auto"/>
            <w:left w:val="none" w:sz="0" w:space="0" w:color="auto"/>
            <w:bottom w:val="none" w:sz="0" w:space="0" w:color="auto"/>
            <w:right w:val="none" w:sz="0" w:space="0" w:color="auto"/>
          </w:divBdr>
          <w:divsChild>
            <w:div w:id="486478899">
              <w:marLeft w:val="0"/>
              <w:marRight w:val="0"/>
              <w:marTop w:val="0"/>
              <w:marBottom w:val="0"/>
              <w:divBdr>
                <w:top w:val="none" w:sz="0" w:space="0" w:color="auto"/>
                <w:left w:val="none" w:sz="0" w:space="0" w:color="auto"/>
                <w:bottom w:val="none" w:sz="0" w:space="0" w:color="auto"/>
                <w:right w:val="none" w:sz="0" w:space="0" w:color="auto"/>
              </w:divBdr>
              <w:divsChild>
                <w:div w:id="90210805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2019237861">
      <w:bodyDiv w:val="1"/>
      <w:marLeft w:val="0"/>
      <w:marRight w:val="0"/>
      <w:marTop w:val="0"/>
      <w:marBottom w:val="0"/>
      <w:divBdr>
        <w:top w:val="none" w:sz="0" w:space="0" w:color="auto"/>
        <w:left w:val="none" w:sz="0" w:space="0" w:color="auto"/>
        <w:bottom w:val="none" w:sz="0" w:space="0" w:color="auto"/>
        <w:right w:val="none" w:sz="0" w:space="0" w:color="auto"/>
      </w:divBdr>
      <w:divsChild>
        <w:div w:id="311257418">
          <w:marLeft w:val="0"/>
          <w:marRight w:val="0"/>
          <w:marTop w:val="240"/>
          <w:marBottom w:val="0"/>
          <w:divBdr>
            <w:top w:val="none" w:sz="0" w:space="0" w:color="auto"/>
            <w:left w:val="none" w:sz="0" w:space="0" w:color="auto"/>
            <w:bottom w:val="none" w:sz="0" w:space="0" w:color="auto"/>
            <w:right w:val="none" w:sz="0" w:space="0" w:color="auto"/>
          </w:divBdr>
          <w:divsChild>
            <w:div w:id="1954626024">
              <w:marLeft w:val="0"/>
              <w:marRight w:val="0"/>
              <w:marTop w:val="0"/>
              <w:marBottom w:val="0"/>
              <w:divBdr>
                <w:top w:val="none" w:sz="0" w:space="0" w:color="auto"/>
                <w:left w:val="none" w:sz="0" w:space="0" w:color="auto"/>
                <w:bottom w:val="none" w:sz="0" w:space="0" w:color="auto"/>
                <w:right w:val="none" w:sz="0" w:space="0" w:color="auto"/>
              </w:divBdr>
              <w:divsChild>
                <w:div w:id="12597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367453">
          <w:marLeft w:val="0"/>
          <w:marRight w:val="0"/>
          <w:marTop w:val="240"/>
          <w:marBottom w:val="0"/>
          <w:divBdr>
            <w:top w:val="none" w:sz="0" w:space="0" w:color="auto"/>
            <w:left w:val="none" w:sz="0" w:space="0" w:color="auto"/>
            <w:bottom w:val="none" w:sz="0" w:space="0" w:color="auto"/>
            <w:right w:val="none" w:sz="0" w:space="0" w:color="auto"/>
          </w:divBdr>
          <w:divsChild>
            <w:div w:id="199366665">
              <w:marLeft w:val="0"/>
              <w:marRight w:val="0"/>
              <w:marTop w:val="0"/>
              <w:marBottom w:val="0"/>
              <w:divBdr>
                <w:top w:val="none" w:sz="0" w:space="0" w:color="auto"/>
                <w:left w:val="none" w:sz="0" w:space="0" w:color="auto"/>
                <w:bottom w:val="none" w:sz="0" w:space="0" w:color="auto"/>
                <w:right w:val="none" w:sz="0" w:space="0" w:color="auto"/>
              </w:divBdr>
              <w:divsChild>
                <w:div w:id="1356349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662312">
          <w:marLeft w:val="0"/>
          <w:marRight w:val="0"/>
          <w:marTop w:val="240"/>
          <w:marBottom w:val="0"/>
          <w:divBdr>
            <w:top w:val="none" w:sz="0" w:space="0" w:color="auto"/>
            <w:left w:val="none" w:sz="0" w:space="0" w:color="auto"/>
            <w:bottom w:val="none" w:sz="0" w:space="0" w:color="auto"/>
            <w:right w:val="none" w:sz="0" w:space="0" w:color="auto"/>
          </w:divBdr>
          <w:divsChild>
            <w:div w:id="667903728">
              <w:marLeft w:val="0"/>
              <w:marRight w:val="0"/>
              <w:marTop w:val="0"/>
              <w:marBottom w:val="0"/>
              <w:divBdr>
                <w:top w:val="none" w:sz="0" w:space="0" w:color="auto"/>
                <w:left w:val="none" w:sz="0" w:space="0" w:color="auto"/>
                <w:bottom w:val="none" w:sz="0" w:space="0" w:color="auto"/>
                <w:right w:val="none" w:sz="0" w:space="0" w:color="auto"/>
              </w:divBdr>
              <w:divsChild>
                <w:div w:id="97467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619344">
      <w:bodyDiv w:val="1"/>
      <w:marLeft w:val="0"/>
      <w:marRight w:val="0"/>
      <w:marTop w:val="0"/>
      <w:marBottom w:val="0"/>
      <w:divBdr>
        <w:top w:val="none" w:sz="0" w:space="0" w:color="auto"/>
        <w:left w:val="none" w:sz="0" w:space="0" w:color="auto"/>
        <w:bottom w:val="none" w:sz="0" w:space="0" w:color="auto"/>
        <w:right w:val="none" w:sz="0" w:space="0" w:color="auto"/>
      </w:divBdr>
      <w:divsChild>
        <w:div w:id="499658868">
          <w:marLeft w:val="0"/>
          <w:marRight w:val="0"/>
          <w:marTop w:val="240"/>
          <w:marBottom w:val="0"/>
          <w:divBdr>
            <w:top w:val="none" w:sz="0" w:space="0" w:color="auto"/>
            <w:left w:val="none" w:sz="0" w:space="0" w:color="auto"/>
            <w:bottom w:val="none" w:sz="0" w:space="0" w:color="auto"/>
            <w:right w:val="none" w:sz="0" w:space="0" w:color="auto"/>
          </w:divBdr>
          <w:divsChild>
            <w:div w:id="2086686336">
              <w:marLeft w:val="0"/>
              <w:marRight w:val="0"/>
              <w:marTop w:val="0"/>
              <w:marBottom w:val="0"/>
              <w:divBdr>
                <w:top w:val="none" w:sz="0" w:space="0" w:color="auto"/>
                <w:left w:val="none" w:sz="0" w:space="0" w:color="auto"/>
                <w:bottom w:val="none" w:sz="0" w:space="0" w:color="auto"/>
                <w:right w:val="none" w:sz="0" w:space="0" w:color="auto"/>
              </w:divBdr>
            </w:div>
          </w:divsChild>
        </w:div>
        <w:div w:id="1095369121">
          <w:marLeft w:val="0"/>
          <w:marRight w:val="0"/>
          <w:marTop w:val="240"/>
          <w:marBottom w:val="0"/>
          <w:divBdr>
            <w:top w:val="none" w:sz="0" w:space="0" w:color="auto"/>
            <w:left w:val="none" w:sz="0" w:space="0" w:color="auto"/>
            <w:bottom w:val="none" w:sz="0" w:space="0" w:color="auto"/>
            <w:right w:val="none" w:sz="0" w:space="0" w:color="auto"/>
          </w:divBdr>
          <w:divsChild>
            <w:div w:id="814954074">
              <w:marLeft w:val="0"/>
              <w:marRight w:val="0"/>
              <w:marTop w:val="0"/>
              <w:marBottom w:val="0"/>
              <w:divBdr>
                <w:top w:val="none" w:sz="0" w:space="0" w:color="auto"/>
                <w:left w:val="none" w:sz="0" w:space="0" w:color="auto"/>
                <w:bottom w:val="none" w:sz="0" w:space="0" w:color="auto"/>
                <w:right w:val="none" w:sz="0" w:space="0" w:color="auto"/>
              </w:divBdr>
            </w:div>
          </w:divsChild>
        </w:div>
        <w:div w:id="1343245263">
          <w:marLeft w:val="0"/>
          <w:marRight w:val="0"/>
          <w:marTop w:val="240"/>
          <w:marBottom w:val="0"/>
          <w:divBdr>
            <w:top w:val="none" w:sz="0" w:space="0" w:color="auto"/>
            <w:left w:val="none" w:sz="0" w:space="0" w:color="auto"/>
            <w:bottom w:val="none" w:sz="0" w:space="0" w:color="auto"/>
            <w:right w:val="none" w:sz="0" w:space="0" w:color="auto"/>
          </w:divBdr>
        </w:div>
        <w:div w:id="1779517968">
          <w:marLeft w:val="0"/>
          <w:marRight w:val="0"/>
          <w:marTop w:val="0"/>
          <w:marBottom w:val="0"/>
          <w:divBdr>
            <w:top w:val="none" w:sz="0" w:space="0" w:color="auto"/>
            <w:left w:val="none" w:sz="0" w:space="0" w:color="auto"/>
            <w:bottom w:val="none" w:sz="0" w:space="0" w:color="auto"/>
            <w:right w:val="none" w:sz="0" w:space="0" w:color="auto"/>
          </w:divBdr>
        </w:div>
        <w:div w:id="1883249290">
          <w:marLeft w:val="0"/>
          <w:marRight w:val="0"/>
          <w:marTop w:val="240"/>
          <w:marBottom w:val="0"/>
          <w:divBdr>
            <w:top w:val="none" w:sz="0" w:space="0" w:color="auto"/>
            <w:left w:val="none" w:sz="0" w:space="0" w:color="auto"/>
            <w:bottom w:val="none" w:sz="0" w:space="0" w:color="auto"/>
            <w:right w:val="none" w:sz="0" w:space="0" w:color="auto"/>
          </w:divBdr>
          <w:divsChild>
            <w:div w:id="1282029792">
              <w:marLeft w:val="0"/>
              <w:marRight w:val="0"/>
              <w:marTop w:val="0"/>
              <w:marBottom w:val="0"/>
              <w:divBdr>
                <w:top w:val="none" w:sz="0" w:space="0" w:color="auto"/>
                <w:left w:val="none" w:sz="0" w:space="0" w:color="auto"/>
                <w:bottom w:val="none" w:sz="0" w:space="0" w:color="auto"/>
                <w:right w:val="none" w:sz="0" w:space="0" w:color="auto"/>
              </w:divBdr>
            </w:div>
          </w:divsChild>
        </w:div>
        <w:div w:id="1896431857">
          <w:marLeft w:val="0"/>
          <w:marRight w:val="0"/>
          <w:marTop w:val="240"/>
          <w:marBottom w:val="0"/>
          <w:divBdr>
            <w:top w:val="none" w:sz="0" w:space="0" w:color="auto"/>
            <w:left w:val="none" w:sz="0" w:space="0" w:color="auto"/>
            <w:bottom w:val="none" w:sz="0" w:space="0" w:color="auto"/>
            <w:right w:val="none" w:sz="0" w:space="0" w:color="auto"/>
          </w:divBdr>
        </w:div>
        <w:div w:id="1967815160">
          <w:marLeft w:val="0"/>
          <w:marRight w:val="0"/>
          <w:marTop w:val="0"/>
          <w:marBottom w:val="0"/>
          <w:divBdr>
            <w:top w:val="none" w:sz="0" w:space="0" w:color="auto"/>
            <w:left w:val="none" w:sz="0" w:space="0" w:color="auto"/>
            <w:bottom w:val="none" w:sz="0" w:space="0" w:color="auto"/>
            <w:right w:val="none" w:sz="0" w:space="0" w:color="auto"/>
          </w:divBdr>
        </w:div>
      </w:divsChild>
    </w:div>
    <w:div w:id="2022510601">
      <w:bodyDiv w:val="1"/>
      <w:marLeft w:val="0"/>
      <w:marRight w:val="0"/>
      <w:marTop w:val="0"/>
      <w:marBottom w:val="0"/>
      <w:divBdr>
        <w:top w:val="none" w:sz="0" w:space="0" w:color="auto"/>
        <w:left w:val="none" w:sz="0" w:space="0" w:color="auto"/>
        <w:bottom w:val="none" w:sz="0" w:space="0" w:color="auto"/>
        <w:right w:val="none" w:sz="0" w:space="0" w:color="auto"/>
      </w:divBdr>
      <w:divsChild>
        <w:div w:id="771322589">
          <w:marLeft w:val="0"/>
          <w:marRight w:val="0"/>
          <w:marTop w:val="240"/>
          <w:marBottom w:val="0"/>
          <w:divBdr>
            <w:top w:val="none" w:sz="0" w:space="0" w:color="auto"/>
            <w:left w:val="none" w:sz="0" w:space="0" w:color="auto"/>
            <w:bottom w:val="none" w:sz="0" w:space="0" w:color="auto"/>
            <w:right w:val="none" w:sz="0" w:space="0" w:color="auto"/>
          </w:divBdr>
          <w:divsChild>
            <w:div w:id="1426002106">
              <w:marLeft w:val="0"/>
              <w:marRight w:val="0"/>
              <w:marTop w:val="0"/>
              <w:marBottom w:val="0"/>
              <w:divBdr>
                <w:top w:val="none" w:sz="0" w:space="0" w:color="auto"/>
                <w:left w:val="none" w:sz="0" w:space="0" w:color="auto"/>
                <w:bottom w:val="none" w:sz="0" w:space="0" w:color="auto"/>
                <w:right w:val="none" w:sz="0" w:space="0" w:color="auto"/>
              </w:divBdr>
              <w:divsChild>
                <w:div w:id="1201626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086341">
          <w:marLeft w:val="0"/>
          <w:marRight w:val="0"/>
          <w:marTop w:val="240"/>
          <w:marBottom w:val="0"/>
          <w:divBdr>
            <w:top w:val="none" w:sz="0" w:space="0" w:color="auto"/>
            <w:left w:val="none" w:sz="0" w:space="0" w:color="auto"/>
            <w:bottom w:val="none" w:sz="0" w:space="0" w:color="auto"/>
            <w:right w:val="none" w:sz="0" w:space="0" w:color="auto"/>
          </w:divBdr>
          <w:divsChild>
            <w:div w:id="1532035097">
              <w:marLeft w:val="0"/>
              <w:marRight w:val="0"/>
              <w:marTop w:val="0"/>
              <w:marBottom w:val="0"/>
              <w:divBdr>
                <w:top w:val="none" w:sz="0" w:space="0" w:color="auto"/>
                <w:left w:val="none" w:sz="0" w:space="0" w:color="auto"/>
                <w:bottom w:val="none" w:sz="0" w:space="0" w:color="auto"/>
                <w:right w:val="none" w:sz="0" w:space="0" w:color="auto"/>
              </w:divBdr>
              <w:divsChild>
                <w:div w:id="170324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454779">
          <w:marLeft w:val="0"/>
          <w:marRight w:val="0"/>
          <w:marTop w:val="240"/>
          <w:marBottom w:val="0"/>
          <w:divBdr>
            <w:top w:val="none" w:sz="0" w:space="0" w:color="auto"/>
            <w:left w:val="none" w:sz="0" w:space="0" w:color="auto"/>
            <w:bottom w:val="none" w:sz="0" w:space="0" w:color="auto"/>
            <w:right w:val="none" w:sz="0" w:space="0" w:color="auto"/>
          </w:divBdr>
          <w:divsChild>
            <w:div w:id="195047779">
              <w:marLeft w:val="0"/>
              <w:marRight w:val="0"/>
              <w:marTop w:val="0"/>
              <w:marBottom w:val="0"/>
              <w:divBdr>
                <w:top w:val="none" w:sz="0" w:space="0" w:color="auto"/>
                <w:left w:val="none" w:sz="0" w:space="0" w:color="auto"/>
                <w:bottom w:val="none" w:sz="0" w:space="0" w:color="auto"/>
                <w:right w:val="none" w:sz="0" w:space="0" w:color="auto"/>
              </w:divBdr>
              <w:divsChild>
                <w:div w:id="34000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202032">
          <w:marLeft w:val="0"/>
          <w:marRight w:val="0"/>
          <w:marTop w:val="240"/>
          <w:marBottom w:val="0"/>
          <w:divBdr>
            <w:top w:val="none" w:sz="0" w:space="0" w:color="auto"/>
            <w:left w:val="none" w:sz="0" w:space="0" w:color="auto"/>
            <w:bottom w:val="none" w:sz="0" w:space="0" w:color="auto"/>
            <w:right w:val="none" w:sz="0" w:space="0" w:color="auto"/>
          </w:divBdr>
          <w:divsChild>
            <w:div w:id="1961918001">
              <w:marLeft w:val="0"/>
              <w:marRight w:val="0"/>
              <w:marTop w:val="0"/>
              <w:marBottom w:val="0"/>
              <w:divBdr>
                <w:top w:val="none" w:sz="0" w:space="0" w:color="auto"/>
                <w:left w:val="none" w:sz="0" w:space="0" w:color="auto"/>
                <w:bottom w:val="none" w:sz="0" w:space="0" w:color="auto"/>
                <w:right w:val="none" w:sz="0" w:space="0" w:color="auto"/>
              </w:divBdr>
              <w:divsChild>
                <w:div w:id="98015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477599">
          <w:marLeft w:val="0"/>
          <w:marRight w:val="0"/>
          <w:marTop w:val="240"/>
          <w:marBottom w:val="0"/>
          <w:divBdr>
            <w:top w:val="none" w:sz="0" w:space="0" w:color="auto"/>
            <w:left w:val="none" w:sz="0" w:space="0" w:color="auto"/>
            <w:bottom w:val="none" w:sz="0" w:space="0" w:color="auto"/>
            <w:right w:val="none" w:sz="0" w:space="0" w:color="auto"/>
          </w:divBdr>
          <w:divsChild>
            <w:div w:id="930046129">
              <w:marLeft w:val="0"/>
              <w:marRight w:val="0"/>
              <w:marTop w:val="0"/>
              <w:marBottom w:val="0"/>
              <w:divBdr>
                <w:top w:val="none" w:sz="0" w:space="0" w:color="auto"/>
                <w:left w:val="none" w:sz="0" w:space="0" w:color="auto"/>
                <w:bottom w:val="none" w:sz="0" w:space="0" w:color="auto"/>
                <w:right w:val="none" w:sz="0" w:space="0" w:color="auto"/>
              </w:divBdr>
              <w:divsChild>
                <w:div w:id="1356662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776507">
      <w:bodyDiv w:val="1"/>
      <w:marLeft w:val="0"/>
      <w:marRight w:val="0"/>
      <w:marTop w:val="0"/>
      <w:marBottom w:val="0"/>
      <w:divBdr>
        <w:top w:val="none" w:sz="0" w:space="0" w:color="auto"/>
        <w:left w:val="none" w:sz="0" w:space="0" w:color="auto"/>
        <w:bottom w:val="none" w:sz="0" w:space="0" w:color="auto"/>
        <w:right w:val="none" w:sz="0" w:space="0" w:color="auto"/>
      </w:divBdr>
      <w:divsChild>
        <w:div w:id="626352883">
          <w:marLeft w:val="0"/>
          <w:marRight w:val="0"/>
          <w:marTop w:val="240"/>
          <w:marBottom w:val="0"/>
          <w:divBdr>
            <w:top w:val="none" w:sz="0" w:space="0" w:color="auto"/>
            <w:left w:val="none" w:sz="0" w:space="0" w:color="auto"/>
            <w:bottom w:val="none" w:sz="0" w:space="0" w:color="auto"/>
            <w:right w:val="none" w:sz="0" w:space="0" w:color="auto"/>
          </w:divBdr>
        </w:div>
        <w:div w:id="681587149">
          <w:marLeft w:val="0"/>
          <w:marRight w:val="0"/>
          <w:marTop w:val="240"/>
          <w:marBottom w:val="0"/>
          <w:divBdr>
            <w:top w:val="none" w:sz="0" w:space="0" w:color="auto"/>
            <w:left w:val="none" w:sz="0" w:space="0" w:color="auto"/>
            <w:bottom w:val="none" w:sz="0" w:space="0" w:color="auto"/>
            <w:right w:val="none" w:sz="0" w:space="0" w:color="auto"/>
          </w:divBdr>
          <w:divsChild>
            <w:div w:id="2052068134">
              <w:marLeft w:val="0"/>
              <w:marRight w:val="0"/>
              <w:marTop w:val="0"/>
              <w:marBottom w:val="0"/>
              <w:divBdr>
                <w:top w:val="none" w:sz="0" w:space="0" w:color="auto"/>
                <w:left w:val="none" w:sz="0" w:space="0" w:color="auto"/>
                <w:bottom w:val="none" w:sz="0" w:space="0" w:color="auto"/>
                <w:right w:val="none" w:sz="0" w:space="0" w:color="auto"/>
              </w:divBdr>
              <w:divsChild>
                <w:div w:id="71435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888778">
          <w:marLeft w:val="0"/>
          <w:marRight w:val="0"/>
          <w:marTop w:val="240"/>
          <w:marBottom w:val="0"/>
          <w:divBdr>
            <w:top w:val="none" w:sz="0" w:space="0" w:color="auto"/>
            <w:left w:val="none" w:sz="0" w:space="0" w:color="auto"/>
            <w:bottom w:val="none" w:sz="0" w:space="0" w:color="auto"/>
            <w:right w:val="none" w:sz="0" w:space="0" w:color="auto"/>
          </w:divBdr>
          <w:divsChild>
            <w:div w:id="897011332">
              <w:marLeft w:val="0"/>
              <w:marRight w:val="0"/>
              <w:marTop w:val="0"/>
              <w:marBottom w:val="0"/>
              <w:divBdr>
                <w:top w:val="none" w:sz="0" w:space="0" w:color="auto"/>
                <w:left w:val="none" w:sz="0" w:space="0" w:color="auto"/>
                <w:bottom w:val="none" w:sz="0" w:space="0" w:color="auto"/>
                <w:right w:val="none" w:sz="0" w:space="0" w:color="auto"/>
              </w:divBdr>
            </w:div>
          </w:divsChild>
        </w:div>
        <w:div w:id="1500123841">
          <w:marLeft w:val="0"/>
          <w:marRight w:val="0"/>
          <w:marTop w:val="240"/>
          <w:marBottom w:val="0"/>
          <w:divBdr>
            <w:top w:val="none" w:sz="0" w:space="0" w:color="auto"/>
            <w:left w:val="none" w:sz="0" w:space="0" w:color="auto"/>
            <w:bottom w:val="none" w:sz="0" w:space="0" w:color="auto"/>
            <w:right w:val="none" w:sz="0" w:space="0" w:color="auto"/>
          </w:divBdr>
          <w:divsChild>
            <w:div w:id="363944668">
              <w:marLeft w:val="0"/>
              <w:marRight w:val="0"/>
              <w:marTop w:val="0"/>
              <w:marBottom w:val="0"/>
              <w:divBdr>
                <w:top w:val="none" w:sz="0" w:space="0" w:color="auto"/>
                <w:left w:val="none" w:sz="0" w:space="0" w:color="auto"/>
                <w:bottom w:val="none" w:sz="0" w:space="0" w:color="auto"/>
                <w:right w:val="none" w:sz="0" w:space="0" w:color="auto"/>
              </w:divBdr>
              <w:divsChild>
                <w:div w:id="1704936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071692">
          <w:marLeft w:val="0"/>
          <w:marRight w:val="0"/>
          <w:marTop w:val="240"/>
          <w:marBottom w:val="0"/>
          <w:divBdr>
            <w:top w:val="none" w:sz="0" w:space="0" w:color="auto"/>
            <w:left w:val="none" w:sz="0" w:space="0" w:color="auto"/>
            <w:bottom w:val="none" w:sz="0" w:space="0" w:color="auto"/>
            <w:right w:val="none" w:sz="0" w:space="0" w:color="auto"/>
          </w:divBdr>
          <w:divsChild>
            <w:div w:id="270406667">
              <w:marLeft w:val="0"/>
              <w:marRight w:val="0"/>
              <w:marTop w:val="240"/>
              <w:marBottom w:val="0"/>
              <w:divBdr>
                <w:top w:val="none" w:sz="0" w:space="0" w:color="auto"/>
                <w:left w:val="none" w:sz="0" w:space="0" w:color="auto"/>
                <w:bottom w:val="none" w:sz="0" w:space="0" w:color="auto"/>
                <w:right w:val="none" w:sz="0" w:space="0" w:color="auto"/>
              </w:divBdr>
              <w:divsChild>
                <w:div w:id="1824853490">
                  <w:marLeft w:val="0"/>
                  <w:marRight w:val="0"/>
                  <w:marTop w:val="0"/>
                  <w:marBottom w:val="0"/>
                  <w:divBdr>
                    <w:top w:val="none" w:sz="0" w:space="0" w:color="auto"/>
                    <w:left w:val="none" w:sz="0" w:space="0" w:color="auto"/>
                    <w:bottom w:val="none" w:sz="0" w:space="0" w:color="auto"/>
                    <w:right w:val="none" w:sz="0" w:space="0" w:color="auto"/>
                  </w:divBdr>
                </w:div>
              </w:divsChild>
            </w:div>
            <w:div w:id="1533808327">
              <w:marLeft w:val="0"/>
              <w:marRight w:val="0"/>
              <w:marTop w:val="0"/>
              <w:marBottom w:val="0"/>
              <w:divBdr>
                <w:top w:val="none" w:sz="0" w:space="0" w:color="auto"/>
                <w:left w:val="none" w:sz="0" w:space="0" w:color="auto"/>
                <w:bottom w:val="none" w:sz="0" w:space="0" w:color="auto"/>
                <w:right w:val="none" w:sz="0" w:space="0" w:color="auto"/>
              </w:divBdr>
              <w:divsChild>
                <w:div w:id="24840872">
                  <w:marLeft w:val="0"/>
                  <w:marRight w:val="0"/>
                  <w:marTop w:val="0"/>
                  <w:marBottom w:val="0"/>
                  <w:divBdr>
                    <w:top w:val="none" w:sz="0" w:space="0" w:color="auto"/>
                    <w:left w:val="none" w:sz="0" w:space="0" w:color="auto"/>
                    <w:bottom w:val="none" w:sz="0" w:space="0" w:color="auto"/>
                    <w:right w:val="none" w:sz="0" w:space="0" w:color="auto"/>
                  </w:divBdr>
                </w:div>
              </w:divsChild>
            </w:div>
            <w:div w:id="1906329451">
              <w:marLeft w:val="0"/>
              <w:marRight w:val="0"/>
              <w:marTop w:val="0"/>
              <w:marBottom w:val="0"/>
              <w:divBdr>
                <w:top w:val="none" w:sz="0" w:space="0" w:color="auto"/>
                <w:left w:val="none" w:sz="0" w:space="0" w:color="auto"/>
                <w:bottom w:val="none" w:sz="0" w:space="0" w:color="auto"/>
                <w:right w:val="none" w:sz="0" w:space="0" w:color="auto"/>
              </w:divBdr>
              <w:divsChild>
                <w:div w:id="529496259">
                  <w:marLeft w:val="0"/>
                  <w:marRight w:val="0"/>
                  <w:marTop w:val="24"/>
                  <w:marBottom w:val="24"/>
                  <w:divBdr>
                    <w:top w:val="none" w:sz="0" w:space="0" w:color="auto"/>
                    <w:left w:val="none" w:sz="0" w:space="0" w:color="auto"/>
                    <w:bottom w:val="none" w:sz="0" w:space="0" w:color="auto"/>
                    <w:right w:val="none" w:sz="0" w:space="0" w:color="auto"/>
                  </w:divBdr>
                  <w:divsChild>
                    <w:div w:id="943532372">
                      <w:marLeft w:val="0"/>
                      <w:marRight w:val="0"/>
                      <w:marTop w:val="0"/>
                      <w:marBottom w:val="0"/>
                      <w:divBdr>
                        <w:top w:val="none" w:sz="0" w:space="0" w:color="auto"/>
                        <w:left w:val="none" w:sz="0" w:space="0" w:color="auto"/>
                        <w:bottom w:val="none" w:sz="0" w:space="0" w:color="auto"/>
                        <w:right w:val="none" w:sz="0" w:space="0" w:color="auto"/>
                      </w:divBdr>
                    </w:div>
                  </w:divsChild>
                </w:div>
                <w:div w:id="1855150676">
                  <w:marLeft w:val="0"/>
                  <w:marRight w:val="0"/>
                  <w:marTop w:val="24"/>
                  <w:marBottom w:val="24"/>
                  <w:divBdr>
                    <w:top w:val="none" w:sz="0" w:space="0" w:color="auto"/>
                    <w:left w:val="none" w:sz="0" w:space="0" w:color="auto"/>
                    <w:bottom w:val="none" w:sz="0" w:space="0" w:color="auto"/>
                    <w:right w:val="none" w:sz="0" w:space="0" w:color="auto"/>
                  </w:divBdr>
                  <w:divsChild>
                    <w:div w:id="2067071606">
                      <w:marLeft w:val="0"/>
                      <w:marRight w:val="0"/>
                      <w:marTop w:val="0"/>
                      <w:marBottom w:val="0"/>
                      <w:divBdr>
                        <w:top w:val="none" w:sz="0" w:space="0" w:color="auto"/>
                        <w:left w:val="none" w:sz="0" w:space="0" w:color="auto"/>
                        <w:bottom w:val="none" w:sz="0" w:space="0" w:color="auto"/>
                        <w:right w:val="none" w:sz="0" w:space="0" w:color="auto"/>
                      </w:divBdr>
                    </w:div>
                  </w:divsChild>
                </w:div>
                <w:div w:id="1923681432">
                  <w:marLeft w:val="0"/>
                  <w:marRight w:val="0"/>
                  <w:marTop w:val="24"/>
                  <w:marBottom w:val="24"/>
                  <w:divBdr>
                    <w:top w:val="none" w:sz="0" w:space="0" w:color="auto"/>
                    <w:left w:val="none" w:sz="0" w:space="0" w:color="auto"/>
                    <w:bottom w:val="none" w:sz="0" w:space="0" w:color="auto"/>
                    <w:right w:val="none" w:sz="0" w:space="0" w:color="auto"/>
                  </w:divBdr>
                  <w:divsChild>
                    <w:div w:id="1984116052">
                      <w:marLeft w:val="0"/>
                      <w:marRight w:val="0"/>
                      <w:marTop w:val="0"/>
                      <w:marBottom w:val="0"/>
                      <w:divBdr>
                        <w:top w:val="none" w:sz="0" w:space="0" w:color="auto"/>
                        <w:left w:val="none" w:sz="0" w:space="0" w:color="auto"/>
                        <w:bottom w:val="none" w:sz="0" w:space="0" w:color="auto"/>
                        <w:right w:val="none" w:sz="0" w:space="0" w:color="auto"/>
                      </w:divBdr>
                    </w:div>
                  </w:divsChild>
                </w:div>
                <w:div w:id="2008243406">
                  <w:marLeft w:val="0"/>
                  <w:marRight w:val="0"/>
                  <w:marTop w:val="24"/>
                  <w:marBottom w:val="24"/>
                  <w:divBdr>
                    <w:top w:val="none" w:sz="0" w:space="0" w:color="auto"/>
                    <w:left w:val="none" w:sz="0" w:space="0" w:color="auto"/>
                    <w:bottom w:val="none" w:sz="0" w:space="0" w:color="auto"/>
                    <w:right w:val="none" w:sz="0" w:space="0" w:color="auto"/>
                  </w:divBdr>
                  <w:divsChild>
                    <w:div w:id="53741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771251">
          <w:marLeft w:val="0"/>
          <w:marRight w:val="0"/>
          <w:marTop w:val="240"/>
          <w:marBottom w:val="0"/>
          <w:divBdr>
            <w:top w:val="none" w:sz="0" w:space="0" w:color="auto"/>
            <w:left w:val="none" w:sz="0" w:space="0" w:color="auto"/>
            <w:bottom w:val="none" w:sz="0" w:space="0" w:color="auto"/>
            <w:right w:val="none" w:sz="0" w:space="0" w:color="auto"/>
          </w:divBdr>
          <w:divsChild>
            <w:div w:id="270093487">
              <w:marLeft w:val="0"/>
              <w:marRight w:val="0"/>
              <w:marTop w:val="0"/>
              <w:marBottom w:val="0"/>
              <w:divBdr>
                <w:top w:val="none" w:sz="0" w:space="0" w:color="auto"/>
                <w:left w:val="none" w:sz="0" w:space="0" w:color="auto"/>
                <w:bottom w:val="none" w:sz="0" w:space="0" w:color="auto"/>
                <w:right w:val="none" w:sz="0" w:space="0" w:color="auto"/>
              </w:divBdr>
              <w:divsChild>
                <w:div w:id="173345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293750">
      <w:bodyDiv w:val="1"/>
      <w:marLeft w:val="0"/>
      <w:marRight w:val="0"/>
      <w:marTop w:val="0"/>
      <w:marBottom w:val="0"/>
      <w:divBdr>
        <w:top w:val="none" w:sz="0" w:space="0" w:color="auto"/>
        <w:left w:val="none" w:sz="0" w:space="0" w:color="auto"/>
        <w:bottom w:val="none" w:sz="0" w:space="0" w:color="auto"/>
        <w:right w:val="none" w:sz="0" w:space="0" w:color="auto"/>
      </w:divBdr>
      <w:divsChild>
        <w:div w:id="247737260">
          <w:marLeft w:val="0"/>
          <w:marRight w:val="0"/>
          <w:marTop w:val="240"/>
          <w:marBottom w:val="0"/>
          <w:divBdr>
            <w:top w:val="none" w:sz="0" w:space="0" w:color="auto"/>
            <w:left w:val="none" w:sz="0" w:space="0" w:color="auto"/>
            <w:bottom w:val="none" w:sz="0" w:space="0" w:color="auto"/>
            <w:right w:val="none" w:sz="0" w:space="0" w:color="auto"/>
          </w:divBdr>
          <w:divsChild>
            <w:div w:id="1183470908">
              <w:marLeft w:val="0"/>
              <w:marRight w:val="0"/>
              <w:marTop w:val="0"/>
              <w:marBottom w:val="0"/>
              <w:divBdr>
                <w:top w:val="none" w:sz="0" w:space="0" w:color="auto"/>
                <w:left w:val="none" w:sz="0" w:space="0" w:color="auto"/>
                <w:bottom w:val="none" w:sz="0" w:space="0" w:color="auto"/>
                <w:right w:val="none" w:sz="0" w:space="0" w:color="auto"/>
              </w:divBdr>
              <w:divsChild>
                <w:div w:id="111182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759924">
          <w:marLeft w:val="0"/>
          <w:marRight w:val="0"/>
          <w:marTop w:val="240"/>
          <w:marBottom w:val="0"/>
          <w:divBdr>
            <w:top w:val="none" w:sz="0" w:space="0" w:color="auto"/>
            <w:left w:val="none" w:sz="0" w:space="0" w:color="auto"/>
            <w:bottom w:val="none" w:sz="0" w:space="0" w:color="auto"/>
            <w:right w:val="none" w:sz="0" w:space="0" w:color="auto"/>
          </w:divBdr>
          <w:divsChild>
            <w:div w:id="699162955">
              <w:marLeft w:val="0"/>
              <w:marRight w:val="0"/>
              <w:marTop w:val="240"/>
              <w:marBottom w:val="0"/>
              <w:divBdr>
                <w:top w:val="none" w:sz="0" w:space="0" w:color="auto"/>
                <w:left w:val="none" w:sz="0" w:space="0" w:color="auto"/>
                <w:bottom w:val="none" w:sz="0" w:space="0" w:color="auto"/>
                <w:right w:val="none" w:sz="0" w:space="0" w:color="auto"/>
              </w:divBdr>
              <w:divsChild>
                <w:div w:id="665742625">
                  <w:marLeft w:val="0"/>
                  <w:marRight w:val="0"/>
                  <w:marTop w:val="240"/>
                  <w:marBottom w:val="0"/>
                  <w:divBdr>
                    <w:top w:val="none" w:sz="0" w:space="0" w:color="auto"/>
                    <w:left w:val="none" w:sz="0" w:space="0" w:color="auto"/>
                    <w:bottom w:val="none" w:sz="0" w:space="0" w:color="auto"/>
                    <w:right w:val="none" w:sz="0" w:space="0" w:color="auto"/>
                  </w:divBdr>
                  <w:divsChild>
                    <w:div w:id="1215003985">
                      <w:marLeft w:val="0"/>
                      <w:marRight w:val="0"/>
                      <w:marTop w:val="0"/>
                      <w:marBottom w:val="0"/>
                      <w:divBdr>
                        <w:top w:val="none" w:sz="0" w:space="0" w:color="auto"/>
                        <w:left w:val="none" w:sz="0" w:space="0" w:color="auto"/>
                        <w:bottom w:val="none" w:sz="0" w:space="0" w:color="auto"/>
                        <w:right w:val="none" w:sz="0" w:space="0" w:color="auto"/>
                      </w:divBdr>
                      <w:divsChild>
                        <w:div w:id="155858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54850">
                  <w:marLeft w:val="0"/>
                  <w:marRight w:val="0"/>
                  <w:marTop w:val="240"/>
                  <w:marBottom w:val="0"/>
                  <w:divBdr>
                    <w:top w:val="none" w:sz="0" w:space="0" w:color="auto"/>
                    <w:left w:val="none" w:sz="0" w:space="0" w:color="auto"/>
                    <w:bottom w:val="none" w:sz="0" w:space="0" w:color="auto"/>
                    <w:right w:val="none" w:sz="0" w:space="0" w:color="auto"/>
                  </w:divBdr>
                  <w:divsChild>
                    <w:div w:id="909576768">
                      <w:marLeft w:val="0"/>
                      <w:marRight w:val="0"/>
                      <w:marTop w:val="0"/>
                      <w:marBottom w:val="0"/>
                      <w:divBdr>
                        <w:top w:val="none" w:sz="0" w:space="0" w:color="auto"/>
                        <w:left w:val="none" w:sz="0" w:space="0" w:color="auto"/>
                        <w:bottom w:val="none" w:sz="0" w:space="0" w:color="auto"/>
                        <w:right w:val="none" w:sz="0" w:space="0" w:color="auto"/>
                      </w:divBdr>
                      <w:divsChild>
                        <w:div w:id="778180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182620">
                  <w:marLeft w:val="0"/>
                  <w:marRight w:val="0"/>
                  <w:marTop w:val="240"/>
                  <w:marBottom w:val="0"/>
                  <w:divBdr>
                    <w:top w:val="none" w:sz="0" w:space="0" w:color="auto"/>
                    <w:left w:val="none" w:sz="0" w:space="0" w:color="auto"/>
                    <w:bottom w:val="none" w:sz="0" w:space="0" w:color="auto"/>
                    <w:right w:val="none" w:sz="0" w:space="0" w:color="auto"/>
                  </w:divBdr>
                  <w:divsChild>
                    <w:div w:id="1780566640">
                      <w:marLeft w:val="0"/>
                      <w:marRight w:val="0"/>
                      <w:marTop w:val="0"/>
                      <w:marBottom w:val="0"/>
                      <w:divBdr>
                        <w:top w:val="none" w:sz="0" w:space="0" w:color="auto"/>
                        <w:left w:val="none" w:sz="0" w:space="0" w:color="auto"/>
                        <w:bottom w:val="none" w:sz="0" w:space="0" w:color="auto"/>
                        <w:right w:val="none" w:sz="0" w:space="0" w:color="auto"/>
                      </w:divBdr>
                      <w:divsChild>
                        <w:div w:id="1122268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111356">
                  <w:marLeft w:val="0"/>
                  <w:marRight w:val="0"/>
                  <w:marTop w:val="0"/>
                  <w:marBottom w:val="0"/>
                  <w:divBdr>
                    <w:top w:val="none" w:sz="0" w:space="0" w:color="auto"/>
                    <w:left w:val="none" w:sz="0" w:space="0" w:color="auto"/>
                    <w:bottom w:val="none" w:sz="0" w:space="0" w:color="auto"/>
                    <w:right w:val="none" w:sz="0" w:space="0" w:color="auto"/>
                  </w:divBdr>
                  <w:divsChild>
                    <w:div w:id="1758166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096691">
              <w:marLeft w:val="0"/>
              <w:marRight w:val="0"/>
              <w:marTop w:val="240"/>
              <w:marBottom w:val="0"/>
              <w:divBdr>
                <w:top w:val="none" w:sz="0" w:space="0" w:color="auto"/>
                <w:left w:val="none" w:sz="0" w:space="0" w:color="auto"/>
                <w:bottom w:val="none" w:sz="0" w:space="0" w:color="auto"/>
                <w:right w:val="none" w:sz="0" w:space="0" w:color="auto"/>
              </w:divBdr>
              <w:divsChild>
                <w:div w:id="1881890834">
                  <w:marLeft w:val="0"/>
                  <w:marRight w:val="0"/>
                  <w:marTop w:val="0"/>
                  <w:marBottom w:val="0"/>
                  <w:divBdr>
                    <w:top w:val="none" w:sz="0" w:space="0" w:color="auto"/>
                    <w:left w:val="none" w:sz="0" w:space="0" w:color="auto"/>
                    <w:bottom w:val="none" w:sz="0" w:space="0" w:color="auto"/>
                    <w:right w:val="none" w:sz="0" w:space="0" w:color="auto"/>
                  </w:divBdr>
                  <w:divsChild>
                    <w:div w:id="1313027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994060">
              <w:marLeft w:val="0"/>
              <w:marRight w:val="0"/>
              <w:marTop w:val="0"/>
              <w:marBottom w:val="0"/>
              <w:divBdr>
                <w:top w:val="none" w:sz="0" w:space="0" w:color="auto"/>
                <w:left w:val="none" w:sz="0" w:space="0" w:color="auto"/>
                <w:bottom w:val="none" w:sz="0" w:space="0" w:color="auto"/>
                <w:right w:val="none" w:sz="0" w:space="0" w:color="auto"/>
              </w:divBdr>
              <w:divsChild>
                <w:div w:id="1145505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607950">
          <w:marLeft w:val="0"/>
          <w:marRight w:val="0"/>
          <w:marTop w:val="240"/>
          <w:marBottom w:val="0"/>
          <w:divBdr>
            <w:top w:val="none" w:sz="0" w:space="0" w:color="auto"/>
            <w:left w:val="none" w:sz="0" w:space="0" w:color="auto"/>
            <w:bottom w:val="none" w:sz="0" w:space="0" w:color="auto"/>
            <w:right w:val="none" w:sz="0" w:space="0" w:color="auto"/>
          </w:divBdr>
          <w:divsChild>
            <w:div w:id="1365670024">
              <w:marLeft w:val="0"/>
              <w:marRight w:val="0"/>
              <w:marTop w:val="0"/>
              <w:marBottom w:val="0"/>
              <w:divBdr>
                <w:top w:val="none" w:sz="0" w:space="0" w:color="auto"/>
                <w:left w:val="none" w:sz="0" w:space="0" w:color="auto"/>
                <w:bottom w:val="none" w:sz="0" w:space="0" w:color="auto"/>
                <w:right w:val="none" w:sz="0" w:space="0" w:color="auto"/>
              </w:divBdr>
              <w:divsChild>
                <w:div w:id="72248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345066">
          <w:marLeft w:val="0"/>
          <w:marRight w:val="0"/>
          <w:marTop w:val="240"/>
          <w:marBottom w:val="0"/>
          <w:divBdr>
            <w:top w:val="none" w:sz="0" w:space="0" w:color="auto"/>
            <w:left w:val="none" w:sz="0" w:space="0" w:color="auto"/>
            <w:bottom w:val="none" w:sz="0" w:space="0" w:color="auto"/>
            <w:right w:val="none" w:sz="0" w:space="0" w:color="auto"/>
          </w:divBdr>
          <w:divsChild>
            <w:div w:id="2031834880">
              <w:marLeft w:val="0"/>
              <w:marRight w:val="0"/>
              <w:marTop w:val="0"/>
              <w:marBottom w:val="0"/>
              <w:divBdr>
                <w:top w:val="none" w:sz="0" w:space="0" w:color="auto"/>
                <w:left w:val="none" w:sz="0" w:space="0" w:color="auto"/>
                <w:bottom w:val="none" w:sz="0" w:space="0" w:color="auto"/>
                <w:right w:val="none" w:sz="0" w:space="0" w:color="auto"/>
              </w:divBdr>
              <w:divsChild>
                <w:div w:id="1817993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488661">
          <w:marLeft w:val="0"/>
          <w:marRight w:val="0"/>
          <w:marTop w:val="240"/>
          <w:marBottom w:val="0"/>
          <w:divBdr>
            <w:top w:val="none" w:sz="0" w:space="0" w:color="auto"/>
            <w:left w:val="none" w:sz="0" w:space="0" w:color="auto"/>
            <w:bottom w:val="none" w:sz="0" w:space="0" w:color="auto"/>
            <w:right w:val="none" w:sz="0" w:space="0" w:color="auto"/>
          </w:divBdr>
          <w:divsChild>
            <w:div w:id="838927285">
              <w:marLeft w:val="0"/>
              <w:marRight w:val="0"/>
              <w:marTop w:val="0"/>
              <w:marBottom w:val="0"/>
              <w:divBdr>
                <w:top w:val="none" w:sz="0" w:space="0" w:color="auto"/>
                <w:left w:val="none" w:sz="0" w:space="0" w:color="auto"/>
                <w:bottom w:val="none" w:sz="0" w:space="0" w:color="auto"/>
                <w:right w:val="none" w:sz="0" w:space="0" w:color="auto"/>
              </w:divBdr>
              <w:divsChild>
                <w:div w:id="921648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313492">
          <w:marLeft w:val="0"/>
          <w:marRight w:val="0"/>
          <w:marTop w:val="240"/>
          <w:marBottom w:val="0"/>
          <w:divBdr>
            <w:top w:val="none" w:sz="0" w:space="0" w:color="auto"/>
            <w:left w:val="none" w:sz="0" w:space="0" w:color="auto"/>
            <w:bottom w:val="none" w:sz="0" w:space="0" w:color="auto"/>
            <w:right w:val="none" w:sz="0" w:space="0" w:color="auto"/>
          </w:divBdr>
          <w:divsChild>
            <w:div w:id="773209651">
              <w:marLeft w:val="0"/>
              <w:marRight w:val="0"/>
              <w:marTop w:val="0"/>
              <w:marBottom w:val="0"/>
              <w:divBdr>
                <w:top w:val="none" w:sz="0" w:space="0" w:color="auto"/>
                <w:left w:val="none" w:sz="0" w:space="0" w:color="auto"/>
                <w:bottom w:val="none" w:sz="0" w:space="0" w:color="auto"/>
                <w:right w:val="none" w:sz="0" w:space="0" w:color="auto"/>
              </w:divBdr>
              <w:divsChild>
                <w:div w:id="2107730889">
                  <w:marLeft w:val="0"/>
                  <w:marRight w:val="0"/>
                  <w:marTop w:val="0"/>
                  <w:marBottom w:val="0"/>
                  <w:divBdr>
                    <w:top w:val="none" w:sz="0" w:space="0" w:color="auto"/>
                    <w:left w:val="none" w:sz="0" w:space="0" w:color="auto"/>
                    <w:bottom w:val="none" w:sz="0" w:space="0" w:color="auto"/>
                    <w:right w:val="none" w:sz="0" w:space="0" w:color="auto"/>
                  </w:divBdr>
                </w:div>
              </w:divsChild>
            </w:div>
            <w:div w:id="1765957560">
              <w:marLeft w:val="0"/>
              <w:marRight w:val="0"/>
              <w:marTop w:val="240"/>
              <w:marBottom w:val="0"/>
              <w:divBdr>
                <w:top w:val="none" w:sz="0" w:space="0" w:color="auto"/>
                <w:left w:val="none" w:sz="0" w:space="0" w:color="auto"/>
                <w:bottom w:val="none" w:sz="0" w:space="0" w:color="auto"/>
                <w:right w:val="none" w:sz="0" w:space="0" w:color="auto"/>
              </w:divBdr>
              <w:divsChild>
                <w:div w:id="426193336">
                  <w:marLeft w:val="0"/>
                  <w:marRight w:val="0"/>
                  <w:marTop w:val="240"/>
                  <w:marBottom w:val="0"/>
                  <w:divBdr>
                    <w:top w:val="none" w:sz="0" w:space="0" w:color="auto"/>
                    <w:left w:val="none" w:sz="0" w:space="0" w:color="auto"/>
                    <w:bottom w:val="none" w:sz="0" w:space="0" w:color="auto"/>
                    <w:right w:val="none" w:sz="0" w:space="0" w:color="auto"/>
                  </w:divBdr>
                  <w:divsChild>
                    <w:div w:id="1364869579">
                      <w:marLeft w:val="0"/>
                      <w:marRight w:val="0"/>
                      <w:marTop w:val="0"/>
                      <w:marBottom w:val="0"/>
                      <w:divBdr>
                        <w:top w:val="none" w:sz="0" w:space="0" w:color="auto"/>
                        <w:left w:val="none" w:sz="0" w:space="0" w:color="auto"/>
                        <w:bottom w:val="none" w:sz="0" w:space="0" w:color="auto"/>
                        <w:right w:val="none" w:sz="0" w:space="0" w:color="auto"/>
                      </w:divBdr>
                      <w:divsChild>
                        <w:div w:id="1657492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176659">
                  <w:marLeft w:val="0"/>
                  <w:marRight w:val="0"/>
                  <w:marTop w:val="240"/>
                  <w:marBottom w:val="0"/>
                  <w:divBdr>
                    <w:top w:val="none" w:sz="0" w:space="0" w:color="auto"/>
                    <w:left w:val="none" w:sz="0" w:space="0" w:color="auto"/>
                    <w:bottom w:val="none" w:sz="0" w:space="0" w:color="auto"/>
                    <w:right w:val="none" w:sz="0" w:space="0" w:color="auto"/>
                  </w:divBdr>
                  <w:divsChild>
                    <w:div w:id="1629162044">
                      <w:marLeft w:val="0"/>
                      <w:marRight w:val="0"/>
                      <w:marTop w:val="0"/>
                      <w:marBottom w:val="0"/>
                      <w:divBdr>
                        <w:top w:val="none" w:sz="0" w:space="0" w:color="auto"/>
                        <w:left w:val="none" w:sz="0" w:space="0" w:color="auto"/>
                        <w:bottom w:val="none" w:sz="0" w:space="0" w:color="auto"/>
                        <w:right w:val="none" w:sz="0" w:space="0" w:color="auto"/>
                      </w:divBdr>
                      <w:divsChild>
                        <w:div w:id="1974940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092689">
                  <w:marLeft w:val="0"/>
                  <w:marRight w:val="0"/>
                  <w:marTop w:val="0"/>
                  <w:marBottom w:val="0"/>
                  <w:divBdr>
                    <w:top w:val="none" w:sz="0" w:space="0" w:color="auto"/>
                    <w:left w:val="none" w:sz="0" w:space="0" w:color="auto"/>
                    <w:bottom w:val="none" w:sz="0" w:space="0" w:color="auto"/>
                    <w:right w:val="none" w:sz="0" w:space="0" w:color="auto"/>
                  </w:divBdr>
                  <w:divsChild>
                    <w:div w:id="911820113">
                      <w:marLeft w:val="0"/>
                      <w:marRight w:val="0"/>
                      <w:marTop w:val="0"/>
                      <w:marBottom w:val="0"/>
                      <w:divBdr>
                        <w:top w:val="none" w:sz="0" w:space="0" w:color="auto"/>
                        <w:left w:val="none" w:sz="0" w:space="0" w:color="auto"/>
                        <w:bottom w:val="none" w:sz="0" w:space="0" w:color="auto"/>
                        <w:right w:val="none" w:sz="0" w:space="0" w:color="auto"/>
                      </w:divBdr>
                    </w:div>
                  </w:divsChild>
                </w:div>
                <w:div w:id="1529488942">
                  <w:marLeft w:val="0"/>
                  <w:marRight w:val="0"/>
                  <w:marTop w:val="240"/>
                  <w:marBottom w:val="0"/>
                  <w:divBdr>
                    <w:top w:val="none" w:sz="0" w:space="0" w:color="auto"/>
                    <w:left w:val="none" w:sz="0" w:space="0" w:color="auto"/>
                    <w:bottom w:val="none" w:sz="0" w:space="0" w:color="auto"/>
                    <w:right w:val="none" w:sz="0" w:space="0" w:color="auto"/>
                  </w:divBdr>
                  <w:divsChild>
                    <w:div w:id="1904442119">
                      <w:marLeft w:val="0"/>
                      <w:marRight w:val="0"/>
                      <w:marTop w:val="0"/>
                      <w:marBottom w:val="0"/>
                      <w:divBdr>
                        <w:top w:val="none" w:sz="0" w:space="0" w:color="auto"/>
                        <w:left w:val="none" w:sz="0" w:space="0" w:color="auto"/>
                        <w:bottom w:val="none" w:sz="0" w:space="0" w:color="auto"/>
                        <w:right w:val="none" w:sz="0" w:space="0" w:color="auto"/>
                      </w:divBdr>
                      <w:divsChild>
                        <w:div w:id="2136017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862834">
                  <w:marLeft w:val="0"/>
                  <w:marRight w:val="0"/>
                  <w:marTop w:val="240"/>
                  <w:marBottom w:val="0"/>
                  <w:divBdr>
                    <w:top w:val="none" w:sz="0" w:space="0" w:color="auto"/>
                    <w:left w:val="none" w:sz="0" w:space="0" w:color="auto"/>
                    <w:bottom w:val="none" w:sz="0" w:space="0" w:color="auto"/>
                    <w:right w:val="none" w:sz="0" w:space="0" w:color="auto"/>
                  </w:divBdr>
                  <w:divsChild>
                    <w:div w:id="1488204720">
                      <w:marLeft w:val="0"/>
                      <w:marRight w:val="0"/>
                      <w:marTop w:val="0"/>
                      <w:marBottom w:val="0"/>
                      <w:divBdr>
                        <w:top w:val="none" w:sz="0" w:space="0" w:color="auto"/>
                        <w:left w:val="none" w:sz="0" w:space="0" w:color="auto"/>
                        <w:bottom w:val="none" w:sz="0" w:space="0" w:color="auto"/>
                        <w:right w:val="none" w:sz="0" w:space="0" w:color="auto"/>
                      </w:divBdr>
                      <w:divsChild>
                        <w:div w:id="98280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283955">
              <w:marLeft w:val="0"/>
              <w:marRight w:val="0"/>
              <w:marTop w:val="240"/>
              <w:marBottom w:val="0"/>
              <w:divBdr>
                <w:top w:val="none" w:sz="0" w:space="0" w:color="auto"/>
                <w:left w:val="none" w:sz="0" w:space="0" w:color="auto"/>
                <w:bottom w:val="none" w:sz="0" w:space="0" w:color="auto"/>
                <w:right w:val="none" w:sz="0" w:space="0" w:color="auto"/>
              </w:divBdr>
              <w:divsChild>
                <w:div w:id="1678462064">
                  <w:marLeft w:val="0"/>
                  <w:marRight w:val="0"/>
                  <w:marTop w:val="0"/>
                  <w:marBottom w:val="0"/>
                  <w:divBdr>
                    <w:top w:val="none" w:sz="0" w:space="0" w:color="auto"/>
                    <w:left w:val="none" w:sz="0" w:space="0" w:color="auto"/>
                    <w:bottom w:val="none" w:sz="0" w:space="0" w:color="auto"/>
                    <w:right w:val="none" w:sz="0" w:space="0" w:color="auto"/>
                  </w:divBdr>
                  <w:divsChild>
                    <w:div w:id="101715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4303110">
      <w:bodyDiv w:val="1"/>
      <w:marLeft w:val="0"/>
      <w:marRight w:val="0"/>
      <w:marTop w:val="0"/>
      <w:marBottom w:val="0"/>
      <w:divBdr>
        <w:top w:val="none" w:sz="0" w:space="0" w:color="auto"/>
        <w:left w:val="none" w:sz="0" w:space="0" w:color="auto"/>
        <w:bottom w:val="none" w:sz="0" w:space="0" w:color="auto"/>
        <w:right w:val="none" w:sz="0" w:space="0" w:color="auto"/>
      </w:divBdr>
      <w:divsChild>
        <w:div w:id="120618515">
          <w:marLeft w:val="0"/>
          <w:marRight w:val="0"/>
          <w:marTop w:val="240"/>
          <w:marBottom w:val="0"/>
          <w:divBdr>
            <w:top w:val="none" w:sz="0" w:space="0" w:color="auto"/>
            <w:left w:val="none" w:sz="0" w:space="0" w:color="auto"/>
            <w:bottom w:val="none" w:sz="0" w:space="0" w:color="auto"/>
            <w:right w:val="none" w:sz="0" w:space="0" w:color="auto"/>
          </w:divBdr>
          <w:divsChild>
            <w:div w:id="1046640782">
              <w:marLeft w:val="0"/>
              <w:marRight w:val="0"/>
              <w:marTop w:val="0"/>
              <w:marBottom w:val="0"/>
              <w:divBdr>
                <w:top w:val="none" w:sz="0" w:space="0" w:color="auto"/>
                <w:left w:val="none" w:sz="0" w:space="0" w:color="auto"/>
                <w:bottom w:val="none" w:sz="0" w:space="0" w:color="auto"/>
                <w:right w:val="none" w:sz="0" w:space="0" w:color="auto"/>
              </w:divBdr>
            </w:div>
          </w:divsChild>
        </w:div>
        <w:div w:id="660156064">
          <w:marLeft w:val="0"/>
          <w:marRight w:val="0"/>
          <w:marTop w:val="240"/>
          <w:marBottom w:val="0"/>
          <w:divBdr>
            <w:top w:val="none" w:sz="0" w:space="0" w:color="auto"/>
            <w:left w:val="none" w:sz="0" w:space="0" w:color="auto"/>
            <w:bottom w:val="none" w:sz="0" w:space="0" w:color="auto"/>
            <w:right w:val="none" w:sz="0" w:space="0" w:color="auto"/>
          </w:divBdr>
          <w:divsChild>
            <w:div w:id="388310410">
              <w:marLeft w:val="0"/>
              <w:marRight w:val="0"/>
              <w:marTop w:val="0"/>
              <w:marBottom w:val="0"/>
              <w:divBdr>
                <w:top w:val="none" w:sz="0" w:space="0" w:color="auto"/>
                <w:left w:val="none" w:sz="0" w:space="0" w:color="auto"/>
                <w:bottom w:val="none" w:sz="0" w:space="0" w:color="auto"/>
                <w:right w:val="none" w:sz="0" w:space="0" w:color="auto"/>
              </w:divBdr>
            </w:div>
          </w:divsChild>
        </w:div>
        <w:div w:id="977340323">
          <w:marLeft w:val="0"/>
          <w:marRight w:val="0"/>
          <w:marTop w:val="240"/>
          <w:marBottom w:val="0"/>
          <w:divBdr>
            <w:top w:val="none" w:sz="0" w:space="0" w:color="auto"/>
            <w:left w:val="none" w:sz="0" w:space="0" w:color="auto"/>
            <w:bottom w:val="none" w:sz="0" w:space="0" w:color="auto"/>
            <w:right w:val="none" w:sz="0" w:space="0" w:color="auto"/>
          </w:divBdr>
          <w:divsChild>
            <w:div w:id="106825580">
              <w:marLeft w:val="0"/>
              <w:marRight w:val="0"/>
              <w:marTop w:val="0"/>
              <w:marBottom w:val="0"/>
              <w:divBdr>
                <w:top w:val="none" w:sz="0" w:space="0" w:color="auto"/>
                <w:left w:val="none" w:sz="0" w:space="0" w:color="auto"/>
                <w:bottom w:val="none" w:sz="0" w:space="0" w:color="auto"/>
                <w:right w:val="none" w:sz="0" w:space="0" w:color="auto"/>
              </w:divBdr>
            </w:div>
          </w:divsChild>
        </w:div>
        <w:div w:id="980617340">
          <w:marLeft w:val="0"/>
          <w:marRight w:val="0"/>
          <w:marTop w:val="0"/>
          <w:marBottom w:val="0"/>
          <w:divBdr>
            <w:top w:val="none" w:sz="0" w:space="0" w:color="auto"/>
            <w:left w:val="none" w:sz="0" w:space="0" w:color="auto"/>
            <w:bottom w:val="none" w:sz="0" w:space="0" w:color="auto"/>
            <w:right w:val="none" w:sz="0" w:space="0" w:color="auto"/>
          </w:divBdr>
        </w:div>
        <w:div w:id="1078749053">
          <w:marLeft w:val="0"/>
          <w:marRight w:val="0"/>
          <w:marTop w:val="240"/>
          <w:marBottom w:val="0"/>
          <w:divBdr>
            <w:top w:val="none" w:sz="0" w:space="0" w:color="auto"/>
            <w:left w:val="none" w:sz="0" w:space="0" w:color="auto"/>
            <w:bottom w:val="none" w:sz="0" w:space="0" w:color="auto"/>
            <w:right w:val="none" w:sz="0" w:space="0" w:color="auto"/>
          </w:divBdr>
        </w:div>
        <w:div w:id="1458142410">
          <w:marLeft w:val="0"/>
          <w:marRight w:val="0"/>
          <w:marTop w:val="240"/>
          <w:marBottom w:val="0"/>
          <w:divBdr>
            <w:top w:val="none" w:sz="0" w:space="0" w:color="auto"/>
            <w:left w:val="none" w:sz="0" w:space="0" w:color="auto"/>
            <w:bottom w:val="none" w:sz="0" w:space="0" w:color="auto"/>
            <w:right w:val="none" w:sz="0" w:space="0" w:color="auto"/>
          </w:divBdr>
          <w:divsChild>
            <w:div w:id="153820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35288">
      <w:bodyDiv w:val="1"/>
      <w:marLeft w:val="0"/>
      <w:marRight w:val="0"/>
      <w:marTop w:val="0"/>
      <w:marBottom w:val="0"/>
      <w:divBdr>
        <w:top w:val="none" w:sz="0" w:space="0" w:color="auto"/>
        <w:left w:val="none" w:sz="0" w:space="0" w:color="auto"/>
        <w:bottom w:val="none" w:sz="0" w:space="0" w:color="auto"/>
        <w:right w:val="none" w:sz="0" w:space="0" w:color="auto"/>
      </w:divBdr>
      <w:divsChild>
        <w:div w:id="185139305">
          <w:marLeft w:val="0"/>
          <w:marRight w:val="0"/>
          <w:marTop w:val="24"/>
          <w:marBottom w:val="24"/>
          <w:divBdr>
            <w:top w:val="none" w:sz="0" w:space="0" w:color="auto"/>
            <w:left w:val="none" w:sz="0" w:space="0" w:color="auto"/>
            <w:bottom w:val="none" w:sz="0" w:space="0" w:color="auto"/>
            <w:right w:val="none" w:sz="0" w:space="0" w:color="auto"/>
          </w:divBdr>
          <w:divsChild>
            <w:div w:id="766317549">
              <w:marLeft w:val="0"/>
              <w:marRight w:val="0"/>
              <w:marTop w:val="0"/>
              <w:marBottom w:val="0"/>
              <w:divBdr>
                <w:top w:val="none" w:sz="0" w:space="0" w:color="auto"/>
                <w:left w:val="none" w:sz="0" w:space="0" w:color="auto"/>
                <w:bottom w:val="none" w:sz="0" w:space="0" w:color="auto"/>
                <w:right w:val="none" w:sz="0" w:space="0" w:color="auto"/>
              </w:divBdr>
            </w:div>
          </w:divsChild>
        </w:div>
        <w:div w:id="789711032">
          <w:marLeft w:val="0"/>
          <w:marRight w:val="0"/>
          <w:marTop w:val="24"/>
          <w:marBottom w:val="24"/>
          <w:divBdr>
            <w:top w:val="none" w:sz="0" w:space="0" w:color="auto"/>
            <w:left w:val="none" w:sz="0" w:space="0" w:color="auto"/>
            <w:bottom w:val="none" w:sz="0" w:space="0" w:color="auto"/>
            <w:right w:val="none" w:sz="0" w:space="0" w:color="auto"/>
          </w:divBdr>
          <w:divsChild>
            <w:div w:id="1175727275">
              <w:marLeft w:val="0"/>
              <w:marRight w:val="0"/>
              <w:marTop w:val="0"/>
              <w:marBottom w:val="0"/>
              <w:divBdr>
                <w:top w:val="none" w:sz="0" w:space="0" w:color="auto"/>
                <w:left w:val="none" w:sz="0" w:space="0" w:color="auto"/>
                <w:bottom w:val="none" w:sz="0" w:space="0" w:color="auto"/>
                <w:right w:val="none" w:sz="0" w:space="0" w:color="auto"/>
              </w:divBdr>
            </w:div>
          </w:divsChild>
        </w:div>
        <w:div w:id="817261866">
          <w:marLeft w:val="0"/>
          <w:marRight w:val="0"/>
          <w:marTop w:val="24"/>
          <w:marBottom w:val="24"/>
          <w:divBdr>
            <w:top w:val="none" w:sz="0" w:space="0" w:color="auto"/>
            <w:left w:val="none" w:sz="0" w:space="0" w:color="auto"/>
            <w:bottom w:val="none" w:sz="0" w:space="0" w:color="auto"/>
            <w:right w:val="none" w:sz="0" w:space="0" w:color="auto"/>
          </w:divBdr>
          <w:divsChild>
            <w:div w:id="220409560">
              <w:marLeft w:val="0"/>
              <w:marRight w:val="0"/>
              <w:marTop w:val="0"/>
              <w:marBottom w:val="0"/>
              <w:divBdr>
                <w:top w:val="none" w:sz="0" w:space="0" w:color="auto"/>
                <w:left w:val="none" w:sz="0" w:space="0" w:color="auto"/>
                <w:bottom w:val="none" w:sz="0" w:space="0" w:color="auto"/>
                <w:right w:val="none" w:sz="0" w:space="0" w:color="auto"/>
              </w:divBdr>
            </w:div>
          </w:divsChild>
        </w:div>
        <w:div w:id="981622498">
          <w:marLeft w:val="0"/>
          <w:marRight w:val="0"/>
          <w:marTop w:val="24"/>
          <w:marBottom w:val="24"/>
          <w:divBdr>
            <w:top w:val="none" w:sz="0" w:space="0" w:color="auto"/>
            <w:left w:val="none" w:sz="0" w:space="0" w:color="auto"/>
            <w:bottom w:val="none" w:sz="0" w:space="0" w:color="auto"/>
            <w:right w:val="none" w:sz="0" w:space="0" w:color="auto"/>
          </w:divBdr>
          <w:divsChild>
            <w:div w:id="627979533">
              <w:marLeft w:val="0"/>
              <w:marRight w:val="0"/>
              <w:marTop w:val="0"/>
              <w:marBottom w:val="0"/>
              <w:divBdr>
                <w:top w:val="none" w:sz="0" w:space="0" w:color="auto"/>
                <w:left w:val="none" w:sz="0" w:space="0" w:color="auto"/>
                <w:bottom w:val="none" w:sz="0" w:space="0" w:color="auto"/>
                <w:right w:val="none" w:sz="0" w:space="0" w:color="auto"/>
              </w:divBdr>
            </w:div>
          </w:divsChild>
        </w:div>
        <w:div w:id="1041441549">
          <w:marLeft w:val="0"/>
          <w:marRight w:val="0"/>
          <w:marTop w:val="24"/>
          <w:marBottom w:val="24"/>
          <w:divBdr>
            <w:top w:val="none" w:sz="0" w:space="0" w:color="auto"/>
            <w:left w:val="none" w:sz="0" w:space="0" w:color="auto"/>
            <w:bottom w:val="none" w:sz="0" w:space="0" w:color="auto"/>
            <w:right w:val="none" w:sz="0" w:space="0" w:color="auto"/>
          </w:divBdr>
          <w:divsChild>
            <w:div w:id="1939168911">
              <w:marLeft w:val="0"/>
              <w:marRight w:val="0"/>
              <w:marTop w:val="0"/>
              <w:marBottom w:val="0"/>
              <w:divBdr>
                <w:top w:val="none" w:sz="0" w:space="0" w:color="auto"/>
                <w:left w:val="none" w:sz="0" w:space="0" w:color="auto"/>
                <w:bottom w:val="single" w:sz="6" w:space="0" w:color="252525"/>
                <w:right w:val="none" w:sz="0" w:space="0" w:color="auto"/>
              </w:divBdr>
              <w:divsChild>
                <w:div w:id="76063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942723">
          <w:marLeft w:val="0"/>
          <w:marRight w:val="0"/>
          <w:marTop w:val="24"/>
          <w:marBottom w:val="24"/>
          <w:divBdr>
            <w:top w:val="none" w:sz="0" w:space="0" w:color="auto"/>
            <w:left w:val="none" w:sz="0" w:space="0" w:color="auto"/>
            <w:bottom w:val="none" w:sz="0" w:space="0" w:color="auto"/>
            <w:right w:val="none" w:sz="0" w:space="0" w:color="auto"/>
          </w:divBdr>
          <w:divsChild>
            <w:div w:id="1544707310">
              <w:marLeft w:val="0"/>
              <w:marRight w:val="0"/>
              <w:marTop w:val="0"/>
              <w:marBottom w:val="0"/>
              <w:divBdr>
                <w:top w:val="none" w:sz="0" w:space="0" w:color="auto"/>
                <w:left w:val="none" w:sz="0" w:space="0" w:color="auto"/>
                <w:bottom w:val="none" w:sz="0" w:space="0" w:color="auto"/>
                <w:right w:val="none" w:sz="0" w:space="0" w:color="auto"/>
              </w:divBdr>
            </w:div>
          </w:divsChild>
        </w:div>
        <w:div w:id="1496066294">
          <w:marLeft w:val="0"/>
          <w:marRight w:val="0"/>
          <w:marTop w:val="24"/>
          <w:marBottom w:val="24"/>
          <w:divBdr>
            <w:top w:val="none" w:sz="0" w:space="0" w:color="auto"/>
            <w:left w:val="none" w:sz="0" w:space="0" w:color="auto"/>
            <w:bottom w:val="none" w:sz="0" w:space="0" w:color="auto"/>
            <w:right w:val="none" w:sz="0" w:space="0" w:color="auto"/>
          </w:divBdr>
          <w:divsChild>
            <w:div w:id="1782603848">
              <w:marLeft w:val="0"/>
              <w:marRight w:val="0"/>
              <w:marTop w:val="0"/>
              <w:marBottom w:val="0"/>
              <w:divBdr>
                <w:top w:val="none" w:sz="0" w:space="0" w:color="auto"/>
                <w:left w:val="none" w:sz="0" w:space="0" w:color="auto"/>
                <w:bottom w:val="none" w:sz="0" w:space="0" w:color="auto"/>
                <w:right w:val="none" w:sz="0" w:space="0" w:color="auto"/>
              </w:divBdr>
            </w:div>
          </w:divsChild>
        </w:div>
        <w:div w:id="1798835407">
          <w:marLeft w:val="0"/>
          <w:marRight w:val="0"/>
          <w:marTop w:val="24"/>
          <w:marBottom w:val="24"/>
          <w:divBdr>
            <w:top w:val="none" w:sz="0" w:space="0" w:color="auto"/>
            <w:left w:val="none" w:sz="0" w:space="0" w:color="auto"/>
            <w:bottom w:val="none" w:sz="0" w:space="0" w:color="auto"/>
            <w:right w:val="none" w:sz="0" w:space="0" w:color="auto"/>
          </w:divBdr>
          <w:divsChild>
            <w:div w:id="913471439">
              <w:marLeft w:val="0"/>
              <w:marRight w:val="0"/>
              <w:marTop w:val="0"/>
              <w:marBottom w:val="0"/>
              <w:divBdr>
                <w:top w:val="none" w:sz="0" w:space="0" w:color="auto"/>
                <w:left w:val="none" w:sz="0" w:space="0" w:color="auto"/>
                <w:bottom w:val="none" w:sz="0" w:space="0" w:color="auto"/>
                <w:right w:val="none" w:sz="0" w:space="0" w:color="auto"/>
              </w:divBdr>
            </w:div>
          </w:divsChild>
        </w:div>
        <w:div w:id="1870490477">
          <w:marLeft w:val="0"/>
          <w:marRight w:val="0"/>
          <w:marTop w:val="24"/>
          <w:marBottom w:val="24"/>
          <w:divBdr>
            <w:top w:val="none" w:sz="0" w:space="0" w:color="auto"/>
            <w:left w:val="none" w:sz="0" w:space="0" w:color="auto"/>
            <w:bottom w:val="none" w:sz="0" w:space="0" w:color="auto"/>
            <w:right w:val="none" w:sz="0" w:space="0" w:color="auto"/>
          </w:divBdr>
          <w:divsChild>
            <w:div w:id="1328482334">
              <w:marLeft w:val="0"/>
              <w:marRight w:val="0"/>
              <w:marTop w:val="0"/>
              <w:marBottom w:val="0"/>
              <w:divBdr>
                <w:top w:val="none" w:sz="0" w:space="0" w:color="auto"/>
                <w:left w:val="none" w:sz="0" w:space="0" w:color="auto"/>
                <w:bottom w:val="single" w:sz="6" w:space="0" w:color="252525"/>
                <w:right w:val="none" w:sz="0" w:space="0" w:color="auto"/>
              </w:divBdr>
              <w:divsChild>
                <w:div w:id="422607125">
                  <w:marLeft w:val="0"/>
                  <w:marRight w:val="0"/>
                  <w:marTop w:val="0"/>
                  <w:marBottom w:val="0"/>
                  <w:divBdr>
                    <w:top w:val="none" w:sz="0" w:space="0" w:color="auto"/>
                    <w:left w:val="none" w:sz="0" w:space="0" w:color="auto"/>
                    <w:bottom w:val="none" w:sz="0" w:space="0" w:color="auto"/>
                    <w:right w:val="none" w:sz="0" w:space="0" w:color="auto"/>
                  </w:divBdr>
                </w:div>
                <w:div w:id="952443541">
                  <w:marLeft w:val="0"/>
                  <w:marRight w:val="0"/>
                  <w:marTop w:val="0"/>
                  <w:marBottom w:val="0"/>
                  <w:divBdr>
                    <w:top w:val="none" w:sz="0" w:space="0" w:color="auto"/>
                    <w:left w:val="none" w:sz="0" w:space="0" w:color="auto"/>
                    <w:bottom w:val="none" w:sz="0" w:space="0" w:color="auto"/>
                    <w:right w:val="none" w:sz="0" w:space="0" w:color="auto"/>
                  </w:divBdr>
                </w:div>
                <w:div w:id="111463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288067">
          <w:marLeft w:val="0"/>
          <w:marRight w:val="0"/>
          <w:marTop w:val="24"/>
          <w:marBottom w:val="24"/>
          <w:divBdr>
            <w:top w:val="none" w:sz="0" w:space="0" w:color="auto"/>
            <w:left w:val="none" w:sz="0" w:space="0" w:color="auto"/>
            <w:bottom w:val="none" w:sz="0" w:space="0" w:color="auto"/>
            <w:right w:val="none" w:sz="0" w:space="0" w:color="auto"/>
          </w:divBdr>
          <w:divsChild>
            <w:div w:id="788428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230572">
      <w:bodyDiv w:val="1"/>
      <w:marLeft w:val="0"/>
      <w:marRight w:val="0"/>
      <w:marTop w:val="0"/>
      <w:marBottom w:val="0"/>
      <w:divBdr>
        <w:top w:val="none" w:sz="0" w:space="0" w:color="auto"/>
        <w:left w:val="none" w:sz="0" w:space="0" w:color="auto"/>
        <w:bottom w:val="none" w:sz="0" w:space="0" w:color="auto"/>
        <w:right w:val="none" w:sz="0" w:space="0" w:color="auto"/>
      </w:divBdr>
      <w:divsChild>
        <w:div w:id="1236478128">
          <w:marLeft w:val="0"/>
          <w:marRight w:val="0"/>
          <w:marTop w:val="240"/>
          <w:marBottom w:val="0"/>
          <w:divBdr>
            <w:top w:val="none" w:sz="0" w:space="0" w:color="auto"/>
            <w:left w:val="none" w:sz="0" w:space="0" w:color="auto"/>
            <w:bottom w:val="none" w:sz="0" w:space="0" w:color="auto"/>
            <w:right w:val="none" w:sz="0" w:space="0" w:color="auto"/>
          </w:divBdr>
          <w:divsChild>
            <w:div w:id="1783067828">
              <w:marLeft w:val="0"/>
              <w:marRight w:val="0"/>
              <w:marTop w:val="0"/>
              <w:marBottom w:val="0"/>
              <w:divBdr>
                <w:top w:val="none" w:sz="0" w:space="0" w:color="auto"/>
                <w:left w:val="none" w:sz="0" w:space="0" w:color="auto"/>
                <w:bottom w:val="none" w:sz="0" w:space="0" w:color="auto"/>
                <w:right w:val="none" w:sz="0" w:space="0" w:color="auto"/>
              </w:divBdr>
            </w:div>
          </w:divsChild>
        </w:div>
        <w:div w:id="1658877510">
          <w:marLeft w:val="0"/>
          <w:marRight w:val="0"/>
          <w:marTop w:val="240"/>
          <w:marBottom w:val="0"/>
          <w:divBdr>
            <w:top w:val="none" w:sz="0" w:space="0" w:color="auto"/>
            <w:left w:val="none" w:sz="0" w:space="0" w:color="auto"/>
            <w:bottom w:val="none" w:sz="0" w:space="0" w:color="auto"/>
            <w:right w:val="none" w:sz="0" w:space="0" w:color="auto"/>
          </w:divBdr>
        </w:div>
        <w:div w:id="1816024540">
          <w:marLeft w:val="0"/>
          <w:marRight w:val="0"/>
          <w:marTop w:val="240"/>
          <w:marBottom w:val="0"/>
          <w:divBdr>
            <w:top w:val="none" w:sz="0" w:space="0" w:color="auto"/>
            <w:left w:val="none" w:sz="0" w:space="0" w:color="auto"/>
            <w:bottom w:val="none" w:sz="0" w:space="0" w:color="auto"/>
            <w:right w:val="none" w:sz="0" w:space="0" w:color="auto"/>
          </w:divBdr>
          <w:divsChild>
            <w:div w:id="423651528">
              <w:marLeft w:val="0"/>
              <w:marRight w:val="0"/>
              <w:marTop w:val="0"/>
              <w:marBottom w:val="0"/>
              <w:divBdr>
                <w:top w:val="none" w:sz="0" w:space="0" w:color="auto"/>
                <w:left w:val="none" w:sz="0" w:space="0" w:color="auto"/>
                <w:bottom w:val="none" w:sz="0" w:space="0" w:color="auto"/>
                <w:right w:val="none" w:sz="0" w:space="0" w:color="auto"/>
              </w:divBdr>
            </w:div>
          </w:divsChild>
        </w:div>
        <w:div w:id="2003924020">
          <w:marLeft w:val="0"/>
          <w:marRight w:val="0"/>
          <w:marTop w:val="0"/>
          <w:marBottom w:val="0"/>
          <w:divBdr>
            <w:top w:val="none" w:sz="0" w:space="0" w:color="auto"/>
            <w:left w:val="none" w:sz="0" w:space="0" w:color="auto"/>
            <w:bottom w:val="none" w:sz="0" w:space="0" w:color="auto"/>
            <w:right w:val="none" w:sz="0" w:space="0" w:color="auto"/>
          </w:divBdr>
        </w:div>
      </w:divsChild>
    </w:div>
    <w:div w:id="2040423036">
      <w:bodyDiv w:val="1"/>
      <w:marLeft w:val="0"/>
      <w:marRight w:val="0"/>
      <w:marTop w:val="0"/>
      <w:marBottom w:val="0"/>
      <w:divBdr>
        <w:top w:val="none" w:sz="0" w:space="0" w:color="auto"/>
        <w:left w:val="none" w:sz="0" w:space="0" w:color="auto"/>
        <w:bottom w:val="none" w:sz="0" w:space="0" w:color="auto"/>
        <w:right w:val="none" w:sz="0" w:space="0" w:color="auto"/>
      </w:divBdr>
      <w:divsChild>
        <w:div w:id="587733376">
          <w:marLeft w:val="0"/>
          <w:marRight w:val="0"/>
          <w:marTop w:val="240"/>
          <w:marBottom w:val="0"/>
          <w:divBdr>
            <w:top w:val="none" w:sz="0" w:space="0" w:color="auto"/>
            <w:left w:val="none" w:sz="0" w:space="0" w:color="auto"/>
            <w:bottom w:val="none" w:sz="0" w:space="0" w:color="auto"/>
            <w:right w:val="none" w:sz="0" w:space="0" w:color="auto"/>
          </w:divBdr>
        </w:div>
        <w:div w:id="1381904631">
          <w:marLeft w:val="0"/>
          <w:marRight w:val="0"/>
          <w:marTop w:val="0"/>
          <w:marBottom w:val="0"/>
          <w:divBdr>
            <w:top w:val="none" w:sz="0" w:space="0" w:color="auto"/>
            <w:left w:val="none" w:sz="0" w:space="0" w:color="auto"/>
            <w:bottom w:val="none" w:sz="0" w:space="0" w:color="auto"/>
            <w:right w:val="none" w:sz="0" w:space="0" w:color="auto"/>
          </w:divBdr>
        </w:div>
      </w:divsChild>
    </w:div>
    <w:div w:id="2042319294">
      <w:bodyDiv w:val="1"/>
      <w:marLeft w:val="0"/>
      <w:marRight w:val="0"/>
      <w:marTop w:val="0"/>
      <w:marBottom w:val="0"/>
      <w:divBdr>
        <w:top w:val="none" w:sz="0" w:space="0" w:color="auto"/>
        <w:left w:val="none" w:sz="0" w:space="0" w:color="auto"/>
        <w:bottom w:val="none" w:sz="0" w:space="0" w:color="auto"/>
        <w:right w:val="none" w:sz="0" w:space="0" w:color="auto"/>
      </w:divBdr>
      <w:divsChild>
        <w:div w:id="155079088">
          <w:marLeft w:val="0"/>
          <w:marRight w:val="0"/>
          <w:marTop w:val="240"/>
          <w:marBottom w:val="0"/>
          <w:divBdr>
            <w:top w:val="none" w:sz="0" w:space="0" w:color="auto"/>
            <w:left w:val="none" w:sz="0" w:space="0" w:color="auto"/>
            <w:bottom w:val="none" w:sz="0" w:space="0" w:color="auto"/>
            <w:right w:val="none" w:sz="0" w:space="0" w:color="auto"/>
          </w:divBdr>
        </w:div>
        <w:div w:id="1624266821">
          <w:marLeft w:val="0"/>
          <w:marRight w:val="0"/>
          <w:marTop w:val="0"/>
          <w:marBottom w:val="0"/>
          <w:divBdr>
            <w:top w:val="none" w:sz="0" w:space="0" w:color="auto"/>
            <w:left w:val="none" w:sz="0" w:space="0" w:color="auto"/>
            <w:bottom w:val="none" w:sz="0" w:space="0" w:color="auto"/>
            <w:right w:val="none" w:sz="0" w:space="0" w:color="auto"/>
          </w:divBdr>
        </w:div>
      </w:divsChild>
    </w:div>
    <w:div w:id="2058580208">
      <w:bodyDiv w:val="1"/>
      <w:marLeft w:val="0"/>
      <w:marRight w:val="0"/>
      <w:marTop w:val="0"/>
      <w:marBottom w:val="0"/>
      <w:divBdr>
        <w:top w:val="none" w:sz="0" w:space="0" w:color="auto"/>
        <w:left w:val="none" w:sz="0" w:space="0" w:color="auto"/>
        <w:bottom w:val="none" w:sz="0" w:space="0" w:color="auto"/>
        <w:right w:val="none" w:sz="0" w:space="0" w:color="auto"/>
      </w:divBdr>
      <w:divsChild>
        <w:div w:id="424111067">
          <w:marLeft w:val="0"/>
          <w:marRight w:val="0"/>
          <w:marTop w:val="24"/>
          <w:marBottom w:val="24"/>
          <w:divBdr>
            <w:top w:val="none" w:sz="0" w:space="0" w:color="auto"/>
            <w:left w:val="none" w:sz="0" w:space="0" w:color="auto"/>
            <w:bottom w:val="none" w:sz="0" w:space="0" w:color="auto"/>
            <w:right w:val="none" w:sz="0" w:space="0" w:color="auto"/>
          </w:divBdr>
          <w:divsChild>
            <w:div w:id="632291392">
              <w:marLeft w:val="0"/>
              <w:marRight w:val="0"/>
              <w:marTop w:val="0"/>
              <w:marBottom w:val="0"/>
              <w:divBdr>
                <w:top w:val="none" w:sz="0" w:space="0" w:color="auto"/>
                <w:left w:val="none" w:sz="0" w:space="0" w:color="auto"/>
                <w:bottom w:val="none" w:sz="0" w:space="0" w:color="auto"/>
                <w:right w:val="none" w:sz="0" w:space="0" w:color="auto"/>
              </w:divBdr>
            </w:div>
          </w:divsChild>
        </w:div>
        <w:div w:id="620846296">
          <w:marLeft w:val="0"/>
          <w:marRight w:val="0"/>
          <w:marTop w:val="24"/>
          <w:marBottom w:val="24"/>
          <w:divBdr>
            <w:top w:val="none" w:sz="0" w:space="0" w:color="auto"/>
            <w:left w:val="none" w:sz="0" w:space="0" w:color="auto"/>
            <w:bottom w:val="none" w:sz="0" w:space="0" w:color="auto"/>
            <w:right w:val="none" w:sz="0" w:space="0" w:color="auto"/>
          </w:divBdr>
          <w:divsChild>
            <w:div w:id="207108941">
              <w:marLeft w:val="0"/>
              <w:marRight w:val="0"/>
              <w:marTop w:val="0"/>
              <w:marBottom w:val="0"/>
              <w:divBdr>
                <w:top w:val="none" w:sz="0" w:space="0" w:color="auto"/>
                <w:left w:val="none" w:sz="0" w:space="0" w:color="auto"/>
                <w:bottom w:val="single" w:sz="6" w:space="0" w:color="252525"/>
                <w:right w:val="none" w:sz="0" w:space="0" w:color="auto"/>
              </w:divBdr>
              <w:divsChild>
                <w:div w:id="1893150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270188">
          <w:marLeft w:val="0"/>
          <w:marRight w:val="0"/>
          <w:marTop w:val="24"/>
          <w:marBottom w:val="24"/>
          <w:divBdr>
            <w:top w:val="none" w:sz="0" w:space="0" w:color="auto"/>
            <w:left w:val="none" w:sz="0" w:space="0" w:color="auto"/>
            <w:bottom w:val="none" w:sz="0" w:space="0" w:color="auto"/>
            <w:right w:val="none" w:sz="0" w:space="0" w:color="auto"/>
          </w:divBdr>
          <w:divsChild>
            <w:div w:id="1273978401">
              <w:marLeft w:val="0"/>
              <w:marRight w:val="0"/>
              <w:marTop w:val="0"/>
              <w:marBottom w:val="0"/>
              <w:divBdr>
                <w:top w:val="none" w:sz="0" w:space="0" w:color="auto"/>
                <w:left w:val="none" w:sz="0" w:space="0" w:color="auto"/>
                <w:bottom w:val="none" w:sz="0" w:space="0" w:color="auto"/>
                <w:right w:val="none" w:sz="0" w:space="0" w:color="auto"/>
              </w:divBdr>
            </w:div>
          </w:divsChild>
        </w:div>
        <w:div w:id="1285426521">
          <w:marLeft w:val="0"/>
          <w:marRight w:val="0"/>
          <w:marTop w:val="24"/>
          <w:marBottom w:val="24"/>
          <w:divBdr>
            <w:top w:val="none" w:sz="0" w:space="0" w:color="auto"/>
            <w:left w:val="none" w:sz="0" w:space="0" w:color="auto"/>
            <w:bottom w:val="none" w:sz="0" w:space="0" w:color="auto"/>
            <w:right w:val="none" w:sz="0" w:space="0" w:color="auto"/>
          </w:divBdr>
          <w:divsChild>
            <w:div w:id="1729958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167036">
      <w:bodyDiv w:val="1"/>
      <w:marLeft w:val="0"/>
      <w:marRight w:val="0"/>
      <w:marTop w:val="0"/>
      <w:marBottom w:val="0"/>
      <w:divBdr>
        <w:top w:val="none" w:sz="0" w:space="0" w:color="auto"/>
        <w:left w:val="none" w:sz="0" w:space="0" w:color="auto"/>
        <w:bottom w:val="none" w:sz="0" w:space="0" w:color="auto"/>
        <w:right w:val="none" w:sz="0" w:space="0" w:color="auto"/>
      </w:divBdr>
      <w:divsChild>
        <w:div w:id="136997929">
          <w:marLeft w:val="0"/>
          <w:marRight w:val="0"/>
          <w:marTop w:val="0"/>
          <w:marBottom w:val="0"/>
          <w:divBdr>
            <w:top w:val="none" w:sz="0" w:space="0" w:color="auto"/>
            <w:left w:val="none" w:sz="0" w:space="0" w:color="auto"/>
            <w:bottom w:val="none" w:sz="0" w:space="0" w:color="auto"/>
            <w:right w:val="none" w:sz="0" w:space="0" w:color="auto"/>
          </w:divBdr>
        </w:div>
        <w:div w:id="2045903005">
          <w:marLeft w:val="0"/>
          <w:marRight w:val="0"/>
          <w:marTop w:val="240"/>
          <w:marBottom w:val="0"/>
          <w:divBdr>
            <w:top w:val="none" w:sz="0" w:space="0" w:color="auto"/>
            <w:left w:val="none" w:sz="0" w:space="0" w:color="auto"/>
            <w:bottom w:val="none" w:sz="0" w:space="0" w:color="auto"/>
            <w:right w:val="none" w:sz="0" w:space="0" w:color="auto"/>
          </w:divBdr>
        </w:div>
      </w:divsChild>
    </w:div>
    <w:div w:id="2064988257">
      <w:bodyDiv w:val="1"/>
      <w:marLeft w:val="0"/>
      <w:marRight w:val="0"/>
      <w:marTop w:val="0"/>
      <w:marBottom w:val="0"/>
      <w:divBdr>
        <w:top w:val="none" w:sz="0" w:space="0" w:color="auto"/>
        <w:left w:val="none" w:sz="0" w:space="0" w:color="auto"/>
        <w:bottom w:val="none" w:sz="0" w:space="0" w:color="auto"/>
        <w:right w:val="none" w:sz="0" w:space="0" w:color="auto"/>
      </w:divBdr>
      <w:divsChild>
        <w:div w:id="538855567">
          <w:marLeft w:val="0"/>
          <w:marRight w:val="0"/>
          <w:marTop w:val="240"/>
          <w:marBottom w:val="0"/>
          <w:divBdr>
            <w:top w:val="none" w:sz="0" w:space="0" w:color="auto"/>
            <w:left w:val="none" w:sz="0" w:space="0" w:color="auto"/>
            <w:bottom w:val="none" w:sz="0" w:space="0" w:color="auto"/>
            <w:right w:val="none" w:sz="0" w:space="0" w:color="auto"/>
          </w:divBdr>
        </w:div>
        <w:div w:id="1121613909">
          <w:marLeft w:val="0"/>
          <w:marRight w:val="0"/>
          <w:marTop w:val="0"/>
          <w:marBottom w:val="0"/>
          <w:divBdr>
            <w:top w:val="none" w:sz="0" w:space="0" w:color="auto"/>
            <w:left w:val="none" w:sz="0" w:space="0" w:color="auto"/>
            <w:bottom w:val="none" w:sz="0" w:space="0" w:color="auto"/>
            <w:right w:val="none" w:sz="0" w:space="0" w:color="auto"/>
          </w:divBdr>
        </w:div>
      </w:divsChild>
    </w:div>
    <w:div w:id="2069719082">
      <w:bodyDiv w:val="1"/>
      <w:marLeft w:val="0"/>
      <w:marRight w:val="0"/>
      <w:marTop w:val="0"/>
      <w:marBottom w:val="0"/>
      <w:divBdr>
        <w:top w:val="none" w:sz="0" w:space="0" w:color="auto"/>
        <w:left w:val="none" w:sz="0" w:space="0" w:color="auto"/>
        <w:bottom w:val="none" w:sz="0" w:space="0" w:color="auto"/>
        <w:right w:val="none" w:sz="0" w:space="0" w:color="auto"/>
      </w:divBdr>
      <w:divsChild>
        <w:div w:id="65340914">
          <w:marLeft w:val="0"/>
          <w:marRight w:val="0"/>
          <w:marTop w:val="240"/>
          <w:marBottom w:val="0"/>
          <w:divBdr>
            <w:top w:val="none" w:sz="0" w:space="0" w:color="auto"/>
            <w:left w:val="none" w:sz="0" w:space="0" w:color="auto"/>
            <w:bottom w:val="none" w:sz="0" w:space="0" w:color="auto"/>
            <w:right w:val="none" w:sz="0" w:space="0" w:color="auto"/>
          </w:divBdr>
        </w:div>
        <w:div w:id="150946069">
          <w:marLeft w:val="0"/>
          <w:marRight w:val="0"/>
          <w:marTop w:val="240"/>
          <w:marBottom w:val="0"/>
          <w:divBdr>
            <w:top w:val="none" w:sz="0" w:space="0" w:color="auto"/>
            <w:left w:val="none" w:sz="0" w:space="0" w:color="auto"/>
            <w:bottom w:val="none" w:sz="0" w:space="0" w:color="auto"/>
            <w:right w:val="none" w:sz="0" w:space="0" w:color="auto"/>
          </w:divBdr>
          <w:divsChild>
            <w:div w:id="1201624334">
              <w:marLeft w:val="0"/>
              <w:marRight w:val="0"/>
              <w:marTop w:val="0"/>
              <w:marBottom w:val="0"/>
              <w:divBdr>
                <w:top w:val="none" w:sz="0" w:space="0" w:color="auto"/>
                <w:left w:val="none" w:sz="0" w:space="0" w:color="auto"/>
                <w:bottom w:val="none" w:sz="0" w:space="0" w:color="auto"/>
                <w:right w:val="none" w:sz="0" w:space="0" w:color="auto"/>
              </w:divBdr>
            </w:div>
          </w:divsChild>
        </w:div>
        <w:div w:id="183176238">
          <w:marLeft w:val="0"/>
          <w:marRight w:val="0"/>
          <w:marTop w:val="240"/>
          <w:marBottom w:val="0"/>
          <w:divBdr>
            <w:top w:val="none" w:sz="0" w:space="0" w:color="auto"/>
            <w:left w:val="none" w:sz="0" w:space="0" w:color="auto"/>
            <w:bottom w:val="none" w:sz="0" w:space="0" w:color="auto"/>
            <w:right w:val="none" w:sz="0" w:space="0" w:color="auto"/>
          </w:divBdr>
          <w:divsChild>
            <w:div w:id="146702182">
              <w:marLeft w:val="0"/>
              <w:marRight w:val="0"/>
              <w:marTop w:val="0"/>
              <w:marBottom w:val="0"/>
              <w:divBdr>
                <w:top w:val="none" w:sz="0" w:space="0" w:color="auto"/>
                <w:left w:val="none" w:sz="0" w:space="0" w:color="auto"/>
                <w:bottom w:val="none" w:sz="0" w:space="0" w:color="auto"/>
                <w:right w:val="none" w:sz="0" w:space="0" w:color="auto"/>
              </w:divBdr>
            </w:div>
          </w:divsChild>
        </w:div>
        <w:div w:id="267589892">
          <w:marLeft w:val="0"/>
          <w:marRight w:val="0"/>
          <w:marTop w:val="240"/>
          <w:marBottom w:val="0"/>
          <w:divBdr>
            <w:top w:val="none" w:sz="0" w:space="0" w:color="auto"/>
            <w:left w:val="none" w:sz="0" w:space="0" w:color="auto"/>
            <w:bottom w:val="none" w:sz="0" w:space="0" w:color="auto"/>
            <w:right w:val="none" w:sz="0" w:space="0" w:color="auto"/>
          </w:divBdr>
          <w:divsChild>
            <w:div w:id="1999266339">
              <w:marLeft w:val="0"/>
              <w:marRight w:val="0"/>
              <w:marTop w:val="0"/>
              <w:marBottom w:val="0"/>
              <w:divBdr>
                <w:top w:val="none" w:sz="0" w:space="0" w:color="auto"/>
                <w:left w:val="none" w:sz="0" w:space="0" w:color="auto"/>
                <w:bottom w:val="none" w:sz="0" w:space="0" w:color="auto"/>
                <w:right w:val="none" w:sz="0" w:space="0" w:color="auto"/>
              </w:divBdr>
            </w:div>
          </w:divsChild>
        </w:div>
        <w:div w:id="274291389">
          <w:marLeft w:val="0"/>
          <w:marRight w:val="0"/>
          <w:marTop w:val="240"/>
          <w:marBottom w:val="0"/>
          <w:divBdr>
            <w:top w:val="none" w:sz="0" w:space="0" w:color="auto"/>
            <w:left w:val="none" w:sz="0" w:space="0" w:color="auto"/>
            <w:bottom w:val="none" w:sz="0" w:space="0" w:color="auto"/>
            <w:right w:val="none" w:sz="0" w:space="0" w:color="auto"/>
          </w:divBdr>
          <w:divsChild>
            <w:div w:id="1407460612">
              <w:marLeft w:val="0"/>
              <w:marRight w:val="0"/>
              <w:marTop w:val="0"/>
              <w:marBottom w:val="0"/>
              <w:divBdr>
                <w:top w:val="none" w:sz="0" w:space="0" w:color="auto"/>
                <w:left w:val="none" w:sz="0" w:space="0" w:color="auto"/>
                <w:bottom w:val="none" w:sz="0" w:space="0" w:color="auto"/>
                <w:right w:val="none" w:sz="0" w:space="0" w:color="auto"/>
              </w:divBdr>
            </w:div>
          </w:divsChild>
        </w:div>
        <w:div w:id="389353700">
          <w:marLeft w:val="0"/>
          <w:marRight w:val="0"/>
          <w:marTop w:val="240"/>
          <w:marBottom w:val="0"/>
          <w:divBdr>
            <w:top w:val="none" w:sz="0" w:space="0" w:color="auto"/>
            <w:left w:val="none" w:sz="0" w:space="0" w:color="auto"/>
            <w:bottom w:val="none" w:sz="0" w:space="0" w:color="auto"/>
            <w:right w:val="none" w:sz="0" w:space="0" w:color="auto"/>
          </w:divBdr>
          <w:divsChild>
            <w:div w:id="452141699">
              <w:marLeft w:val="0"/>
              <w:marRight w:val="0"/>
              <w:marTop w:val="0"/>
              <w:marBottom w:val="0"/>
              <w:divBdr>
                <w:top w:val="none" w:sz="0" w:space="0" w:color="auto"/>
                <w:left w:val="none" w:sz="0" w:space="0" w:color="auto"/>
                <w:bottom w:val="none" w:sz="0" w:space="0" w:color="auto"/>
                <w:right w:val="none" w:sz="0" w:space="0" w:color="auto"/>
              </w:divBdr>
            </w:div>
          </w:divsChild>
        </w:div>
        <w:div w:id="413472634">
          <w:marLeft w:val="0"/>
          <w:marRight w:val="0"/>
          <w:marTop w:val="0"/>
          <w:marBottom w:val="0"/>
          <w:divBdr>
            <w:top w:val="none" w:sz="0" w:space="0" w:color="auto"/>
            <w:left w:val="none" w:sz="0" w:space="0" w:color="auto"/>
            <w:bottom w:val="none" w:sz="0" w:space="0" w:color="auto"/>
            <w:right w:val="none" w:sz="0" w:space="0" w:color="auto"/>
          </w:divBdr>
        </w:div>
        <w:div w:id="587272153">
          <w:marLeft w:val="0"/>
          <w:marRight w:val="0"/>
          <w:marTop w:val="240"/>
          <w:marBottom w:val="0"/>
          <w:divBdr>
            <w:top w:val="none" w:sz="0" w:space="0" w:color="auto"/>
            <w:left w:val="none" w:sz="0" w:space="0" w:color="auto"/>
            <w:bottom w:val="none" w:sz="0" w:space="0" w:color="auto"/>
            <w:right w:val="none" w:sz="0" w:space="0" w:color="auto"/>
          </w:divBdr>
          <w:divsChild>
            <w:div w:id="674694615">
              <w:marLeft w:val="0"/>
              <w:marRight w:val="0"/>
              <w:marTop w:val="0"/>
              <w:marBottom w:val="0"/>
              <w:divBdr>
                <w:top w:val="none" w:sz="0" w:space="0" w:color="auto"/>
                <w:left w:val="none" w:sz="0" w:space="0" w:color="auto"/>
                <w:bottom w:val="none" w:sz="0" w:space="0" w:color="auto"/>
                <w:right w:val="none" w:sz="0" w:space="0" w:color="auto"/>
              </w:divBdr>
            </w:div>
          </w:divsChild>
        </w:div>
        <w:div w:id="787167599">
          <w:marLeft w:val="0"/>
          <w:marRight w:val="0"/>
          <w:marTop w:val="240"/>
          <w:marBottom w:val="0"/>
          <w:divBdr>
            <w:top w:val="none" w:sz="0" w:space="0" w:color="auto"/>
            <w:left w:val="none" w:sz="0" w:space="0" w:color="auto"/>
            <w:bottom w:val="none" w:sz="0" w:space="0" w:color="auto"/>
            <w:right w:val="none" w:sz="0" w:space="0" w:color="auto"/>
          </w:divBdr>
          <w:divsChild>
            <w:div w:id="1969435950">
              <w:marLeft w:val="0"/>
              <w:marRight w:val="0"/>
              <w:marTop w:val="0"/>
              <w:marBottom w:val="0"/>
              <w:divBdr>
                <w:top w:val="none" w:sz="0" w:space="0" w:color="auto"/>
                <w:left w:val="none" w:sz="0" w:space="0" w:color="auto"/>
                <w:bottom w:val="none" w:sz="0" w:space="0" w:color="auto"/>
                <w:right w:val="none" w:sz="0" w:space="0" w:color="auto"/>
              </w:divBdr>
            </w:div>
          </w:divsChild>
        </w:div>
        <w:div w:id="789009513">
          <w:marLeft w:val="0"/>
          <w:marRight w:val="0"/>
          <w:marTop w:val="240"/>
          <w:marBottom w:val="0"/>
          <w:divBdr>
            <w:top w:val="none" w:sz="0" w:space="0" w:color="auto"/>
            <w:left w:val="none" w:sz="0" w:space="0" w:color="auto"/>
            <w:bottom w:val="none" w:sz="0" w:space="0" w:color="auto"/>
            <w:right w:val="none" w:sz="0" w:space="0" w:color="auto"/>
          </w:divBdr>
          <w:divsChild>
            <w:div w:id="2082556017">
              <w:marLeft w:val="0"/>
              <w:marRight w:val="0"/>
              <w:marTop w:val="0"/>
              <w:marBottom w:val="0"/>
              <w:divBdr>
                <w:top w:val="none" w:sz="0" w:space="0" w:color="auto"/>
                <w:left w:val="none" w:sz="0" w:space="0" w:color="auto"/>
                <w:bottom w:val="none" w:sz="0" w:space="0" w:color="auto"/>
                <w:right w:val="none" w:sz="0" w:space="0" w:color="auto"/>
              </w:divBdr>
            </w:div>
          </w:divsChild>
        </w:div>
        <w:div w:id="801460474">
          <w:marLeft w:val="0"/>
          <w:marRight w:val="0"/>
          <w:marTop w:val="240"/>
          <w:marBottom w:val="0"/>
          <w:divBdr>
            <w:top w:val="none" w:sz="0" w:space="0" w:color="auto"/>
            <w:left w:val="none" w:sz="0" w:space="0" w:color="auto"/>
            <w:bottom w:val="none" w:sz="0" w:space="0" w:color="auto"/>
            <w:right w:val="none" w:sz="0" w:space="0" w:color="auto"/>
          </w:divBdr>
          <w:divsChild>
            <w:div w:id="1280841984">
              <w:marLeft w:val="0"/>
              <w:marRight w:val="0"/>
              <w:marTop w:val="0"/>
              <w:marBottom w:val="0"/>
              <w:divBdr>
                <w:top w:val="none" w:sz="0" w:space="0" w:color="auto"/>
                <w:left w:val="none" w:sz="0" w:space="0" w:color="auto"/>
                <w:bottom w:val="none" w:sz="0" w:space="0" w:color="auto"/>
                <w:right w:val="none" w:sz="0" w:space="0" w:color="auto"/>
              </w:divBdr>
            </w:div>
          </w:divsChild>
        </w:div>
        <w:div w:id="823818664">
          <w:marLeft w:val="0"/>
          <w:marRight w:val="0"/>
          <w:marTop w:val="240"/>
          <w:marBottom w:val="0"/>
          <w:divBdr>
            <w:top w:val="none" w:sz="0" w:space="0" w:color="auto"/>
            <w:left w:val="none" w:sz="0" w:space="0" w:color="auto"/>
            <w:bottom w:val="none" w:sz="0" w:space="0" w:color="auto"/>
            <w:right w:val="none" w:sz="0" w:space="0" w:color="auto"/>
          </w:divBdr>
          <w:divsChild>
            <w:div w:id="1019504482">
              <w:marLeft w:val="0"/>
              <w:marRight w:val="0"/>
              <w:marTop w:val="0"/>
              <w:marBottom w:val="0"/>
              <w:divBdr>
                <w:top w:val="none" w:sz="0" w:space="0" w:color="auto"/>
                <w:left w:val="none" w:sz="0" w:space="0" w:color="auto"/>
                <w:bottom w:val="none" w:sz="0" w:space="0" w:color="auto"/>
                <w:right w:val="none" w:sz="0" w:space="0" w:color="auto"/>
              </w:divBdr>
            </w:div>
          </w:divsChild>
        </w:div>
        <w:div w:id="884215825">
          <w:marLeft w:val="0"/>
          <w:marRight w:val="0"/>
          <w:marTop w:val="240"/>
          <w:marBottom w:val="0"/>
          <w:divBdr>
            <w:top w:val="none" w:sz="0" w:space="0" w:color="auto"/>
            <w:left w:val="none" w:sz="0" w:space="0" w:color="auto"/>
            <w:bottom w:val="none" w:sz="0" w:space="0" w:color="auto"/>
            <w:right w:val="none" w:sz="0" w:space="0" w:color="auto"/>
          </w:divBdr>
          <w:divsChild>
            <w:div w:id="505558455">
              <w:marLeft w:val="0"/>
              <w:marRight w:val="0"/>
              <w:marTop w:val="0"/>
              <w:marBottom w:val="0"/>
              <w:divBdr>
                <w:top w:val="none" w:sz="0" w:space="0" w:color="auto"/>
                <w:left w:val="none" w:sz="0" w:space="0" w:color="auto"/>
                <w:bottom w:val="none" w:sz="0" w:space="0" w:color="auto"/>
                <w:right w:val="none" w:sz="0" w:space="0" w:color="auto"/>
              </w:divBdr>
            </w:div>
          </w:divsChild>
        </w:div>
        <w:div w:id="895430562">
          <w:marLeft w:val="0"/>
          <w:marRight w:val="0"/>
          <w:marTop w:val="240"/>
          <w:marBottom w:val="0"/>
          <w:divBdr>
            <w:top w:val="none" w:sz="0" w:space="0" w:color="auto"/>
            <w:left w:val="none" w:sz="0" w:space="0" w:color="auto"/>
            <w:bottom w:val="none" w:sz="0" w:space="0" w:color="auto"/>
            <w:right w:val="none" w:sz="0" w:space="0" w:color="auto"/>
          </w:divBdr>
          <w:divsChild>
            <w:div w:id="663975365">
              <w:marLeft w:val="0"/>
              <w:marRight w:val="0"/>
              <w:marTop w:val="0"/>
              <w:marBottom w:val="0"/>
              <w:divBdr>
                <w:top w:val="none" w:sz="0" w:space="0" w:color="auto"/>
                <w:left w:val="none" w:sz="0" w:space="0" w:color="auto"/>
                <w:bottom w:val="none" w:sz="0" w:space="0" w:color="auto"/>
                <w:right w:val="none" w:sz="0" w:space="0" w:color="auto"/>
              </w:divBdr>
            </w:div>
          </w:divsChild>
        </w:div>
        <w:div w:id="1083377959">
          <w:marLeft w:val="0"/>
          <w:marRight w:val="0"/>
          <w:marTop w:val="240"/>
          <w:marBottom w:val="0"/>
          <w:divBdr>
            <w:top w:val="none" w:sz="0" w:space="0" w:color="auto"/>
            <w:left w:val="none" w:sz="0" w:space="0" w:color="auto"/>
            <w:bottom w:val="none" w:sz="0" w:space="0" w:color="auto"/>
            <w:right w:val="none" w:sz="0" w:space="0" w:color="auto"/>
          </w:divBdr>
          <w:divsChild>
            <w:div w:id="1288508512">
              <w:marLeft w:val="0"/>
              <w:marRight w:val="0"/>
              <w:marTop w:val="0"/>
              <w:marBottom w:val="0"/>
              <w:divBdr>
                <w:top w:val="none" w:sz="0" w:space="0" w:color="auto"/>
                <w:left w:val="none" w:sz="0" w:space="0" w:color="auto"/>
                <w:bottom w:val="none" w:sz="0" w:space="0" w:color="auto"/>
                <w:right w:val="none" w:sz="0" w:space="0" w:color="auto"/>
              </w:divBdr>
            </w:div>
          </w:divsChild>
        </w:div>
        <w:div w:id="1157380347">
          <w:marLeft w:val="0"/>
          <w:marRight w:val="0"/>
          <w:marTop w:val="240"/>
          <w:marBottom w:val="0"/>
          <w:divBdr>
            <w:top w:val="none" w:sz="0" w:space="0" w:color="auto"/>
            <w:left w:val="none" w:sz="0" w:space="0" w:color="auto"/>
            <w:bottom w:val="none" w:sz="0" w:space="0" w:color="auto"/>
            <w:right w:val="none" w:sz="0" w:space="0" w:color="auto"/>
          </w:divBdr>
          <w:divsChild>
            <w:div w:id="508057925">
              <w:marLeft w:val="0"/>
              <w:marRight w:val="0"/>
              <w:marTop w:val="0"/>
              <w:marBottom w:val="0"/>
              <w:divBdr>
                <w:top w:val="none" w:sz="0" w:space="0" w:color="auto"/>
                <w:left w:val="none" w:sz="0" w:space="0" w:color="auto"/>
                <w:bottom w:val="none" w:sz="0" w:space="0" w:color="auto"/>
                <w:right w:val="none" w:sz="0" w:space="0" w:color="auto"/>
              </w:divBdr>
            </w:div>
          </w:divsChild>
        </w:div>
        <w:div w:id="1182086679">
          <w:marLeft w:val="0"/>
          <w:marRight w:val="0"/>
          <w:marTop w:val="240"/>
          <w:marBottom w:val="0"/>
          <w:divBdr>
            <w:top w:val="none" w:sz="0" w:space="0" w:color="auto"/>
            <w:left w:val="none" w:sz="0" w:space="0" w:color="auto"/>
            <w:bottom w:val="none" w:sz="0" w:space="0" w:color="auto"/>
            <w:right w:val="none" w:sz="0" w:space="0" w:color="auto"/>
          </w:divBdr>
          <w:divsChild>
            <w:div w:id="20786434">
              <w:marLeft w:val="0"/>
              <w:marRight w:val="0"/>
              <w:marTop w:val="0"/>
              <w:marBottom w:val="0"/>
              <w:divBdr>
                <w:top w:val="none" w:sz="0" w:space="0" w:color="auto"/>
                <w:left w:val="none" w:sz="0" w:space="0" w:color="auto"/>
                <w:bottom w:val="none" w:sz="0" w:space="0" w:color="auto"/>
                <w:right w:val="none" w:sz="0" w:space="0" w:color="auto"/>
              </w:divBdr>
            </w:div>
          </w:divsChild>
        </w:div>
        <w:div w:id="1296712760">
          <w:marLeft w:val="0"/>
          <w:marRight w:val="0"/>
          <w:marTop w:val="240"/>
          <w:marBottom w:val="0"/>
          <w:divBdr>
            <w:top w:val="none" w:sz="0" w:space="0" w:color="auto"/>
            <w:left w:val="none" w:sz="0" w:space="0" w:color="auto"/>
            <w:bottom w:val="none" w:sz="0" w:space="0" w:color="auto"/>
            <w:right w:val="none" w:sz="0" w:space="0" w:color="auto"/>
          </w:divBdr>
          <w:divsChild>
            <w:div w:id="2100825895">
              <w:marLeft w:val="0"/>
              <w:marRight w:val="0"/>
              <w:marTop w:val="0"/>
              <w:marBottom w:val="0"/>
              <w:divBdr>
                <w:top w:val="none" w:sz="0" w:space="0" w:color="auto"/>
                <w:left w:val="none" w:sz="0" w:space="0" w:color="auto"/>
                <w:bottom w:val="none" w:sz="0" w:space="0" w:color="auto"/>
                <w:right w:val="none" w:sz="0" w:space="0" w:color="auto"/>
              </w:divBdr>
            </w:div>
          </w:divsChild>
        </w:div>
        <w:div w:id="1369380792">
          <w:marLeft w:val="0"/>
          <w:marRight w:val="0"/>
          <w:marTop w:val="240"/>
          <w:marBottom w:val="0"/>
          <w:divBdr>
            <w:top w:val="none" w:sz="0" w:space="0" w:color="auto"/>
            <w:left w:val="none" w:sz="0" w:space="0" w:color="auto"/>
            <w:bottom w:val="none" w:sz="0" w:space="0" w:color="auto"/>
            <w:right w:val="none" w:sz="0" w:space="0" w:color="auto"/>
          </w:divBdr>
        </w:div>
        <w:div w:id="1432094000">
          <w:marLeft w:val="0"/>
          <w:marRight w:val="0"/>
          <w:marTop w:val="240"/>
          <w:marBottom w:val="0"/>
          <w:divBdr>
            <w:top w:val="none" w:sz="0" w:space="0" w:color="auto"/>
            <w:left w:val="none" w:sz="0" w:space="0" w:color="auto"/>
            <w:bottom w:val="none" w:sz="0" w:space="0" w:color="auto"/>
            <w:right w:val="none" w:sz="0" w:space="0" w:color="auto"/>
          </w:divBdr>
          <w:divsChild>
            <w:div w:id="1025444156">
              <w:marLeft w:val="0"/>
              <w:marRight w:val="0"/>
              <w:marTop w:val="0"/>
              <w:marBottom w:val="0"/>
              <w:divBdr>
                <w:top w:val="none" w:sz="0" w:space="0" w:color="auto"/>
                <w:left w:val="none" w:sz="0" w:space="0" w:color="auto"/>
                <w:bottom w:val="none" w:sz="0" w:space="0" w:color="auto"/>
                <w:right w:val="none" w:sz="0" w:space="0" w:color="auto"/>
              </w:divBdr>
            </w:div>
          </w:divsChild>
        </w:div>
        <w:div w:id="1562986936">
          <w:marLeft w:val="0"/>
          <w:marRight w:val="0"/>
          <w:marTop w:val="240"/>
          <w:marBottom w:val="0"/>
          <w:divBdr>
            <w:top w:val="none" w:sz="0" w:space="0" w:color="auto"/>
            <w:left w:val="none" w:sz="0" w:space="0" w:color="auto"/>
            <w:bottom w:val="none" w:sz="0" w:space="0" w:color="auto"/>
            <w:right w:val="none" w:sz="0" w:space="0" w:color="auto"/>
          </w:divBdr>
          <w:divsChild>
            <w:div w:id="1522474679">
              <w:marLeft w:val="0"/>
              <w:marRight w:val="0"/>
              <w:marTop w:val="0"/>
              <w:marBottom w:val="0"/>
              <w:divBdr>
                <w:top w:val="none" w:sz="0" w:space="0" w:color="auto"/>
                <w:left w:val="none" w:sz="0" w:space="0" w:color="auto"/>
                <w:bottom w:val="none" w:sz="0" w:space="0" w:color="auto"/>
                <w:right w:val="none" w:sz="0" w:space="0" w:color="auto"/>
              </w:divBdr>
            </w:div>
          </w:divsChild>
        </w:div>
        <w:div w:id="1602226066">
          <w:marLeft w:val="0"/>
          <w:marRight w:val="0"/>
          <w:marTop w:val="240"/>
          <w:marBottom w:val="0"/>
          <w:divBdr>
            <w:top w:val="none" w:sz="0" w:space="0" w:color="auto"/>
            <w:left w:val="none" w:sz="0" w:space="0" w:color="auto"/>
            <w:bottom w:val="none" w:sz="0" w:space="0" w:color="auto"/>
            <w:right w:val="none" w:sz="0" w:space="0" w:color="auto"/>
          </w:divBdr>
          <w:divsChild>
            <w:div w:id="349380069">
              <w:marLeft w:val="0"/>
              <w:marRight w:val="0"/>
              <w:marTop w:val="0"/>
              <w:marBottom w:val="0"/>
              <w:divBdr>
                <w:top w:val="none" w:sz="0" w:space="0" w:color="auto"/>
                <w:left w:val="none" w:sz="0" w:space="0" w:color="auto"/>
                <w:bottom w:val="none" w:sz="0" w:space="0" w:color="auto"/>
                <w:right w:val="none" w:sz="0" w:space="0" w:color="auto"/>
              </w:divBdr>
            </w:div>
          </w:divsChild>
        </w:div>
        <w:div w:id="1780560187">
          <w:marLeft w:val="0"/>
          <w:marRight w:val="0"/>
          <w:marTop w:val="240"/>
          <w:marBottom w:val="0"/>
          <w:divBdr>
            <w:top w:val="none" w:sz="0" w:space="0" w:color="auto"/>
            <w:left w:val="none" w:sz="0" w:space="0" w:color="auto"/>
            <w:bottom w:val="none" w:sz="0" w:space="0" w:color="auto"/>
            <w:right w:val="none" w:sz="0" w:space="0" w:color="auto"/>
          </w:divBdr>
          <w:divsChild>
            <w:div w:id="914978140">
              <w:marLeft w:val="0"/>
              <w:marRight w:val="0"/>
              <w:marTop w:val="0"/>
              <w:marBottom w:val="0"/>
              <w:divBdr>
                <w:top w:val="none" w:sz="0" w:space="0" w:color="auto"/>
                <w:left w:val="none" w:sz="0" w:space="0" w:color="auto"/>
                <w:bottom w:val="none" w:sz="0" w:space="0" w:color="auto"/>
                <w:right w:val="none" w:sz="0" w:space="0" w:color="auto"/>
              </w:divBdr>
            </w:div>
          </w:divsChild>
        </w:div>
        <w:div w:id="1939098136">
          <w:marLeft w:val="0"/>
          <w:marRight w:val="0"/>
          <w:marTop w:val="240"/>
          <w:marBottom w:val="0"/>
          <w:divBdr>
            <w:top w:val="none" w:sz="0" w:space="0" w:color="auto"/>
            <w:left w:val="none" w:sz="0" w:space="0" w:color="auto"/>
            <w:bottom w:val="none" w:sz="0" w:space="0" w:color="auto"/>
            <w:right w:val="none" w:sz="0" w:space="0" w:color="auto"/>
          </w:divBdr>
          <w:divsChild>
            <w:div w:id="1431898075">
              <w:marLeft w:val="0"/>
              <w:marRight w:val="0"/>
              <w:marTop w:val="0"/>
              <w:marBottom w:val="0"/>
              <w:divBdr>
                <w:top w:val="none" w:sz="0" w:space="0" w:color="auto"/>
                <w:left w:val="none" w:sz="0" w:space="0" w:color="auto"/>
                <w:bottom w:val="none" w:sz="0" w:space="0" w:color="auto"/>
                <w:right w:val="none" w:sz="0" w:space="0" w:color="auto"/>
              </w:divBdr>
            </w:div>
          </w:divsChild>
        </w:div>
        <w:div w:id="1975600960">
          <w:marLeft w:val="0"/>
          <w:marRight w:val="0"/>
          <w:marTop w:val="240"/>
          <w:marBottom w:val="0"/>
          <w:divBdr>
            <w:top w:val="none" w:sz="0" w:space="0" w:color="auto"/>
            <w:left w:val="none" w:sz="0" w:space="0" w:color="auto"/>
            <w:bottom w:val="none" w:sz="0" w:space="0" w:color="auto"/>
            <w:right w:val="none" w:sz="0" w:space="0" w:color="auto"/>
          </w:divBdr>
          <w:divsChild>
            <w:div w:id="2113158992">
              <w:marLeft w:val="0"/>
              <w:marRight w:val="0"/>
              <w:marTop w:val="0"/>
              <w:marBottom w:val="0"/>
              <w:divBdr>
                <w:top w:val="none" w:sz="0" w:space="0" w:color="auto"/>
                <w:left w:val="none" w:sz="0" w:space="0" w:color="auto"/>
                <w:bottom w:val="none" w:sz="0" w:space="0" w:color="auto"/>
                <w:right w:val="none" w:sz="0" w:space="0" w:color="auto"/>
              </w:divBdr>
            </w:div>
          </w:divsChild>
        </w:div>
        <w:div w:id="1980842608">
          <w:marLeft w:val="0"/>
          <w:marRight w:val="0"/>
          <w:marTop w:val="0"/>
          <w:marBottom w:val="0"/>
          <w:divBdr>
            <w:top w:val="none" w:sz="0" w:space="0" w:color="auto"/>
            <w:left w:val="none" w:sz="0" w:space="0" w:color="auto"/>
            <w:bottom w:val="none" w:sz="0" w:space="0" w:color="auto"/>
            <w:right w:val="none" w:sz="0" w:space="0" w:color="auto"/>
          </w:divBdr>
        </w:div>
        <w:div w:id="2052226944">
          <w:marLeft w:val="0"/>
          <w:marRight w:val="0"/>
          <w:marTop w:val="240"/>
          <w:marBottom w:val="0"/>
          <w:divBdr>
            <w:top w:val="none" w:sz="0" w:space="0" w:color="auto"/>
            <w:left w:val="none" w:sz="0" w:space="0" w:color="auto"/>
            <w:bottom w:val="none" w:sz="0" w:space="0" w:color="auto"/>
            <w:right w:val="none" w:sz="0" w:space="0" w:color="auto"/>
          </w:divBdr>
          <w:divsChild>
            <w:div w:id="850492484">
              <w:marLeft w:val="0"/>
              <w:marRight w:val="0"/>
              <w:marTop w:val="0"/>
              <w:marBottom w:val="0"/>
              <w:divBdr>
                <w:top w:val="none" w:sz="0" w:space="0" w:color="auto"/>
                <w:left w:val="none" w:sz="0" w:space="0" w:color="auto"/>
                <w:bottom w:val="none" w:sz="0" w:space="0" w:color="auto"/>
                <w:right w:val="none" w:sz="0" w:space="0" w:color="auto"/>
              </w:divBdr>
            </w:div>
          </w:divsChild>
        </w:div>
        <w:div w:id="2098213231">
          <w:marLeft w:val="0"/>
          <w:marRight w:val="0"/>
          <w:marTop w:val="240"/>
          <w:marBottom w:val="0"/>
          <w:divBdr>
            <w:top w:val="none" w:sz="0" w:space="0" w:color="auto"/>
            <w:left w:val="none" w:sz="0" w:space="0" w:color="auto"/>
            <w:bottom w:val="none" w:sz="0" w:space="0" w:color="auto"/>
            <w:right w:val="none" w:sz="0" w:space="0" w:color="auto"/>
          </w:divBdr>
          <w:divsChild>
            <w:div w:id="204736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919289">
      <w:bodyDiv w:val="1"/>
      <w:marLeft w:val="0"/>
      <w:marRight w:val="0"/>
      <w:marTop w:val="0"/>
      <w:marBottom w:val="0"/>
      <w:divBdr>
        <w:top w:val="none" w:sz="0" w:space="0" w:color="auto"/>
        <w:left w:val="none" w:sz="0" w:space="0" w:color="auto"/>
        <w:bottom w:val="none" w:sz="0" w:space="0" w:color="auto"/>
        <w:right w:val="none" w:sz="0" w:space="0" w:color="auto"/>
      </w:divBdr>
      <w:divsChild>
        <w:div w:id="51000887">
          <w:marLeft w:val="0"/>
          <w:marRight w:val="0"/>
          <w:marTop w:val="240"/>
          <w:marBottom w:val="0"/>
          <w:divBdr>
            <w:top w:val="none" w:sz="0" w:space="0" w:color="auto"/>
            <w:left w:val="none" w:sz="0" w:space="0" w:color="auto"/>
            <w:bottom w:val="none" w:sz="0" w:space="0" w:color="auto"/>
            <w:right w:val="none" w:sz="0" w:space="0" w:color="auto"/>
          </w:divBdr>
          <w:divsChild>
            <w:div w:id="1980304445">
              <w:marLeft w:val="0"/>
              <w:marRight w:val="0"/>
              <w:marTop w:val="0"/>
              <w:marBottom w:val="0"/>
              <w:divBdr>
                <w:top w:val="none" w:sz="0" w:space="0" w:color="auto"/>
                <w:left w:val="none" w:sz="0" w:space="0" w:color="auto"/>
                <w:bottom w:val="none" w:sz="0" w:space="0" w:color="auto"/>
                <w:right w:val="none" w:sz="0" w:space="0" w:color="auto"/>
              </w:divBdr>
            </w:div>
          </w:divsChild>
        </w:div>
        <w:div w:id="554583048">
          <w:marLeft w:val="0"/>
          <w:marRight w:val="0"/>
          <w:marTop w:val="240"/>
          <w:marBottom w:val="0"/>
          <w:divBdr>
            <w:top w:val="none" w:sz="0" w:space="0" w:color="auto"/>
            <w:left w:val="none" w:sz="0" w:space="0" w:color="auto"/>
            <w:bottom w:val="none" w:sz="0" w:space="0" w:color="auto"/>
            <w:right w:val="none" w:sz="0" w:space="0" w:color="auto"/>
          </w:divBdr>
          <w:divsChild>
            <w:div w:id="52655753">
              <w:marLeft w:val="0"/>
              <w:marRight w:val="0"/>
              <w:marTop w:val="0"/>
              <w:marBottom w:val="0"/>
              <w:divBdr>
                <w:top w:val="none" w:sz="0" w:space="0" w:color="auto"/>
                <w:left w:val="none" w:sz="0" w:space="0" w:color="auto"/>
                <w:bottom w:val="none" w:sz="0" w:space="0" w:color="auto"/>
                <w:right w:val="none" w:sz="0" w:space="0" w:color="auto"/>
              </w:divBdr>
            </w:div>
          </w:divsChild>
        </w:div>
        <w:div w:id="1461727531">
          <w:marLeft w:val="0"/>
          <w:marRight w:val="0"/>
          <w:marTop w:val="240"/>
          <w:marBottom w:val="0"/>
          <w:divBdr>
            <w:top w:val="none" w:sz="0" w:space="0" w:color="auto"/>
            <w:left w:val="none" w:sz="0" w:space="0" w:color="auto"/>
            <w:bottom w:val="none" w:sz="0" w:space="0" w:color="auto"/>
            <w:right w:val="none" w:sz="0" w:space="0" w:color="auto"/>
          </w:divBdr>
        </w:div>
        <w:div w:id="1618099417">
          <w:marLeft w:val="0"/>
          <w:marRight w:val="0"/>
          <w:marTop w:val="0"/>
          <w:marBottom w:val="0"/>
          <w:divBdr>
            <w:top w:val="none" w:sz="0" w:space="0" w:color="auto"/>
            <w:left w:val="none" w:sz="0" w:space="0" w:color="auto"/>
            <w:bottom w:val="none" w:sz="0" w:space="0" w:color="auto"/>
            <w:right w:val="none" w:sz="0" w:space="0" w:color="auto"/>
          </w:divBdr>
        </w:div>
        <w:div w:id="2010135646">
          <w:marLeft w:val="0"/>
          <w:marRight w:val="0"/>
          <w:marTop w:val="240"/>
          <w:marBottom w:val="0"/>
          <w:divBdr>
            <w:top w:val="none" w:sz="0" w:space="0" w:color="auto"/>
            <w:left w:val="none" w:sz="0" w:space="0" w:color="auto"/>
            <w:bottom w:val="none" w:sz="0" w:space="0" w:color="auto"/>
            <w:right w:val="none" w:sz="0" w:space="0" w:color="auto"/>
          </w:divBdr>
          <w:divsChild>
            <w:div w:id="1723169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159633">
      <w:bodyDiv w:val="1"/>
      <w:marLeft w:val="0"/>
      <w:marRight w:val="0"/>
      <w:marTop w:val="0"/>
      <w:marBottom w:val="0"/>
      <w:divBdr>
        <w:top w:val="none" w:sz="0" w:space="0" w:color="auto"/>
        <w:left w:val="none" w:sz="0" w:space="0" w:color="auto"/>
        <w:bottom w:val="none" w:sz="0" w:space="0" w:color="auto"/>
        <w:right w:val="none" w:sz="0" w:space="0" w:color="auto"/>
      </w:divBdr>
      <w:divsChild>
        <w:div w:id="557863104">
          <w:marLeft w:val="0"/>
          <w:marRight w:val="0"/>
          <w:marTop w:val="240"/>
          <w:marBottom w:val="0"/>
          <w:divBdr>
            <w:top w:val="none" w:sz="0" w:space="0" w:color="auto"/>
            <w:left w:val="none" w:sz="0" w:space="0" w:color="auto"/>
            <w:bottom w:val="none" w:sz="0" w:space="0" w:color="auto"/>
            <w:right w:val="none" w:sz="0" w:space="0" w:color="auto"/>
          </w:divBdr>
          <w:divsChild>
            <w:div w:id="50349188">
              <w:marLeft w:val="0"/>
              <w:marRight w:val="0"/>
              <w:marTop w:val="240"/>
              <w:marBottom w:val="0"/>
              <w:divBdr>
                <w:top w:val="none" w:sz="0" w:space="0" w:color="auto"/>
                <w:left w:val="none" w:sz="0" w:space="0" w:color="auto"/>
                <w:bottom w:val="none" w:sz="0" w:space="0" w:color="auto"/>
                <w:right w:val="none" w:sz="0" w:space="0" w:color="auto"/>
              </w:divBdr>
              <w:divsChild>
                <w:div w:id="526021450">
                  <w:marLeft w:val="0"/>
                  <w:marRight w:val="0"/>
                  <w:marTop w:val="240"/>
                  <w:marBottom w:val="0"/>
                  <w:divBdr>
                    <w:top w:val="none" w:sz="0" w:space="0" w:color="auto"/>
                    <w:left w:val="none" w:sz="0" w:space="0" w:color="auto"/>
                    <w:bottom w:val="none" w:sz="0" w:space="0" w:color="auto"/>
                    <w:right w:val="none" w:sz="0" w:space="0" w:color="auto"/>
                  </w:divBdr>
                  <w:divsChild>
                    <w:div w:id="683942555">
                      <w:marLeft w:val="0"/>
                      <w:marRight w:val="0"/>
                      <w:marTop w:val="0"/>
                      <w:marBottom w:val="0"/>
                      <w:divBdr>
                        <w:top w:val="none" w:sz="0" w:space="0" w:color="auto"/>
                        <w:left w:val="none" w:sz="0" w:space="0" w:color="auto"/>
                        <w:bottom w:val="none" w:sz="0" w:space="0" w:color="auto"/>
                        <w:right w:val="none" w:sz="0" w:space="0" w:color="auto"/>
                      </w:divBdr>
                      <w:divsChild>
                        <w:div w:id="683940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034237">
                  <w:marLeft w:val="0"/>
                  <w:marRight w:val="0"/>
                  <w:marTop w:val="240"/>
                  <w:marBottom w:val="0"/>
                  <w:divBdr>
                    <w:top w:val="none" w:sz="0" w:space="0" w:color="auto"/>
                    <w:left w:val="none" w:sz="0" w:space="0" w:color="auto"/>
                    <w:bottom w:val="none" w:sz="0" w:space="0" w:color="auto"/>
                    <w:right w:val="none" w:sz="0" w:space="0" w:color="auto"/>
                  </w:divBdr>
                  <w:divsChild>
                    <w:div w:id="384261651">
                      <w:marLeft w:val="0"/>
                      <w:marRight w:val="0"/>
                      <w:marTop w:val="0"/>
                      <w:marBottom w:val="0"/>
                      <w:divBdr>
                        <w:top w:val="none" w:sz="0" w:space="0" w:color="auto"/>
                        <w:left w:val="none" w:sz="0" w:space="0" w:color="auto"/>
                        <w:bottom w:val="none" w:sz="0" w:space="0" w:color="auto"/>
                        <w:right w:val="none" w:sz="0" w:space="0" w:color="auto"/>
                      </w:divBdr>
                      <w:divsChild>
                        <w:div w:id="61814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8309">
                  <w:marLeft w:val="0"/>
                  <w:marRight w:val="0"/>
                  <w:marTop w:val="240"/>
                  <w:marBottom w:val="0"/>
                  <w:divBdr>
                    <w:top w:val="none" w:sz="0" w:space="0" w:color="auto"/>
                    <w:left w:val="none" w:sz="0" w:space="0" w:color="auto"/>
                    <w:bottom w:val="none" w:sz="0" w:space="0" w:color="auto"/>
                    <w:right w:val="none" w:sz="0" w:space="0" w:color="auto"/>
                  </w:divBdr>
                  <w:divsChild>
                    <w:div w:id="5639904">
                      <w:marLeft w:val="0"/>
                      <w:marRight w:val="0"/>
                      <w:marTop w:val="0"/>
                      <w:marBottom w:val="0"/>
                      <w:divBdr>
                        <w:top w:val="none" w:sz="0" w:space="0" w:color="auto"/>
                        <w:left w:val="none" w:sz="0" w:space="0" w:color="auto"/>
                        <w:bottom w:val="none" w:sz="0" w:space="0" w:color="auto"/>
                        <w:right w:val="none" w:sz="0" w:space="0" w:color="auto"/>
                      </w:divBdr>
                      <w:divsChild>
                        <w:div w:id="196129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356348">
                  <w:marLeft w:val="0"/>
                  <w:marRight w:val="0"/>
                  <w:marTop w:val="240"/>
                  <w:marBottom w:val="0"/>
                  <w:divBdr>
                    <w:top w:val="none" w:sz="0" w:space="0" w:color="auto"/>
                    <w:left w:val="none" w:sz="0" w:space="0" w:color="auto"/>
                    <w:bottom w:val="none" w:sz="0" w:space="0" w:color="auto"/>
                    <w:right w:val="none" w:sz="0" w:space="0" w:color="auto"/>
                  </w:divBdr>
                  <w:divsChild>
                    <w:div w:id="630600850">
                      <w:marLeft w:val="0"/>
                      <w:marRight w:val="0"/>
                      <w:marTop w:val="0"/>
                      <w:marBottom w:val="0"/>
                      <w:divBdr>
                        <w:top w:val="none" w:sz="0" w:space="0" w:color="auto"/>
                        <w:left w:val="none" w:sz="0" w:space="0" w:color="auto"/>
                        <w:bottom w:val="none" w:sz="0" w:space="0" w:color="auto"/>
                        <w:right w:val="none" w:sz="0" w:space="0" w:color="auto"/>
                      </w:divBdr>
                      <w:divsChild>
                        <w:div w:id="200898769">
                          <w:marLeft w:val="0"/>
                          <w:marRight w:val="0"/>
                          <w:marTop w:val="0"/>
                          <w:marBottom w:val="0"/>
                          <w:divBdr>
                            <w:top w:val="none" w:sz="0" w:space="0" w:color="auto"/>
                            <w:left w:val="none" w:sz="0" w:space="0" w:color="auto"/>
                            <w:bottom w:val="none" w:sz="0" w:space="0" w:color="auto"/>
                            <w:right w:val="none" w:sz="0" w:space="0" w:color="auto"/>
                          </w:divBdr>
                        </w:div>
                      </w:divsChild>
                    </w:div>
                    <w:div w:id="922951666">
                      <w:marLeft w:val="0"/>
                      <w:marRight w:val="0"/>
                      <w:marTop w:val="240"/>
                      <w:marBottom w:val="0"/>
                      <w:divBdr>
                        <w:top w:val="none" w:sz="0" w:space="0" w:color="auto"/>
                        <w:left w:val="none" w:sz="0" w:space="0" w:color="auto"/>
                        <w:bottom w:val="none" w:sz="0" w:space="0" w:color="auto"/>
                        <w:right w:val="none" w:sz="0" w:space="0" w:color="auto"/>
                      </w:divBdr>
                      <w:divsChild>
                        <w:div w:id="1921672200">
                          <w:marLeft w:val="0"/>
                          <w:marRight w:val="0"/>
                          <w:marTop w:val="0"/>
                          <w:marBottom w:val="0"/>
                          <w:divBdr>
                            <w:top w:val="none" w:sz="0" w:space="0" w:color="auto"/>
                            <w:left w:val="none" w:sz="0" w:space="0" w:color="auto"/>
                            <w:bottom w:val="none" w:sz="0" w:space="0" w:color="auto"/>
                            <w:right w:val="none" w:sz="0" w:space="0" w:color="auto"/>
                          </w:divBdr>
                          <w:divsChild>
                            <w:div w:id="1247497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731673">
                      <w:marLeft w:val="0"/>
                      <w:marRight w:val="0"/>
                      <w:marTop w:val="240"/>
                      <w:marBottom w:val="0"/>
                      <w:divBdr>
                        <w:top w:val="none" w:sz="0" w:space="0" w:color="auto"/>
                        <w:left w:val="none" w:sz="0" w:space="0" w:color="auto"/>
                        <w:bottom w:val="none" w:sz="0" w:space="0" w:color="auto"/>
                        <w:right w:val="none" w:sz="0" w:space="0" w:color="auto"/>
                      </w:divBdr>
                      <w:divsChild>
                        <w:div w:id="902984590">
                          <w:marLeft w:val="0"/>
                          <w:marRight w:val="0"/>
                          <w:marTop w:val="0"/>
                          <w:marBottom w:val="0"/>
                          <w:divBdr>
                            <w:top w:val="none" w:sz="0" w:space="0" w:color="auto"/>
                            <w:left w:val="none" w:sz="0" w:space="0" w:color="auto"/>
                            <w:bottom w:val="none" w:sz="0" w:space="0" w:color="auto"/>
                            <w:right w:val="none" w:sz="0" w:space="0" w:color="auto"/>
                          </w:divBdr>
                          <w:divsChild>
                            <w:div w:id="23012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696249">
                  <w:marLeft w:val="0"/>
                  <w:marRight w:val="0"/>
                  <w:marTop w:val="0"/>
                  <w:marBottom w:val="0"/>
                  <w:divBdr>
                    <w:top w:val="none" w:sz="0" w:space="0" w:color="auto"/>
                    <w:left w:val="none" w:sz="0" w:space="0" w:color="auto"/>
                    <w:bottom w:val="none" w:sz="0" w:space="0" w:color="auto"/>
                    <w:right w:val="none" w:sz="0" w:space="0" w:color="auto"/>
                  </w:divBdr>
                  <w:divsChild>
                    <w:div w:id="1705860051">
                      <w:marLeft w:val="0"/>
                      <w:marRight w:val="0"/>
                      <w:marTop w:val="0"/>
                      <w:marBottom w:val="0"/>
                      <w:divBdr>
                        <w:top w:val="none" w:sz="0" w:space="0" w:color="auto"/>
                        <w:left w:val="none" w:sz="0" w:space="0" w:color="auto"/>
                        <w:bottom w:val="none" w:sz="0" w:space="0" w:color="auto"/>
                        <w:right w:val="none" w:sz="0" w:space="0" w:color="auto"/>
                      </w:divBdr>
                    </w:div>
                  </w:divsChild>
                </w:div>
                <w:div w:id="2102331736">
                  <w:marLeft w:val="0"/>
                  <w:marRight w:val="0"/>
                  <w:marTop w:val="240"/>
                  <w:marBottom w:val="0"/>
                  <w:divBdr>
                    <w:top w:val="none" w:sz="0" w:space="0" w:color="auto"/>
                    <w:left w:val="none" w:sz="0" w:space="0" w:color="auto"/>
                    <w:bottom w:val="none" w:sz="0" w:space="0" w:color="auto"/>
                    <w:right w:val="none" w:sz="0" w:space="0" w:color="auto"/>
                  </w:divBdr>
                  <w:divsChild>
                    <w:div w:id="667948260">
                      <w:marLeft w:val="0"/>
                      <w:marRight w:val="0"/>
                      <w:marTop w:val="0"/>
                      <w:marBottom w:val="0"/>
                      <w:divBdr>
                        <w:top w:val="none" w:sz="0" w:space="0" w:color="auto"/>
                        <w:left w:val="none" w:sz="0" w:space="0" w:color="auto"/>
                        <w:bottom w:val="none" w:sz="0" w:space="0" w:color="auto"/>
                        <w:right w:val="none" w:sz="0" w:space="0" w:color="auto"/>
                      </w:divBdr>
                      <w:divsChild>
                        <w:div w:id="71527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697995">
              <w:marLeft w:val="0"/>
              <w:marRight w:val="0"/>
              <w:marTop w:val="240"/>
              <w:marBottom w:val="0"/>
              <w:divBdr>
                <w:top w:val="none" w:sz="0" w:space="0" w:color="auto"/>
                <w:left w:val="none" w:sz="0" w:space="0" w:color="auto"/>
                <w:bottom w:val="none" w:sz="0" w:space="0" w:color="auto"/>
                <w:right w:val="none" w:sz="0" w:space="0" w:color="auto"/>
              </w:divBdr>
              <w:divsChild>
                <w:div w:id="1671450290">
                  <w:marLeft w:val="0"/>
                  <w:marRight w:val="0"/>
                  <w:marTop w:val="0"/>
                  <w:marBottom w:val="0"/>
                  <w:divBdr>
                    <w:top w:val="none" w:sz="0" w:space="0" w:color="auto"/>
                    <w:left w:val="none" w:sz="0" w:space="0" w:color="auto"/>
                    <w:bottom w:val="none" w:sz="0" w:space="0" w:color="auto"/>
                    <w:right w:val="none" w:sz="0" w:space="0" w:color="auto"/>
                  </w:divBdr>
                  <w:divsChild>
                    <w:div w:id="118332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046749">
              <w:marLeft w:val="0"/>
              <w:marRight w:val="0"/>
              <w:marTop w:val="0"/>
              <w:marBottom w:val="0"/>
              <w:divBdr>
                <w:top w:val="none" w:sz="0" w:space="0" w:color="auto"/>
                <w:left w:val="none" w:sz="0" w:space="0" w:color="auto"/>
                <w:bottom w:val="none" w:sz="0" w:space="0" w:color="auto"/>
                <w:right w:val="none" w:sz="0" w:space="0" w:color="auto"/>
              </w:divBdr>
              <w:divsChild>
                <w:div w:id="91921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594248">
          <w:marLeft w:val="0"/>
          <w:marRight w:val="0"/>
          <w:marTop w:val="240"/>
          <w:marBottom w:val="0"/>
          <w:divBdr>
            <w:top w:val="none" w:sz="0" w:space="0" w:color="auto"/>
            <w:left w:val="none" w:sz="0" w:space="0" w:color="auto"/>
            <w:bottom w:val="none" w:sz="0" w:space="0" w:color="auto"/>
            <w:right w:val="none" w:sz="0" w:space="0" w:color="auto"/>
          </w:divBdr>
          <w:divsChild>
            <w:div w:id="635338339">
              <w:marLeft w:val="0"/>
              <w:marRight w:val="0"/>
              <w:marTop w:val="0"/>
              <w:marBottom w:val="0"/>
              <w:divBdr>
                <w:top w:val="none" w:sz="0" w:space="0" w:color="auto"/>
                <w:left w:val="none" w:sz="0" w:space="0" w:color="auto"/>
                <w:bottom w:val="none" w:sz="0" w:space="0" w:color="auto"/>
                <w:right w:val="none" w:sz="0" w:space="0" w:color="auto"/>
              </w:divBdr>
              <w:divsChild>
                <w:div w:id="96161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411871">
          <w:marLeft w:val="0"/>
          <w:marRight w:val="0"/>
          <w:marTop w:val="240"/>
          <w:marBottom w:val="0"/>
          <w:divBdr>
            <w:top w:val="none" w:sz="0" w:space="0" w:color="auto"/>
            <w:left w:val="none" w:sz="0" w:space="0" w:color="auto"/>
            <w:bottom w:val="none" w:sz="0" w:space="0" w:color="auto"/>
            <w:right w:val="none" w:sz="0" w:space="0" w:color="auto"/>
          </w:divBdr>
          <w:divsChild>
            <w:div w:id="2014990360">
              <w:marLeft w:val="0"/>
              <w:marRight w:val="0"/>
              <w:marTop w:val="0"/>
              <w:marBottom w:val="0"/>
              <w:divBdr>
                <w:top w:val="none" w:sz="0" w:space="0" w:color="auto"/>
                <w:left w:val="none" w:sz="0" w:space="0" w:color="auto"/>
                <w:bottom w:val="none" w:sz="0" w:space="0" w:color="auto"/>
                <w:right w:val="none" w:sz="0" w:space="0" w:color="auto"/>
              </w:divBdr>
              <w:divsChild>
                <w:div w:id="1916283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265268">
          <w:marLeft w:val="0"/>
          <w:marRight w:val="0"/>
          <w:marTop w:val="240"/>
          <w:marBottom w:val="0"/>
          <w:divBdr>
            <w:top w:val="none" w:sz="0" w:space="0" w:color="auto"/>
            <w:left w:val="none" w:sz="0" w:space="0" w:color="auto"/>
            <w:bottom w:val="none" w:sz="0" w:space="0" w:color="auto"/>
            <w:right w:val="none" w:sz="0" w:space="0" w:color="auto"/>
          </w:divBdr>
          <w:divsChild>
            <w:div w:id="1767186823">
              <w:marLeft w:val="0"/>
              <w:marRight w:val="0"/>
              <w:marTop w:val="0"/>
              <w:marBottom w:val="0"/>
              <w:divBdr>
                <w:top w:val="none" w:sz="0" w:space="0" w:color="auto"/>
                <w:left w:val="none" w:sz="0" w:space="0" w:color="auto"/>
                <w:bottom w:val="none" w:sz="0" w:space="0" w:color="auto"/>
                <w:right w:val="none" w:sz="0" w:space="0" w:color="auto"/>
              </w:divBdr>
              <w:divsChild>
                <w:div w:id="203137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948381">
      <w:bodyDiv w:val="1"/>
      <w:marLeft w:val="0"/>
      <w:marRight w:val="0"/>
      <w:marTop w:val="0"/>
      <w:marBottom w:val="0"/>
      <w:divBdr>
        <w:top w:val="none" w:sz="0" w:space="0" w:color="auto"/>
        <w:left w:val="none" w:sz="0" w:space="0" w:color="auto"/>
        <w:bottom w:val="none" w:sz="0" w:space="0" w:color="auto"/>
        <w:right w:val="none" w:sz="0" w:space="0" w:color="auto"/>
      </w:divBdr>
      <w:divsChild>
        <w:div w:id="121508775">
          <w:marLeft w:val="0"/>
          <w:marRight w:val="0"/>
          <w:marTop w:val="24"/>
          <w:marBottom w:val="24"/>
          <w:divBdr>
            <w:top w:val="none" w:sz="0" w:space="0" w:color="auto"/>
            <w:left w:val="none" w:sz="0" w:space="0" w:color="auto"/>
            <w:bottom w:val="none" w:sz="0" w:space="0" w:color="auto"/>
            <w:right w:val="none" w:sz="0" w:space="0" w:color="auto"/>
          </w:divBdr>
          <w:divsChild>
            <w:div w:id="83915891">
              <w:marLeft w:val="0"/>
              <w:marRight w:val="0"/>
              <w:marTop w:val="0"/>
              <w:marBottom w:val="0"/>
              <w:divBdr>
                <w:top w:val="none" w:sz="0" w:space="0" w:color="auto"/>
                <w:left w:val="none" w:sz="0" w:space="0" w:color="auto"/>
                <w:bottom w:val="none" w:sz="0" w:space="0" w:color="auto"/>
                <w:right w:val="none" w:sz="0" w:space="0" w:color="auto"/>
              </w:divBdr>
            </w:div>
          </w:divsChild>
        </w:div>
        <w:div w:id="240333115">
          <w:marLeft w:val="0"/>
          <w:marRight w:val="0"/>
          <w:marTop w:val="24"/>
          <w:marBottom w:val="24"/>
          <w:divBdr>
            <w:top w:val="none" w:sz="0" w:space="0" w:color="auto"/>
            <w:left w:val="none" w:sz="0" w:space="0" w:color="auto"/>
            <w:bottom w:val="none" w:sz="0" w:space="0" w:color="auto"/>
            <w:right w:val="none" w:sz="0" w:space="0" w:color="auto"/>
          </w:divBdr>
          <w:divsChild>
            <w:div w:id="1458791401">
              <w:marLeft w:val="0"/>
              <w:marRight w:val="0"/>
              <w:marTop w:val="0"/>
              <w:marBottom w:val="0"/>
              <w:divBdr>
                <w:top w:val="none" w:sz="0" w:space="0" w:color="auto"/>
                <w:left w:val="none" w:sz="0" w:space="0" w:color="auto"/>
                <w:bottom w:val="none" w:sz="0" w:space="0" w:color="auto"/>
                <w:right w:val="none" w:sz="0" w:space="0" w:color="auto"/>
              </w:divBdr>
            </w:div>
          </w:divsChild>
        </w:div>
        <w:div w:id="261958095">
          <w:marLeft w:val="0"/>
          <w:marRight w:val="0"/>
          <w:marTop w:val="24"/>
          <w:marBottom w:val="24"/>
          <w:divBdr>
            <w:top w:val="none" w:sz="0" w:space="0" w:color="auto"/>
            <w:left w:val="none" w:sz="0" w:space="0" w:color="auto"/>
            <w:bottom w:val="none" w:sz="0" w:space="0" w:color="auto"/>
            <w:right w:val="none" w:sz="0" w:space="0" w:color="auto"/>
          </w:divBdr>
          <w:divsChild>
            <w:div w:id="383873322">
              <w:marLeft w:val="0"/>
              <w:marRight w:val="0"/>
              <w:marTop w:val="0"/>
              <w:marBottom w:val="0"/>
              <w:divBdr>
                <w:top w:val="none" w:sz="0" w:space="0" w:color="auto"/>
                <w:left w:val="none" w:sz="0" w:space="0" w:color="auto"/>
                <w:bottom w:val="none" w:sz="0" w:space="0" w:color="auto"/>
                <w:right w:val="none" w:sz="0" w:space="0" w:color="auto"/>
              </w:divBdr>
            </w:div>
          </w:divsChild>
        </w:div>
        <w:div w:id="513766922">
          <w:marLeft w:val="0"/>
          <w:marRight w:val="0"/>
          <w:marTop w:val="24"/>
          <w:marBottom w:val="24"/>
          <w:divBdr>
            <w:top w:val="none" w:sz="0" w:space="0" w:color="auto"/>
            <w:left w:val="none" w:sz="0" w:space="0" w:color="auto"/>
            <w:bottom w:val="none" w:sz="0" w:space="0" w:color="auto"/>
            <w:right w:val="none" w:sz="0" w:space="0" w:color="auto"/>
          </w:divBdr>
          <w:divsChild>
            <w:div w:id="1146823897">
              <w:marLeft w:val="0"/>
              <w:marRight w:val="0"/>
              <w:marTop w:val="0"/>
              <w:marBottom w:val="0"/>
              <w:divBdr>
                <w:top w:val="none" w:sz="0" w:space="0" w:color="auto"/>
                <w:left w:val="none" w:sz="0" w:space="0" w:color="auto"/>
                <w:bottom w:val="none" w:sz="0" w:space="0" w:color="auto"/>
                <w:right w:val="none" w:sz="0" w:space="0" w:color="auto"/>
              </w:divBdr>
            </w:div>
          </w:divsChild>
        </w:div>
        <w:div w:id="528303530">
          <w:marLeft w:val="0"/>
          <w:marRight w:val="0"/>
          <w:marTop w:val="24"/>
          <w:marBottom w:val="24"/>
          <w:divBdr>
            <w:top w:val="none" w:sz="0" w:space="0" w:color="auto"/>
            <w:left w:val="none" w:sz="0" w:space="0" w:color="auto"/>
            <w:bottom w:val="none" w:sz="0" w:space="0" w:color="auto"/>
            <w:right w:val="none" w:sz="0" w:space="0" w:color="auto"/>
          </w:divBdr>
          <w:divsChild>
            <w:div w:id="549465532">
              <w:marLeft w:val="0"/>
              <w:marRight w:val="0"/>
              <w:marTop w:val="0"/>
              <w:marBottom w:val="0"/>
              <w:divBdr>
                <w:top w:val="none" w:sz="0" w:space="0" w:color="auto"/>
                <w:left w:val="none" w:sz="0" w:space="0" w:color="auto"/>
                <w:bottom w:val="none" w:sz="0" w:space="0" w:color="auto"/>
                <w:right w:val="none" w:sz="0" w:space="0" w:color="auto"/>
              </w:divBdr>
            </w:div>
          </w:divsChild>
        </w:div>
        <w:div w:id="530454785">
          <w:marLeft w:val="0"/>
          <w:marRight w:val="0"/>
          <w:marTop w:val="24"/>
          <w:marBottom w:val="24"/>
          <w:divBdr>
            <w:top w:val="none" w:sz="0" w:space="0" w:color="auto"/>
            <w:left w:val="none" w:sz="0" w:space="0" w:color="auto"/>
            <w:bottom w:val="none" w:sz="0" w:space="0" w:color="auto"/>
            <w:right w:val="none" w:sz="0" w:space="0" w:color="auto"/>
          </w:divBdr>
          <w:divsChild>
            <w:div w:id="694229785">
              <w:marLeft w:val="0"/>
              <w:marRight w:val="0"/>
              <w:marTop w:val="0"/>
              <w:marBottom w:val="0"/>
              <w:divBdr>
                <w:top w:val="none" w:sz="0" w:space="0" w:color="auto"/>
                <w:left w:val="none" w:sz="0" w:space="0" w:color="auto"/>
                <w:bottom w:val="none" w:sz="0" w:space="0" w:color="auto"/>
                <w:right w:val="none" w:sz="0" w:space="0" w:color="auto"/>
              </w:divBdr>
            </w:div>
          </w:divsChild>
        </w:div>
        <w:div w:id="560793386">
          <w:marLeft w:val="0"/>
          <w:marRight w:val="0"/>
          <w:marTop w:val="24"/>
          <w:marBottom w:val="24"/>
          <w:divBdr>
            <w:top w:val="none" w:sz="0" w:space="0" w:color="auto"/>
            <w:left w:val="none" w:sz="0" w:space="0" w:color="auto"/>
            <w:bottom w:val="none" w:sz="0" w:space="0" w:color="auto"/>
            <w:right w:val="none" w:sz="0" w:space="0" w:color="auto"/>
          </w:divBdr>
          <w:divsChild>
            <w:div w:id="679890243">
              <w:marLeft w:val="0"/>
              <w:marRight w:val="0"/>
              <w:marTop w:val="0"/>
              <w:marBottom w:val="0"/>
              <w:divBdr>
                <w:top w:val="none" w:sz="0" w:space="0" w:color="auto"/>
                <w:left w:val="none" w:sz="0" w:space="0" w:color="auto"/>
                <w:bottom w:val="none" w:sz="0" w:space="0" w:color="auto"/>
                <w:right w:val="none" w:sz="0" w:space="0" w:color="auto"/>
              </w:divBdr>
            </w:div>
          </w:divsChild>
        </w:div>
        <w:div w:id="585190042">
          <w:marLeft w:val="0"/>
          <w:marRight w:val="0"/>
          <w:marTop w:val="24"/>
          <w:marBottom w:val="24"/>
          <w:divBdr>
            <w:top w:val="none" w:sz="0" w:space="0" w:color="auto"/>
            <w:left w:val="none" w:sz="0" w:space="0" w:color="auto"/>
            <w:bottom w:val="none" w:sz="0" w:space="0" w:color="auto"/>
            <w:right w:val="none" w:sz="0" w:space="0" w:color="auto"/>
          </w:divBdr>
          <w:divsChild>
            <w:div w:id="1499611331">
              <w:marLeft w:val="0"/>
              <w:marRight w:val="0"/>
              <w:marTop w:val="0"/>
              <w:marBottom w:val="0"/>
              <w:divBdr>
                <w:top w:val="none" w:sz="0" w:space="0" w:color="auto"/>
                <w:left w:val="none" w:sz="0" w:space="0" w:color="auto"/>
                <w:bottom w:val="none" w:sz="0" w:space="0" w:color="auto"/>
                <w:right w:val="none" w:sz="0" w:space="0" w:color="auto"/>
              </w:divBdr>
            </w:div>
          </w:divsChild>
        </w:div>
        <w:div w:id="767769665">
          <w:marLeft w:val="0"/>
          <w:marRight w:val="0"/>
          <w:marTop w:val="24"/>
          <w:marBottom w:val="24"/>
          <w:divBdr>
            <w:top w:val="none" w:sz="0" w:space="0" w:color="auto"/>
            <w:left w:val="none" w:sz="0" w:space="0" w:color="auto"/>
            <w:bottom w:val="none" w:sz="0" w:space="0" w:color="auto"/>
            <w:right w:val="none" w:sz="0" w:space="0" w:color="auto"/>
          </w:divBdr>
          <w:divsChild>
            <w:div w:id="75632265">
              <w:marLeft w:val="0"/>
              <w:marRight w:val="0"/>
              <w:marTop w:val="0"/>
              <w:marBottom w:val="0"/>
              <w:divBdr>
                <w:top w:val="none" w:sz="0" w:space="0" w:color="auto"/>
                <w:left w:val="none" w:sz="0" w:space="0" w:color="auto"/>
                <w:bottom w:val="none" w:sz="0" w:space="0" w:color="auto"/>
                <w:right w:val="none" w:sz="0" w:space="0" w:color="auto"/>
              </w:divBdr>
            </w:div>
          </w:divsChild>
        </w:div>
        <w:div w:id="823666430">
          <w:marLeft w:val="0"/>
          <w:marRight w:val="0"/>
          <w:marTop w:val="240"/>
          <w:marBottom w:val="0"/>
          <w:divBdr>
            <w:top w:val="none" w:sz="0" w:space="0" w:color="auto"/>
            <w:left w:val="none" w:sz="0" w:space="0" w:color="auto"/>
            <w:bottom w:val="none" w:sz="0" w:space="0" w:color="auto"/>
            <w:right w:val="none" w:sz="0" w:space="0" w:color="auto"/>
          </w:divBdr>
          <w:divsChild>
            <w:div w:id="1245840999">
              <w:marLeft w:val="0"/>
              <w:marRight w:val="0"/>
              <w:marTop w:val="0"/>
              <w:marBottom w:val="0"/>
              <w:divBdr>
                <w:top w:val="none" w:sz="0" w:space="0" w:color="auto"/>
                <w:left w:val="none" w:sz="0" w:space="0" w:color="auto"/>
                <w:bottom w:val="none" w:sz="0" w:space="0" w:color="auto"/>
                <w:right w:val="none" w:sz="0" w:space="0" w:color="auto"/>
              </w:divBdr>
            </w:div>
          </w:divsChild>
        </w:div>
        <w:div w:id="875310425">
          <w:marLeft w:val="0"/>
          <w:marRight w:val="0"/>
          <w:marTop w:val="24"/>
          <w:marBottom w:val="24"/>
          <w:divBdr>
            <w:top w:val="none" w:sz="0" w:space="0" w:color="auto"/>
            <w:left w:val="none" w:sz="0" w:space="0" w:color="auto"/>
            <w:bottom w:val="none" w:sz="0" w:space="0" w:color="auto"/>
            <w:right w:val="none" w:sz="0" w:space="0" w:color="auto"/>
          </w:divBdr>
          <w:divsChild>
            <w:div w:id="1715764891">
              <w:marLeft w:val="0"/>
              <w:marRight w:val="0"/>
              <w:marTop w:val="0"/>
              <w:marBottom w:val="0"/>
              <w:divBdr>
                <w:top w:val="none" w:sz="0" w:space="0" w:color="auto"/>
                <w:left w:val="none" w:sz="0" w:space="0" w:color="auto"/>
                <w:bottom w:val="single" w:sz="6" w:space="0" w:color="252525"/>
                <w:right w:val="none" w:sz="0" w:space="0" w:color="auto"/>
              </w:divBdr>
              <w:divsChild>
                <w:div w:id="1195851426">
                  <w:marLeft w:val="0"/>
                  <w:marRight w:val="0"/>
                  <w:marTop w:val="0"/>
                  <w:marBottom w:val="0"/>
                  <w:divBdr>
                    <w:top w:val="none" w:sz="0" w:space="0" w:color="auto"/>
                    <w:left w:val="none" w:sz="0" w:space="0" w:color="auto"/>
                    <w:bottom w:val="none" w:sz="0" w:space="0" w:color="auto"/>
                    <w:right w:val="none" w:sz="0" w:space="0" w:color="auto"/>
                  </w:divBdr>
                </w:div>
                <w:div w:id="1306659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309021">
          <w:marLeft w:val="0"/>
          <w:marRight w:val="0"/>
          <w:marTop w:val="24"/>
          <w:marBottom w:val="24"/>
          <w:divBdr>
            <w:top w:val="none" w:sz="0" w:space="0" w:color="auto"/>
            <w:left w:val="none" w:sz="0" w:space="0" w:color="auto"/>
            <w:bottom w:val="none" w:sz="0" w:space="0" w:color="auto"/>
            <w:right w:val="none" w:sz="0" w:space="0" w:color="auto"/>
          </w:divBdr>
          <w:divsChild>
            <w:div w:id="254049821">
              <w:marLeft w:val="0"/>
              <w:marRight w:val="0"/>
              <w:marTop w:val="0"/>
              <w:marBottom w:val="0"/>
              <w:divBdr>
                <w:top w:val="none" w:sz="0" w:space="0" w:color="auto"/>
                <w:left w:val="none" w:sz="0" w:space="0" w:color="auto"/>
                <w:bottom w:val="none" w:sz="0" w:space="0" w:color="auto"/>
                <w:right w:val="none" w:sz="0" w:space="0" w:color="auto"/>
              </w:divBdr>
            </w:div>
          </w:divsChild>
        </w:div>
        <w:div w:id="1011445164">
          <w:marLeft w:val="0"/>
          <w:marRight w:val="0"/>
          <w:marTop w:val="24"/>
          <w:marBottom w:val="24"/>
          <w:divBdr>
            <w:top w:val="none" w:sz="0" w:space="0" w:color="auto"/>
            <w:left w:val="none" w:sz="0" w:space="0" w:color="auto"/>
            <w:bottom w:val="none" w:sz="0" w:space="0" w:color="auto"/>
            <w:right w:val="none" w:sz="0" w:space="0" w:color="auto"/>
          </w:divBdr>
          <w:divsChild>
            <w:div w:id="1889606306">
              <w:marLeft w:val="0"/>
              <w:marRight w:val="0"/>
              <w:marTop w:val="0"/>
              <w:marBottom w:val="0"/>
              <w:divBdr>
                <w:top w:val="none" w:sz="0" w:space="0" w:color="auto"/>
                <w:left w:val="none" w:sz="0" w:space="0" w:color="auto"/>
                <w:bottom w:val="single" w:sz="6" w:space="0" w:color="252525"/>
                <w:right w:val="none" w:sz="0" w:space="0" w:color="auto"/>
              </w:divBdr>
              <w:divsChild>
                <w:div w:id="1032075494">
                  <w:marLeft w:val="0"/>
                  <w:marRight w:val="0"/>
                  <w:marTop w:val="0"/>
                  <w:marBottom w:val="0"/>
                  <w:divBdr>
                    <w:top w:val="none" w:sz="0" w:space="0" w:color="auto"/>
                    <w:left w:val="none" w:sz="0" w:space="0" w:color="auto"/>
                    <w:bottom w:val="none" w:sz="0" w:space="0" w:color="auto"/>
                    <w:right w:val="none" w:sz="0" w:space="0" w:color="auto"/>
                  </w:divBdr>
                </w:div>
                <w:div w:id="153861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812506">
          <w:marLeft w:val="0"/>
          <w:marRight w:val="0"/>
          <w:marTop w:val="24"/>
          <w:marBottom w:val="24"/>
          <w:divBdr>
            <w:top w:val="none" w:sz="0" w:space="0" w:color="auto"/>
            <w:left w:val="none" w:sz="0" w:space="0" w:color="auto"/>
            <w:bottom w:val="none" w:sz="0" w:space="0" w:color="auto"/>
            <w:right w:val="none" w:sz="0" w:space="0" w:color="auto"/>
          </w:divBdr>
          <w:divsChild>
            <w:div w:id="888035249">
              <w:marLeft w:val="0"/>
              <w:marRight w:val="0"/>
              <w:marTop w:val="0"/>
              <w:marBottom w:val="0"/>
              <w:divBdr>
                <w:top w:val="none" w:sz="0" w:space="0" w:color="auto"/>
                <w:left w:val="none" w:sz="0" w:space="0" w:color="auto"/>
                <w:bottom w:val="none" w:sz="0" w:space="0" w:color="auto"/>
                <w:right w:val="none" w:sz="0" w:space="0" w:color="auto"/>
              </w:divBdr>
            </w:div>
          </w:divsChild>
        </w:div>
        <w:div w:id="1190605945">
          <w:marLeft w:val="0"/>
          <w:marRight w:val="0"/>
          <w:marTop w:val="24"/>
          <w:marBottom w:val="24"/>
          <w:divBdr>
            <w:top w:val="none" w:sz="0" w:space="0" w:color="auto"/>
            <w:left w:val="none" w:sz="0" w:space="0" w:color="auto"/>
            <w:bottom w:val="none" w:sz="0" w:space="0" w:color="auto"/>
            <w:right w:val="none" w:sz="0" w:space="0" w:color="auto"/>
          </w:divBdr>
          <w:divsChild>
            <w:div w:id="148715315">
              <w:marLeft w:val="0"/>
              <w:marRight w:val="0"/>
              <w:marTop w:val="0"/>
              <w:marBottom w:val="0"/>
              <w:divBdr>
                <w:top w:val="none" w:sz="0" w:space="0" w:color="auto"/>
                <w:left w:val="none" w:sz="0" w:space="0" w:color="auto"/>
                <w:bottom w:val="none" w:sz="0" w:space="0" w:color="auto"/>
                <w:right w:val="none" w:sz="0" w:space="0" w:color="auto"/>
              </w:divBdr>
            </w:div>
          </w:divsChild>
        </w:div>
        <w:div w:id="1301152650">
          <w:marLeft w:val="0"/>
          <w:marRight w:val="0"/>
          <w:marTop w:val="24"/>
          <w:marBottom w:val="24"/>
          <w:divBdr>
            <w:top w:val="none" w:sz="0" w:space="0" w:color="auto"/>
            <w:left w:val="none" w:sz="0" w:space="0" w:color="auto"/>
            <w:bottom w:val="none" w:sz="0" w:space="0" w:color="auto"/>
            <w:right w:val="none" w:sz="0" w:space="0" w:color="auto"/>
          </w:divBdr>
          <w:divsChild>
            <w:div w:id="1287470743">
              <w:marLeft w:val="0"/>
              <w:marRight w:val="0"/>
              <w:marTop w:val="0"/>
              <w:marBottom w:val="0"/>
              <w:divBdr>
                <w:top w:val="none" w:sz="0" w:space="0" w:color="auto"/>
                <w:left w:val="none" w:sz="0" w:space="0" w:color="auto"/>
                <w:bottom w:val="single" w:sz="6" w:space="0" w:color="252525"/>
                <w:right w:val="none" w:sz="0" w:space="0" w:color="auto"/>
              </w:divBdr>
              <w:divsChild>
                <w:div w:id="890268581">
                  <w:marLeft w:val="0"/>
                  <w:marRight w:val="0"/>
                  <w:marTop w:val="0"/>
                  <w:marBottom w:val="0"/>
                  <w:divBdr>
                    <w:top w:val="none" w:sz="0" w:space="0" w:color="auto"/>
                    <w:left w:val="none" w:sz="0" w:space="0" w:color="auto"/>
                    <w:bottom w:val="none" w:sz="0" w:space="0" w:color="auto"/>
                    <w:right w:val="none" w:sz="0" w:space="0" w:color="auto"/>
                  </w:divBdr>
                </w:div>
                <w:div w:id="1493329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870371">
          <w:marLeft w:val="0"/>
          <w:marRight w:val="0"/>
          <w:marTop w:val="24"/>
          <w:marBottom w:val="24"/>
          <w:divBdr>
            <w:top w:val="none" w:sz="0" w:space="0" w:color="auto"/>
            <w:left w:val="none" w:sz="0" w:space="0" w:color="auto"/>
            <w:bottom w:val="none" w:sz="0" w:space="0" w:color="auto"/>
            <w:right w:val="none" w:sz="0" w:space="0" w:color="auto"/>
          </w:divBdr>
          <w:divsChild>
            <w:div w:id="1464807199">
              <w:marLeft w:val="0"/>
              <w:marRight w:val="0"/>
              <w:marTop w:val="0"/>
              <w:marBottom w:val="0"/>
              <w:divBdr>
                <w:top w:val="none" w:sz="0" w:space="0" w:color="auto"/>
                <w:left w:val="none" w:sz="0" w:space="0" w:color="auto"/>
                <w:bottom w:val="none" w:sz="0" w:space="0" w:color="auto"/>
                <w:right w:val="none" w:sz="0" w:space="0" w:color="auto"/>
              </w:divBdr>
            </w:div>
          </w:divsChild>
        </w:div>
        <w:div w:id="1516188285">
          <w:marLeft w:val="0"/>
          <w:marRight w:val="0"/>
          <w:marTop w:val="24"/>
          <w:marBottom w:val="24"/>
          <w:divBdr>
            <w:top w:val="none" w:sz="0" w:space="0" w:color="auto"/>
            <w:left w:val="none" w:sz="0" w:space="0" w:color="auto"/>
            <w:bottom w:val="none" w:sz="0" w:space="0" w:color="auto"/>
            <w:right w:val="none" w:sz="0" w:space="0" w:color="auto"/>
          </w:divBdr>
          <w:divsChild>
            <w:div w:id="1579053203">
              <w:marLeft w:val="0"/>
              <w:marRight w:val="0"/>
              <w:marTop w:val="0"/>
              <w:marBottom w:val="0"/>
              <w:divBdr>
                <w:top w:val="none" w:sz="0" w:space="0" w:color="auto"/>
                <w:left w:val="none" w:sz="0" w:space="0" w:color="auto"/>
                <w:bottom w:val="none" w:sz="0" w:space="0" w:color="auto"/>
                <w:right w:val="none" w:sz="0" w:space="0" w:color="auto"/>
              </w:divBdr>
            </w:div>
          </w:divsChild>
        </w:div>
        <w:div w:id="1660037938">
          <w:marLeft w:val="0"/>
          <w:marRight w:val="0"/>
          <w:marTop w:val="24"/>
          <w:marBottom w:val="24"/>
          <w:divBdr>
            <w:top w:val="none" w:sz="0" w:space="0" w:color="auto"/>
            <w:left w:val="none" w:sz="0" w:space="0" w:color="auto"/>
            <w:bottom w:val="none" w:sz="0" w:space="0" w:color="auto"/>
            <w:right w:val="none" w:sz="0" w:space="0" w:color="auto"/>
          </w:divBdr>
          <w:divsChild>
            <w:div w:id="2029479092">
              <w:marLeft w:val="0"/>
              <w:marRight w:val="0"/>
              <w:marTop w:val="0"/>
              <w:marBottom w:val="0"/>
              <w:divBdr>
                <w:top w:val="none" w:sz="0" w:space="0" w:color="auto"/>
                <w:left w:val="none" w:sz="0" w:space="0" w:color="auto"/>
                <w:bottom w:val="none" w:sz="0" w:space="0" w:color="auto"/>
                <w:right w:val="none" w:sz="0" w:space="0" w:color="auto"/>
              </w:divBdr>
            </w:div>
          </w:divsChild>
        </w:div>
        <w:div w:id="1660380091">
          <w:marLeft w:val="0"/>
          <w:marRight w:val="0"/>
          <w:marTop w:val="24"/>
          <w:marBottom w:val="24"/>
          <w:divBdr>
            <w:top w:val="none" w:sz="0" w:space="0" w:color="auto"/>
            <w:left w:val="none" w:sz="0" w:space="0" w:color="auto"/>
            <w:bottom w:val="none" w:sz="0" w:space="0" w:color="auto"/>
            <w:right w:val="none" w:sz="0" w:space="0" w:color="auto"/>
          </w:divBdr>
          <w:divsChild>
            <w:div w:id="111486047">
              <w:marLeft w:val="0"/>
              <w:marRight w:val="0"/>
              <w:marTop w:val="0"/>
              <w:marBottom w:val="0"/>
              <w:divBdr>
                <w:top w:val="none" w:sz="0" w:space="0" w:color="auto"/>
                <w:left w:val="none" w:sz="0" w:space="0" w:color="auto"/>
                <w:bottom w:val="none" w:sz="0" w:space="0" w:color="auto"/>
                <w:right w:val="none" w:sz="0" w:space="0" w:color="auto"/>
              </w:divBdr>
            </w:div>
          </w:divsChild>
        </w:div>
        <w:div w:id="1796827647">
          <w:marLeft w:val="0"/>
          <w:marRight w:val="0"/>
          <w:marTop w:val="24"/>
          <w:marBottom w:val="24"/>
          <w:divBdr>
            <w:top w:val="none" w:sz="0" w:space="0" w:color="auto"/>
            <w:left w:val="none" w:sz="0" w:space="0" w:color="auto"/>
            <w:bottom w:val="none" w:sz="0" w:space="0" w:color="auto"/>
            <w:right w:val="none" w:sz="0" w:space="0" w:color="auto"/>
          </w:divBdr>
          <w:divsChild>
            <w:div w:id="275216732">
              <w:marLeft w:val="0"/>
              <w:marRight w:val="0"/>
              <w:marTop w:val="0"/>
              <w:marBottom w:val="0"/>
              <w:divBdr>
                <w:top w:val="none" w:sz="0" w:space="0" w:color="auto"/>
                <w:left w:val="none" w:sz="0" w:space="0" w:color="auto"/>
                <w:bottom w:val="single" w:sz="6" w:space="0" w:color="252525"/>
                <w:right w:val="none" w:sz="0" w:space="0" w:color="auto"/>
              </w:divBdr>
              <w:divsChild>
                <w:div w:id="592204003">
                  <w:marLeft w:val="0"/>
                  <w:marRight w:val="0"/>
                  <w:marTop w:val="0"/>
                  <w:marBottom w:val="0"/>
                  <w:divBdr>
                    <w:top w:val="none" w:sz="0" w:space="0" w:color="auto"/>
                    <w:left w:val="none" w:sz="0" w:space="0" w:color="auto"/>
                    <w:bottom w:val="none" w:sz="0" w:space="0" w:color="auto"/>
                    <w:right w:val="none" w:sz="0" w:space="0" w:color="auto"/>
                  </w:divBdr>
                </w:div>
                <w:div w:id="78835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152383">
          <w:marLeft w:val="0"/>
          <w:marRight w:val="0"/>
          <w:marTop w:val="24"/>
          <w:marBottom w:val="24"/>
          <w:divBdr>
            <w:top w:val="none" w:sz="0" w:space="0" w:color="auto"/>
            <w:left w:val="none" w:sz="0" w:space="0" w:color="auto"/>
            <w:bottom w:val="none" w:sz="0" w:space="0" w:color="auto"/>
            <w:right w:val="none" w:sz="0" w:space="0" w:color="auto"/>
          </w:divBdr>
          <w:divsChild>
            <w:div w:id="636569237">
              <w:marLeft w:val="0"/>
              <w:marRight w:val="0"/>
              <w:marTop w:val="0"/>
              <w:marBottom w:val="0"/>
              <w:divBdr>
                <w:top w:val="none" w:sz="0" w:space="0" w:color="auto"/>
                <w:left w:val="none" w:sz="0" w:space="0" w:color="auto"/>
                <w:bottom w:val="none" w:sz="0" w:space="0" w:color="auto"/>
                <w:right w:val="none" w:sz="0" w:space="0" w:color="auto"/>
              </w:divBdr>
            </w:div>
          </w:divsChild>
        </w:div>
        <w:div w:id="1839030785">
          <w:marLeft w:val="0"/>
          <w:marRight w:val="0"/>
          <w:marTop w:val="24"/>
          <w:marBottom w:val="24"/>
          <w:divBdr>
            <w:top w:val="none" w:sz="0" w:space="0" w:color="auto"/>
            <w:left w:val="none" w:sz="0" w:space="0" w:color="auto"/>
            <w:bottom w:val="none" w:sz="0" w:space="0" w:color="auto"/>
            <w:right w:val="none" w:sz="0" w:space="0" w:color="auto"/>
          </w:divBdr>
          <w:divsChild>
            <w:div w:id="14309662">
              <w:marLeft w:val="0"/>
              <w:marRight w:val="0"/>
              <w:marTop w:val="0"/>
              <w:marBottom w:val="0"/>
              <w:divBdr>
                <w:top w:val="none" w:sz="0" w:space="0" w:color="auto"/>
                <w:left w:val="none" w:sz="0" w:space="0" w:color="auto"/>
                <w:bottom w:val="none" w:sz="0" w:space="0" w:color="auto"/>
                <w:right w:val="none" w:sz="0" w:space="0" w:color="auto"/>
              </w:divBdr>
            </w:div>
          </w:divsChild>
        </w:div>
        <w:div w:id="1920821285">
          <w:marLeft w:val="0"/>
          <w:marRight w:val="0"/>
          <w:marTop w:val="24"/>
          <w:marBottom w:val="24"/>
          <w:divBdr>
            <w:top w:val="none" w:sz="0" w:space="0" w:color="auto"/>
            <w:left w:val="none" w:sz="0" w:space="0" w:color="auto"/>
            <w:bottom w:val="none" w:sz="0" w:space="0" w:color="auto"/>
            <w:right w:val="none" w:sz="0" w:space="0" w:color="auto"/>
          </w:divBdr>
          <w:divsChild>
            <w:div w:id="671764091">
              <w:marLeft w:val="0"/>
              <w:marRight w:val="0"/>
              <w:marTop w:val="0"/>
              <w:marBottom w:val="0"/>
              <w:divBdr>
                <w:top w:val="none" w:sz="0" w:space="0" w:color="auto"/>
                <w:left w:val="none" w:sz="0" w:space="0" w:color="auto"/>
                <w:bottom w:val="none" w:sz="0" w:space="0" w:color="auto"/>
                <w:right w:val="none" w:sz="0" w:space="0" w:color="auto"/>
              </w:divBdr>
            </w:div>
          </w:divsChild>
        </w:div>
        <w:div w:id="1965040797">
          <w:marLeft w:val="0"/>
          <w:marRight w:val="0"/>
          <w:marTop w:val="24"/>
          <w:marBottom w:val="24"/>
          <w:divBdr>
            <w:top w:val="none" w:sz="0" w:space="0" w:color="auto"/>
            <w:left w:val="none" w:sz="0" w:space="0" w:color="auto"/>
            <w:bottom w:val="none" w:sz="0" w:space="0" w:color="auto"/>
            <w:right w:val="none" w:sz="0" w:space="0" w:color="auto"/>
          </w:divBdr>
          <w:divsChild>
            <w:div w:id="2072070052">
              <w:marLeft w:val="0"/>
              <w:marRight w:val="0"/>
              <w:marTop w:val="0"/>
              <w:marBottom w:val="0"/>
              <w:divBdr>
                <w:top w:val="none" w:sz="0" w:space="0" w:color="auto"/>
                <w:left w:val="none" w:sz="0" w:space="0" w:color="auto"/>
                <w:bottom w:val="single" w:sz="6" w:space="0" w:color="252525"/>
                <w:right w:val="none" w:sz="0" w:space="0" w:color="auto"/>
              </w:divBdr>
              <w:divsChild>
                <w:div w:id="1776705619">
                  <w:marLeft w:val="0"/>
                  <w:marRight w:val="0"/>
                  <w:marTop w:val="0"/>
                  <w:marBottom w:val="0"/>
                  <w:divBdr>
                    <w:top w:val="none" w:sz="0" w:space="0" w:color="auto"/>
                    <w:left w:val="none" w:sz="0" w:space="0" w:color="auto"/>
                    <w:bottom w:val="none" w:sz="0" w:space="0" w:color="auto"/>
                    <w:right w:val="none" w:sz="0" w:space="0" w:color="auto"/>
                  </w:divBdr>
                </w:div>
                <w:div w:id="1804302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305549">
          <w:marLeft w:val="0"/>
          <w:marRight w:val="0"/>
          <w:marTop w:val="24"/>
          <w:marBottom w:val="24"/>
          <w:divBdr>
            <w:top w:val="none" w:sz="0" w:space="0" w:color="auto"/>
            <w:left w:val="none" w:sz="0" w:space="0" w:color="auto"/>
            <w:bottom w:val="none" w:sz="0" w:space="0" w:color="auto"/>
            <w:right w:val="none" w:sz="0" w:space="0" w:color="auto"/>
          </w:divBdr>
          <w:divsChild>
            <w:div w:id="1949968723">
              <w:marLeft w:val="0"/>
              <w:marRight w:val="0"/>
              <w:marTop w:val="0"/>
              <w:marBottom w:val="0"/>
              <w:divBdr>
                <w:top w:val="none" w:sz="0" w:space="0" w:color="auto"/>
                <w:left w:val="none" w:sz="0" w:space="0" w:color="auto"/>
                <w:bottom w:val="none" w:sz="0" w:space="0" w:color="auto"/>
                <w:right w:val="none" w:sz="0" w:space="0" w:color="auto"/>
              </w:divBdr>
            </w:div>
          </w:divsChild>
        </w:div>
        <w:div w:id="2023435453">
          <w:marLeft w:val="0"/>
          <w:marRight w:val="0"/>
          <w:marTop w:val="24"/>
          <w:marBottom w:val="24"/>
          <w:divBdr>
            <w:top w:val="none" w:sz="0" w:space="0" w:color="auto"/>
            <w:left w:val="none" w:sz="0" w:space="0" w:color="auto"/>
            <w:bottom w:val="none" w:sz="0" w:space="0" w:color="auto"/>
            <w:right w:val="none" w:sz="0" w:space="0" w:color="auto"/>
          </w:divBdr>
          <w:divsChild>
            <w:div w:id="367221809">
              <w:marLeft w:val="0"/>
              <w:marRight w:val="0"/>
              <w:marTop w:val="0"/>
              <w:marBottom w:val="0"/>
              <w:divBdr>
                <w:top w:val="none" w:sz="0" w:space="0" w:color="auto"/>
                <w:left w:val="none" w:sz="0" w:space="0" w:color="auto"/>
                <w:bottom w:val="none" w:sz="0" w:space="0" w:color="auto"/>
                <w:right w:val="none" w:sz="0" w:space="0" w:color="auto"/>
              </w:divBdr>
            </w:div>
          </w:divsChild>
        </w:div>
        <w:div w:id="2044551552">
          <w:marLeft w:val="0"/>
          <w:marRight w:val="0"/>
          <w:marTop w:val="24"/>
          <w:marBottom w:val="24"/>
          <w:divBdr>
            <w:top w:val="none" w:sz="0" w:space="0" w:color="auto"/>
            <w:left w:val="none" w:sz="0" w:space="0" w:color="auto"/>
            <w:bottom w:val="none" w:sz="0" w:space="0" w:color="auto"/>
            <w:right w:val="none" w:sz="0" w:space="0" w:color="auto"/>
          </w:divBdr>
          <w:divsChild>
            <w:div w:id="1928881662">
              <w:marLeft w:val="0"/>
              <w:marRight w:val="0"/>
              <w:marTop w:val="0"/>
              <w:marBottom w:val="0"/>
              <w:divBdr>
                <w:top w:val="none" w:sz="0" w:space="0" w:color="auto"/>
                <w:left w:val="none" w:sz="0" w:space="0" w:color="auto"/>
                <w:bottom w:val="single" w:sz="6" w:space="0" w:color="252525"/>
                <w:right w:val="none" w:sz="0" w:space="0" w:color="auto"/>
              </w:divBdr>
              <w:divsChild>
                <w:div w:id="1155954545">
                  <w:marLeft w:val="0"/>
                  <w:marRight w:val="0"/>
                  <w:marTop w:val="0"/>
                  <w:marBottom w:val="0"/>
                  <w:divBdr>
                    <w:top w:val="none" w:sz="0" w:space="0" w:color="auto"/>
                    <w:left w:val="none" w:sz="0" w:space="0" w:color="auto"/>
                    <w:bottom w:val="none" w:sz="0" w:space="0" w:color="auto"/>
                    <w:right w:val="none" w:sz="0" w:space="0" w:color="auto"/>
                  </w:divBdr>
                </w:div>
                <w:div w:id="1565607423">
                  <w:marLeft w:val="0"/>
                  <w:marRight w:val="0"/>
                  <w:marTop w:val="0"/>
                  <w:marBottom w:val="0"/>
                  <w:divBdr>
                    <w:top w:val="none" w:sz="0" w:space="0" w:color="auto"/>
                    <w:left w:val="none" w:sz="0" w:space="0" w:color="auto"/>
                    <w:bottom w:val="none" w:sz="0" w:space="0" w:color="auto"/>
                    <w:right w:val="none" w:sz="0" w:space="0" w:color="auto"/>
                  </w:divBdr>
                </w:div>
                <w:div w:id="1669552803">
                  <w:marLeft w:val="0"/>
                  <w:marRight w:val="0"/>
                  <w:marTop w:val="0"/>
                  <w:marBottom w:val="0"/>
                  <w:divBdr>
                    <w:top w:val="none" w:sz="0" w:space="0" w:color="auto"/>
                    <w:left w:val="none" w:sz="0" w:space="0" w:color="auto"/>
                    <w:bottom w:val="none" w:sz="0" w:space="0" w:color="auto"/>
                    <w:right w:val="none" w:sz="0" w:space="0" w:color="auto"/>
                  </w:divBdr>
                </w:div>
                <w:div w:id="196499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831020">
          <w:marLeft w:val="0"/>
          <w:marRight w:val="0"/>
          <w:marTop w:val="0"/>
          <w:marBottom w:val="0"/>
          <w:divBdr>
            <w:top w:val="none" w:sz="0" w:space="0" w:color="auto"/>
            <w:left w:val="none" w:sz="0" w:space="0" w:color="auto"/>
            <w:bottom w:val="none" w:sz="0" w:space="0" w:color="auto"/>
            <w:right w:val="none" w:sz="0" w:space="0" w:color="auto"/>
          </w:divBdr>
        </w:div>
        <w:div w:id="2072774902">
          <w:marLeft w:val="0"/>
          <w:marRight w:val="0"/>
          <w:marTop w:val="24"/>
          <w:marBottom w:val="24"/>
          <w:divBdr>
            <w:top w:val="none" w:sz="0" w:space="0" w:color="auto"/>
            <w:left w:val="none" w:sz="0" w:space="0" w:color="auto"/>
            <w:bottom w:val="none" w:sz="0" w:space="0" w:color="auto"/>
            <w:right w:val="none" w:sz="0" w:space="0" w:color="auto"/>
          </w:divBdr>
          <w:divsChild>
            <w:div w:id="485972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829784">
      <w:bodyDiv w:val="1"/>
      <w:marLeft w:val="0"/>
      <w:marRight w:val="0"/>
      <w:marTop w:val="0"/>
      <w:marBottom w:val="0"/>
      <w:divBdr>
        <w:top w:val="none" w:sz="0" w:space="0" w:color="auto"/>
        <w:left w:val="none" w:sz="0" w:space="0" w:color="auto"/>
        <w:bottom w:val="none" w:sz="0" w:space="0" w:color="auto"/>
        <w:right w:val="none" w:sz="0" w:space="0" w:color="auto"/>
      </w:divBdr>
      <w:divsChild>
        <w:div w:id="111243023">
          <w:marLeft w:val="0"/>
          <w:marRight w:val="0"/>
          <w:marTop w:val="24"/>
          <w:marBottom w:val="24"/>
          <w:divBdr>
            <w:top w:val="none" w:sz="0" w:space="0" w:color="auto"/>
            <w:left w:val="none" w:sz="0" w:space="0" w:color="auto"/>
            <w:bottom w:val="none" w:sz="0" w:space="0" w:color="auto"/>
            <w:right w:val="none" w:sz="0" w:space="0" w:color="auto"/>
          </w:divBdr>
          <w:divsChild>
            <w:div w:id="585653448">
              <w:marLeft w:val="0"/>
              <w:marRight w:val="0"/>
              <w:marTop w:val="0"/>
              <w:marBottom w:val="0"/>
              <w:divBdr>
                <w:top w:val="none" w:sz="0" w:space="0" w:color="auto"/>
                <w:left w:val="none" w:sz="0" w:space="0" w:color="auto"/>
                <w:bottom w:val="none" w:sz="0" w:space="0" w:color="auto"/>
                <w:right w:val="none" w:sz="0" w:space="0" w:color="auto"/>
              </w:divBdr>
            </w:div>
          </w:divsChild>
        </w:div>
        <w:div w:id="161481426">
          <w:marLeft w:val="0"/>
          <w:marRight w:val="0"/>
          <w:marTop w:val="24"/>
          <w:marBottom w:val="24"/>
          <w:divBdr>
            <w:top w:val="none" w:sz="0" w:space="0" w:color="auto"/>
            <w:left w:val="none" w:sz="0" w:space="0" w:color="auto"/>
            <w:bottom w:val="none" w:sz="0" w:space="0" w:color="auto"/>
            <w:right w:val="none" w:sz="0" w:space="0" w:color="auto"/>
          </w:divBdr>
          <w:divsChild>
            <w:div w:id="1120295786">
              <w:marLeft w:val="0"/>
              <w:marRight w:val="0"/>
              <w:marTop w:val="0"/>
              <w:marBottom w:val="0"/>
              <w:divBdr>
                <w:top w:val="none" w:sz="0" w:space="0" w:color="auto"/>
                <w:left w:val="none" w:sz="0" w:space="0" w:color="auto"/>
                <w:bottom w:val="none" w:sz="0" w:space="0" w:color="auto"/>
                <w:right w:val="none" w:sz="0" w:space="0" w:color="auto"/>
              </w:divBdr>
            </w:div>
          </w:divsChild>
        </w:div>
        <w:div w:id="188839536">
          <w:marLeft w:val="0"/>
          <w:marRight w:val="0"/>
          <w:marTop w:val="24"/>
          <w:marBottom w:val="24"/>
          <w:divBdr>
            <w:top w:val="none" w:sz="0" w:space="0" w:color="auto"/>
            <w:left w:val="none" w:sz="0" w:space="0" w:color="auto"/>
            <w:bottom w:val="none" w:sz="0" w:space="0" w:color="auto"/>
            <w:right w:val="none" w:sz="0" w:space="0" w:color="auto"/>
          </w:divBdr>
          <w:divsChild>
            <w:div w:id="1580408774">
              <w:marLeft w:val="0"/>
              <w:marRight w:val="0"/>
              <w:marTop w:val="0"/>
              <w:marBottom w:val="0"/>
              <w:divBdr>
                <w:top w:val="none" w:sz="0" w:space="0" w:color="auto"/>
                <w:left w:val="none" w:sz="0" w:space="0" w:color="auto"/>
                <w:bottom w:val="none" w:sz="0" w:space="0" w:color="auto"/>
                <w:right w:val="none" w:sz="0" w:space="0" w:color="auto"/>
              </w:divBdr>
            </w:div>
          </w:divsChild>
        </w:div>
        <w:div w:id="202063870">
          <w:marLeft w:val="0"/>
          <w:marRight w:val="0"/>
          <w:marTop w:val="24"/>
          <w:marBottom w:val="24"/>
          <w:divBdr>
            <w:top w:val="none" w:sz="0" w:space="0" w:color="auto"/>
            <w:left w:val="none" w:sz="0" w:space="0" w:color="auto"/>
            <w:bottom w:val="none" w:sz="0" w:space="0" w:color="auto"/>
            <w:right w:val="none" w:sz="0" w:space="0" w:color="auto"/>
          </w:divBdr>
          <w:divsChild>
            <w:div w:id="1548955718">
              <w:marLeft w:val="0"/>
              <w:marRight w:val="0"/>
              <w:marTop w:val="0"/>
              <w:marBottom w:val="0"/>
              <w:divBdr>
                <w:top w:val="none" w:sz="0" w:space="0" w:color="auto"/>
                <w:left w:val="none" w:sz="0" w:space="0" w:color="auto"/>
                <w:bottom w:val="none" w:sz="0" w:space="0" w:color="auto"/>
                <w:right w:val="none" w:sz="0" w:space="0" w:color="auto"/>
              </w:divBdr>
            </w:div>
          </w:divsChild>
        </w:div>
        <w:div w:id="206138219">
          <w:marLeft w:val="0"/>
          <w:marRight w:val="0"/>
          <w:marTop w:val="24"/>
          <w:marBottom w:val="24"/>
          <w:divBdr>
            <w:top w:val="none" w:sz="0" w:space="0" w:color="auto"/>
            <w:left w:val="none" w:sz="0" w:space="0" w:color="auto"/>
            <w:bottom w:val="none" w:sz="0" w:space="0" w:color="auto"/>
            <w:right w:val="none" w:sz="0" w:space="0" w:color="auto"/>
          </w:divBdr>
          <w:divsChild>
            <w:div w:id="511990977">
              <w:marLeft w:val="0"/>
              <w:marRight w:val="0"/>
              <w:marTop w:val="0"/>
              <w:marBottom w:val="0"/>
              <w:divBdr>
                <w:top w:val="none" w:sz="0" w:space="0" w:color="auto"/>
                <w:left w:val="none" w:sz="0" w:space="0" w:color="auto"/>
                <w:bottom w:val="none" w:sz="0" w:space="0" w:color="auto"/>
                <w:right w:val="none" w:sz="0" w:space="0" w:color="auto"/>
              </w:divBdr>
            </w:div>
          </w:divsChild>
        </w:div>
        <w:div w:id="230967052">
          <w:marLeft w:val="0"/>
          <w:marRight w:val="0"/>
          <w:marTop w:val="24"/>
          <w:marBottom w:val="24"/>
          <w:divBdr>
            <w:top w:val="none" w:sz="0" w:space="0" w:color="auto"/>
            <w:left w:val="none" w:sz="0" w:space="0" w:color="auto"/>
            <w:bottom w:val="none" w:sz="0" w:space="0" w:color="auto"/>
            <w:right w:val="none" w:sz="0" w:space="0" w:color="auto"/>
          </w:divBdr>
          <w:divsChild>
            <w:div w:id="637145360">
              <w:marLeft w:val="0"/>
              <w:marRight w:val="0"/>
              <w:marTop w:val="0"/>
              <w:marBottom w:val="0"/>
              <w:divBdr>
                <w:top w:val="none" w:sz="0" w:space="0" w:color="auto"/>
                <w:left w:val="none" w:sz="0" w:space="0" w:color="auto"/>
                <w:bottom w:val="none" w:sz="0" w:space="0" w:color="auto"/>
                <w:right w:val="none" w:sz="0" w:space="0" w:color="auto"/>
              </w:divBdr>
            </w:div>
          </w:divsChild>
        </w:div>
        <w:div w:id="263808257">
          <w:marLeft w:val="0"/>
          <w:marRight w:val="0"/>
          <w:marTop w:val="24"/>
          <w:marBottom w:val="24"/>
          <w:divBdr>
            <w:top w:val="none" w:sz="0" w:space="0" w:color="auto"/>
            <w:left w:val="none" w:sz="0" w:space="0" w:color="auto"/>
            <w:bottom w:val="none" w:sz="0" w:space="0" w:color="auto"/>
            <w:right w:val="none" w:sz="0" w:space="0" w:color="auto"/>
          </w:divBdr>
          <w:divsChild>
            <w:div w:id="1189105490">
              <w:marLeft w:val="0"/>
              <w:marRight w:val="0"/>
              <w:marTop w:val="0"/>
              <w:marBottom w:val="0"/>
              <w:divBdr>
                <w:top w:val="none" w:sz="0" w:space="0" w:color="auto"/>
                <w:left w:val="none" w:sz="0" w:space="0" w:color="auto"/>
                <w:bottom w:val="none" w:sz="0" w:space="0" w:color="auto"/>
                <w:right w:val="none" w:sz="0" w:space="0" w:color="auto"/>
              </w:divBdr>
            </w:div>
          </w:divsChild>
        </w:div>
        <w:div w:id="301469158">
          <w:marLeft w:val="0"/>
          <w:marRight w:val="0"/>
          <w:marTop w:val="24"/>
          <w:marBottom w:val="24"/>
          <w:divBdr>
            <w:top w:val="none" w:sz="0" w:space="0" w:color="auto"/>
            <w:left w:val="none" w:sz="0" w:space="0" w:color="auto"/>
            <w:bottom w:val="none" w:sz="0" w:space="0" w:color="auto"/>
            <w:right w:val="none" w:sz="0" w:space="0" w:color="auto"/>
          </w:divBdr>
          <w:divsChild>
            <w:div w:id="1774402791">
              <w:marLeft w:val="0"/>
              <w:marRight w:val="0"/>
              <w:marTop w:val="0"/>
              <w:marBottom w:val="0"/>
              <w:divBdr>
                <w:top w:val="none" w:sz="0" w:space="0" w:color="auto"/>
                <w:left w:val="none" w:sz="0" w:space="0" w:color="auto"/>
                <w:bottom w:val="none" w:sz="0" w:space="0" w:color="auto"/>
                <w:right w:val="none" w:sz="0" w:space="0" w:color="auto"/>
              </w:divBdr>
            </w:div>
          </w:divsChild>
        </w:div>
        <w:div w:id="302201119">
          <w:marLeft w:val="0"/>
          <w:marRight w:val="0"/>
          <w:marTop w:val="24"/>
          <w:marBottom w:val="24"/>
          <w:divBdr>
            <w:top w:val="none" w:sz="0" w:space="0" w:color="auto"/>
            <w:left w:val="none" w:sz="0" w:space="0" w:color="auto"/>
            <w:bottom w:val="none" w:sz="0" w:space="0" w:color="auto"/>
            <w:right w:val="none" w:sz="0" w:space="0" w:color="auto"/>
          </w:divBdr>
          <w:divsChild>
            <w:div w:id="1977293102">
              <w:marLeft w:val="0"/>
              <w:marRight w:val="0"/>
              <w:marTop w:val="0"/>
              <w:marBottom w:val="0"/>
              <w:divBdr>
                <w:top w:val="none" w:sz="0" w:space="0" w:color="auto"/>
                <w:left w:val="none" w:sz="0" w:space="0" w:color="auto"/>
                <w:bottom w:val="none" w:sz="0" w:space="0" w:color="auto"/>
                <w:right w:val="none" w:sz="0" w:space="0" w:color="auto"/>
              </w:divBdr>
            </w:div>
          </w:divsChild>
        </w:div>
        <w:div w:id="347679439">
          <w:marLeft w:val="0"/>
          <w:marRight w:val="0"/>
          <w:marTop w:val="24"/>
          <w:marBottom w:val="24"/>
          <w:divBdr>
            <w:top w:val="none" w:sz="0" w:space="0" w:color="auto"/>
            <w:left w:val="none" w:sz="0" w:space="0" w:color="auto"/>
            <w:bottom w:val="none" w:sz="0" w:space="0" w:color="auto"/>
            <w:right w:val="none" w:sz="0" w:space="0" w:color="auto"/>
          </w:divBdr>
          <w:divsChild>
            <w:div w:id="1262571266">
              <w:marLeft w:val="0"/>
              <w:marRight w:val="0"/>
              <w:marTop w:val="0"/>
              <w:marBottom w:val="0"/>
              <w:divBdr>
                <w:top w:val="none" w:sz="0" w:space="0" w:color="auto"/>
                <w:left w:val="none" w:sz="0" w:space="0" w:color="auto"/>
                <w:bottom w:val="none" w:sz="0" w:space="0" w:color="auto"/>
                <w:right w:val="none" w:sz="0" w:space="0" w:color="auto"/>
              </w:divBdr>
            </w:div>
          </w:divsChild>
        </w:div>
        <w:div w:id="413161710">
          <w:marLeft w:val="0"/>
          <w:marRight w:val="0"/>
          <w:marTop w:val="24"/>
          <w:marBottom w:val="24"/>
          <w:divBdr>
            <w:top w:val="none" w:sz="0" w:space="0" w:color="auto"/>
            <w:left w:val="none" w:sz="0" w:space="0" w:color="auto"/>
            <w:bottom w:val="none" w:sz="0" w:space="0" w:color="auto"/>
            <w:right w:val="none" w:sz="0" w:space="0" w:color="auto"/>
          </w:divBdr>
          <w:divsChild>
            <w:div w:id="1902669489">
              <w:marLeft w:val="0"/>
              <w:marRight w:val="0"/>
              <w:marTop w:val="0"/>
              <w:marBottom w:val="0"/>
              <w:divBdr>
                <w:top w:val="none" w:sz="0" w:space="0" w:color="auto"/>
                <w:left w:val="none" w:sz="0" w:space="0" w:color="auto"/>
                <w:bottom w:val="none" w:sz="0" w:space="0" w:color="auto"/>
                <w:right w:val="none" w:sz="0" w:space="0" w:color="auto"/>
              </w:divBdr>
              <w:divsChild>
                <w:div w:id="23620934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07406889">
          <w:marLeft w:val="0"/>
          <w:marRight w:val="0"/>
          <w:marTop w:val="24"/>
          <w:marBottom w:val="24"/>
          <w:divBdr>
            <w:top w:val="none" w:sz="0" w:space="0" w:color="auto"/>
            <w:left w:val="none" w:sz="0" w:space="0" w:color="auto"/>
            <w:bottom w:val="none" w:sz="0" w:space="0" w:color="auto"/>
            <w:right w:val="none" w:sz="0" w:space="0" w:color="auto"/>
          </w:divBdr>
          <w:divsChild>
            <w:div w:id="1720132811">
              <w:marLeft w:val="0"/>
              <w:marRight w:val="0"/>
              <w:marTop w:val="0"/>
              <w:marBottom w:val="0"/>
              <w:divBdr>
                <w:top w:val="none" w:sz="0" w:space="0" w:color="auto"/>
                <w:left w:val="none" w:sz="0" w:space="0" w:color="auto"/>
                <w:bottom w:val="single" w:sz="6" w:space="0" w:color="252525"/>
                <w:right w:val="none" w:sz="0" w:space="0" w:color="auto"/>
              </w:divBdr>
              <w:divsChild>
                <w:div w:id="198793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063531">
          <w:marLeft w:val="0"/>
          <w:marRight w:val="0"/>
          <w:marTop w:val="24"/>
          <w:marBottom w:val="24"/>
          <w:divBdr>
            <w:top w:val="none" w:sz="0" w:space="0" w:color="auto"/>
            <w:left w:val="none" w:sz="0" w:space="0" w:color="auto"/>
            <w:bottom w:val="none" w:sz="0" w:space="0" w:color="auto"/>
            <w:right w:val="none" w:sz="0" w:space="0" w:color="auto"/>
          </w:divBdr>
          <w:divsChild>
            <w:div w:id="1572616841">
              <w:marLeft w:val="0"/>
              <w:marRight w:val="0"/>
              <w:marTop w:val="0"/>
              <w:marBottom w:val="0"/>
              <w:divBdr>
                <w:top w:val="none" w:sz="0" w:space="0" w:color="auto"/>
                <w:left w:val="none" w:sz="0" w:space="0" w:color="auto"/>
                <w:bottom w:val="none" w:sz="0" w:space="0" w:color="auto"/>
                <w:right w:val="none" w:sz="0" w:space="0" w:color="auto"/>
              </w:divBdr>
            </w:div>
          </w:divsChild>
        </w:div>
        <w:div w:id="657415801">
          <w:marLeft w:val="0"/>
          <w:marRight w:val="0"/>
          <w:marTop w:val="24"/>
          <w:marBottom w:val="24"/>
          <w:divBdr>
            <w:top w:val="none" w:sz="0" w:space="0" w:color="auto"/>
            <w:left w:val="none" w:sz="0" w:space="0" w:color="auto"/>
            <w:bottom w:val="none" w:sz="0" w:space="0" w:color="auto"/>
            <w:right w:val="none" w:sz="0" w:space="0" w:color="auto"/>
          </w:divBdr>
          <w:divsChild>
            <w:div w:id="1296108389">
              <w:marLeft w:val="0"/>
              <w:marRight w:val="0"/>
              <w:marTop w:val="0"/>
              <w:marBottom w:val="0"/>
              <w:divBdr>
                <w:top w:val="none" w:sz="0" w:space="0" w:color="auto"/>
                <w:left w:val="none" w:sz="0" w:space="0" w:color="auto"/>
                <w:bottom w:val="none" w:sz="0" w:space="0" w:color="auto"/>
                <w:right w:val="none" w:sz="0" w:space="0" w:color="auto"/>
              </w:divBdr>
              <w:divsChild>
                <w:div w:id="144992940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70913813">
          <w:marLeft w:val="0"/>
          <w:marRight w:val="0"/>
          <w:marTop w:val="24"/>
          <w:marBottom w:val="24"/>
          <w:divBdr>
            <w:top w:val="none" w:sz="0" w:space="0" w:color="auto"/>
            <w:left w:val="none" w:sz="0" w:space="0" w:color="auto"/>
            <w:bottom w:val="none" w:sz="0" w:space="0" w:color="auto"/>
            <w:right w:val="none" w:sz="0" w:space="0" w:color="auto"/>
          </w:divBdr>
          <w:divsChild>
            <w:div w:id="116721499">
              <w:marLeft w:val="0"/>
              <w:marRight w:val="0"/>
              <w:marTop w:val="0"/>
              <w:marBottom w:val="0"/>
              <w:divBdr>
                <w:top w:val="none" w:sz="0" w:space="0" w:color="auto"/>
                <w:left w:val="none" w:sz="0" w:space="0" w:color="auto"/>
                <w:bottom w:val="none" w:sz="0" w:space="0" w:color="auto"/>
                <w:right w:val="none" w:sz="0" w:space="0" w:color="auto"/>
              </w:divBdr>
            </w:div>
          </w:divsChild>
        </w:div>
        <w:div w:id="712000402">
          <w:marLeft w:val="0"/>
          <w:marRight w:val="0"/>
          <w:marTop w:val="24"/>
          <w:marBottom w:val="24"/>
          <w:divBdr>
            <w:top w:val="none" w:sz="0" w:space="0" w:color="auto"/>
            <w:left w:val="none" w:sz="0" w:space="0" w:color="auto"/>
            <w:bottom w:val="none" w:sz="0" w:space="0" w:color="auto"/>
            <w:right w:val="none" w:sz="0" w:space="0" w:color="auto"/>
          </w:divBdr>
          <w:divsChild>
            <w:div w:id="902179060">
              <w:marLeft w:val="0"/>
              <w:marRight w:val="0"/>
              <w:marTop w:val="0"/>
              <w:marBottom w:val="0"/>
              <w:divBdr>
                <w:top w:val="none" w:sz="0" w:space="0" w:color="auto"/>
                <w:left w:val="none" w:sz="0" w:space="0" w:color="auto"/>
                <w:bottom w:val="none" w:sz="0" w:space="0" w:color="auto"/>
                <w:right w:val="none" w:sz="0" w:space="0" w:color="auto"/>
              </w:divBdr>
            </w:div>
          </w:divsChild>
        </w:div>
        <w:div w:id="786628810">
          <w:marLeft w:val="0"/>
          <w:marRight w:val="0"/>
          <w:marTop w:val="24"/>
          <w:marBottom w:val="24"/>
          <w:divBdr>
            <w:top w:val="none" w:sz="0" w:space="0" w:color="auto"/>
            <w:left w:val="none" w:sz="0" w:space="0" w:color="auto"/>
            <w:bottom w:val="none" w:sz="0" w:space="0" w:color="auto"/>
            <w:right w:val="none" w:sz="0" w:space="0" w:color="auto"/>
          </w:divBdr>
          <w:divsChild>
            <w:div w:id="1756433653">
              <w:marLeft w:val="0"/>
              <w:marRight w:val="0"/>
              <w:marTop w:val="0"/>
              <w:marBottom w:val="0"/>
              <w:divBdr>
                <w:top w:val="none" w:sz="0" w:space="0" w:color="auto"/>
                <w:left w:val="none" w:sz="0" w:space="0" w:color="auto"/>
                <w:bottom w:val="none" w:sz="0" w:space="0" w:color="auto"/>
                <w:right w:val="none" w:sz="0" w:space="0" w:color="auto"/>
              </w:divBdr>
            </w:div>
          </w:divsChild>
        </w:div>
        <w:div w:id="819930058">
          <w:marLeft w:val="0"/>
          <w:marRight w:val="0"/>
          <w:marTop w:val="24"/>
          <w:marBottom w:val="24"/>
          <w:divBdr>
            <w:top w:val="none" w:sz="0" w:space="0" w:color="auto"/>
            <w:left w:val="none" w:sz="0" w:space="0" w:color="auto"/>
            <w:bottom w:val="none" w:sz="0" w:space="0" w:color="auto"/>
            <w:right w:val="none" w:sz="0" w:space="0" w:color="auto"/>
          </w:divBdr>
          <w:divsChild>
            <w:div w:id="1620145999">
              <w:marLeft w:val="0"/>
              <w:marRight w:val="0"/>
              <w:marTop w:val="0"/>
              <w:marBottom w:val="0"/>
              <w:divBdr>
                <w:top w:val="none" w:sz="0" w:space="0" w:color="auto"/>
                <w:left w:val="none" w:sz="0" w:space="0" w:color="auto"/>
                <w:bottom w:val="none" w:sz="0" w:space="0" w:color="auto"/>
                <w:right w:val="none" w:sz="0" w:space="0" w:color="auto"/>
              </w:divBdr>
            </w:div>
          </w:divsChild>
        </w:div>
        <w:div w:id="999313106">
          <w:marLeft w:val="0"/>
          <w:marRight w:val="0"/>
          <w:marTop w:val="24"/>
          <w:marBottom w:val="24"/>
          <w:divBdr>
            <w:top w:val="none" w:sz="0" w:space="0" w:color="auto"/>
            <w:left w:val="none" w:sz="0" w:space="0" w:color="auto"/>
            <w:bottom w:val="none" w:sz="0" w:space="0" w:color="auto"/>
            <w:right w:val="none" w:sz="0" w:space="0" w:color="auto"/>
          </w:divBdr>
          <w:divsChild>
            <w:div w:id="326636714">
              <w:marLeft w:val="0"/>
              <w:marRight w:val="0"/>
              <w:marTop w:val="0"/>
              <w:marBottom w:val="0"/>
              <w:divBdr>
                <w:top w:val="none" w:sz="0" w:space="0" w:color="auto"/>
                <w:left w:val="none" w:sz="0" w:space="0" w:color="auto"/>
                <w:bottom w:val="none" w:sz="0" w:space="0" w:color="auto"/>
                <w:right w:val="none" w:sz="0" w:space="0" w:color="auto"/>
              </w:divBdr>
            </w:div>
          </w:divsChild>
        </w:div>
        <w:div w:id="1112630750">
          <w:marLeft w:val="0"/>
          <w:marRight w:val="0"/>
          <w:marTop w:val="24"/>
          <w:marBottom w:val="24"/>
          <w:divBdr>
            <w:top w:val="none" w:sz="0" w:space="0" w:color="auto"/>
            <w:left w:val="none" w:sz="0" w:space="0" w:color="auto"/>
            <w:bottom w:val="none" w:sz="0" w:space="0" w:color="auto"/>
            <w:right w:val="none" w:sz="0" w:space="0" w:color="auto"/>
          </w:divBdr>
          <w:divsChild>
            <w:div w:id="1988853697">
              <w:marLeft w:val="0"/>
              <w:marRight w:val="0"/>
              <w:marTop w:val="0"/>
              <w:marBottom w:val="0"/>
              <w:divBdr>
                <w:top w:val="none" w:sz="0" w:space="0" w:color="auto"/>
                <w:left w:val="none" w:sz="0" w:space="0" w:color="auto"/>
                <w:bottom w:val="single" w:sz="6" w:space="0" w:color="252525"/>
                <w:right w:val="none" w:sz="0" w:space="0" w:color="auto"/>
              </w:divBdr>
              <w:divsChild>
                <w:div w:id="474957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952585">
          <w:marLeft w:val="0"/>
          <w:marRight w:val="0"/>
          <w:marTop w:val="24"/>
          <w:marBottom w:val="24"/>
          <w:divBdr>
            <w:top w:val="none" w:sz="0" w:space="0" w:color="auto"/>
            <w:left w:val="none" w:sz="0" w:space="0" w:color="auto"/>
            <w:bottom w:val="none" w:sz="0" w:space="0" w:color="auto"/>
            <w:right w:val="none" w:sz="0" w:space="0" w:color="auto"/>
          </w:divBdr>
          <w:divsChild>
            <w:div w:id="1148550391">
              <w:marLeft w:val="0"/>
              <w:marRight w:val="0"/>
              <w:marTop w:val="0"/>
              <w:marBottom w:val="0"/>
              <w:divBdr>
                <w:top w:val="none" w:sz="0" w:space="0" w:color="auto"/>
                <w:left w:val="none" w:sz="0" w:space="0" w:color="auto"/>
                <w:bottom w:val="single" w:sz="6" w:space="0" w:color="252525"/>
                <w:right w:val="none" w:sz="0" w:space="0" w:color="auto"/>
              </w:divBdr>
              <w:divsChild>
                <w:div w:id="536740606">
                  <w:marLeft w:val="0"/>
                  <w:marRight w:val="0"/>
                  <w:marTop w:val="0"/>
                  <w:marBottom w:val="0"/>
                  <w:divBdr>
                    <w:top w:val="none" w:sz="0" w:space="0" w:color="auto"/>
                    <w:left w:val="none" w:sz="0" w:space="0" w:color="auto"/>
                    <w:bottom w:val="none" w:sz="0" w:space="0" w:color="auto"/>
                    <w:right w:val="none" w:sz="0" w:space="0" w:color="auto"/>
                  </w:divBdr>
                </w:div>
                <w:div w:id="193096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829441">
          <w:marLeft w:val="0"/>
          <w:marRight w:val="0"/>
          <w:marTop w:val="24"/>
          <w:marBottom w:val="24"/>
          <w:divBdr>
            <w:top w:val="none" w:sz="0" w:space="0" w:color="auto"/>
            <w:left w:val="none" w:sz="0" w:space="0" w:color="auto"/>
            <w:bottom w:val="none" w:sz="0" w:space="0" w:color="auto"/>
            <w:right w:val="none" w:sz="0" w:space="0" w:color="auto"/>
          </w:divBdr>
          <w:divsChild>
            <w:div w:id="1404986837">
              <w:marLeft w:val="0"/>
              <w:marRight w:val="0"/>
              <w:marTop w:val="0"/>
              <w:marBottom w:val="0"/>
              <w:divBdr>
                <w:top w:val="none" w:sz="0" w:space="0" w:color="auto"/>
                <w:left w:val="none" w:sz="0" w:space="0" w:color="auto"/>
                <w:bottom w:val="none" w:sz="0" w:space="0" w:color="auto"/>
                <w:right w:val="none" w:sz="0" w:space="0" w:color="auto"/>
              </w:divBdr>
            </w:div>
          </w:divsChild>
        </w:div>
        <w:div w:id="1277785183">
          <w:marLeft w:val="0"/>
          <w:marRight w:val="0"/>
          <w:marTop w:val="24"/>
          <w:marBottom w:val="24"/>
          <w:divBdr>
            <w:top w:val="none" w:sz="0" w:space="0" w:color="auto"/>
            <w:left w:val="none" w:sz="0" w:space="0" w:color="auto"/>
            <w:bottom w:val="none" w:sz="0" w:space="0" w:color="auto"/>
            <w:right w:val="none" w:sz="0" w:space="0" w:color="auto"/>
          </w:divBdr>
          <w:divsChild>
            <w:div w:id="819228248">
              <w:marLeft w:val="0"/>
              <w:marRight w:val="0"/>
              <w:marTop w:val="0"/>
              <w:marBottom w:val="0"/>
              <w:divBdr>
                <w:top w:val="none" w:sz="0" w:space="0" w:color="auto"/>
                <w:left w:val="none" w:sz="0" w:space="0" w:color="auto"/>
                <w:bottom w:val="none" w:sz="0" w:space="0" w:color="auto"/>
                <w:right w:val="none" w:sz="0" w:space="0" w:color="auto"/>
              </w:divBdr>
            </w:div>
          </w:divsChild>
        </w:div>
        <w:div w:id="1281841671">
          <w:marLeft w:val="0"/>
          <w:marRight w:val="0"/>
          <w:marTop w:val="24"/>
          <w:marBottom w:val="24"/>
          <w:divBdr>
            <w:top w:val="none" w:sz="0" w:space="0" w:color="auto"/>
            <w:left w:val="none" w:sz="0" w:space="0" w:color="auto"/>
            <w:bottom w:val="none" w:sz="0" w:space="0" w:color="auto"/>
            <w:right w:val="none" w:sz="0" w:space="0" w:color="auto"/>
          </w:divBdr>
          <w:divsChild>
            <w:div w:id="331418353">
              <w:marLeft w:val="0"/>
              <w:marRight w:val="0"/>
              <w:marTop w:val="0"/>
              <w:marBottom w:val="0"/>
              <w:divBdr>
                <w:top w:val="none" w:sz="0" w:space="0" w:color="auto"/>
                <w:left w:val="none" w:sz="0" w:space="0" w:color="auto"/>
                <w:bottom w:val="none" w:sz="0" w:space="0" w:color="auto"/>
                <w:right w:val="none" w:sz="0" w:space="0" w:color="auto"/>
              </w:divBdr>
            </w:div>
          </w:divsChild>
        </w:div>
        <w:div w:id="1376782709">
          <w:marLeft w:val="0"/>
          <w:marRight w:val="0"/>
          <w:marTop w:val="24"/>
          <w:marBottom w:val="24"/>
          <w:divBdr>
            <w:top w:val="none" w:sz="0" w:space="0" w:color="auto"/>
            <w:left w:val="none" w:sz="0" w:space="0" w:color="auto"/>
            <w:bottom w:val="none" w:sz="0" w:space="0" w:color="auto"/>
            <w:right w:val="none" w:sz="0" w:space="0" w:color="auto"/>
          </w:divBdr>
          <w:divsChild>
            <w:div w:id="2142456115">
              <w:marLeft w:val="0"/>
              <w:marRight w:val="0"/>
              <w:marTop w:val="0"/>
              <w:marBottom w:val="0"/>
              <w:divBdr>
                <w:top w:val="none" w:sz="0" w:space="0" w:color="auto"/>
                <w:left w:val="none" w:sz="0" w:space="0" w:color="auto"/>
                <w:bottom w:val="single" w:sz="6" w:space="0" w:color="252525"/>
                <w:right w:val="none" w:sz="0" w:space="0" w:color="auto"/>
              </w:divBdr>
              <w:divsChild>
                <w:div w:id="75760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035314">
          <w:marLeft w:val="0"/>
          <w:marRight w:val="0"/>
          <w:marTop w:val="24"/>
          <w:marBottom w:val="24"/>
          <w:divBdr>
            <w:top w:val="none" w:sz="0" w:space="0" w:color="auto"/>
            <w:left w:val="none" w:sz="0" w:space="0" w:color="auto"/>
            <w:bottom w:val="none" w:sz="0" w:space="0" w:color="auto"/>
            <w:right w:val="none" w:sz="0" w:space="0" w:color="auto"/>
          </w:divBdr>
          <w:divsChild>
            <w:div w:id="1214150990">
              <w:marLeft w:val="0"/>
              <w:marRight w:val="0"/>
              <w:marTop w:val="0"/>
              <w:marBottom w:val="0"/>
              <w:divBdr>
                <w:top w:val="none" w:sz="0" w:space="0" w:color="auto"/>
                <w:left w:val="none" w:sz="0" w:space="0" w:color="auto"/>
                <w:bottom w:val="none" w:sz="0" w:space="0" w:color="auto"/>
                <w:right w:val="none" w:sz="0" w:space="0" w:color="auto"/>
              </w:divBdr>
            </w:div>
          </w:divsChild>
        </w:div>
        <w:div w:id="1546327894">
          <w:marLeft w:val="0"/>
          <w:marRight w:val="0"/>
          <w:marTop w:val="24"/>
          <w:marBottom w:val="24"/>
          <w:divBdr>
            <w:top w:val="none" w:sz="0" w:space="0" w:color="auto"/>
            <w:left w:val="none" w:sz="0" w:space="0" w:color="auto"/>
            <w:bottom w:val="none" w:sz="0" w:space="0" w:color="auto"/>
            <w:right w:val="none" w:sz="0" w:space="0" w:color="auto"/>
          </w:divBdr>
          <w:divsChild>
            <w:div w:id="150952618">
              <w:marLeft w:val="0"/>
              <w:marRight w:val="0"/>
              <w:marTop w:val="0"/>
              <w:marBottom w:val="0"/>
              <w:divBdr>
                <w:top w:val="none" w:sz="0" w:space="0" w:color="auto"/>
                <w:left w:val="none" w:sz="0" w:space="0" w:color="auto"/>
                <w:bottom w:val="none" w:sz="0" w:space="0" w:color="auto"/>
                <w:right w:val="none" w:sz="0" w:space="0" w:color="auto"/>
              </w:divBdr>
            </w:div>
          </w:divsChild>
        </w:div>
        <w:div w:id="1579095226">
          <w:marLeft w:val="0"/>
          <w:marRight w:val="0"/>
          <w:marTop w:val="24"/>
          <w:marBottom w:val="24"/>
          <w:divBdr>
            <w:top w:val="none" w:sz="0" w:space="0" w:color="auto"/>
            <w:left w:val="none" w:sz="0" w:space="0" w:color="auto"/>
            <w:bottom w:val="none" w:sz="0" w:space="0" w:color="auto"/>
            <w:right w:val="none" w:sz="0" w:space="0" w:color="auto"/>
          </w:divBdr>
          <w:divsChild>
            <w:div w:id="2070301800">
              <w:marLeft w:val="0"/>
              <w:marRight w:val="0"/>
              <w:marTop w:val="0"/>
              <w:marBottom w:val="0"/>
              <w:divBdr>
                <w:top w:val="none" w:sz="0" w:space="0" w:color="auto"/>
                <w:left w:val="none" w:sz="0" w:space="0" w:color="auto"/>
                <w:bottom w:val="single" w:sz="6" w:space="0" w:color="252525"/>
                <w:right w:val="none" w:sz="0" w:space="0" w:color="auto"/>
              </w:divBdr>
              <w:divsChild>
                <w:div w:id="1295715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180818">
          <w:marLeft w:val="0"/>
          <w:marRight w:val="0"/>
          <w:marTop w:val="24"/>
          <w:marBottom w:val="24"/>
          <w:divBdr>
            <w:top w:val="none" w:sz="0" w:space="0" w:color="auto"/>
            <w:left w:val="none" w:sz="0" w:space="0" w:color="auto"/>
            <w:bottom w:val="none" w:sz="0" w:space="0" w:color="auto"/>
            <w:right w:val="none" w:sz="0" w:space="0" w:color="auto"/>
          </w:divBdr>
          <w:divsChild>
            <w:div w:id="473959627">
              <w:marLeft w:val="0"/>
              <w:marRight w:val="0"/>
              <w:marTop w:val="0"/>
              <w:marBottom w:val="0"/>
              <w:divBdr>
                <w:top w:val="none" w:sz="0" w:space="0" w:color="auto"/>
                <w:left w:val="none" w:sz="0" w:space="0" w:color="auto"/>
                <w:bottom w:val="none" w:sz="0" w:space="0" w:color="auto"/>
                <w:right w:val="none" w:sz="0" w:space="0" w:color="auto"/>
              </w:divBdr>
            </w:div>
          </w:divsChild>
        </w:div>
        <w:div w:id="1749961999">
          <w:marLeft w:val="0"/>
          <w:marRight w:val="0"/>
          <w:marTop w:val="24"/>
          <w:marBottom w:val="24"/>
          <w:divBdr>
            <w:top w:val="none" w:sz="0" w:space="0" w:color="auto"/>
            <w:left w:val="none" w:sz="0" w:space="0" w:color="auto"/>
            <w:bottom w:val="none" w:sz="0" w:space="0" w:color="auto"/>
            <w:right w:val="none" w:sz="0" w:space="0" w:color="auto"/>
          </w:divBdr>
          <w:divsChild>
            <w:div w:id="1492796724">
              <w:marLeft w:val="0"/>
              <w:marRight w:val="0"/>
              <w:marTop w:val="0"/>
              <w:marBottom w:val="0"/>
              <w:divBdr>
                <w:top w:val="none" w:sz="0" w:space="0" w:color="auto"/>
                <w:left w:val="none" w:sz="0" w:space="0" w:color="auto"/>
                <w:bottom w:val="none" w:sz="0" w:space="0" w:color="auto"/>
                <w:right w:val="none" w:sz="0" w:space="0" w:color="auto"/>
              </w:divBdr>
            </w:div>
          </w:divsChild>
        </w:div>
        <w:div w:id="1790128543">
          <w:marLeft w:val="0"/>
          <w:marRight w:val="0"/>
          <w:marTop w:val="24"/>
          <w:marBottom w:val="24"/>
          <w:divBdr>
            <w:top w:val="none" w:sz="0" w:space="0" w:color="auto"/>
            <w:left w:val="none" w:sz="0" w:space="0" w:color="auto"/>
            <w:bottom w:val="none" w:sz="0" w:space="0" w:color="auto"/>
            <w:right w:val="none" w:sz="0" w:space="0" w:color="auto"/>
          </w:divBdr>
          <w:divsChild>
            <w:div w:id="205525980">
              <w:marLeft w:val="0"/>
              <w:marRight w:val="0"/>
              <w:marTop w:val="0"/>
              <w:marBottom w:val="0"/>
              <w:divBdr>
                <w:top w:val="none" w:sz="0" w:space="0" w:color="auto"/>
                <w:left w:val="none" w:sz="0" w:space="0" w:color="auto"/>
                <w:bottom w:val="none" w:sz="0" w:space="0" w:color="auto"/>
                <w:right w:val="none" w:sz="0" w:space="0" w:color="auto"/>
              </w:divBdr>
            </w:div>
          </w:divsChild>
        </w:div>
        <w:div w:id="1818691613">
          <w:marLeft w:val="0"/>
          <w:marRight w:val="0"/>
          <w:marTop w:val="24"/>
          <w:marBottom w:val="24"/>
          <w:divBdr>
            <w:top w:val="none" w:sz="0" w:space="0" w:color="auto"/>
            <w:left w:val="none" w:sz="0" w:space="0" w:color="auto"/>
            <w:bottom w:val="none" w:sz="0" w:space="0" w:color="auto"/>
            <w:right w:val="none" w:sz="0" w:space="0" w:color="auto"/>
          </w:divBdr>
          <w:divsChild>
            <w:div w:id="1395160492">
              <w:marLeft w:val="0"/>
              <w:marRight w:val="0"/>
              <w:marTop w:val="0"/>
              <w:marBottom w:val="0"/>
              <w:divBdr>
                <w:top w:val="none" w:sz="0" w:space="0" w:color="auto"/>
                <w:left w:val="none" w:sz="0" w:space="0" w:color="auto"/>
                <w:bottom w:val="none" w:sz="0" w:space="0" w:color="auto"/>
                <w:right w:val="none" w:sz="0" w:space="0" w:color="auto"/>
              </w:divBdr>
            </w:div>
          </w:divsChild>
        </w:div>
        <w:div w:id="1938948140">
          <w:marLeft w:val="0"/>
          <w:marRight w:val="0"/>
          <w:marTop w:val="24"/>
          <w:marBottom w:val="24"/>
          <w:divBdr>
            <w:top w:val="none" w:sz="0" w:space="0" w:color="auto"/>
            <w:left w:val="none" w:sz="0" w:space="0" w:color="auto"/>
            <w:bottom w:val="none" w:sz="0" w:space="0" w:color="auto"/>
            <w:right w:val="none" w:sz="0" w:space="0" w:color="auto"/>
          </w:divBdr>
          <w:divsChild>
            <w:div w:id="749739373">
              <w:marLeft w:val="0"/>
              <w:marRight w:val="0"/>
              <w:marTop w:val="0"/>
              <w:marBottom w:val="0"/>
              <w:divBdr>
                <w:top w:val="none" w:sz="0" w:space="0" w:color="auto"/>
                <w:left w:val="none" w:sz="0" w:space="0" w:color="auto"/>
                <w:bottom w:val="none" w:sz="0" w:space="0" w:color="auto"/>
                <w:right w:val="none" w:sz="0" w:space="0" w:color="auto"/>
              </w:divBdr>
            </w:div>
          </w:divsChild>
        </w:div>
        <w:div w:id="1951664555">
          <w:marLeft w:val="0"/>
          <w:marRight w:val="0"/>
          <w:marTop w:val="24"/>
          <w:marBottom w:val="24"/>
          <w:divBdr>
            <w:top w:val="none" w:sz="0" w:space="0" w:color="auto"/>
            <w:left w:val="none" w:sz="0" w:space="0" w:color="auto"/>
            <w:bottom w:val="none" w:sz="0" w:space="0" w:color="auto"/>
            <w:right w:val="none" w:sz="0" w:space="0" w:color="auto"/>
          </w:divBdr>
          <w:divsChild>
            <w:div w:id="2115974851">
              <w:marLeft w:val="0"/>
              <w:marRight w:val="0"/>
              <w:marTop w:val="0"/>
              <w:marBottom w:val="0"/>
              <w:divBdr>
                <w:top w:val="none" w:sz="0" w:space="0" w:color="auto"/>
                <w:left w:val="none" w:sz="0" w:space="0" w:color="auto"/>
                <w:bottom w:val="none" w:sz="0" w:space="0" w:color="auto"/>
                <w:right w:val="none" w:sz="0" w:space="0" w:color="auto"/>
              </w:divBdr>
            </w:div>
          </w:divsChild>
        </w:div>
        <w:div w:id="1975983082">
          <w:marLeft w:val="0"/>
          <w:marRight w:val="0"/>
          <w:marTop w:val="24"/>
          <w:marBottom w:val="24"/>
          <w:divBdr>
            <w:top w:val="none" w:sz="0" w:space="0" w:color="auto"/>
            <w:left w:val="none" w:sz="0" w:space="0" w:color="auto"/>
            <w:bottom w:val="none" w:sz="0" w:space="0" w:color="auto"/>
            <w:right w:val="none" w:sz="0" w:space="0" w:color="auto"/>
          </w:divBdr>
          <w:divsChild>
            <w:div w:id="1767656516">
              <w:marLeft w:val="0"/>
              <w:marRight w:val="0"/>
              <w:marTop w:val="0"/>
              <w:marBottom w:val="0"/>
              <w:divBdr>
                <w:top w:val="none" w:sz="0" w:space="0" w:color="auto"/>
                <w:left w:val="none" w:sz="0" w:space="0" w:color="auto"/>
                <w:bottom w:val="none" w:sz="0" w:space="0" w:color="auto"/>
                <w:right w:val="none" w:sz="0" w:space="0" w:color="auto"/>
              </w:divBdr>
            </w:div>
          </w:divsChild>
        </w:div>
        <w:div w:id="2036422669">
          <w:marLeft w:val="0"/>
          <w:marRight w:val="0"/>
          <w:marTop w:val="24"/>
          <w:marBottom w:val="24"/>
          <w:divBdr>
            <w:top w:val="none" w:sz="0" w:space="0" w:color="auto"/>
            <w:left w:val="none" w:sz="0" w:space="0" w:color="auto"/>
            <w:bottom w:val="none" w:sz="0" w:space="0" w:color="auto"/>
            <w:right w:val="none" w:sz="0" w:space="0" w:color="auto"/>
          </w:divBdr>
          <w:divsChild>
            <w:div w:id="623509874">
              <w:marLeft w:val="0"/>
              <w:marRight w:val="0"/>
              <w:marTop w:val="0"/>
              <w:marBottom w:val="0"/>
              <w:divBdr>
                <w:top w:val="none" w:sz="0" w:space="0" w:color="auto"/>
                <w:left w:val="none" w:sz="0" w:space="0" w:color="auto"/>
                <w:bottom w:val="none" w:sz="0" w:space="0" w:color="auto"/>
                <w:right w:val="none" w:sz="0" w:space="0" w:color="auto"/>
              </w:divBdr>
            </w:div>
          </w:divsChild>
        </w:div>
        <w:div w:id="2050106728">
          <w:marLeft w:val="0"/>
          <w:marRight w:val="0"/>
          <w:marTop w:val="24"/>
          <w:marBottom w:val="24"/>
          <w:divBdr>
            <w:top w:val="none" w:sz="0" w:space="0" w:color="auto"/>
            <w:left w:val="none" w:sz="0" w:space="0" w:color="auto"/>
            <w:bottom w:val="none" w:sz="0" w:space="0" w:color="auto"/>
            <w:right w:val="none" w:sz="0" w:space="0" w:color="auto"/>
          </w:divBdr>
          <w:divsChild>
            <w:div w:id="128669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714983">
      <w:bodyDiv w:val="1"/>
      <w:marLeft w:val="0"/>
      <w:marRight w:val="0"/>
      <w:marTop w:val="0"/>
      <w:marBottom w:val="0"/>
      <w:divBdr>
        <w:top w:val="none" w:sz="0" w:space="0" w:color="auto"/>
        <w:left w:val="none" w:sz="0" w:space="0" w:color="auto"/>
        <w:bottom w:val="none" w:sz="0" w:space="0" w:color="auto"/>
        <w:right w:val="none" w:sz="0" w:space="0" w:color="auto"/>
      </w:divBdr>
      <w:divsChild>
        <w:div w:id="391925527">
          <w:marLeft w:val="0"/>
          <w:marRight w:val="0"/>
          <w:marTop w:val="0"/>
          <w:marBottom w:val="0"/>
          <w:divBdr>
            <w:top w:val="none" w:sz="0" w:space="0" w:color="auto"/>
            <w:left w:val="none" w:sz="0" w:space="0" w:color="auto"/>
            <w:bottom w:val="none" w:sz="0" w:space="0" w:color="auto"/>
            <w:right w:val="none" w:sz="0" w:space="0" w:color="auto"/>
          </w:divBdr>
        </w:div>
        <w:div w:id="591355093">
          <w:marLeft w:val="0"/>
          <w:marRight w:val="0"/>
          <w:marTop w:val="240"/>
          <w:marBottom w:val="0"/>
          <w:divBdr>
            <w:top w:val="none" w:sz="0" w:space="0" w:color="auto"/>
            <w:left w:val="none" w:sz="0" w:space="0" w:color="auto"/>
            <w:bottom w:val="none" w:sz="0" w:space="0" w:color="auto"/>
            <w:right w:val="none" w:sz="0" w:space="0" w:color="auto"/>
          </w:divBdr>
          <w:divsChild>
            <w:div w:id="138799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770791">
      <w:bodyDiv w:val="1"/>
      <w:marLeft w:val="0"/>
      <w:marRight w:val="0"/>
      <w:marTop w:val="0"/>
      <w:marBottom w:val="0"/>
      <w:divBdr>
        <w:top w:val="none" w:sz="0" w:space="0" w:color="auto"/>
        <w:left w:val="none" w:sz="0" w:space="0" w:color="auto"/>
        <w:bottom w:val="none" w:sz="0" w:space="0" w:color="auto"/>
        <w:right w:val="none" w:sz="0" w:space="0" w:color="auto"/>
      </w:divBdr>
      <w:divsChild>
        <w:div w:id="319232560">
          <w:marLeft w:val="0"/>
          <w:marRight w:val="0"/>
          <w:marTop w:val="240"/>
          <w:marBottom w:val="0"/>
          <w:divBdr>
            <w:top w:val="none" w:sz="0" w:space="0" w:color="auto"/>
            <w:left w:val="none" w:sz="0" w:space="0" w:color="auto"/>
            <w:bottom w:val="none" w:sz="0" w:space="0" w:color="auto"/>
            <w:right w:val="none" w:sz="0" w:space="0" w:color="auto"/>
          </w:divBdr>
        </w:div>
        <w:div w:id="498547914">
          <w:marLeft w:val="0"/>
          <w:marRight w:val="0"/>
          <w:marTop w:val="240"/>
          <w:marBottom w:val="0"/>
          <w:divBdr>
            <w:top w:val="none" w:sz="0" w:space="0" w:color="auto"/>
            <w:left w:val="none" w:sz="0" w:space="0" w:color="auto"/>
            <w:bottom w:val="none" w:sz="0" w:space="0" w:color="auto"/>
            <w:right w:val="none" w:sz="0" w:space="0" w:color="auto"/>
          </w:divBdr>
          <w:divsChild>
            <w:div w:id="1246300558">
              <w:marLeft w:val="0"/>
              <w:marRight w:val="0"/>
              <w:marTop w:val="0"/>
              <w:marBottom w:val="0"/>
              <w:divBdr>
                <w:top w:val="none" w:sz="0" w:space="0" w:color="auto"/>
                <w:left w:val="none" w:sz="0" w:space="0" w:color="auto"/>
                <w:bottom w:val="none" w:sz="0" w:space="0" w:color="auto"/>
                <w:right w:val="none" w:sz="0" w:space="0" w:color="auto"/>
              </w:divBdr>
            </w:div>
          </w:divsChild>
        </w:div>
        <w:div w:id="536236067">
          <w:marLeft w:val="0"/>
          <w:marRight w:val="0"/>
          <w:marTop w:val="240"/>
          <w:marBottom w:val="0"/>
          <w:divBdr>
            <w:top w:val="none" w:sz="0" w:space="0" w:color="auto"/>
            <w:left w:val="none" w:sz="0" w:space="0" w:color="auto"/>
            <w:bottom w:val="none" w:sz="0" w:space="0" w:color="auto"/>
            <w:right w:val="none" w:sz="0" w:space="0" w:color="auto"/>
          </w:divBdr>
          <w:divsChild>
            <w:div w:id="45375182">
              <w:marLeft w:val="0"/>
              <w:marRight w:val="0"/>
              <w:marTop w:val="0"/>
              <w:marBottom w:val="0"/>
              <w:divBdr>
                <w:top w:val="none" w:sz="0" w:space="0" w:color="auto"/>
                <w:left w:val="none" w:sz="0" w:space="0" w:color="auto"/>
                <w:bottom w:val="none" w:sz="0" w:space="0" w:color="auto"/>
                <w:right w:val="none" w:sz="0" w:space="0" w:color="auto"/>
              </w:divBdr>
            </w:div>
          </w:divsChild>
        </w:div>
        <w:div w:id="721095909">
          <w:marLeft w:val="0"/>
          <w:marRight w:val="0"/>
          <w:marTop w:val="0"/>
          <w:marBottom w:val="0"/>
          <w:divBdr>
            <w:top w:val="none" w:sz="0" w:space="0" w:color="auto"/>
            <w:left w:val="none" w:sz="0" w:space="0" w:color="auto"/>
            <w:bottom w:val="none" w:sz="0" w:space="0" w:color="auto"/>
            <w:right w:val="none" w:sz="0" w:space="0" w:color="auto"/>
          </w:divBdr>
        </w:div>
        <w:div w:id="1021471288">
          <w:marLeft w:val="0"/>
          <w:marRight w:val="0"/>
          <w:marTop w:val="240"/>
          <w:marBottom w:val="0"/>
          <w:divBdr>
            <w:top w:val="none" w:sz="0" w:space="0" w:color="auto"/>
            <w:left w:val="none" w:sz="0" w:space="0" w:color="auto"/>
            <w:bottom w:val="none" w:sz="0" w:space="0" w:color="auto"/>
            <w:right w:val="none" w:sz="0" w:space="0" w:color="auto"/>
          </w:divBdr>
          <w:divsChild>
            <w:div w:id="680937739">
              <w:marLeft w:val="0"/>
              <w:marRight w:val="0"/>
              <w:marTop w:val="0"/>
              <w:marBottom w:val="0"/>
              <w:divBdr>
                <w:top w:val="none" w:sz="0" w:space="0" w:color="auto"/>
                <w:left w:val="none" w:sz="0" w:space="0" w:color="auto"/>
                <w:bottom w:val="none" w:sz="0" w:space="0" w:color="auto"/>
                <w:right w:val="none" w:sz="0" w:space="0" w:color="auto"/>
              </w:divBdr>
            </w:div>
          </w:divsChild>
        </w:div>
        <w:div w:id="1843543026">
          <w:marLeft w:val="0"/>
          <w:marRight w:val="0"/>
          <w:marTop w:val="240"/>
          <w:marBottom w:val="0"/>
          <w:divBdr>
            <w:top w:val="none" w:sz="0" w:space="0" w:color="auto"/>
            <w:left w:val="none" w:sz="0" w:space="0" w:color="auto"/>
            <w:bottom w:val="none" w:sz="0" w:space="0" w:color="auto"/>
            <w:right w:val="none" w:sz="0" w:space="0" w:color="auto"/>
          </w:divBdr>
          <w:divsChild>
            <w:div w:id="1920284045">
              <w:marLeft w:val="0"/>
              <w:marRight w:val="0"/>
              <w:marTop w:val="0"/>
              <w:marBottom w:val="0"/>
              <w:divBdr>
                <w:top w:val="none" w:sz="0" w:space="0" w:color="auto"/>
                <w:left w:val="none" w:sz="0" w:space="0" w:color="auto"/>
                <w:bottom w:val="none" w:sz="0" w:space="0" w:color="auto"/>
                <w:right w:val="none" w:sz="0" w:space="0" w:color="auto"/>
              </w:divBdr>
            </w:div>
          </w:divsChild>
        </w:div>
        <w:div w:id="2022394198">
          <w:marLeft w:val="0"/>
          <w:marRight w:val="0"/>
          <w:marTop w:val="240"/>
          <w:marBottom w:val="0"/>
          <w:divBdr>
            <w:top w:val="none" w:sz="0" w:space="0" w:color="auto"/>
            <w:left w:val="none" w:sz="0" w:space="0" w:color="auto"/>
            <w:bottom w:val="none" w:sz="0" w:space="0" w:color="auto"/>
            <w:right w:val="none" w:sz="0" w:space="0" w:color="auto"/>
          </w:divBdr>
          <w:divsChild>
            <w:div w:id="106326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771976">
      <w:bodyDiv w:val="1"/>
      <w:marLeft w:val="0"/>
      <w:marRight w:val="0"/>
      <w:marTop w:val="0"/>
      <w:marBottom w:val="0"/>
      <w:divBdr>
        <w:top w:val="none" w:sz="0" w:space="0" w:color="auto"/>
        <w:left w:val="none" w:sz="0" w:space="0" w:color="auto"/>
        <w:bottom w:val="none" w:sz="0" w:space="0" w:color="auto"/>
        <w:right w:val="none" w:sz="0" w:space="0" w:color="auto"/>
      </w:divBdr>
      <w:divsChild>
        <w:div w:id="8455332">
          <w:marLeft w:val="0"/>
          <w:marRight w:val="0"/>
          <w:marTop w:val="24"/>
          <w:marBottom w:val="24"/>
          <w:divBdr>
            <w:top w:val="none" w:sz="0" w:space="0" w:color="auto"/>
            <w:left w:val="none" w:sz="0" w:space="0" w:color="auto"/>
            <w:bottom w:val="none" w:sz="0" w:space="0" w:color="auto"/>
            <w:right w:val="none" w:sz="0" w:space="0" w:color="auto"/>
          </w:divBdr>
          <w:divsChild>
            <w:div w:id="1859733142">
              <w:marLeft w:val="0"/>
              <w:marRight w:val="0"/>
              <w:marTop w:val="0"/>
              <w:marBottom w:val="0"/>
              <w:divBdr>
                <w:top w:val="none" w:sz="0" w:space="0" w:color="auto"/>
                <w:left w:val="none" w:sz="0" w:space="0" w:color="auto"/>
                <w:bottom w:val="none" w:sz="0" w:space="0" w:color="auto"/>
                <w:right w:val="none" w:sz="0" w:space="0" w:color="auto"/>
              </w:divBdr>
            </w:div>
          </w:divsChild>
        </w:div>
        <w:div w:id="261228484">
          <w:marLeft w:val="0"/>
          <w:marRight w:val="0"/>
          <w:marTop w:val="24"/>
          <w:marBottom w:val="24"/>
          <w:divBdr>
            <w:top w:val="none" w:sz="0" w:space="0" w:color="auto"/>
            <w:left w:val="none" w:sz="0" w:space="0" w:color="auto"/>
            <w:bottom w:val="none" w:sz="0" w:space="0" w:color="auto"/>
            <w:right w:val="none" w:sz="0" w:space="0" w:color="auto"/>
          </w:divBdr>
          <w:divsChild>
            <w:div w:id="1817838205">
              <w:marLeft w:val="0"/>
              <w:marRight w:val="0"/>
              <w:marTop w:val="0"/>
              <w:marBottom w:val="0"/>
              <w:divBdr>
                <w:top w:val="none" w:sz="0" w:space="0" w:color="auto"/>
                <w:left w:val="none" w:sz="0" w:space="0" w:color="auto"/>
                <w:bottom w:val="none" w:sz="0" w:space="0" w:color="auto"/>
                <w:right w:val="none" w:sz="0" w:space="0" w:color="auto"/>
              </w:divBdr>
            </w:div>
          </w:divsChild>
        </w:div>
        <w:div w:id="362947062">
          <w:marLeft w:val="0"/>
          <w:marRight w:val="0"/>
          <w:marTop w:val="24"/>
          <w:marBottom w:val="24"/>
          <w:divBdr>
            <w:top w:val="none" w:sz="0" w:space="0" w:color="auto"/>
            <w:left w:val="none" w:sz="0" w:space="0" w:color="auto"/>
            <w:bottom w:val="none" w:sz="0" w:space="0" w:color="auto"/>
            <w:right w:val="none" w:sz="0" w:space="0" w:color="auto"/>
          </w:divBdr>
          <w:divsChild>
            <w:div w:id="425536178">
              <w:marLeft w:val="0"/>
              <w:marRight w:val="0"/>
              <w:marTop w:val="0"/>
              <w:marBottom w:val="0"/>
              <w:divBdr>
                <w:top w:val="none" w:sz="0" w:space="0" w:color="auto"/>
                <w:left w:val="none" w:sz="0" w:space="0" w:color="auto"/>
                <w:bottom w:val="none" w:sz="0" w:space="0" w:color="auto"/>
                <w:right w:val="none" w:sz="0" w:space="0" w:color="auto"/>
              </w:divBdr>
            </w:div>
          </w:divsChild>
        </w:div>
        <w:div w:id="811871957">
          <w:marLeft w:val="0"/>
          <w:marRight w:val="0"/>
          <w:marTop w:val="24"/>
          <w:marBottom w:val="24"/>
          <w:divBdr>
            <w:top w:val="none" w:sz="0" w:space="0" w:color="auto"/>
            <w:left w:val="none" w:sz="0" w:space="0" w:color="auto"/>
            <w:bottom w:val="none" w:sz="0" w:space="0" w:color="auto"/>
            <w:right w:val="none" w:sz="0" w:space="0" w:color="auto"/>
          </w:divBdr>
          <w:divsChild>
            <w:div w:id="948201233">
              <w:marLeft w:val="0"/>
              <w:marRight w:val="0"/>
              <w:marTop w:val="0"/>
              <w:marBottom w:val="0"/>
              <w:divBdr>
                <w:top w:val="none" w:sz="0" w:space="0" w:color="auto"/>
                <w:left w:val="none" w:sz="0" w:space="0" w:color="auto"/>
                <w:bottom w:val="none" w:sz="0" w:space="0" w:color="auto"/>
                <w:right w:val="none" w:sz="0" w:space="0" w:color="auto"/>
              </w:divBdr>
            </w:div>
          </w:divsChild>
        </w:div>
        <w:div w:id="825247079">
          <w:marLeft w:val="0"/>
          <w:marRight w:val="0"/>
          <w:marTop w:val="24"/>
          <w:marBottom w:val="24"/>
          <w:divBdr>
            <w:top w:val="none" w:sz="0" w:space="0" w:color="auto"/>
            <w:left w:val="none" w:sz="0" w:space="0" w:color="auto"/>
            <w:bottom w:val="none" w:sz="0" w:space="0" w:color="auto"/>
            <w:right w:val="none" w:sz="0" w:space="0" w:color="auto"/>
          </w:divBdr>
          <w:divsChild>
            <w:div w:id="512033453">
              <w:marLeft w:val="0"/>
              <w:marRight w:val="0"/>
              <w:marTop w:val="0"/>
              <w:marBottom w:val="0"/>
              <w:divBdr>
                <w:top w:val="none" w:sz="0" w:space="0" w:color="auto"/>
                <w:left w:val="none" w:sz="0" w:space="0" w:color="auto"/>
                <w:bottom w:val="none" w:sz="0" w:space="0" w:color="auto"/>
                <w:right w:val="none" w:sz="0" w:space="0" w:color="auto"/>
              </w:divBdr>
            </w:div>
          </w:divsChild>
        </w:div>
        <w:div w:id="858667640">
          <w:marLeft w:val="0"/>
          <w:marRight w:val="0"/>
          <w:marTop w:val="24"/>
          <w:marBottom w:val="24"/>
          <w:divBdr>
            <w:top w:val="none" w:sz="0" w:space="0" w:color="auto"/>
            <w:left w:val="none" w:sz="0" w:space="0" w:color="auto"/>
            <w:bottom w:val="none" w:sz="0" w:space="0" w:color="auto"/>
            <w:right w:val="none" w:sz="0" w:space="0" w:color="auto"/>
          </w:divBdr>
          <w:divsChild>
            <w:div w:id="1470323306">
              <w:marLeft w:val="0"/>
              <w:marRight w:val="0"/>
              <w:marTop w:val="0"/>
              <w:marBottom w:val="0"/>
              <w:divBdr>
                <w:top w:val="none" w:sz="0" w:space="0" w:color="auto"/>
                <w:left w:val="none" w:sz="0" w:space="0" w:color="auto"/>
                <w:bottom w:val="none" w:sz="0" w:space="0" w:color="auto"/>
                <w:right w:val="none" w:sz="0" w:space="0" w:color="auto"/>
              </w:divBdr>
              <w:divsChild>
                <w:div w:id="95676489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64894306">
          <w:marLeft w:val="0"/>
          <w:marRight w:val="0"/>
          <w:marTop w:val="24"/>
          <w:marBottom w:val="24"/>
          <w:divBdr>
            <w:top w:val="none" w:sz="0" w:space="0" w:color="auto"/>
            <w:left w:val="none" w:sz="0" w:space="0" w:color="auto"/>
            <w:bottom w:val="none" w:sz="0" w:space="0" w:color="auto"/>
            <w:right w:val="none" w:sz="0" w:space="0" w:color="auto"/>
          </w:divBdr>
          <w:divsChild>
            <w:div w:id="1309091427">
              <w:marLeft w:val="0"/>
              <w:marRight w:val="0"/>
              <w:marTop w:val="0"/>
              <w:marBottom w:val="0"/>
              <w:divBdr>
                <w:top w:val="none" w:sz="0" w:space="0" w:color="auto"/>
                <w:left w:val="none" w:sz="0" w:space="0" w:color="auto"/>
                <w:bottom w:val="none" w:sz="0" w:space="0" w:color="auto"/>
                <w:right w:val="none" w:sz="0" w:space="0" w:color="auto"/>
              </w:divBdr>
            </w:div>
          </w:divsChild>
        </w:div>
        <w:div w:id="1296832901">
          <w:marLeft w:val="0"/>
          <w:marRight w:val="0"/>
          <w:marTop w:val="24"/>
          <w:marBottom w:val="24"/>
          <w:divBdr>
            <w:top w:val="none" w:sz="0" w:space="0" w:color="auto"/>
            <w:left w:val="none" w:sz="0" w:space="0" w:color="auto"/>
            <w:bottom w:val="none" w:sz="0" w:space="0" w:color="auto"/>
            <w:right w:val="none" w:sz="0" w:space="0" w:color="auto"/>
          </w:divBdr>
          <w:divsChild>
            <w:div w:id="1224219889">
              <w:marLeft w:val="0"/>
              <w:marRight w:val="0"/>
              <w:marTop w:val="0"/>
              <w:marBottom w:val="0"/>
              <w:divBdr>
                <w:top w:val="none" w:sz="0" w:space="0" w:color="auto"/>
                <w:left w:val="none" w:sz="0" w:space="0" w:color="auto"/>
                <w:bottom w:val="none" w:sz="0" w:space="0" w:color="auto"/>
                <w:right w:val="none" w:sz="0" w:space="0" w:color="auto"/>
              </w:divBdr>
            </w:div>
          </w:divsChild>
        </w:div>
        <w:div w:id="1415972022">
          <w:marLeft w:val="0"/>
          <w:marRight w:val="0"/>
          <w:marTop w:val="24"/>
          <w:marBottom w:val="24"/>
          <w:divBdr>
            <w:top w:val="none" w:sz="0" w:space="0" w:color="auto"/>
            <w:left w:val="none" w:sz="0" w:space="0" w:color="auto"/>
            <w:bottom w:val="none" w:sz="0" w:space="0" w:color="auto"/>
            <w:right w:val="none" w:sz="0" w:space="0" w:color="auto"/>
          </w:divBdr>
          <w:divsChild>
            <w:div w:id="392003044">
              <w:marLeft w:val="0"/>
              <w:marRight w:val="0"/>
              <w:marTop w:val="0"/>
              <w:marBottom w:val="0"/>
              <w:divBdr>
                <w:top w:val="none" w:sz="0" w:space="0" w:color="auto"/>
                <w:left w:val="none" w:sz="0" w:space="0" w:color="auto"/>
                <w:bottom w:val="none" w:sz="0" w:space="0" w:color="auto"/>
                <w:right w:val="none" w:sz="0" w:space="0" w:color="auto"/>
              </w:divBdr>
              <w:divsChild>
                <w:div w:id="22186860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30296241">
          <w:marLeft w:val="0"/>
          <w:marRight w:val="0"/>
          <w:marTop w:val="24"/>
          <w:marBottom w:val="24"/>
          <w:divBdr>
            <w:top w:val="none" w:sz="0" w:space="0" w:color="auto"/>
            <w:left w:val="none" w:sz="0" w:space="0" w:color="auto"/>
            <w:bottom w:val="none" w:sz="0" w:space="0" w:color="auto"/>
            <w:right w:val="none" w:sz="0" w:space="0" w:color="auto"/>
          </w:divBdr>
          <w:divsChild>
            <w:div w:id="452409971">
              <w:marLeft w:val="0"/>
              <w:marRight w:val="0"/>
              <w:marTop w:val="0"/>
              <w:marBottom w:val="0"/>
              <w:divBdr>
                <w:top w:val="none" w:sz="0" w:space="0" w:color="auto"/>
                <w:left w:val="none" w:sz="0" w:space="0" w:color="auto"/>
                <w:bottom w:val="none" w:sz="0" w:space="0" w:color="auto"/>
                <w:right w:val="none" w:sz="0" w:space="0" w:color="auto"/>
              </w:divBdr>
            </w:div>
          </w:divsChild>
        </w:div>
        <w:div w:id="1693460293">
          <w:marLeft w:val="0"/>
          <w:marRight w:val="0"/>
          <w:marTop w:val="24"/>
          <w:marBottom w:val="24"/>
          <w:divBdr>
            <w:top w:val="none" w:sz="0" w:space="0" w:color="auto"/>
            <w:left w:val="none" w:sz="0" w:space="0" w:color="auto"/>
            <w:bottom w:val="none" w:sz="0" w:space="0" w:color="auto"/>
            <w:right w:val="none" w:sz="0" w:space="0" w:color="auto"/>
          </w:divBdr>
          <w:divsChild>
            <w:div w:id="1872377352">
              <w:marLeft w:val="0"/>
              <w:marRight w:val="0"/>
              <w:marTop w:val="0"/>
              <w:marBottom w:val="0"/>
              <w:divBdr>
                <w:top w:val="none" w:sz="0" w:space="0" w:color="auto"/>
                <w:left w:val="none" w:sz="0" w:space="0" w:color="auto"/>
                <w:bottom w:val="none" w:sz="0" w:space="0" w:color="auto"/>
                <w:right w:val="none" w:sz="0" w:space="0" w:color="auto"/>
              </w:divBdr>
            </w:div>
          </w:divsChild>
        </w:div>
        <w:div w:id="1770806785">
          <w:marLeft w:val="0"/>
          <w:marRight w:val="0"/>
          <w:marTop w:val="24"/>
          <w:marBottom w:val="24"/>
          <w:divBdr>
            <w:top w:val="none" w:sz="0" w:space="0" w:color="auto"/>
            <w:left w:val="none" w:sz="0" w:space="0" w:color="auto"/>
            <w:bottom w:val="none" w:sz="0" w:space="0" w:color="auto"/>
            <w:right w:val="none" w:sz="0" w:space="0" w:color="auto"/>
          </w:divBdr>
          <w:divsChild>
            <w:div w:id="1154875608">
              <w:marLeft w:val="0"/>
              <w:marRight w:val="0"/>
              <w:marTop w:val="0"/>
              <w:marBottom w:val="0"/>
              <w:divBdr>
                <w:top w:val="none" w:sz="0" w:space="0" w:color="auto"/>
                <w:left w:val="none" w:sz="0" w:space="0" w:color="auto"/>
                <w:bottom w:val="none" w:sz="0" w:space="0" w:color="auto"/>
                <w:right w:val="none" w:sz="0" w:space="0" w:color="auto"/>
              </w:divBdr>
            </w:div>
          </w:divsChild>
        </w:div>
        <w:div w:id="1893882540">
          <w:marLeft w:val="0"/>
          <w:marRight w:val="0"/>
          <w:marTop w:val="24"/>
          <w:marBottom w:val="24"/>
          <w:divBdr>
            <w:top w:val="none" w:sz="0" w:space="0" w:color="auto"/>
            <w:left w:val="none" w:sz="0" w:space="0" w:color="auto"/>
            <w:bottom w:val="none" w:sz="0" w:space="0" w:color="auto"/>
            <w:right w:val="none" w:sz="0" w:space="0" w:color="auto"/>
          </w:divBdr>
          <w:divsChild>
            <w:div w:id="262230892">
              <w:marLeft w:val="0"/>
              <w:marRight w:val="0"/>
              <w:marTop w:val="0"/>
              <w:marBottom w:val="0"/>
              <w:divBdr>
                <w:top w:val="none" w:sz="0" w:space="0" w:color="auto"/>
                <w:left w:val="none" w:sz="0" w:space="0" w:color="auto"/>
                <w:bottom w:val="none" w:sz="0" w:space="0" w:color="auto"/>
                <w:right w:val="none" w:sz="0" w:space="0" w:color="auto"/>
              </w:divBdr>
            </w:div>
          </w:divsChild>
        </w:div>
        <w:div w:id="2050448355">
          <w:marLeft w:val="0"/>
          <w:marRight w:val="0"/>
          <w:marTop w:val="24"/>
          <w:marBottom w:val="24"/>
          <w:divBdr>
            <w:top w:val="none" w:sz="0" w:space="0" w:color="auto"/>
            <w:left w:val="none" w:sz="0" w:space="0" w:color="auto"/>
            <w:bottom w:val="none" w:sz="0" w:space="0" w:color="auto"/>
            <w:right w:val="none" w:sz="0" w:space="0" w:color="auto"/>
          </w:divBdr>
          <w:divsChild>
            <w:div w:id="199324686">
              <w:marLeft w:val="0"/>
              <w:marRight w:val="0"/>
              <w:marTop w:val="0"/>
              <w:marBottom w:val="0"/>
              <w:divBdr>
                <w:top w:val="none" w:sz="0" w:space="0" w:color="auto"/>
                <w:left w:val="none" w:sz="0" w:space="0" w:color="auto"/>
                <w:bottom w:val="none" w:sz="0" w:space="0" w:color="auto"/>
                <w:right w:val="none" w:sz="0" w:space="0" w:color="auto"/>
              </w:divBdr>
            </w:div>
          </w:divsChild>
        </w:div>
        <w:div w:id="2104302396">
          <w:marLeft w:val="0"/>
          <w:marRight w:val="0"/>
          <w:marTop w:val="24"/>
          <w:marBottom w:val="24"/>
          <w:divBdr>
            <w:top w:val="none" w:sz="0" w:space="0" w:color="auto"/>
            <w:left w:val="none" w:sz="0" w:space="0" w:color="auto"/>
            <w:bottom w:val="none" w:sz="0" w:space="0" w:color="auto"/>
            <w:right w:val="none" w:sz="0" w:space="0" w:color="auto"/>
          </w:divBdr>
          <w:divsChild>
            <w:div w:id="189344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965088">
      <w:bodyDiv w:val="1"/>
      <w:marLeft w:val="0"/>
      <w:marRight w:val="0"/>
      <w:marTop w:val="0"/>
      <w:marBottom w:val="0"/>
      <w:divBdr>
        <w:top w:val="none" w:sz="0" w:space="0" w:color="auto"/>
        <w:left w:val="none" w:sz="0" w:space="0" w:color="auto"/>
        <w:bottom w:val="none" w:sz="0" w:space="0" w:color="auto"/>
        <w:right w:val="none" w:sz="0" w:space="0" w:color="auto"/>
      </w:divBdr>
      <w:divsChild>
        <w:div w:id="99952222">
          <w:marLeft w:val="0"/>
          <w:marRight w:val="0"/>
          <w:marTop w:val="240"/>
          <w:marBottom w:val="0"/>
          <w:divBdr>
            <w:top w:val="none" w:sz="0" w:space="0" w:color="auto"/>
            <w:left w:val="none" w:sz="0" w:space="0" w:color="auto"/>
            <w:bottom w:val="none" w:sz="0" w:space="0" w:color="auto"/>
            <w:right w:val="none" w:sz="0" w:space="0" w:color="auto"/>
          </w:divBdr>
          <w:divsChild>
            <w:div w:id="1543860976">
              <w:marLeft w:val="0"/>
              <w:marRight w:val="0"/>
              <w:marTop w:val="0"/>
              <w:marBottom w:val="0"/>
              <w:divBdr>
                <w:top w:val="none" w:sz="0" w:space="0" w:color="auto"/>
                <w:left w:val="none" w:sz="0" w:space="0" w:color="auto"/>
                <w:bottom w:val="none" w:sz="0" w:space="0" w:color="auto"/>
                <w:right w:val="none" w:sz="0" w:space="0" w:color="auto"/>
              </w:divBdr>
              <w:divsChild>
                <w:div w:id="168119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029917">
          <w:marLeft w:val="0"/>
          <w:marRight w:val="0"/>
          <w:marTop w:val="240"/>
          <w:marBottom w:val="0"/>
          <w:divBdr>
            <w:top w:val="none" w:sz="0" w:space="0" w:color="auto"/>
            <w:left w:val="none" w:sz="0" w:space="0" w:color="auto"/>
            <w:bottom w:val="none" w:sz="0" w:space="0" w:color="auto"/>
            <w:right w:val="none" w:sz="0" w:space="0" w:color="auto"/>
          </w:divBdr>
          <w:divsChild>
            <w:div w:id="1667857274">
              <w:marLeft w:val="0"/>
              <w:marRight w:val="0"/>
              <w:marTop w:val="0"/>
              <w:marBottom w:val="0"/>
              <w:divBdr>
                <w:top w:val="none" w:sz="0" w:space="0" w:color="auto"/>
                <w:left w:val="none" w:sz="0" w:space="0" w:color="auto"/>
                <w:bottom w:val="none" w:sz="0" w:space="0" w:color="auto"/>
                <w:right w:val="none" w:sz="0" w:space="0" w:color="auto"/>
              </w:divBdr>
              <w:divsChild>
                <w:div w:id="131656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887112">
          <w:marLeft w:val="0"/>
          <w:marRight w:val="0"/>
          <w:marTop w:val="240"/>
          <w:marBottom w:val="0"/>
          <w:divBdr>
            <w:top w:val="none" w:sz="0" w:space="0" w:color="auto"/>
            <w:left w:val="none" w:sz="0" w:space="0" w:color="auto"/>
            <w:bottom w:val="none" w:sz="0" w:space="0" w:color="auto"/>
            <w:right w:val="none" w:sz="0" w:space="0" w:color="auto"/>
          </w:divBdr>
          <w:divsChild>
            <w:div w:id="215121620">
              <w:marLeft w:val="0"/>
              <w:marRight w:val="0"/>
              <w:marTop w:val="0"/>
              <w:marBottom w:val="0"/>
              <w:divBdr>
                <w:top w:val="none" w:sz="0" w:space="0" w:color="auto"/>
                <w:left w:val="none" w:sz="0" w:space="0" w:color="auto"/>
                <w:bottom w:val="none" w:sz="0" w:space="0" w:color="auto"/>
                <w:right w:val="none" w:sz="0" w:space="0" w:color="auto"/>
              </w:divBdr>
              <w:divsChild>
                <w:div w:id="132975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654611">
          <w:marLeft w:val="0"/>
          <w:marRight w:val="0"/>
          <w:marTop w:val="240"/>
          <w:marBottom w:val="0"/>
          <w:divBdr>
            <w:top w:val="none" w:sz="0" w:space="0" w:color="auto"/>
            <w:left w:val="none" w:sz="0" w:space="0" w:color="auto"/>
            <w:bottom w:val="none" w:sz="0" w:space="0" w:color="auto"/>
            <w:right w:val="none" w:sz="0" w:space="0" w:color="auto"/>
          </w:divBdr>
          <w:divsChild>
            <w:div w:id="54090995">
              <w:marLeft w:val="0"/>
              <w:marRight w:val="0"/>
              <w:marTop w:val="240"/>
              <w:marBottom w:val="0"/>
              <w:divBdr>
                <w:top w:val="none" w:sz="0" w:space="0" w:color="auto"/>
                <w:left w:val="none" w:sz="0" w:space="0" w:color="auto"/>
                <w:bottom w:val="none" w:sz="0" w:space="0" w:color="auto"/>
                <w:right w:val="none" w:sz="0" w:space="0" w:color="auto"/>
              </w:divBdr>
              <w:divsChild>
                <w:div w:id="351684963">
                  <w:marLeft w:val="0"/>
                  <w:marRight w:val="0"/>
                  <w:marTop w:val="0"/>
                  <w:marBottom w:val="0"/>
                  <w:divBdr>
                    <w:top w:val="none" w:sz="0" w:space="0" w:color="auto"/>
                    <w:left w:val="none" w:sz="0" w:space="0" w:color="auto"/>
                    <w:bottom w:val="none" w:sz="0" w:space="0" w:color="auto"/>
                    <w:right w:val="none" w:sz="0" w:space="0" w:color="auto"/>
                  </w:divBdr>
                  <w:divsChild>
                    <w:div w:id="109250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90652">
              <w:marLeft w:val="0"/>
              <w:marRight w:val="0"/>
              <w:marTop w:val="0"/>
              <w:marBottom w:val="0"/>
              <w:divBdr>
                <w:top w:val="none" w:sz="0" w:space="0" w:color="auto"/>
                <w:left w:val="none" w:sz="0" w:space="0" w:color="auto"/>
                <w:bottom w:val="none" w:sz="0" w:space="0" w:color="auto"/>
                <w:right w:val="none" w:sz="0" w:space="0" w:color="auto"/>
              </w:divBdr>
              <w:divsChild>
                <w:div w:id="1923757460">
                  <w:marLeft w:val="0"/>
                  <w:marRight w:val="0"/>
                  <w:marTop w:val="0"/>
                  <w:marBottom w:val="0"/>
                  <w:divBdr>
                    <w:top w:val="none" w:sz="0" w:space="0" w:color="auto"/>
                    <w:left w:val="none" w:sz="0" w:space="0" w:color="auto"/>
                    <w:bottom w:val="none" w:sz="0" w:space="0" w:color="auto"/>
                    <w:right w:val="none" w:sz="0" w:space="0" w:color="auto"/>
                  </w:divBdr>
                </w:div>
              </w:divsChild>
            </w:div>
            <w:div w:id="494880334">
              <w:marLeft w:val="0"/>
              <w:marRight w:val="0"/>
              <w:marTop w:val="0"/>
              <w:marBottom w:val="0"/>
              <w:divBdr>
                <w:top w:val="none" w:sz="0" w:space="0" w:color="auto"/>
                <w:left w:val="none" w:sz="0" w:space="0" w:color="auto"/>
                <w:bottom w:val="none" w:sz="0" w:space="0" w:color="auto"/>
                <w:right w:val="none" w:sz="0" w:space="0" w:color="auto"/>
              </w:divBdr>
              <w:divsChild>
                <w:div w:id="1365709052">
                  <w:marLeft w:val="0"/>
                  <w:marRight w:val="0"/>
                  <w:marTop w:val="0"/>
                  <w:marBottom w:val="0"/>
                  <w:divBdr>
                    <w:top w:val="none" w:sz="0" w:space="0" w:color="auto"/>
                    <w:left w:val="none" w:sz="0" w:space="0" w:color="auto"/>
                    <w:bottom w:val="none" w:sz="0" w:space="0" w:color="auto"/>
                    <w:right w:val="none" w:sz="0" w:space="0" w:color="auto"/>
                  </w:divBdr>
                </w:div>
              </w:divsChild>
            </w:div>
            <w:div w:id="684596544">
              <w:marLeft w:val="0"/>
              <w:marRight w:val="0"/>
              <w:marTop w:val="240"/>
              <w:marBottom w:val="0"/>
              <w:divBdr>
                <w:top w:val="none" w:sz="0" w:space="0" w:color="auto"/>
                <w:left w:val="none" w:sz="0" w:space="0" w:color="auto"/>
                <w:bottom w:val="none" w:sz="0" w:space="0" w:color="auto"/>
                <w:right w:val="none" w:sz="0" w:space="0" w:color="auto"/>
              </w:divBdr>
              <w:divsChild>
                <w:div w:id="863640902">
                  <w:marLeft w:val="0"/>
                  <w:marRight w:val="0"/>
                  <w:marTop w:val="0"/>
                  <w:marBottom w:val="0"/>
                  <w:divBdr>
                    <w:top w:val="none" w:sz="0" w:space="0" w:color="auto"/>
                    <w:left w:val="none" w:sz="0" w:space="0" w:color="auto"/>
                    <w:bottom w:val="none" w:sz="0" w:space="0" w:color="auto"/>
                    <w:right w:val="none" w:sz="0" w:space="0" w:color="auto"/>
                  </w:divBdr>
                  <w:divsChild>
                    <w:div w:id="120818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749154">
              <w:marLeft w:val="0"/>
              <w:marRight w:val="0"/>
              <w:marTop w:val="240"/>
              <w:marBottom w:val="0"/>
              <w:divBdr>
                <w:top w:val="none" w:sz="0" w:space="0" w:color="auto"/>
                <w:left w:val="none" w:sz="0" w:space="0" w:color="auto"/>
                <w:bottom w:val="none" w:sz="0" w:space="0" w:color="auto"/>
                <w:right w:val="none" w:sz="0" w:space="0" w:color="auto"/>
              </w:divBdr>
              <w:divsChild>
                <w:div w:id="1714888517">
                  <w:marLeft w:val="0"/>
                  <w:marRight w:val="0"/>
                  <w:marTop w:val="0"/>
                  <w:marBottom w:val="0"/>
                  <w:divBdr>
                    <w:top w:val="none" w:sz="0" w:space="0" w:color="auto"/>
                    <w:left w:val="none" w:sz="0" w:space="0" w:color="auto"/>
                    <w:bottom w:val="none" w:sz="0" w:space="0" w:color="auto"/>
                    <w:right w:val="none" w:sz="0" w:space="0" w:color="auto"/>
                  </w:divBdr>
                  <w:divsChild>
                    <w:div w:id="178830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775623">
              <w:marLeft w:val="0"/>
              <w:marRight w:val="0"/>
              <w:marTop w:val="240"/>
              <w:marBottom w:val="0"/>
              <w:divBdr>
                <w:top w:val="none" w:sz="0" w:space="0" w:color="auto"/>
                <w:left w:val="none" w:sz="0" w:space="0" w:color="auto"/>
                <w:bottom w:val="none" w:sz="0" w:space="0" w:color="auto"/>
                <w:right w:val="none" w:sz="0" w:space="0" w:color="auto"/>
              </w:divBdr>
              <w:divsChild>
                <w:div w:id="1957254612">
                  <w:marLeft w:val="0"/>
                  <w:marRight w:val="0"/>
                  <w:marTop w:val="0"/>
                  <w:marBottom w:val="0"/>
                  <w:divBdr>
                    <w:top w:val="none" w:sz="0" w:space="0" w:color="auto"/>
                    <w:left w:val="none" w:sz="0" w:space="0" w:color="auto"/>
                    <w:bottom w:val="none" w:sz="0" w:space="0" w:color="auto"/>
                    <w:right w:val="none" w:sz="0" w:space="0" w:color="auto"/>
                  </w:divBdr>
                  <w:divsChild>
                    <w:div w:id="799298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120138">
              <w:marLeft w:val="0"/>
              <w:marRight w:val="0"/>
              <w:marTop w:val="240"/>
              <w:marBottom w:val="0"/>
              <w:divBdr>
                <w:top w:val="none" w:sz="0" w:space="0" w:color="auto"/>
                <w:left w:val="none" w:sz="0" w:space="0" w:color="auto"/>
                <w:bottom w:val="none" w:sz="0" w:space="0" w:color="auto"/>
                <w:right w:val="none" w:sz="0" w:space="0" w:color="auto"/>
              </w:divBdr>
              <w:divsChild>
                <w:div w:id="1033263339">
                  <w:marLeft w:val="0"/>
                  <w:marRight w:val="0"/>
                  <w:marTop w:val="0"/>
                  <w:marBottom w:val="0"/>
                  <w:divBdr>
                    <w:top w:val="none" w:sz="0" w:space="0" w:color="auto"/>
                    <w:left w:val="none" w:sz="0" w:space="0" w:color="auto"/>
                    <w:bottom w:val="none" w:sz="0" w:space="0" w:color="auto"/>
                    <w:right w:val="none" w:sz="0" w:space="0" w:color="auto"/>
                  </w:divBdr>
                  <w:divsChild>
                    <w:div w:id="108530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577676">
              <w:marLeft w:val="0"/>
              <w:marRight w:val="0"/>
              <w:marTop w:val="240"/>
              <w:marBottom w:val="0"/>
              <w:divBdr>
                <w:top w:val="none" w:sz="0" w:space="0" w:color="auto"/>
                <w:left w:val="none" w:sz="0" w:space="0" w:color="auto"/>
                <w:bottom w:val="none" w:sz="0" w:space="0" w:color="auto"/>
                <w:right w:val="none" w:sz="0" w:space="0" w:color="auto"/>
              </w:divBdr>
              <w:divsChild>
                <w:div w:id="1620527659">
                  <w:marLeft w:val="0"/>
                  <w:marRight w:val="0"/>
                  <w:marTop w:val="0"/>
                  <w:marBottom w:val="0"/>
                  <w:divBdr>
                    <w:top w:val="none" w:sz="0" w:space="0" w:color="auto"/>
                    <w:left w:val="none" w:sz="0" w:space="0" w:color="auto"/>
                    <w:bottom w:val="none" w:sz="0" w:space="0" w:color="auto"/>
                    <w:right w:val="none" w:sz="0" w:space="0" w:color="auto"/>
                  </w:divBdr>
                  <w:divsChild>
                    <w:div w:id="823467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140299">
          <w:marLeft w:val="0"/>
          <w:marRight w:val="0"/>
          <w:marTop w:val="240"/>
          <w:marBottom w:val="0"/>
          <w:divBdr>
            <w:top w:val="none" w:sz="0" w:space="0" w:color="auto"/>
            <w:left w:val="none" w:sz="0" w:space="0" w:color="auto"/>
            <w:bottom w:val="none" w:sz="0" w:space="0" w:color="auto"/>
            <w:right w:val="none" w:sz="0" w:space="0" w:color="auto"/>
          </w:divBdr>
          <w:divsChild>
            <w:div w:id="306977348">
              <w:marLeft w:val="0"/>
              <w:marRight w:val="0"/>
              <w:marTop w:val="0"/>
              <w:marBottom w:val="0"/>
              <w:divBdr>
                <w:top w:val="none" w:sz="0" w:space="0" w:color="auto"/>
                <w:left w:val="none" w:sz="0" w:space="0" w:color="auto"/>
                <w:bottom w:val="none" w:sz="0" w:space="0" w:color="auto"/>
                <w:right w:val="none" w:sz="0" w:space="0" w:color="auto"/>
              </w:divBdr>
              <w:divsChild>
                <w:div w:id="85846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054972">
          <w:marLeft w:val="0"/>
          <w:marRight w:val="0"/>
          <w:marTop w:val="240"/>
          <w:marBottom w:val="0"/>
          <w:divBdr>
            <w:top w:val="none" w:sz="0" w:space="0" w:color="auto"/>
            <w:left w:val="none" w:sz="0" w:space="0" w:color="auto"/>
            <w:bottom w:val="none" w:sz="0" w:space="0" w:color="auto"/>
            <w:right w:val="none" w:sz="0" w:space="0" w:color="auto"/>
          </w:divBdr>
          <w:divsChild>
            <w:div w:id="280648428">
              <w:marLeft w:val="0"/>
              <w:marRight w:val="0"/>
              <w:marTop w:val="0"/>
              <w:marBottom w:val="0"/>
              <w:divBdr>
                <w:top w:val="none" w:sz="0" w:space="0" w:color="auto"/>
                <w:left w:val="none" w:sz="0" w:space="0" w:color="auto"/>
                <w:bottom w:val="none" w:sz="0" w:space="0" w:color="auto"/>
                <w:right w:val="none" w:sz="0" w:space="0" w:color="auto"/>
              </w:divBdr>
              <w:divsChild>
                <w:div w:id="196650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705801">
          <w:marLeft w:val="0"/>
          <w:marRight w:val="0"/>
          <w:marTop w:val="240"/>
          <w:marBottom w:val="0"/>
          <w:divBdr>
            <w:top w:val="none" w:sz="0" w:space="0" w:color="auto"/>
            <w:left w:val="none" w:sz="0" w:space="0" w:color="auto"/>
            <w:bottom w:val="none" w:sz="0" w:space="0" w:color="auto"/>
            <w:right w:val="none" w:sz="0" w:space="0" w:color="auto"/>
          </w:divBdr>
          <w:divsChild>
            <w:div w:id="1221090147">
              <w:marLeft w:val="0"/>
              <w:marRight w:val="0"/>
              <w:marTop w:val="0"/>
              <w:marBottom w:val="0"/>
              <w:divBdr>
                <w:top w:val="none" w:sz="0" w:space="0" w:color="auto"/>
                <w:left w:val="none" w:sz="0" w:space="0" w:color="auto"/>
                <w:bottom w:val="none" w:sz="0" w:space="0" w:color="auto"/>
                <w:right w:val="none" w:sz="0" w:space="0" w:color="auto"/>
              </w:divBdr>
              <w:divsChild>
                <w:div w:id="302076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160089">
      <w:bodyDiv w:val="1"/>
      <w:marLeft w:val="0"/>
      <w:marRight w:val="0"/>
      <w:marTop w:val="0"/>
      <w:marBottom w:val="0"/>
      <w:divBdr>
        <w:top w:val="none" w:sz="0" w:space="0" w:color="auto"/>
        <w:left w:val="none" w:sz="0" w:space="0" w:color="auto"/>
        <w:bottom w:val="none" w:sz="0" w:space="0" w:color="auto"/>
        <w:right w:val="none" w:sz="0" w:space="0" w:color="auto"/>
      </w:divBdr>
      <w:divsChild>
        <w:div w:id="688993991">
          <w:marLeft w:val="0"/>
          <w:marRight w:val="0"/>
          <w:marTop w:val="0"/>
          <w:marBottom w:val="0"/>
          <w:divBdr>
            <w:top w:val="none" w:sz="0" w:space="0" w:color="auto"/>
            <w:left w:val="none" w:sz="0" w:space="0" w:color="auto"/>
            <w:bottom w:val="none" w:sz="0" w:space="0" w:color="auto"/>
            <w:right w:val="none" w:sz="0" w:space="0" w:color="auto"/>
          </w:divBdr>
        </w:div>
        <w:div w:id="792165109">
          <w:marLeft w:val="0"/>
          <w:marRight w:val="0"/>
          <w:marTop w:val="240"/>
          <w:marBottom w:val="0"/>
          <w:divBdr>
            <w:top w:val="none" w:sz="0" w:space="0" w:color="auto"/>
            <w:left w:val="none" w:sz="0" w:space="0" w:color="auto"/>
            <w:bottom w:val="none" w:sz="0" w:space="0" w:color="auto"/>
            <w:right w:val="none" w:sz="0" w:space="0" w:color="auto"/>
          </w:divBdr>
        </w:div>
      </w:divsChild>
    </w:div>
    <w:div w:id="2094275653">
      <w:bodyDiv w:val="1"/>
      <w:marLeft w:val="0"/>
      <w:marRight w:val="0"/>
      <w:marTop w:val="0"/>
      <w:marBottom w:val="0"/>
      <w:divBdr>
        <w:top w:val="none" w:sz="0" w:space="0" w:color="auto"/>
        <w:left w:val="none" w:sz="0" w:space="0" w:color="auto"/>
        <w:bottom w:val="none" w:sz="0" w:space="0" w:color="auto"/>
        <w:right w:val="none" w:sz="0" w:space="0" w:color="auto"/>
      </w:divBdr>
      <w:divsChild>
        <w:div w:id="500702737">
          <w:marLeft w:val="0"/>
          <w:marRight w:val="0"/>
          <w:marTop w:val="240"/>
          <w:marBottom w:val="0"/>
          <w:divBdr>
            <w:top w:val="none" w:sz="0" w:space="0" w:color="auto"/>
            <w:left w:val="none" w:sz="0" w:space="0" w:color="auto"/>
            <w:bottom w:val="none" w:sz="0" w:space="0" w:color="auto"/>
            <w:right w:val="none" w:sz="0" w:space="0" w:color="auto"/>
          </w:divBdr>
          <w:divsChild>
            <w:div w:id="53356404">
              <w:marLeft w:val="0"/>
              <w:marRight w:val="0"/>
              <w:marTop w:val="0"/>
              <w:marBottom w:val="0"/>
              <w:divBdr>
                <w:top w:val="none" w:sz="0" w:space="0" w:color="auto"/>
                <w:left w:val="none" w:sz="0" w:space="0" w:color="auto"/>
                <w:bottom w:val="none" w:sz="0" w:space="0" w:color="auto"/>
                <w:right w:val="none" w:sz="0" w:space="0" w:color="auto"/>
              </w:divBdr>
            </w:div>
            <w:div w:id="951277631">
              <w:marLeft w:val="0"/>
              <w:marRight w:val="0"/>
              <w:marTop w:val="240"/>
              <w:marBottom w:val="0"/>
              <w:divBdr>
                <w:top w:val="none" w:sz="0" w:space="0" w:color="auto"/>
                <w:left w:val="none" w:sz="0" w:space="0" w:color="auto"/>
                <w:bottom w:val="none" w:sz="0" w:space="0" w:color="auto"/>
                <w:right w:val="none" w:sz="0" w:space="0" w:color="auto"/>
              </w:divBdr>
              <w:divsChild>
                <w:div w:id="717825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759369">
          <w:marLeft w:val="0"/>
          <w:marRight w:val="0"/>
          <w:marTop w:val="240"/>
          <w:marBottom w:val="0"/>
          <w:divBdr>
            <w:top w:val="none" w:sz="0" w:space="0" w:color="auto"/>
            <w:left w:val="none" w:sz="0" w:space="0" w:color="auto"/>
            <w:bottom w:val="none" w:sz="0" w:space="0" w:color="auto"/>
            <w:right w:val="none" w:sz="0" w:space="0" w:color="auto"/>
          </w:divBdr>
          <w:divsChild>
            <w:div w:id="869301379">
              <w:marLeft w:val="0"/>
              <w:marRight w:val="0"/>
              <w:marTop w:val="0"/>
              <w:marBottom w:val="0"/>
              <w:divBdr>
                <w:top w:val="none" w:sz="0" w:space="0" w:color="auto"/>
                <w:left w:val="none" w:sz="0" w:space="0" w:color="auto"/>
                <w:bottom w:val="none" w:sz="0" w:space="0" w:color="auto"/>
                <w:right w:val="none" w:sz="0" w:space="0" w:color="auto"/>
              </w:divBdr>
              <w:divsChild>
                <w:div w:id="2100827249">
                  <w:marLeft w:val="0"/>
                  <w:marRight w:val="0"/>
                  <w:marTop w:val="0"/>
                  <w:marBottom w:val="0"/>
                  <w:divBdr>
                    <w:top w:val="none" w:sz="0" w:space="0" w:color="auto"/>
                    <w:left w:val="none" w:sz="0" w:space="0" w:color="auto"/>
                    <w:bottom w:val="none" w:sz="0" w:space="0" w:color="auto"/>
                    <w:right w:val="none" w:sz="0" w:space="0" w:color="auto"/>
                  </w:divBdr>
                </w:div>
              </w:divsChild>
            </w:div>
            <w:div w:id="1567449490">
              <w:marLeft w:val="0"/>
              <w:marRight w:val="0"/>
              <w:marTop w:val="240"/>
              <w:marBottom w:val="0"/>
              <w:divBdr>
                <w:top w:val="none" w:sz="0" w:space="0" w:color="auto"/>
                <w:left w:val="none" w:sz="0" w:space="0" w:color="auto"/>
                <w:bottom w:val="none" w:sz="0" w:space="0" w:color="auto"/>
                <w:right w:val="none" w:sz="0" w:space="0" w:color="auto"/>
              </w:divBdr>
              <w:divsChild>
                <w:div w:id="650014700">
                  <w:marLeft w:val="0"/>
                  <w:marRight w:val="0"/>
                  <w:marTop w:val="0"/>
                  <w:marBottom w:val="0"/>
                  <w:divBdr>
                    <w:top w:val="none" w:sz="0" w:space="0" w:color="auto"/>
                    <w:left w:val="none" w:sz="0" w:space="0" w:color="auto"/>
                    <w:bottom w:val="none" w:sz="0" w:space="0" w:color="auto"/>
                    <w:right w:val="none" w:sz="0" w:space="0" w:color="auto"/>
                  </w:divBdr>
                  <w:divsChild>
                    <w:div w:id="137299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889577">
              <w:marLeft w:val="0"/>
              <w:marRight w:val="0"/>
              <w:marTop w:val="240"/>
              <w:marBottom w:val="0"/>
              <w:divBdr>
                <w:top w:val="none" w:sz="0" w:space="0" w:color="auto"/>
                <w:left w:val="none" w:sz="0" w:space="0" w:color="auto"/>
                <w:bottom w:val="none" w:sz="0" w:space="0" w:color="auto"/>
                <w:right w:val="none" w:sz="0" w:space="0" w:color="auto"/>
              </w:divBdr>
              <w:divsChild>
                <w:div w:id="1846161838">
                  <w:marLeft w:val="0"/>
                  <w:marRight w:val="0"/>
                  <w:marTop w:val="0"/>
                  <w:marBottom w:val="0"/>
                  <w:divBdr>
                    <w:top w:val="none" w:sz="0" w:space="0" w:color="auto"/>
                    <w:left w:val="none" w:sz="0" w:space="0" w:color="auto"/>
                    <w:bottom w:val="none" w:sz="0" w:space="0" w:color="auto"/>
                    <w:right w:val="none" w:sz="0" w:space="0" w:color="auto"/>
                  </w:divBdr>
                  <w:divsChild>
                    <w:div w:id="1670014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364484">
          <w:marLeft w:val="0"/>
          <w:marRight w:val="0"/>
          <w:marTop w:val="240"/>
          <w:marBottom w:val="0"/>
          <w:divBdr>
            <w:top w:val="none" w:sz="0" w:space="0" w:color="auto"/>
            <w:left w:val="none" w:sz="0" w:space="0" w:color="auto"/>
            <w:bottom w:val="none" w:sz="0" w:space="0" w:color="auto"/>
            <w:right w:val="none" w:sz="0" w:space="0" w:color="auto"/>
          </w:divBdr>
          <w:divsChild>
            <w:div w:id="937837324">
              <w:marLeft w:val="0"/>
              <w:marRight w:val="0"/>
              <w:marTop w:val="0"/>
              <w:marBottom w:val="0"/>
              <w:divBdr>
                <w:top w:val="none" w:sz="0" w:space="0" w:color="auto"/>
                <w:left w:val="none" w:sz="0" w:space="0" w:color="auto"/>
                <w:bottom w:val="none" w:sz="0" w:space="0" w:color="auto"/>
                <w:right w:val="none" w:sz="0" w:space="0" w:color="auto"/>
              </w:divBdr>
              <w:divsChild>
                <w:div w:id="524950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387">
          <w:marLeft w:val="0"/>
          <w:marRight w:val="0"/>
          <w:marTop w:val="240"/>
          <w:marBottom w:val="0"/>
          <w:divBdr>
            <w:top w:val="none" w:sz="0" w:space="0" w:color="auto"/>
            <w:left w:val="none" w:sz="0" w:space="0" w:color="auto"/>
            <w:bottom w:val="none" w:sz="0" w:space="0" w:color="auto"/>
            <w:right w:val="none" w:sz="0" w:space="0" w:color="auto"/>
          </w:divBdr>
          <w:divsChild>
            <w:div w:id="15281020">
              <w:marLeft w:val="0"/>
              <w:marRight w:val="0"/>
              <w:marTop w:val="0"/>
              <w:marBottom w:val="0"/>
              <w:divBdr>
                <w:top w:val="none" w:sz="0" w:space="0" w:color="auto"/>
                <w:left w:val="none" w:sz="0" w:space="0" w:color="auto"/>
                <w:bottom w:val="none" w:sz="0" w:space="0" w:color="auto"/>
                <w:right w:val="none" w:sz="0" w:space="0" w:color="auto"/>
              </w:divBdr>
              <w:divsChild>
                <w:div w:id="369887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612791">
          <w:marLeft w:val="0"/>
          <w:marRight w:val="0"/>
          <w:marTop w:val="240"/>
          <w:marBottom w:val="0"/>
          <w:divBdr>
            <w:top w:val="none" w:sz="0" w:space="0" w:color="auto"/>
            <w:left w:val="none" w:sz="0" w:space="0" w:color="auto"/>
            <w:bottom w:val="none" w:sz="0" w:space="0" w:color="auto"/>
            <w:right w:val="none" w:sz="0" w:space="0" w:color="auto"/>
          </w:divBdr>
          <w:divsChild>
            <w:div w:id="1900314192">
              <w:marLeft w:val="0"/>
              <w:marRight w:val="0"/>
              <w:marTop w:val="0"/>
              <w:marBottom w:val="0"/>
              <w:divBdr>
                <w:top w:val="none" w:sz="0" w:space="0" w:color="auto"/>
                <w:left w:val="none" w:sz="0" w:space="0" w:color="auto"/>
                <w:bottom w:val="none" w:sz="0" w:space="0" w:color="auto"/>
                <w:right w:val="none" w:sz="0" w:space="0" w:color="auto"/>
              </w:divBdr>
              <w:divsChild>
                <w:div w:id="141944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239831">
      <w:bodyDiv w:val="1"/>
      <w:marLeft w:val="0"/>
      <w:marRight w:val="0"/>
      <w:marTop w:val="0"/>
      <w:marBottom w:val="0"/>
      <w:divBdr>
        <w:top w:val="none" w:sz="0" w:space="0" w:color="auto"/>
        <w:left w:val="none" w:sz="0" w:space="0" w:color="auto"/>
        <w:bottom w:val="none" w:sz="0" w:space="0" w:color="auto"/>
        <w:right w:val="none" w:sz="0" w:space="0" w:color="auto"/>
      </w:divBdr>
      <w:divsChild>
        <w:div w:id="125123314">
          <w:marLeft w:val="0"/>
          <w:marRight w:val="0"/>
          <w:marTop w:val="24"/>
          <w:marBottom w:val="24"/>
          <w:divBdr>
            <w:top w:val="none" w:sz="0" w:space="0" w:color="auto"/>
            <w:left w:val="none" w:sz="0" w:space="0" w:color="auto"/>
            <w:bottom w:val="none" w:sz="0" w:space="0" w:color="auto"/>
            <w:right w:val="none" w:sz="0" w:space="0" w:color="auto"/>
          </w:divBdr>
          <w:divsChild>
            <w:div w:id="440151170">
              <w:marLeft w:val="0"/>
              <w:marRight w:val="0"/>
              <w:marTop w:val="0"/>
              <w:marBottom w:val="0"/>
              <w:divBdr>
                <w:top w:val="none" w:sz="0" w:space="0" w:color="auto"/>
                <w:left w:val="none" w:sz="0" w:space="0" w:color="auto"/>
                <w:bottom w:val="none" w:sz="0" w:space="0" w:color="auto"/>
                <w:right w:val="none" w:sz="0" w:space="0" w:color="auto"/>
              </w:divBdr>
              <w:divsChild>
                <w:div w:id="199938428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79537467">
          <w:marLeft w:val="0"/>
          <w:marRight w:val="0"/>
          <w:marTop w:val="24"/>
          <w:marBottom w:val="24"/>
          <w:divBdr>
            <w:top w:val="none" w:sz="0" w:space="0" w:color="auto"/>
            <w:left w:val="none" w:sz="0" w:space="0" w:color="auto"/>
            <w:bottom w:val="none" w:sz="0" w:space="0" w:color="auto"/>
            <w:right w:val="none" w:sz="0" w:space="0" w:color="auto"/>
          </w:divBdr>
          <w:divsChild>
            <w:div w:id="922107402">
              <w:marLeft w:val="0"/>
              <w:marRight w:val="0"/>
              <w:marTop w:val="0"/>
              <w:marBottom w:val="0"/>
              <w:divBdr>
                <w:top w:val="none" w:sz="0" w:space="0" w:color="auto"/>
                <w:left w:val="none" w:sz="0" w:space="0" w:color="auto"/>
                <w:bottom w:val="none" w:sz="0" w:space="0" w:color="auto"/>
                <w:right w:val="none" w:sz="0" w:space="0" w:color="auto"/>
              </w:divBdr>
            </w:div>
          </w:divsChild>
        </w:div>
        <w:div w:id="419562846">
          <w:marLeft w:val="0"/>
          <w:marRight w:val="0"/>
          <w:marTop w:val="24"/>
          <w:marBottom w:val="24"/>
          <w:divBdr>
            <w:top w:val="none" w:sz="0" w:space="0" w:color="auto"/>
            <w:left w:val="none" w:sz="0" w:space="0" w:color="auto"/>
            <w:bottom w:val="none" w:sz="0" w:space="0" w:color="auto"/>
            <w:right w:val="none" w:sz="0" w:space="0" w:color="auto"/>
          </w:divBdr>
          <w:divsChild>
            <w:div w:id="1343553923">
              <w:marLeft w:val="0"/>
              <w:marRight w:val="0"/>
              <w:marTop w:val="0"/>
              <w:marBottom w:val="0"/>
              <w:divBdr>
                <w:top w:val="none" w:sz="0" w:space="0" w:color="auto"/>
                <w:left w:val="none" w:sz="0" w:space="0" w:color="auto"/>
                <w:bottom w:val="none" w:sz="0" w:space="0" w:color="auto"/>
                <w:right w:val="none" w:sz="0" w:space="0" w:color="auto"/>
              </w:divBdr>
            </w:div>
          </w:divsChild>
        </w:div>
        <w:div w:id="593055038">
          <w:marLeft w:val="0"/>
          <w:marRight w:val="0"/>
          <w:marTop w:val="24"/>
          <w:marBottom w:val="24"/>
          <w:divBdr>
            <w:top w:val="none" w:sz="0" w:space="0" w:color="auto"/>
            <w:left w:val="none" w:sz="0" w:space="0" w:color="auto"/>
            <w:bottom w:val="none" w:sz="0" w:space="0" w:color="auto"/>
            <w:right w:val="none" w:sz="0" w:space="0" w:color="auto"/>
          </w:divBdr>
          <w:divsChild>
            <w:div w:id="173417929">
              <w:marLeft w:val="0"/>
              <w:marRight w:val="0"/>
              <w:marTop w:val="0"/>
              <w:marBottom w:val="0"/>
              <w:divBdr>
                <w:top w:val="none" w:sz="0" w:space="0" w:color="auto"/>
                <w:left w:val="none" w:sz="0" w:space="0" w:color="auto"/>
                <w:bottom w:val="none" w:sz="0" w:space="0" w:color="auto"/>
                <w:right w:val="none" w:sz="0" w:space="0" w:color="auto"/>
              </w:divBdr>
              <w:divsChild>
                <w:div w:id="122467709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24234985">
          <w:marLeft w:val="0"/>
          <w:marRight w:val="0"/>
          <w:marTop w:val="24"/>
          <w:marBottom w:val="24"/>
          <w:divBdr>
            <w:top w:val="none" w:sz="0" w:space="0" w:color="auto"/>
            <w:left w:val="none" w:sz="0" w:space="0" w:color="auto"/>
            <w:bottom w:val="none" w:sz="0" w:space="0" w:color="auto"/>
            <w:right w:val="none" w:sz="0" w:space="0" w:color="auto"/>
          </w:divBdr>
          <w:divsChild>
            <w:div w:id="632830841">
              <w:marLeft w:val="0"/>
              <w:marRight w:val="0"/>
              <w:marTop w:val="0"/>
              <w:marBottom w:val="0"/>
              <w:divBdr>
                <w:top w:val="none" w:sz="0" w:space="0" w:color="auto"/>
                <w:left w:val="none" w:sz="0" w:space="0" w:color="auto"/>
                <w:bottom w:val="none" w:sz="0" w:space="0" w:color="auto"/>
                <w:right w:val="none" w:sz="0" w:space="0" w:color="auto"/>
              </w:divBdr>
            </w:div>
          </w:divsChild>
        </w:div>
        <w:div w:id="626736437">
          <w:marLeft w:val="0"/>
          <w:marRight w:val="0"/>
          <w:marTop w:val="24"/>
          <w:marBottom w:val="24"/>
          <w:divBdr>
            <w:top w:val="none" w:sz="0" w:space="0" w:color="auto"/>
            <w:left w:val="none" w:sz="0" w:space="0" w:color="auto"/>
            <w:bottom w:val="none" w:sz="0" w:space="0" w:color="auto"/>
            <w:right w:val="none" w:sz="0" w:space="0" w:color="auto"/>
          </w:divBdr>
          <w:divsChild>
            <w:div w:id="1527014495">
              <w:marLeft w:val="0"/>
              <w:marRight w:val="0"/>
              <w:marTop w:val="0"/>
              <w:marBottom w:val="0"/>
              <w:divBdr>
                <w:top w:val="none" w:sz="0" w:space="0" w:color="auto"/>
                <w:left w:val="none" w:sz="0" w:space="0" w:color="auto"/>
                <w:bottom w:val="none" w:sz="0" w:space="0" w:color="auto"/>
                <w:right w:val="none" w:sz="0" w:space="0" w:color="auto"/>
              </w:divBdr>
            </w:div>
          </w:divsChild>
        </w:div>
        <w:div w:id="1583368898">
          <w:marLeft w:val="0"/>
          <w:marRight w:val="0"/>
          <w:marTop w:val="24"/>
          <w:marBottom w:val="24"/>
          <w:divBdr>
            <w:top w:val="none" w:sz="0" w:space="0" w:color="auto"/>
            <w:left w:val="none" w:sz="0" w:space="0" w:color="auto"/>
            <w:bottom w:val="none" w:sz="0" w:space="0" w:color="auto"/>
            <w:right w:val="none" w:sz="0" w:space="0" w:color="auto"/>
          </w:divBdr>
          <w:divsChild>
            <w:div w:id="1029526967">
              <w:marLeft w:val="0"/>
              <w:marRight w:val="0"/>
              <w:marTop w:val="0"/>
              <w:marBottom w:val="0"/>
              <w:divBdr>
                <w:top w:val="none" w:sz="0" w:space="0" w:color="auto"/>
                <w:left w:val="none" w:sz="0" w:space="0" w:color="auto"/>
                <w:bottom w:val="none" w:sz="0" w:space="0" w:color="auto"/>
                <w:right w:val="none" w:sz="0" w:space="0" w:color="auto"/>
              </w:divBdr>
            </w:div>
          </w:divsChild>
        </w:div>
        <w:div w:id="1773550501">
          <w:marLeft w:val="0"/>
          <w:marRight w:val="0"/>
          <w:marTop w:val="24"/>
          <w:marBottom w:val="24"/>
          <w:divBdr>
            <w:top w:val="none" w:sz="0" w:space="0" w:color="auto"/>
            <w:left w:val="none" w:sz="0" w:space="0" w:color="auto"/>
            <w:bottom w:val="none" w:sz="0" w:space="0" w:color="auto"/>
            <w:right w:val="none" w:sz="0" w:space="0" w:color="auto"/>
          </w:divBdr>
          <w:divsChild>
            <w:div w:id="379867898">
              <w:marLeft w:val="0"/>
              <w:marRight w:val="0"/>
              <w:marTop w:val="0"/>
              <w:marBottom w:val="0"/>
              <w:divBdr>
                <w:top w:val="none" w:sz="0" w:space="0" w:color="auto"/>
                <w:left w:val="none" w:sz="0" w:space="0" w:color="auto"/>
                <w:bottom w:val="none" w:sz="0" w:space="0" w:color="auto"/>
                <w:right w:val="none" w:sz="0" w:space="0" w:color="auto"/>
              </w:divBdr>
            </w:div>
          </w:divsChild>
        </w:div>
        <w:div w:id="1774007631">
          <w:marLeft w:val="0"/>
          <w:marRight w:val="0"/>
          <w:marTop w:val="24"/>
          <w:marBottom w:val="24"/>
          <w:divBdr>
            <w:top w:val="none" w:sz="0" w:space="0" w:color="auto"/>
            <w:left w:val="none" w:sz="0" w:space="0" w:color="auto"/>
            <w:bottom w:val="none" w:sz="0" w:space="0" w:color="auto"/>
            <w:right w:val="none" w:sz="0" w:space="0" w:color="auto"/>
          </w:divBdr>
          <w:divsChild>
            <w:div w:id="16039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130790">
      <w:bodyDiv w:val="1"/>
      <w:marLeft w:val="0"/>
      <w:marRight w:val="0"/>
      <w:marTop w:val="0"/>
      <w:marBottom w:val="0"/>
      <w:divBdr>
        <w:top w:val="none" w:sz="0" w:space="0" w:color="auto"/>
        <w:left w:val="none" w:sz="0" w:space="0" w:color="auto"/>
        <w:bottom w:val="none" w:sz="0" w:space="0" w:color="auto"/>
        <w:right w:val="none" w:sz="0" w:space="0" w:color="auto"/>
      </w:divBdr>
      <w:divsChild>
        <w:div w:id="334310179">
          <w:marLeft w:val="0"/>
          <w:marRight w:val="0"/>
          <w:marTop w:val="240"/>
          <w:marBottom w:val="0"/>
          <w:divBdr>
            <w:top w:val="none" w:sz="0" w:space="0" w:color="auto"/>
            <w:left w:val="none" w:sz="0" w:space="0" w:color="auto"/>
            <w:bottom w:val="none" w:sz="0" w:space="0" w:color="auto"/>
            <w:right w:val="none" w:sz="0" w:space="0" w:color="auto"/>
          </w:divBdr>
          <w:divsChild>
            <w:div w:id="1502768376">
              <w:marLeft w:val="0"/>
              <w:marRight w:val="0"/>
              <w:marTop w:val="0"/>
              <w:marBottom w:val="0"/>
              <w:divBdr>
                <w:top w:val="none" w:sz="0" w:space="0" w:color="auto"/>
                <w:left w:val="none" w:sz="0" w:space="0" w:color="auto"/>
                <w:bottom w:val="none" w:sz="0" w:space="0" w:color="auto"/>
                <w:right w:val="none" w:sz="0" w:space="0" w:color="auto"/>
              </w:divBdr>
              <w:divsChild>
                <w:div w:id="1195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4705">
          <w:marLeft w:val="0"/>
          <w:marRight w:val="0"/>
          <w:marTop w:val="240"/>
          <w:marBottom w:val="0"/>
          <w:divBdr>
            <w:top w:val="none" w:sz="0" w:space="0" w:color="auto"/>
            <w:left w:val="none" w:sz="0" w:space="0" w:color="auto"/>
            <w:bottom w:val="none" w:sz="0" w:space="0" w:color="auto"/>
            <w:right w:val="none" w:sz="0" w:space="0" w:color="auto"/>
          </w:divBdr>
          <w:divsChild>
            <w:div w:id="431821233">
              <w:marLeft w:val="0"/>
              <w:marRight w:val="0"/>
              <w:marTop w:val="0"/>
              <w:marBottom w:val="0"/>
              <w:divBdr>
                <w:top w:val="none" w:sz="0" w:space="0" w:color="auto"/>
                <w:left w:val="none" w:sz="0" w:space="0" w:color="auto"/>
                <w:bottom w:val="none" w:sz="0" w:space="0" w:color="auto"/>
                <w:right w:val="none" w:sz="0" w:space="0" w:color="auto"/>
              </w:divBdr>
              <w:divsChild>
                <w:div w:id="154490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373485">
          <w:marLeft w:val="0"/>
          <w:marRight w:val="0"/>
          <w:marTop w:val="240"/>
          <w:marBottom w:val="0"/>
          <w:divBdr>
            <w:top w:val="none" w:sz="0" w:space="0" w:color="auto"/>
            <w:left w:val="none" w:sz="0" w:space="0" w:color="auto"/>
            <w:bottom w:val="none" w:sz="0" w:space="0" w:color="auto"/>
            <w:right w:val="none" w:sz="0" w:space="0" w:color="auto"/>
          </w:divBdr>
          <w:divsChild>
            <w:div w:id="456024539">
              <w:marLeft w:val="0"/>
              <w:marRight w:val="0"/>
              <w:marTop w:val="0"/>
              <w:marBottom w:val="0"/>
              <w:divBdr>
                <w:top w:val="none" w:sz="0" w:space="0" w:color="auto"/>
                <w:left w:val="none" w:sz="0" w:space="0" w:color="auto"/>
                <w:bottom w:val="none" w:sz="0" w:space="0" w:color="auto"/>
                <w:right w:val="none" w:sz="0" w:space="0" w:color="auto"/>
              </w:divBdr>
              <w:divsChild>
                <w:div w:id="56276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485712">
          <w:marLeft w:val="0"/>
          <w:marRight w:val="0"/>
          <w:marTop w:val="0"/>
          <w:marBottom w:val="0"/>
          <w:divBdr>
            <w:top w:val="none" w:sz="0" w:space="0" w:color="auto"/>
            <w:left w:val="none" w:sz="0" w:space="0" w:color="auto"/>
            <w:bottom w:val="none" w:sz="0" w:space="0" w:color="auto"/>
            <w:right w:val="none" w:sz="0" w:space="0" w:color="auto"/>
          </w:divBdr>
        </w:div>
        <w:div w:id="1512790830">
          <w:marLeft w:val="0"/>
          <w:marRight w:val="0"/>
          <w:marTop w:val="240"/>
          <w:marBottom w:val="0"/>
          <w:divBdr>
            <w:top w:val="none" w:sz="0" w:space="0" w:color="auto"/>
            <w:left w:val="none" w:sz="0" w:space="0" w:color="auto"/>
            <w:bottom w:val="none" w:sz="0" w:space="0" w:color="auto"/>
            <w:right w:val="none" w:sz="0" w:space="0" w:color="auto"/>
          </w:divBdr>
          <w:divsChild>
            <w:div w:id="764956680">
              <w:marLeft w:val="0"/>
              <w:marRight w:val="0"/>
              <w:marTop w:val="0"/>
              <w:marBottom w:val="0"/>
              <w:divBdr>
                <w:top w:val="none" w:sz="0" w:space="0" w:color="auto"/>
                <w:left w:val="none" w:sz="0" w:space="0" w:color="auto"/>
                <w:bottom w:val="none" w:sz="0" w:space="0" w:color="auto"/>
                <w:right w:val="none" w:sz="0" w:space="0" w:color="auto"/>
              </w:divBdr>
              <w:divsChild>
                <w:div w:id="44296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635794">
          <w:marLeft w:val="0"/>
          <w:marRight w:val="0"/>
          <w:marTop w:val="240"/>
          <w:marBottom w:val="0"/>
          <w:divBdr>
            <w:top w:val="none" w:sz="0" w:space="0" w:color="auto"/>
            <w:left w:val="none" w:sz="0" w:space="0" w:color="auto"/>
            <w:bottom w:val="none" w:sz="0" w:space="0" w:color="auto"/>
            <w:right w:val="none" w:sz="0" w:space="0" w:color="auto"/>
          </w:divBdr>
          <w:divsChild>
            <w:div w:id="1131558561">
              <w:marLeft w:val="0"/>
              <w:marRight w:val="0"/>
              <w:marTop w:val="0"/>
              <w:marBottom w:val="0"/>
              <w:divBdr>
                <w:top w:val="none" w:sz="0" w:space="0" w:color="auto"/>
                <w:left w:val="none" w:sz="0" w:space="0" w:color="auto"/>
                <w:bottom w:val="none" w:sz="0" w:space="0" w:color="auto"/>
                <w:right w:val="none" w:sz="0" w:space="0" w:color="auto"/>
              </w:divBdr>
              <w:divsChild>
                <w:div w:id="154255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941796">
          <w:marLeft w:val="0"/>
          <w:marRight w:val="0"/>
          <w:marTop w:val="240"/>
          <w:marBottom w:val="0"/>
          <w:divBdr>
            <w:top w:val="none" w:sz="0" w:space="0" w:color="auto"/>
            <w:left w:val="none" w:sz="0" w:space="0" w:color="auto"/>
            <w:bottom w:val="none" w:sz="0" w:space="0" w:color="auto"/>
            <w:right w:val="none" w:sz="0" w:space="0" w:color="auto"/>
          </w:divBdr>
          <w:divsChild>
            <w:div w:id="830102470">
              <w:marLeft w:val="0"/>
              <w:marRight w:val="0"/>
              <w:marTop w:val="0"/>
              <w:marBottom w:val="0"/>
              <w:divBdr>
                <w:top w:val="none" w:sz="0" w:space="0" w:color="auto"/>
                <w:left w:val="none" w:sz="0" w:space="0" w:color="auto"/>
                <w:bottom w:val="none" w:sz="0" w:space="0" w:color="auto"/>
                <w:right w:val="none" w:sz="0" w:space="0" w:color="auto"/>
              </w:divBdr>
              <w:divsChild>
                <w:div w:id="43791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189905">
          <w:marLeft w:val="0"/>
          <w:marRight w:val="0"/>
          <w:marTop w:val="240"/>
          <w:marBottom w:val="0"/>
          <w:divBdr>
            <w:top w:val="none" w:sz="0" w:space="0" w:color="auto"/>
            <w:left w:val="none" w:sz="0" w:space="0" w:color="auto"/>
            <w:bottom w:val="none" w:sz="0" w:space="0" w:color="auto"/>
            <w:right w:val="none" w:sz="0" w:space="0" w:color="auto"/>
          </w:divBdr>
          <w:divsChild>
            <w:div w:id="788665955">
              <w:marLeft w:val="0"/>
              <w:marRight w:val="0"/>
              <w:marTop w:val="0"/>
              <w:marBottom w:val="0"/>
              <w:divBdr>
                <w:top w:val="none" w:sz="0" w:space="0" w:color="auto"/>
                <w:left w:val="none" w:sz="0" w:space="0" w:color="auto"/>
                <w:bottom w:val="none" w:sz="0" w:space="0" w:color="auto"/>
                <w:right w:val="none" w:sz="0" w:space="0" w:color="auto"/>
              </w:divBdr>
              <w:divsChild>
                <w:div w:id="97413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259789">
      <w:bodyDiv w:val="1"/>
      <w:marLeft w:val="0"/>
      <w:marRight w:val="0"/>
      <w:marTop w:val="0"/>
      <w:marBottom w:val="0"/>
      <w:divBdr>
        <w:top w:val="none" w:sz="0" w:space="0" w:color="auto"/>
        <w:left w:val="none" w:sz="0" w:space="0" w:color="auto"/>
        <w:bottom w:val="none" w:sz="0" w:space="0" w:color="auto"/>
        <w:right w:val="none" w:sz="0" w:space="0" w:color="auto"/>
      </w:divBdr>
      <w:divsChild>
        <w:div w:id="413286172">
          <w:marLeft w:val="0"/>
          <w:marRight w:val="0"/>
          <w:marTop w:val="240"/>
          <w:marBottom w:val="0"/>
          <w:divBdr>
            <w:top w:val="none" w:sz="0" w:space="0" w:color="auto"/>
            <w:left w:val="none" w:sz="0" w:space="0" w:color="auto"/>
            <w:bottom w:val="none" w:sz="0" w:space="0" w:color="auto"/>
            <w:right w:val="none" w:sz="0" w:space="0" w:color="auto"/>
          </w:divBdr>
          <w:divsChild>
            <w:div w:id="1546790108">
              <w:marLeft w:val="0"/>
              <w:marRight w:val="0"/>
              <w:marTop w:val="0"/>
              <w:marBottom w:val="0"/>
              <w:divBdr>
                <w:top w:val="none" w:sz="0" w:space="0" w:color="auto"/>
                <w:left w:val="none" w:sz="0" w:space="0" w:color="auto"/>
                <w:bottom w:val="none" w:sz="0" w:space="0" w:color="auto"/>
                <w:right w:val="none" w:sz="0" w:space="0" w:color="auto"/>
              </w:divBdr>
            </w:div>
          </w:divsChild>
        </w:div>
        <w:div w:id="700936165">
          <w:marLeft w:val="0"/>
          <w:marRight w:val="0"/>
          <w:marTop w:val="0"/>
          <w:marBottom w:val="0"/>
          <w:divBdr>
            <w:top w:val="none" w:sz="0" w:space="0" w:color="auto"/>
            <w:left w:val="none" w:sz="0" w:space="0" w:color="auto"/>
            <w:bottom w:val="none" w:sz="0" w:space="0" w:color="auto"/>
            <w:right w:val="none" w:sz="0" w:space="0" w:color="auto"/>
          </w:divBdr>
        </w:div>
        <w:div w:id="906653109">
          <w:marLeft w:val="0"/>
          <w:marRight w:val="0"/>
          <w:marTop w:val="0"/>
          <w:marBottom w:val="0"/>
          <w:divBdr>
            <w:top w:val="none" w:sz="0" w:space="0" w:color="auto"/>
            <w:left w:val="none" w:sz="0" w:space="0" w:color="auto"/>
            <w:bottom w:val="none" w:sz="0" w:space="0" w:color="auto"/>
            <w:right w:val="none" w:sz="0" w:space="0" w:color="auto"/>
          </w:divBdr>
        </w:div>
        <w:div w:id="1167788474">
          <w:marLeft w:val="0"/>
          <w:marRight w:val="0"/>
          <w:marTop w:val="240"/>
          <w:marBottom w:val="0"/>
          <w:divBdr>
            <w:top w:val="none" w:sz="0" w:space="0" w:color="auto"/>
            <w:left w:val="none" w:sz="0" w:space="0" w:color="auto"/>
            <w:bottom w:val="none" w:sz="0" w:space="0" w:color="auto"/>
            <w:right w:val="none" w:sz="0" w:space="0" w:color="auto"/>
          </w:divBdr>
        </w:div>
        <w:div w:id="1332676805">
          <w:marLeft w:val="0"/>
          <w:marRight w:val="0"/>
          <w:marTop w:val="240"/>
          <w:marBottom w:val="0"/>
          <w:divBdr>
            <w:top w:val="none" w:sz="0" w:space="0" w:color="auto"/>
            <w:left w:val="none" w:sz="0" w:space="0" w:color="auto"/>
            <w:bottom w:val="none" w:sz="0" w:space="0" w:color="auto"/>
            <w:right w:val="none" w:sz="0" w:space="0" w:color="auto"/>
          </w:divBdr>
          <w:divsChild>
            <w:div w:id="611282840">
              <w:marLeft w:val="0"/>
              <w:marRight w:val="0"/>
              <w:marTop w:val="0"/>
              <w:marBottom w:val="0"/>
              <w:divBdr>
                <w:top w:val="none" w:sz="0" w:space="0" w:color="auto"/>
                <w:left w:val="none" w:sz="0" w:space="0" w:color="auto"/>
                <w:bottom w:val="none" w:sz="0" w:space="0" w:color="auto"/>
                <w:right w:val="none" w:sz="0" w:space="0" w:color="auto"/>
              </w:divBdr>
            </w:div>
          </w:divsChild>
        </w:div>
        <w:div w:id="1352682364">
          <w:marLeft w:val="0"/>
          <w:marRight w:val="0"/>
          <w:marTop w:val="240"/>
          <w:marBottom w:val="0"/>
          <w:divBdr>
            <w:top w:val="none" w:sz="0" w:space="0" w:color="auto"/>
            <w:left w:val="none" w:sz="0" w:space="0" w:color="auto"/>
            <w:bottom w:val="none" w:sz="0" w:space="0" w:color="auto"/>
            <w:right w:val="none" w:sz="0" w:space="0" w:color="auto"/>
          </w:divBdr>
          <w:divsChild>
            <w:div w:id="95835341">
              <w:marLeft w:val="0"/>
              <w:marRight w:val="0"/>
              <w:marTop w:val="0"/>
              <w:marBottom w:val="0"/>
              <w:divBdr>
                <w:top w:val="none" w:sz="0" w:space="0" w:color="auto"/>
                <w:left w:val="none" w:sz="0" w:space="0" w:color="auto"/>
                <w:bottom w:val="none" w:sz="0" w:space="0" w:color="auto"/>
                <w:right w:val="none" w:sz="0" w:space="0" w:color="auto"/>
              </w:divBdr>
            </w:div>
          </w:divsChild>
        </w:div>
        <w:div w:id="1683773464">
          <w:marLeft w:val="0"/>
          <w:marRight w:val="0"/>
          <w:marTop w:val="240"/>
          <w:marBottom w:val="0"/>
          <w:divBdr>
            <w:top w:val="none" w:sz="0" w:space="0" w:color="auto"/>
            <w:left w:val="none" w:sz="0" w:space="0" w:color="auto"/>
            <w:bottom w:val="none" w:sz="0" w:space="0" w:color="auto"/>
            <w:right w:val="none" w:sz="0" w:space="0" w:color="auto"/>
          </w:divBdr>
        </w:div>
      </w:divsChild>
    </w:div>
    <w:div w:id="2105301735">
      <w:bodyDiv w:val="1"/>
      <w:marLeft w:val="0"/>
      <w:marRight w:val="0"/>
      <w:marTop w:val="0"/>
      <w:marBottom w:val="0"/>
      <w:divBdr>
        <w:top w:val="none" w:sz="0" w:space="0" w:color="auto"/>
        <w:left w:val="none" w:sz="0" w:space="0" w:color="auto"/>
        <w:bottom w:val="none" w:sz="0" w:space="0" w:color="auto"/>
        <w:right w:val="none" w:sz="0" w:space="0" w:color="auto"/>
      </w:divBdr>
      <w:divsChild>
        <w:div w:id="78411342">
          <w:marLeft w:val="0"/>
          <w:marRight w:val="0"/>
          <w:marTop w:val="0"/>
          <w:marBottom w:val="0"/>
          <w:divBdr>
            <w:top w:val="none" w:sz="0" w:space="0" w:color="auto"/>
            <w:left w:val="none" w:sz="0" w:space="0" w:color="auto"/>
            <w:bottom w:val="none" w:sz="0" w:space="0" w:color="auto"/>
            <w:right w:val="none" w:sz="0" w:space="0" w:color="auto"/>
          </w:divBdr>
        </w:div>
        <w:div w:id="508907672">
          <w:marLeft w:val="0"/>
          <w:marRight w:val="0"/>
          <w:marTop w:val="240"/>
          <w:marBottom w:val="0"/>
          <w:divBdr>
            <w:top w:val="none" w:sz="0" w:space="0" w:color="auto"/>
            <w:left w:val="none" w:sz="0" w:space="0" w:color="auto"/>
            <w:bottom w:val="none" w:sz="0" w:space="0" w:color="auto"/>
            <w:right w:val="none" w:sz="0" w:space="0" w:color="auto"/>
          </w:divBdr>
        </w:div>
        <w:div w:id="677970430">
          <w:marLeft w:val="0"/>
          <w:marRight w:val="0"/>
          <w:marTop w:val="240"/>
          <w:marBottom w:val="0"/>
          <w:divBdr>
            <w:top w:val="none" w:sz="0" w:space="0" w:color="auto"/>
            <w:left w:val="none" w:sz="0" w:space="0" w:color="auto"/>
            <w:bottom w:val="none" w:sz="0" w:space="0" w:color="auto"/>
            <w:right w:val="none" w:sz="0" w:space="0" w:color="auto"/>
          </w:divBdr>
        </w:div>
        <w:div w:id="806553218">
          <w:marLeft w:val="0"/>
          <w:marRight w:val="0"/>
          <w:marTop w:val="0"/>
          <w:marBottom w:val="0"/>
          <w:divBdr>
            <w:top w:val="none" w:sz="0" w:space="0" w:color="auto"/>
            <w:left w:val="none" w:sz="0" w:space="0" w:color="auto"/>
            <w:bottom w:val="none" w:sz="0" w:space="0" w:color="auto"/>
            <w:right w:val="none" w:sz="0" w:space="0" w:color="auto"/>
          </w:divBdr>
        </w:div>
        <w:div w:id="1122528939">
          <w:marLeft w:val="0"/>
          <w:marRight w:val="0"/>
          <w:marTop w:val="240"/>
          <w:marBottom w:val="0"/>
          <w:divBdr>
            <w:top w:val="none" w:sz="0" w:space="0" w:color="auto"/>
            <w:left w:val="none" w:sz="0" w:space="0" w:color="auto"/>
            <w:bottom w:val="none" w:sz="0" w:space="0" w:color="auto"/>
            <w:right w:val="none" w:sz="0" w:space="0" w:color="auto"/>
          </w:divBdr>
        </w:div>
        <w:div w:id="1243418478">
          <w:marLeft w:val="0"/>
          <w:marRight w:val="0"/>
          <w:marTop w:val="240"/>
          <w:marBottom w:val="0"/>
          <w:divBdr>
            <w:top w:val="none" w:sz="0" w:space="0" w:color="auto"/>
            <w:left w:val="none" w:sz="0" w:space="0" w:color="auto"/>
            <w:bottom w:val="none" w:sz="0" w:space="0" w:color="auto"/>
            <w:right w:val="none" w:sz="0" w:space="0" w:color="auto"/>
          </w:divBdr>
          <w:divsChild>
            <w:div w:id="1072385778">
              <w:marLeft w:val="0"/>
              <w:marRight w:val="0"/>
              <w:marTop w:val="0"/>
              <w:marBottom w:val="0"/>
              <w:divBdr>
                <w:top w:val="none" w:sz="0" w:space="0" w:color="auto"/>
                <w:left w:val="none" w:sz="0" w:space="0" w:color="auto"/>
                <w:bottom w:val="none" w:sz="0" w:space="0" w:color="auto"/>
                <w:right w:val="none" w:sz="0" w:space="0" w:color="auto"/>
              </w:divBdr>
            </w:div>
          </w:divsChild>
        </w:div>
        <w:div w:id="1500732290">
          <w:marLeft w:val="0"/>
          <w:marRight w:val="0"/>
          <w:marTop w:val="240"/>
          <w:marBottom w:val="0"/>
          <w:divBdr>
            <w:top w:val="none" w:sz="0" w:space="0" w:color="auto"/>
            <w:left w:val="none" w:sz="0" w:space="0" w:color="auto"/>
            <w:bottom w:val="none" w:sz="0" w:space="0" w:color="auto"/>
            <w:right w:val="none" w:sz="0" w:space="0" w:color="auto"/>
          </w:divBdr>
          <w:divsChild>
            <w:div w:id="1025252803">
              <w:marLeft w:val="0"/>
              <w:marRight w:val="0"/>
              <w:marTop w:val="0"/>
              <w:marBottom w:val="0"/>
              <w:divBdr>
                <w:top w:val="none" w:sz="0" w:space="0" w:color="auto"/>
                <w:left w:val="none" w:sz="0" w:space="0" w:color="auto"/>
                <w:bottom w:val="none" w:sz="0" w:space="0" w:color="auto"/>
                <w:right w:val="none" w:sz="0" w:space="0" w:color="auto"/>
              </w:divBdr>
            </w:div>
          </w:divsChild>
        </w:div>
        <w:div w:id="1770851820">
          <w:marLeft w:val="0"/>
          <w:marRight w:val="0"/>
          <w:marTop w:val="240"/>
          <w:marBottom w:val="0"/>
          <w:divBdr>
            <w:top w:val="none" w:sz="0" w:space="0" w:color="auto"/>
            <w:left w:val="none" w:sz="0" w:space="0" w:color="auto"/>
            <w:bottom w:val="none" w:sz="0" w:space="0" w:color="auto"/>
            <w:right w:val="none" w:sz="0" w:space="0" w:color="auto"/>
          </w:divBdr>
          <w:divsChild>
            <w:div w:id="2055956653">
              <w:marLeft w:val="0"/>
              <w:marRight w:val="0"/>
              <w:marTop w:val="0"/>
              <w:marBottom w:val="0"/>
              <w:divBdr>
                <w:top w:val="none" w:sz="0" w:space="0" w:color="auto"/>
                <w:left w:val="none" w:sz="0" w:space="0" w:color="auto"/>
                <w:bottom w:val="none" w:sz="0" w:space="0" w:color="auto"/>
                <w:right w:val="none" w:sz="0" w:space="0" w:color="auto"/>
              </w:divBdr>
            </w:div>
          </w:divsChild>
        </w:div>
        <w:div w:id="1834367547">
          <w:marLeft w:val="0"/>
          <w:marRight w:val="0"/>
          <w:marTop w:val="0"/>
          <w:marBottom w:val="0"/>
          <w:divBdr>
            <w:top w:val="none" w:sz="0" w:space="0" w:color="auto"/>
            <w:left w:val="none" w:sz="0" w:space="0" w:color="auto"/>
            <w:bottom w:val="none" w:sz="0" w:space="0" w:color="auto"/>
            <w:right w:val="none" w:sz="0" w:space="0" w:color="auto"/>
          </w:divBdr>
        </w:div>
      </w:divsChild>
    </w:div>
    <w:div w:id="2114206952">
      <w:bodyDiv w:val="1"/>
      <w:marLeft w:val="0"/>
      <w:marRight w:val="0"/>
      <w:marTop w:val="0"/>
      <w:marBottom w:val="0"/>
      <w:divBdr>
        <w:top w:val="none" w:sz="0" w:space="0" w:color="auto"/>
        <w:left w:val="none" w:sz="0" w:space="0" w:color="auto"/>
        <w:bottom w:val="none" w:sz="0" w:space="0" w:color="auto"/>
        <w:right w:val="none" w:sz="0" w:space="0" w:color="auto"/>
      </w:divBdr>
      <w:divsChild>
        <w:div w:id="321617379">
          <w:marLeft w:val="0"/>
          <w:marRight w:val="0"/>
          <w:marTop w:val="240"/>
          <w:marBottom w:val="0"/>
          <w:divBdr>
            <w:top w:val="none" w:sz="0" w:space="0" w:color="auto"/>
            <w:left w:val="none" w:sz="0" w:space="0" w:color="auto"/>
            <w:bottom w:val="none" w:sz="0" w:space="0" w:color="auto"/>
            <w:right w:val="none" w:sz="0" w:space="0" w:color="auto"/>
          </w:divBdr>
          <w:divsChild>
            <w:div w:id="881013253">
              <w:marLeft w:val="0"/>
              <w:marRight w:val="0"/>
              <w:marTop w:val="0"/>
              <w:marBottom w:val="0"/>
              <w:divBdr>
                <w:top w:val="none" w:sz="0" w:space="0" w:color="auto"/>
                <w:left w:val="none" w:sz="0" w:space="0" w:color="auto"/>
                <w:bottom w:val="none" w:sz="0" w:space="0" w:color="auto"/>
                <w:right w:val="none" w:sz="0" w:space="0" w:color="auto"/>
              </w:divBdr>
            </w:div>
          </w:divsChild>
        </w:div>
        <w:div w:id="434904543">
          <w:marLeft w:val="0"/>
          <w:marRight w:val="0"/>
          <w:marTop w:val="240"/>
          <w:marBottom w:val="0"/>
          <w:divBdr>
            <w:top w:val="none" w:sz="0" w:space="0" w:color="auto"/>
            <w:left w:val="none" w:sz="0" w:space="0" w:color="auto"/>
            <w:bottom w:val="none" w:sz="0" w:space="0" w:color="auto"/>
            <w:right w:val="none" w:sz="0" w:space="0" w:color="auto"/>
          </w:divBdr>
          <w:divsChild>
            <w:div w:id="1058090214">
              <w:marLeft w:val="0"/>
              <w:marRight w:val="0"/>
              <w:marTop w:val="0"/>
              <w:marBottom w:val="0"/>
              <w:divBdr>
                <w:top w:val="none" w:sz="0" w:space="0" w:color="auto"/>
                <w:left w:val="none" w:sz="0" w:space="0" w:color="auto"/>
                <w:bottom w:val="none" w:sz="0" w:space="0" w:color="auto"/>
                <w:right w:val="none" w:sz="0" w:space="0" w:color="auto"/>
              </w:divBdr>
            </w:div>
          </w:divsChild>
        </w:div>
        <w:div w:id="1140998654">
          <w:marLeft w:val="0"/>
          <w:marRight w:val="0"/>
          <w:marTop w:val="240"/>
          <w:marBottom w:val="0"/>
          <w:divBdr>
            <w:top w:val="none" w:sz="0" w:space="0" w:color="auto"/>
            <w:left w:val="none" w:sz="0" w:space="0" w:color="auto"/>
            <w:bottom w:val="none" w:sz="0" w:space="0" w:color="auto"/>
            <w:right w:val="none" w:sz="0" w:space="0" w:color="auto"/>
          </w:divBdr>
        </w:div>
        <w:div w:id="1284851482">
          <w:marLeft w:val="0"/>
          <w:marRight w:val="0"/>
          <w:marTop w:val="240"/>
          <w:marBottom w:val="0"/>
          <w:divBdr>
            <w:top w:val="none" w:sz="0" w:space="0" w:color="auto"/>
            <w:left w:val="none" w:sz="0" w:space="0" w:color="auto"/>
            <w:bottom w:val="none" w:sz="0" w:space="0" w:color="auto"/>
            <w:right w:val="none" w:sz="0" w:space="0" w:color="auto"/>
          </w:divBdr>
          <w:divsChild>
            <w:div w:id="1466922344">
              <w:marLeft w:val="0"/>
              <w:marRight w:val="0"/>
              <w:marTop w:val="0"/>
              <w:marBottom w:val="0"/>
              <w:divBdr>
                <w:top w:val="none" w:sz="0" w:space="0" w:color="auto"/>
                <w:left w:val="none" w:sz="0" w:space="0" w:color="auto"/>
                <w:bottom w:val="none" w:sz="0" w:space="0" w:color="auto"/>
                <w:right w:val="none" w:sz="0" w:space="0" w:color="auto"/>
              </w:divBdr>
            </w:div>
          </w:divsChild>
        </w:div>
        <w:div w:id="1333414723">
          <w:marLeft w:val="0"/>
          <w:marRight w:val="0"/>
          <w:marTop w:val="0"/>
          <w:marBottom w:val="0"/>
          <w:divBdr>
            <w:top w:val="none" w:sz="0" w:space="0" w:color="auto"/>
            <w:left w:val="none" w:sz="0" w:space="0" w:color="auto"/>
            <w:bottom w:val="none" w:sz="0" w:space="0" w:color="auto"/>
            <w:right w:val="none" w:sz="0" w:space="0" w:color="auto"/>
          </w:divBdr>
        </w:div>
        <w:div w:id="1443110029">
          <w:marLeft w:val="0"/>
          <w:marRight w:val="0"/>
          <w:marTop w:val="240"/>
          <w:marBottom w:val="0"/>
          <w:divBdr>
            <w:top w:val="none" w:sz="0" w:space="0" w:color="auto"/>
            <w:left w:val="none" w:sz="0" w:space="0" w:color="auto"/>
            <w:bottom w:val="none" w:sz="0" w:space="0" w:color="auto"/>
            <w:right w:val="none" w:sz="0" w:space="0" w:color="auto"/>
          </w:divBdr>
          <w:divsChild>
            <w:div w:id="245461639">
              <w:marLeft w:val="0"/>
              <w:marRight w:val="0"/>
              <w:marTop w:val="0"/>
              <w:marBottom w:val="0"/>
              <w:divBdr>
                <w:top w:val="none" w:sz="0" w:space="0" w:color="auto"/>
                <w:left w:val="none" w:sz="0" w:space="0" w:color="auto"/>
                <w:bottom w:val="none" w:sz="0" w:space="0" w:color="auto"/>
                <w:right w:val="none" w:sz="0" w:space="0" w:color="auto"/>
              </w:divBdr>
            </w:div>
          </w:divsChild>
        </w:div>
        <w:div w:id="1740595270">
          <w:marLeft w:val="0"/>
          <w:marRight w:val="0"/>
          <w:marTop w:val="240"/>
          <w:marBottom w:val="0"/>
          <w:divBdr>
            <w:top w:val="none" w:sz="0" w:space="0" w:color="auto"/>
            <w:left w:val="none" w:sz="0" w:space="0" w:color="auto"/>
            <w:bottom w:val="none" w:sz="0" w:space="0" w:color="auto"/>
            <w:right w:val="none" w:sz="0" w:space="0" w:color="auto"/>
          </w:divBdr>
          <w:divsChild>
            <w:div w:id="1723334715">
              <w:marLeft w:val="0"/>
              <w:marRight w:val="0"/>
              <w:marTop w:val="0"/>
              <w:marBottom w:val="0"/>
              <w:divBdr>
                <w:top w:val="none" w:sz="0" w:space="0" w:color="auto"/>
                <w:left w:val="none" w:sz="0" w:space="0" w:color="auto"/>
                <w:bottom w:val="none" w:sz="0" w:space="0" w:color="auto"/>
                <w:right w:val="none" w:sz="0" w:space="0" w:color="auto"/>
              </w:divBdr>
            </w:div>
          </w:divsChild>
        </w:div>
        <w:div w:id="2040430585">
          <w:marLeft w:val="0"/>
          <w:marRight w:val="0"/>
          <w:marTop w:val="240"/>
          <w:marBottom w:val="0"/>
          <w:divBdr>
            <w:top w:val="none" w:sz="0" w:space="0" w:color="auto"/>
            <w:left w:val="none" w:sz="0" w:space="0" w:color="auto"/>
            <w:bottom w:val="none" w:sz="0" w:space="0" w:color="auto"/>
            <w:right w:val="none" w:sz="0" w:space="0" w:color="auto"/>
          </w:divBdr>
          <w:divsChild>
            <w:div w:id="100271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400234">
      <w:bodyDiv w:val="1"/>
      <w:marLeft w:val="0"/>
      <w:marRight w:val="0"/>
      <w:marTop w:val="0"/>
      <w:marBottom w:val="0"/>
      <w:divBdr>
        <w:top w:val="none" w:sz="0" w:space="0" w:color="auto"/>
        <w:left w:val="none" w:sz="0" w:space="0" w:color="auto"/>
        <w:bottom w:val="none" w:sz="0" w:space="0" w:color="auto"/>
        <w:right w:val="none" w:sz="0" w:space="0" w:color="auto"/>
      </w:divBdr>
      <w:divsChild>
        <w:div w:id="7559852">
          <w:marLeft w:val="0"/>
          <w:marRight w:val="0"/>
          <w:marTop w:val="240"/>
          <w:marBottom w:val="0"/>
          <w:divBdr>
            <w:top w:val="none" w:sz="0" w:space="0" w:color="auto"/>
            <w:left w:val="none" w:sz="0" w:space="0" w:color="auto"/>
            <w:bottom w:val="none" w:sz="0" w:space="0" w:color="auto"/>
            <w:right w:val="none" w:sz="0" w:space="0" w:color="auto"/>
          </w:divBdr>
          <w:divsChild>
            <w:div w:id="145245313">
              <w:marLeft w:val="0"/>
              <w:marRight w:val="0"/>
              <w:marTop w:val="240"/>
              <w:marBottom w:val="0"/>
              <w:divBdr>
                <w:top w:val="none" w:sz="0" w:space="0" w:color="auto"/>
                <w:left w:val="none" w:sz="0" w:space="0" w:color="auto"/>
                <w:bottom w:val="none" w:sz="0" w:space="0" w:color="auto"/>
                <w:right w:val="none" w:sz="0" w:space="0" w:color="auto"/>
              </w:divBdr>
              <w:divsChild>
                <w:div w:id="470751792">
                  <w:marLeft w:val="0"/>
                  <w:marRight w:val="0"/>
                  <w:marTop w:val="240"/>
                  <w:marBottom w:val="0"/>
                  <w:divBdr>
                    <w:top w:val="none" w:sz="0" w:space="0" w:color="auto"/>
                    <w:left w:val="none" w:sz="0" w:space="0" w:color="auto"/>
                    <w:bottom w:val="none" w:sz="0" w:space="0" w:color="auto"/>
                    <w:right w:val="none" w:sz="0" w:space="0" w:color="auto"/>
                  </w:divBdr>
                  <w:divsChild>
                    <w:div w:id="2101556759">
                      <w:marLeft w:val="0"/>
                      <w:marRight w:val="0"/>
                      <w:marTop w:val="0"/>
                      <w:marBottom w:val="0"/>
                      <w:divBdr>
                        <w:top w:val="none" w:sz="0" w:space="0" w:color="auto"/>
                        <w:left w:val="none" w:sz="0" w:space="0" w:color="auto"/>
                        <w:bottom w:val="none" w:sz="0" w:space="0" w:color="auto"/>
                        <w:right w:val="none" w:sz="0" w:space="0" w:color="auto"/>
                      </w:divBdr>
                      <w:divsChild>
                        <w:div w:id="114466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879674">
                  <w:marLeft w:val="0"/>
                  <w:marRight w:val="0"/>
                  <w:marTop w:val="0"/>
                  <w:marBottom w:val="0"/>
                  <w:divBdr>
                    <w:top w:val="none" w:sz="0" w:space="0" w:color="auto"/>
                    <w:left w:val="none" w:sz="0" w:space="0" w:color="auto"/>
                    <w:bottom w:val="none" w:sz="0" w:space="0" w:color="auto"/>
                    <w:right w:val="none" w:sz="0" w:space="0" w:color="auto"/>
                  </w:divBdr>
                  <w:divsChild>
                    <w:div w:id="1761638586">
                      <w:marLeft w:val="0"/>
                      <w:marRight w:val="0"/>
                      <w:marTop w:val="0"/>
                      <w:marBottom w:val="0"/>
                      <w:divBdr>
                        <w:top w:val="none" w:sz="0" w:space="0" w:color="auto"/>
                        <w:left w:val="none" w:sz="0" w:space="0" w:color="auto"/>
                        <w:bottom w:val="none" w:sz="0" w:space="0" w:color="auto"/>
                        <w:right w:val="none" w:sz="0" w:space="0" w:color="auto"/>
                      </w:divBdr>
                    </w:div>
                  </w:divsChild>
                </w:div>
                <w:div w:id="1524510443">
                  <w:marLeft w:val="0"/>
                  <w:marRight w:val="0"/>
                  <w:marTop w:val="240"/>
                  <w:marBottom w:val="0"/>
                  <w:divBdr>
                    <w:top w:val="none" w:sz="0" w:space="0" w:color="auto"/>
                    <w:left w:val="none" w:sz="0" w:space="0" w:color="auto"/>
                    <w:bottom w:val="none" w:sz="0" w:space="0" w:color="auto"/>
                    <w:right w:val="none" w:sz="0" w:space="0" w:color="auto"/>
                  </w:divBdr>
                  <w:divsChild>
                    <w:div w:id="430584541">
                      <w:marLeft w:val="0"/>
                      <w:marRight w:val="0"/>
                      <w:marTop w:val="0"/>
                      <w:marBottom w:val="0"/>
                      <w:divBdr>
                        <w:top w:val="none" w:sz="0" w:space="0" w:color="auto"/>
                        <w:left w:val="none" w:sz="0" w:space="0" w:color="auto"/>
                        <w:bottom w:val="none" w:sz="0" w:space="0" w:color="auto"/>
                        <w:right w:val="none" w:sz="0" w:space="0" w:color="auto"/>
                      </w:divBdr>
                      <w:divsChild>
                        <w:div w:id="1005591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116751">
                  <w:marLeft w:val="0"/>
                  <w:marRight w:val="0"/>
                  <w:marTop w:val="240"/>
                  <w:marBottom w:val="0"/>
                  <w:divBdr>
                    <w:top w:val="none" w:sz="0" w:space="0" w:color="auto"/>
                    <w:left w:val="none" w:sz="0" w:space="0" w:color="auto"/>
                    <w:bottom w:val="none" w:sz="0" w:space="0" w:color="auto"/>
                    <w:right w:val="none" w:sz="0" w:space="0" w:color="auto"/>
                  </w:divBdr>
                  <w:divsChild>
                    <w:div w:id="289631379">
                      <w:marLeft w:val="0"/>
                      <w:marRight w:val="0"/>
                      <w:marTop w:val="0"/>
                      <w:marBottom w:val="0"/>
                      <w:divBdr>
                        <w:top w:val="none" w:sz="0" w:space="0" w:color="auto"/>
                        <w:left w:val="none" w:sz="0" w:space="0" w:color="auto"/>
                        <w:bottom w:val="none" w:sz="0" w:space="0" w:color="auto"/>
                        <w:right w:val="none" w:sz="0" w:space="0" w:color="auto"/>
                      </w:divBdr>
                      <w:divsChild>
                        <w:div w:id="115306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220876">
              <w:marLeft w:val="0"/>
              <w:marRight w:val="0"/>
              <w:marTop w:val="0"/>
              <w:marBottom w:val="0"/>
              <w:divBdr>
                <w:top w:val="none" w:sz="0" w:space="0" w:color="auto"/>
                <w:left w:val="none" w:sz="0" w:space="0" w:color="auto"/>
                <w:bottom w:val="none" w:sz="0" w:space="0" w:color="auto"/>
                <w:right w:val="none" w:sz="0" w:space="0" w:color="auto"/>
              </w:divBdr>
              <w:divsChild>
                <w:div w:id="1843471517">
                  <w:marLeft w:val="0"/>
                  <w:marRight w:val="0"/>
                  <w:marTop w:val="0"/>
                  <w:marBottom w:val="0"/>
                  <w:divBdr>
                    <w:top w:val="none" w:sz="0" w:space="0" w:color="auto"/>
                    <w:left w:val="none" w:sz="0" w:space="0" w:color="auto"/>
                    <w:bottom w:val="none" w:sz="0" w:space="0" w:color="auto"/>
                    <w:right w:val="none" w:sz="0" w:space="0" w:color="auto"/>
                  </w:divBdr>
                </w:div>
              </w:divsChild>
            </w:div>
            <w:div w:id="2032023666">
              <w:marLeft w:val="0"/>
              <w:marRight w:val="0"/>
              <w:marTop w:val="240"/>
              <w:marBottom w:val="0"/>
              <w:divBdr>
                <w:top w:val="none" w:sz="0" w:space="0" w:color="auto"/>
                <w:left w:val="none" w:sz="0" w:space="0" w:color="auto"/>
                <w:bottom w:val="none" w:sz="0" w:space="0" w:color="auto"/>
                <w:right w:val="none" w:sz="0" w:space="0" w:color="auto"/>
              </w:divBdr>
              <w:divsChild>
                <w:div w:id="775447969">
                  <w:marLeft w:val="0"/>
                  <w:marRight w:val="0"/>
                  <w:marTop w:val="0"/>
                  <w:marBottom w:val="0"/>
                  <w:divBdr>
                    <w:top w:val="none" w:sz="0" w:space="0" w:color="auto"/>
                    <w:left w:val="none" w:sz="0" w:space="0" w:color="auto"/>
                    <w:bottom w:val="none" w:sz="0" w:space="0" w:color="auto"/>
                    <w:right w:val="none" w:sz="0" w:space="0" w:color="auto"/>
                  </w:divBdr>
                  <w:divsChild>
                    <w:div w:id="367223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6292174">
          <w:marLeft w:val="0"/>
          <w:marRight w:val="0"/>
          <w:marTop w:val="240"/>
          <w:marBottom w:val="0"/>
          <w:divBdr>
            <w:top w:val="none" w:sz="0" w:space="0" w:color="auto"/>
            <w:left w:val="none" w:sz="0" w:space="0" w:color="auto"/>
            <w:bottom w:val="none" w:sz="0" w:space="0" w:color="auto"/>
            <w:right w:val="none" w:sz="0" w:space="0" w:color="auto"/>
          </w:divBdr>
          <w:divsChild>
            <w:div w:id="601575460">
              <w:marLeft w:val="0"/>
              <w:marRight w:val="0"/>
              <w:marTop w:val="0"/>
              <w:marBottom w:val="0"/>
              <w:divBdr>
                <w:top w:val="none" w:sz="0" w:space="0" w:color="auto"/>
                <w:left w:val="none" w:sz="0" w:space="0" w:color="auto"/>
                <w:bottom w:val="none" w:sz="0" w:space="0" w:color="auto"/>
                <w:right w:val="none" w:sz="0" w:space="0" w:color="auto"/>
              </w:divBdr>
              <w:divsChild>
                <w:div w:id="2134664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002588">
          <w:marLeft w:val="0"/>
          <w:marRight w:val="0"/>
          <w:marTop w:val="240"/>
          <w:marBottom w:val="0"/>
          <w:divBdr>
            <w:top w:val="none" w:sz="0" w:space="0" w:color="auto"/>
            <w:left w:val="none" w:sz="0" w:space="0" w:color="auto"/>
            <w:bottom w:val="none" w:sz="0" w:space="0" w:color="auto"/>
            <w:right w:val="none" w:sz="0" w:space="0" w:color="auto"/>
          </w:divBdr>
          <w:divsChild>
            <w:div w:id="1746142923">
              <w:marLeft w:val="0"/>
              <w:marRight w:val="0"/>
              <w:marTop w:val="0"/>
              <w:marBottom w:val="0"/>
              <w:divBdr>
                <w:top w:val="none" w:sz="0" w:space="0" w:color="auto"/>
                <w:left w:val="none" w:sz="0" w:space="0" w:color="auto"/>
                <w:bottom w:val="none" w:sz="0" w:space="0" w:color="auto"/>
                <w:right w:val="none" w:sz="0" w:space="0" w:color="auto"/>
              </w:divBdr>
              <w:divsChild>
                <w:div w:id="6804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961455">
          <w:marLeft w:val="0"/>
          <w:marRight w:val="0"/>
          <w:marTop w:val="240"/>
          <w:marBottom w:val="0"/>
          <w:divBdr>
            <w:top w:val="none" w:sz="0" w:space="0" w:color="auto"/>
            <w:left w:val="none" w:sz="0" w:space="0" w:color="auto"/>
            <w:bottom w:val="none" w:sz="0" w:space="0" w:color="auto"/>
            <w:right w:val="none" w:sz="0" w:space="0" w:color="auto"/>
          </w:divBdr>
          <w:divsChild>
            <w:div w:id="243609638">
              <w:marLeft w:val="0"/>
              <w:marRight w:val="0"/>
              <w:marTop w:val="0"/>
              <w:marBottom w:val="0"/>
              <w:divBdr>
                <w:top w:val="none" w:sz="0" w:space="0" w:color="auto"/>
                <w:left w:val="none" w:sz="0" w:space="0" w:color="auto"/>
                <w:bottom w:val="none" w:sz="0" w:space="0" w:color="auto"/>
                <w:right w:val="none" w:sz="0" w:space="0" w:color="auto"/>
              </w:divBdr>
              <w:divsChild>
                <w:div w:id="740830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049962">
          <w:marLeft w:val="0"/>
          <w:marRight w:val="0"/>
          <w:marTop w:val="0"/>
          <w:marBottom w:val="0"/>
          <w:divBdr>
            <w:top w:val="none" w:sz="0" w:space="0" w:color="auto"/>
            <w:left w:val="none" w:sz="0" w:space="0" w:color="auto"/>
            <w:bottom w:val="none" w:sz="0" w:space="0" w:color="auto"/>
            <w:right w:val="none" w:sz="0" w:space="0" w:color="auto"/>
          </w:divBdr>
        </w:div>
        <w:div w:id="1235432858">
          <w:marLeft w:val="0"/>
          <w:marRight w:val="0"/>
          <w:marTop w:val="240"/>
          <w:marBottom w:val="0"/>
          <w:divBdr>
            <w:top w:val="none" w:sz="0" w:space="0" w:color="auto"/>
            <w:left w:val="none" w:sz="0" w:space="0" w:color="auto"/>
            <w:bottom w:val="none" w:sz="0" w:space="0" w:color="auto"/>
            <w:right w:val="none" w:sz="0" w:space="0" w:color="auto"/>
          </w:divBdr>
          <w:divsChild>
            <w:div w:id="685861515">
              <w:marLeft w:val="0"/>
              <w:marRight w:val="0"/>
              <w:marTop w:val="240"/>
              <w:marBottom w:val="0"/>
              <w:divBdr>
                <w:top w:val="none" w:sz="0" w:space="0" w:color="auto"/>
                <w:left w:val="none" w:sz="0" w:space="0" w:color="auto"/>
                <w:bottom w:val="none" w:sz="0" w:space="0" w:color="auto"/>
                <w:right w:val="none" w:sz="0" w:space="0" w:color="auto"/>
              </w:divBdr>
              <w:divsChild>
                <w:div w:id="926571421">
                  <w:marLeft w:val="0"/>
                  <w:marRight w:val="0"/>
                  <w:marTop w:val="0"/>
                  <w:marBottom w:val="0"/>
                  <w:divBdr>
                    <w:top w:val="none" w:sz="0" w:space="0" w:color="auto"/>
                    <w:left w:val="none" w:sz="0" w:space="0" w:color="auto"/>
                    <w:bottom w:val="none" w:sz="0" w:space="0" w:color="auto"/>
                    <w:right w:val="none" w:sz="0" w:space="0" w:color="auto"/>
                  </w:divBdr>
                  <w:divsChild>
                    <w:div w:id="112200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156499">
              <w:marLeft w:val="0"/>
              <w:marRight w:val="0"/>
              <w:marTop w:val="0"/>
              <w:marBottom w:val="0"/>
              <w:divBdr>
                <w:top w:val="none" w:sz="0" w:space="0" w:color="auto"/>
                <w:left w:val="none" w:sz="0" w:space="0" w:color="auto"/>
                <w:bottom w:val="none" w:sz="0" w:space="0" w:color="auto"/>
                <w:right w:val="none" w:sz="0" w:space="0" w:color="auto"/>
              </w:divBdr>
              <w:divsChild>
                <w:div w:id="766778048">
                  <w:marLeft w:val="0"/>
                  <w:marRight w:val="0"/>
                  <w:marTop w:val="0"/>
                  <w:marBottom w:val="0"/>
                  <w:divBdr>
                    <w:top w:val="none" w:sz="0" w:space="0" w:color="auto"/>
                    <w:left w:val="none" w:sz="0" w:space="0" w:color="auto"/>
                    <w:bottom w:val="none" w:sz="0" w:space="0" w:color="auto"/>
                    <w:right w:val="none" w:sz="0" w:space="0" w:color="auto"/>
                  </w:divBdr>
                </w:div>
              </w:divsChild>
            </w:div>
            <w:div w:id="1224751707">
              <w:marLeft w:val="0"/>
              <w:marRight w:val="0"/>
              <w:marTop w:val="240"/>
              <w:marBottom w:val="0"/>
              <w:divBdr>
                <w:top w:val="none" w:sz="0" w:space="0" w:color="auto"/>
                <w:left w:val="none" w:sz="0" w:space="0" w:color="auto"/>
                <w:bottom w:val="none" w:sz="0" w:space="0" w:color="auto"/>
                <w:right w:val="none" w:sz="0" w:space="0" w:color="auto"/>
              </w:divBdr>
              <w:divsChild>
                <w:div w:id="848787032">
                  <w:marLeft w:val="0"/>
                  <w:marRight w:val="0"/>
                  <w:marTop w:val="0"/>
                  <w:marBottom w:val="0"/>
                  <w:divBdr>
                    <w:top w:val="none" w:sz="0" w:space="0" w:color="auto"/>
                    <w:left w:val="none" w:sz="0" w:space="0" w:color="auto"/>
                    <w:bottom w:val="none" w:sz="0" w:space="0" w:color="auto"/>
                    <w:right w:val="none" w:sz="0" w:space="0" w:color="auto"/>
                  </w:divBdr>
                  <w:divsChild>
                    <w:div w:id="180535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2116522">
          <w:marLeft w:val="0"/>
          <w:marRight w:val="0"/>
          <w:marTop w:val="240"/>
          <w:marBottom w:val="0"/>
          <w:divBdr>
            <w:top w:val="none" w:sz="0" w:space="0" w:color="auto"/>
            <w:left w:val="none" w:sz="0" w:space="0" w:color="auto"/>
            <w:bottom w:val="none" w:sz="0" w:space="0" w:color="auto"/>
            <w:right w:val="none" w:sz="0" w:space="0" w:color="auto"/>
          </w:divBdr>
          <w:divsChild>
            <w:div w:id="2076777396">
              <w:marLeft w:val="0"/>
              <w:marRight w:val="0"/>
              <w:marTop w:val="0"/>
              <w:marBottom w:val="0"/>
              <w:divBdr>
                <w:top w:val="none" w:sz="0" w:space="0" w:color="auto"/>
                <w:left w:val="none" w:sz="0" w:space="0" w:color="auto"/>
                <w:bottom w:val="none" w:sz="0" w:space="0" w:color="auto"/>
                <w:right w:val="none" w:sz="0" w:space="0" w:color="auto"/>
              </w:divBdr>
              <w:divsChild>
                <w:div w:id="115075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519351">
      <w:bodyDiv w:val="1"/>
      <w:marLeft w:val="0"/>
      <w:marRight w:val="0"/>
      <w:marTop w:val="0"/>
      <w:marBottom w:val="0"/>
      <w:divBdr>
        <w:top w:val="none" w:sz="0" w:space="0" w:color="auto"/>
        <w:left w:val="none" w:sz="0" w:space="0" w:color="auto"/>
        <w:bottom w:val="none" w:sz="0" w:space="0" w:color="auto"/>
        <w:right w:val="none" w:sz="0" w:space="0" w:color="auto"/>
      </w:divBdr>
      <w:divsChild>
        <w:div w:id="690841864">
          <w:marLeft w:val="0"/>
          <w:marRight w:val="0"/>
          <w:marTop w:val="240"/>
          <w:marBottom w:val="0"/>
          <w:divBdr>
            <w:top w:val="none" w:sz="0" w:space="0" w:color="auto"/>
            <w:left w:val="none" w:sz="0" w:space="0" w:color="auto"/>
            <w:bottom w:val="none" w:sz="0" w:space="0" w:color="auto"/>
            <w:right w:val="none" w:sz="0" w:space="0" w:color="auto"/>
          </w:divBdr>
          <w:divsChild>
            <w:div w:id="851532641">
              <w:marLeft w:val="0"/>
              <w:marRight w:val="0"/>
              <w:marTop w:val="0"/>
              <w:marBottom w:val="0"/>
              <w:divBdr>
                <w:top w:val="none" w:sz="0" w:space="0" w:color="auto"/>
                <w:left w:val="none" w:sz="0" w:space="0" w:color="auto"/>
                <w:bottom w:val="none" w:sz="0" w:space="0" w:color="auto"/>
                <w:right w:val="none" w:sz="0" w:space="0" w:color="auto"/>
              </w:divBdr>
            </w:div>
          </w:divsChild>
        </w:div>
        <w:div w:id="1026708781">
          <w:marLeft w:val="0"/>
          <w:marRight w:val="0"/>
          <w:marTop w:val="0"/>
          <w:marBottom w:val="0"/>
          <w:divBdr>
            <w:top w:val="none" w:sz="0" w:space="0" w:color="auto"/>
            <w:left w:val="none" w:sz="0" w:space="0" w:color="auto"/>
            <w:bottom w:val="none" w:sz="0" w:space="0" w:color="auto"/>
            <w:right w:val="none" w:sz="0" w:space="0" w:color="auto"/>
          </w:divBdr>
        </w:div>
        <w:div w:id="1987513199">
          <w:marLeft w:val="0"/>
          <w:marRight w:val="0"/>
          <w:marTop w:val="240"/>
          <w:marBottom w:val="0"/>
          <w:divBdr>
            <w:top w:val="none" w:sz="0" w:space="0" w:color="auto"/>
            <w:left w:val="none" w:sz="0" w:space="0" w:color="auto"/>
            <w:bottom w:val="none" w:sz="0" w:space="0" w:color="auto"/>
            <w:right w:val="none" w:sz="0" w:space="0" w:color="auto"/>
          </w:divBdr>
        </w:div>
      </w:divsChild>
    </w:div>
    <w:div w:id="2121217199">
      <w:bodyDiv w:val="1"/>
      <w:marLeft w:val="0"/>
      <w:marRight w:val="0"/>
      <w:marTop w:val="0"/>
      <w:marBottom w:val="0"/>
      <w:divBdr>
        <w:top w:val="none" w:sz="0" w:space="0" w:color="auto"/>
        <w:left w:val="none" w:sz="0" w:space="0" w:color="auto"/>
        <w:bottom w:val="none" w:sz="0" w:space="0" w:color="auto"/>
        <w:right w:val="none" w:sz="0" w:space="0" w:color="auto"/>
      </w:divBdr>
      <w:divsChild>
        <w:div w:id="8602028">
          <w:marLeft w:val="0"/>
          <w:marRight w:val="0"/>
          <w:marTop w:val="240"/>
          <w:marBottom w:val="0"/>
          <w:divBdr>
            <w:top w:val="none" w:sz="0" w:space="0" w:color="auto"/>
            <w:left w:val="none" w:sz="0" w:space="0" w:color="auto"/>
            <w:bottom w:val="none" w:sz="0" w:space="0" w:color="auto"/>
            <w:right w:val="none" w:sz="0" w:space="0" w:color="auto"/>
          </w:divBdr>
          <w:divsChild>
            <w:div w:id="1022322081">
              <w:marLeft w:val="0"/>
              <w:marRight w:val="0"/>
              <w:marTop w:val="0"/>
              <w:marBottom w:val="0"/>
              <w:divBdr>
                <w:top w:val="none" w:sz="0" w:space="0" w:color="auto"/>
                <w:left w:val="none" w:sz="0" w:space="0" w:color="auto"/>
                <w:bottom w:val="none" w:sz="0" w:space="0" w:color="auto"/>
                <w:right w:val="none" w:sz="0" w:space="0" w:color="auto"/>
              </w:divBdr>
            </w:div>
          </w:divsChild>
        </w:div>
        <w:div w:id="677006852">
          <w:marLeft w:val="0"/>
          <w:marRight w:val="0"/>
          <w:marTop w:val="0"/>
          <w:marBottom w:val="0"/>
          <w:divBdr>
            <w:top w:val="none" w:sz="0" w:space="0" w:color="auto"/>
            <w:left w:val="none" w:sz="0" w:space="0" w:color="auto"/>
            <w:bottom w:val="none" w:sz="0" w:space="0" w:color="auto"/>
            <w:right w:val="none" w:sz="0" w:space="0" w:color="auto"/>
          </w:divBdr>
        </w:div>
        <w:div w:id="883176022">
          <w:marLeft w:val="0"/>
          <w:marRight w:val="0"/>
          <w:marTop w:val="240"/>
          <w:marBottom w:val="0"/>
          <w:divBdr>
            <w:top w:val="none" w:sz="0" w:space="0" w:color="auto"/>
            <w:left w:val="none" w:sz="0" w:space="0" w:color="auto"/>
            <w:bottom w:val="none" w:sz="0" w:space="0" w:color="auto"/>
            <w:right w:val="none" w:sz="0" w:space="0" w:color="auto"/>
          </w:divBdr>
        </w:div>
        <w:div w:id="1064792857">
          <w:marLeft w:val="0"/>
          <w:marRight w:val="0"/>
          <w:marTop w:val="240"/>
          <w:marBottom w:val="0"/>
          <w:divBdr>
            <w:top w:val="none" w:sz="0" w:space="0" w:color="auto"/>
            <w:left w:val="none" w:sz="0" w:space="0" w:color="auto"/>
            <w:bottom w:val="none" w:sz="0" w:space="0" w:color="auto"/>
            <w:right w:val="none" w:sz="0" w:space="0" w:color="auto"/>
          </w:divBdr>
          <w:divsChild>
            <w:div w:id="25763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333025">
      <w:bodyDiv w:val="1"/>
      <w:marLeft w:val="0"/>
      <w:marRight w:val="0"/>
      <w:marTop w:val="0"/>
      <w:marBottom w:val="0"/>
      <w:divBdr>
        <w:top w:val="none" w:sz="0" w:space="0" w:color="auto"/>
        <w:left w:val="none" w:sz="0" w:space="0" w:color="auto"/>
        <w:bottom w:val="none" w:sz="0" w:space="0" w:color="auto"/>
        <w:right w:val="none" w:sz="0" w:space="0" w:color="auto"/>
      </w:divBdr>
      <w:divsChild>
        <w:div w:id="111095817">
          <w:marLeft w:val="0"/>
          <w:marRight w:val="0"/>
          <w:marTop w:val="24"/>
          <w:marBottom w:val="24"/>
          <w:divBdr>
            <w:top w:val="none" w:sz="0" w:space="0" w:color="auto"/>
            <w:left w:val="none" w:sz="0" w:space="0" w:color="auto"/>
            <w:bottom w:val="none" w:sz="0" w:space="0" w:color="auto"/>
            <w:right w:val="none" w:sz="0" w:space="0" w:color="auto"/>
          </w:divBdr>
          <w:divsChild>
            <w:div w:id="524442430">
              <w:marLeft w:val="0"/>
              <w:marRight w:val="0"/>
              <w:marTop w:val="0"/>
              <w:marBottom w:val="0"/>
              <w:divBdr>
                <w:top w:val="none" w:sz="0" w:space="0" w:color="auto"/>
                <w:left w:val="none" w:sz="0" w:space="0" w:color="auto"/>
                <w:bottom w:val="none" w:sz="0" w:space="0" w:color="auto"/>
                <w:right w:val="none" w:sz="0" w:space="0" w:color="auto"/>
              </w:divBdr>
            </w:div>
          </w:divsChild>
        </w:div>
        <w:div w:id="128865792">
          <w:marLeft w:val="0"/>
          <w:marRight w:val="0"/>
          <w:marTop w:val="24"/>
          <w:marBottom w:val="24"/>
          <w:divBdr>
            <w:top w:val="none" w:sz="0" w:space="0" w:color="auto"/>
            <w:left w:val="none" w:sz="0" w:space="0" w:color="auto"/>
            <w:bottom w:val="none" w:sz="0" w:space="0" w:color="auto"/>
            <w:right w:val="none" w:sz="0" w:space="0" w:color="auto"/>
          </w:divBdr>
          <w:divsChild>
            <w:div w:id="1020861639">
              <w:marLeft w:val="0"/>
              <w:marRight w:val="0"/>
              <w:marTop w:val="0"/>
              <w:marBottom w:val="0"/>
              <w:divBdr>
                <w:top w:val="none" w:sz="0" w:space="0" w:color="auto"/>
                <w:left w:val="none" w:sz="0" w:space="0" w:color="auto"/>
                <w:bottom w:val="none" w:sz="0" w:space="0" w:color="auto"/>
                <w:right w:val="none" w:sz="0" w:space="0" w:color="auto"/>
              </w:divBdr>
            </w:div>
          </w:divsChild>
        </w:div>
        <w:div w:id="138229808">
          <w:marLeft w:val="0"/>
          <w:marRight w:val="0"/>
          <w:marTop w:val="0"/>
          <w:marBottom w:val="0"/>
          <w:divBdr>
            <w:top w:val="none" w:sz="0" w:space="0" w:color="auto"/>
            <w:left w:val="none" w:sz="0" w:space="0" w:color="auto"/>
            <w:bottom w:val="none" w:sz="0" w:space="0" w:color="auto"/>
            <w:right w:val="none" w:sz="0" w:space="0" w:color="auto"/>
          </w:divBdr>
        </w:div>
        <w:div w:id="154954679">
          <w:marLeft w:val="0"/>
          <w:marRight w:val="0"/>
          <w:marTop w:val="240"/>
          <w:marBottom w:val="0"/>
          <w:divBdr>
            <w:top w:val="none" w:sz="0" w:space="0" w:color="auto"/>
            <w:left w:val="none" w:sz="0" w:space="0" w:color="auto"/>
            <w:bottom w:val="none" w:sz="0" w:space="0" w:color="auto"/>
            <w:right w:val="none" w:sz="0" w:space="0" w:color="auto"/>
          </w:divBdr>
          <w:divsChild>
            <w:div w:id="1828590790">
              <w:marLeft w:val="0"/>
              <w:marRight w:val="0"/>
              <w:marTop w:val="0"/>
              <w:marBottom w:val="0"/>
              <w:divBdr>
                <w:top w:val="none" w:sz="0" w:space="0" w:color="auto"/>
                <w:left w:val="none" w:sz="0" w:space="0" w:color="auto"/>
                <w:bottom w:val="none" w:sz="0" w:space="0" w:color="auto"/>
                <w:right w:val="none" w:sz="0" w:space="0" w:color="auto"/>
              </w:divBdr>
            </w:div>
          </w:divsChild>
        </w:div>
        <w:div w:id="168837342">
          <w:marLeft w:val="0"/>
          <w:marRight w:val="0"/>
          <w:marTop w:val="240"/>
          <w:marBottom w:val="0"/>
          <w:divBdr>
            <w:top w:val="none" w:sz="0" w:space="0" w:color="auto"/>
            <w:left w:val="none" w:sz="0" w:space="0" w:color="auto"/>
            <w:bottom w:val="none" w:sz="0" w:space="0" w:color="auto"/>
            <w:right w:val="none" w:sz="0" w:space="0" w:color="auto"/>
          </w:divBdr>
          <w:divsChild>
            <w:div w:id="442918172">
              <w:marLeft w:val="0"/>
              <w:marRight w:val="0"/>
              <w:marTop w:val="0"/>
              <w:marBottom w:val="0"/>
              <w:divBdr>
                <w:top w:val="none" w:sz="0" w:space="0" w:color="auto"/>
                <w:left w:val="none" w:sz="0" w:space="0" w:color="auto"/>
                <w:bottom w:val="none" w:sz="0" w:space="0" w:color="auto"/>
                <w:right w:val="none" w:sz="0" w:space="0" w:color="auto"/>
              </w:divBdr>
            </w:div>
          </w:divsChild>
        </w:div>
        <w:div w:id="175929436">
          <w:marLeft w:val="0"/>
          <w:marRight w:val="0"/>
          <w:marTop w:val="24"/>
          <w:marBottom w:val="24"/>
          <w:divBdr>
            <w:top w:val="none" w:sz="0" w:space="0" w:color="auto"/>
            <w:left w:val="none" w:sz="0" w:space="0" w:color="auto"/>
            <w:bottom w:val="none" w:sz="0" w:space="0" w:color="auto"/>
            <w:right w:val="none" w:sz="0" w:space="0" w:color="auto"/>
          </w:divBdr>
          <w:divsChild>
            <w:div w:id="199324987">
              <w:marLeft w:val="0"/>
              <w:marRight w:val="0"/>
              <w:marTop w:val="0"/>
              <w:marBottom w:val="0"/>
              <w:divBdr>
                <w:top w:val="none" w:sz="0" w:space="0" w:color="auto"/>
                <w:left w:val="none" w:sz="0" w:space="0" w:color="auto"/>
                <w:bottom w:val="none" w:sz="0" w:space="0" w:color="auto"/>
                <w:right w:val="none" w:sz="0" w:space="0" w:color="auto"/>
              </w:divBdr>
            </w:div>
          </w:divsChild>
        </w:div>
        <w:div w:id="215434545">
          <w:marLeft w:val="0"/>
          <w:marRight w:val="0"/>
          <w:marTop w:val="240"/>
          <w:marBottom w:val="0"/>
          <w:divBdr>
            <w:top w:val="none" w:sz="0" w:space="0" w:color="auto"/>
            <w:left w:val="none" w:sz="0" w:space="0" w:color="auto"/>
            <w:bottom w:val="none" w:sz="0" w:space="0" w:color="auto"/>
            <w:right w:val="none" w:sz="0" w:space="0" w:color="auto"/>
          </w:divBdr>
          <w:divsChild>
            <w:div w:id="213934664">
              <w:marLeft w:val="0"/>
              <w:marRight w:val="0"/>
              <w:marTop w:val="0"/>
              <w:marBottom w:val="0"/>
              <w:divBdr>
                <w:top w:val="none" w:sz="0" w:space="0" w:color="auto"/>
                <w:left w:val="none" w:sz="0" w:space="0" w:color="auto"/>
                <w:bottom w:val="single" w:sz="6" w:space="0" w:color="252525"/>
                <w:right w:val="none" w:sz="0" w:space="0" w:color="auto"/>
              </w:divBdr>
              <w:divsChild>
                <w:div w:id="1400251141">
                  <w:marLeft w:val="0"/>
                  <w:marRight w:val="0"/>
                  <w:marTop w:val="0"/>
                  <w:marBottom w:val="0"/>
                  <w:divBdr>
                    <w:top w:val="none" w:sz="0" w:space="0" w:color="auto"/>
                    <w:left w:val="none" w:sz="0" w:space="0" w:color="auto"/>
                    <w:bottom w:val="none" w:sz="0" w:space="0" w:color="auto"/>
                    <w:right w:val="none" w:sz="0" w:space="0" w:color="auto"/>
                  </w:divBdr>
                </w:div>
                <w:div w:id="175088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687084">
          <w:marLeft w:val="0"/>
          <w:marRight w:val="0"/>
          <w:marTop w:val="24"/>
          <w:marBottom w:val="24"/>
          <w:divBdr>
            <w:top w:val="none" w:sz="0" w:space="0" w:color="auto"/>
            <w:left w:val="none" w:sz="0" w:space="0" w:color="auto"/>
            <w:bottom w:val="none" w:sz="0" w:space="0" w:color="auto"/>
            <w:right w:val="none" w:sz="0" w:space="0" w:color="auto"/>
          </w:divBdr>
          <w:divsChild>
            <w:div w:id="657922163">
              <w:marLeft w:val="0"/>
              <w:marRight w:val="0"/>
              <w:marTop w:val="0"/>
              <w:marBottom w:val="0"/>
              <w:divBdr>
                <w:top w:val="none" w:sz="0" w:space="0" w:color="auto"/>
                <w:left w:val="none" w:sz="0" w:space="0" w:color="auto"/>
                <w:bottom w:val="none" w:sz="0" w:space="0" w:color="auto"/>
                <w:right w:val="none" w:sz="0" w:space="0" w:color="auto"/>
              </w:divBdr>
            </w:div>
          </w:divsChild>
        </w:div>
        <w:div w:id="265383097">
          <w:marLeft w:val="0"/>
          <w:marRight w:val="0"/>
          <w:marTop w:val="24"/>
          <w:marBottom w:val="24"/>
          <w:divBdr>
            <w:top w:val="none" w:sz="0" w:space="0" w:color="auto"/>
            <w:left w:val="none" w:sz="0" w:space="0" w:color="auto"/>
            <w:bottom w:val="none" w:sz="0" w:space="0" w:color="auto"/>
            <w:right w:val="none" w:sz="0" w:space="0" w:color="auto"/>
          </w:divBdr>
          <w:divsChild>
            <w:div w:id="601956858">
              <w:marLeft w:val="0"/>
              <w:marRight w:val="0"/>
              <w:marTop w:val="0"/>
              <w:marBottom w:val="0"/>
              <w:divBdr>
                <w:top w:val="none" w:sz="0" w:space="0" w:color="auto"/>
                <w:left w:val="none" w:sz="0" w:space="0" w:color="auto"/>
                <w:bottom w:val="none" w:sz="0" w:space="0" w:color="auto"/>
                <w:right w:val="none" w:sz="0" w:space="0" w:color="auto"/>
              </w:divBdr>
              <w:divsChild>
                <w:div w:id="181614269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94813634">
          <w:marLeft w:val="0"/>
          <w:marRight w:val="0"/>
          <w:marTop w:val="240"/>
          <w:marBottom w:val="0"/>
          <w:divBdr>
            <w:top w:val="none" w:sz="0" w:space="0" w:color="auto"/>
            <w:left w:val="none" w:sz="0" w:space="0" w:color="auto"/>
            <w:bottom w:val="none" w:sz="0" w:space="0" w:color="auto"/>
            <w:right w:val="none" w:sz="0" w:space="0" w:color="auto"/>
          </w:divBdr>
          <w:divsChild>
            <w:div w:id="1725834473">
              <w:marLeft w:val="0"/>
              <w:marRight w:val="0"/>
              <w:marTop w:val="0"/>
              <w:marBottom w:val="0"/>
              <w:divBdr>
                <w:top w:val="none" w:sz="0" w:space="0" w:color="auto"/>
                <w:left w:val="none" w:sz="0" w:space="0" w:color="auto"/>
                <w:bottom w:val="none" w:sz="0" w:space="0" w:color="auto"/>
                <w:right w:val="none" w:sz="0" w:space="0" w:color="auto"/>
              </w:divBdr>
            </w:div>
          </w:divsChild>
        </w:div>
        <w:div w:id="570964729">
          <w:marLeft w:val="0"/>
          <w:marRight w:val="0"/>
          <w:marTop w:val="24"/>
          <w:marBottom w:val="24"/>
          <w:divBdr>
            <w:top w:val="none" w:sz="0" w:space="0" w:color="auto"/>
            <w:left w:val="none" w:sz="0" w:space="0" w:color="auto"/>
            <w:bottom w:val="none" w:sz="0" w:space="0" w:color="auto"/>
            <w:right w:val="none" w:sz="0" w:space="0" w:color="auto"/>
          </w:divBdr>
          <w:divsChild>
            <w:div w:id="1037320431">
              <w:marLeft w:val="0"/>
              <w:marRight w:val="0"/>
              <w:marTop w:val="0"/>
              <w:marBottom w:val="0"/>
              <w:divBdr>
                <w:top w:val="none" w:sz="0" w:space="0" w:color="auto"/>
                <w:left w:val="none" w:sz="0" w:space="0" w:color="auto"/>
                <w:bottom w:val="none" w:sz="0" w:space="0" w:color="auto"/>
                <w:right w:val="none" w:sz="0" w:space="0" w:color="auto"/>
              </w:divBdr>
            </w:div>
          </w:divsChild>
        </w:div>
        <w:div w:id="637152157">
          <w:marLeft w:val="0"/>
          <w:marRight w:val="0"/>
          <w:marTop w:val="240"/>
          <w:marBottom w:val="0"/>
          <w:divBdr>
            <w:top w:val="none" w:sz="0" w:space="0" w:color="auto"/>
            <w:left w:val="none" w:sz="0" w:space="0" w:color="auto"/>
            <w:bottom w:val="none" w:sz="0" w:space="0" w:color="auto"/>
            <w:right w:val="none" w:sz="0" w:space="0" w:color="auto"/>
          </w:divBdr>
          <w:divsChild>
            <w:div w:id="71587837">
              <w:marLeft w:val="0"/>
              <w:marRight w:val="0"/>
              <w:marTop w:val="0"/>
              <w:marBottom w:val="0"/>
              <w:divBdr>
                <w:top w:val="none" w:sz="0" w:space="0" w:color="auto"/>
                <w:left w:val="none" w:sz="0" w:space="0" w:color="auto"/>
                <w:bottom w:val="none" w:sz="0" w:space="0" w:color="auto"/>
                <w:right w:val="none" w:sz="0" w:space="0" w:color="auto"/>
              </w:divBdr>
              <w:divsChild>
                <w:div w:id="7929886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11855044">
          <w:marLeft w:val="0"/>
          <w:marRight w:val="0"/>
          <w:marTop w:val="240"/>
          <w:marBottom w:val="0"/>
          <w:divBdr>
            <w:top w:val="none" w:sz="0" w:space="0" w:color="auto"/>
            <w:left w:val="none" w:sz="0" w:space="0" w:color="auto"/>
            <w:bottom w:val="none" w:sz="0" w:space="0" w:color="auto"/>
            <w:right w:val="none" w:sz="0" w:space="0" w:color="auto"/>
          </w:divBdr>
          <w:divsChild>
            <w:div w:id="490801097">
              <w:marLeft w:val="0"/>
              <w:marRight w:val="0"/>
              <w:marTop w:val="0"/>
              <w:marBottom w:val="0"/>
              <w:divBdr>
                <w:top w:val="none" w:sz="0" w:space="0" w:color="auto"/>
                <w:left w:val="none" w:sz="0" w:space="0" w:color="auto"/>
                <w:bottom w:val="none" w:sz="0" w:space="0" w:color="auto"/>
                <w:right w:val="none" w:sz="0" w:space="0" w:color="auto"/>
              </w:divBdr>
            </w:div>
          </w:divsChild>
        </w:div>
        <w:div w:id="812454748">
          <w:marLeft w:val="0"/>
          <w:marRight w:val="0"/>
          <w:marTop w:val="24"/>
          <w:marBottom w:val="24"/>
          <w:divBdr>
            <w:top w:val="none" w:sz="0" w:space="0" w:color="auto"/>
            <w:left w:val="none" w:sz="0" w:space="0" w:color="auto"/>
            <w:bottom w:val="none" w:sz="0" w:space="0" w:color="auto"/>
            <w:right w:val="none" w:sz="0" w:space="0" w:color="auto"/>
          </w:divBdr>
          <w:divsChild>
            <w:div w:id="1400903262">
              <w:marLeft w:val="0"/>
              <w:marRight w:val="0"/>
              <w:marTop w:val="0"/>
              <w:marBottom w:val="0"/>
              <w:divBdr>
                <w:top w:val="none" w:sz="0" w:space="0" w:color="auto"/>
                <w:left w:val="none" w:sz="0" w:space="0" w:color="auto"/>
                <w:bottom w:val="none" w:sz="0" w:space="0" w:color="auto"/>
                <w:right w:val="none" w:sz="0" w:space="0" w:color="auto"/>
              </w:divBdr>
              <w:divsChild>
                <w:div w:id="89824648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17304274">
          <w:marLeft w:val="0"/>
          <w:marRight w:val="0"/>
          <w:marTop w:val="240"/>
          <w:marBottom w:val="0"/>
          <w:divBdr>
            <w:top w:val="none" w:sz="0" w:space="0" w:color="auto"/>
            <w:left w:val="none" w:sz="0" w:space="0" w:color="auto"/>
            <w:bottom w:val="none" w:sz="0" w:space="0" w:color="auto"/>
            <w:right w:val="none" w:sz="0" w:space="0" w:color="auto"/>
          </w:divBdr>
          <w:divsChild>
            <w:div w:id="1636569157">
              <w:marLeft w:val="0"/>
              <w:marRight w:val="0"/>
              <w:marTop w:val="0"/>
              <w:marBottom w:val="0"/>
              <w:divBdr>
                <w:top w:val="none" w:sz="0" w:space="0" w:color="auto"/>
                <w:left w:val="none" w:sz="0" w:space="0" w:color="auto"/>
                <w:bottom w:val="single" w:sz="6" w:space="0" w:color="252525"/>
                <w:right w:val="none" w:sz="0" w:space="0" w:color="auto"/>
              </w:divBdr>
              <w:divsChild>
                <w:div w:id="21175750">
                  <w:marLeft w:val="0"/>
                  <w:marRight w:val="0"/>
                  <w:marTop w:val="0"/>
                  <w:marBottom w:val="0"/>
                  <w:divBdr>
                    <w:top w:val="none" w:sz="0" w:space="0" w:color="auto"/>
                    <w:left w:val="none" w:sz="0" w:space="0" w:color="auto"/>
                    <w:bottom w:val="none" w:sz="0" w:space="0" w:color="auto"/>
                    <w:right w:val="none" w:sz="0" w:space="0" w:color="auto"/>
                  </w:divBdr>
                </w:div>
                <w:div w:id="1256012214">
                  <w:marLeft w:val="0"/>
                  <w:marRight w:val="0"/>
                  <w:marTop w:val="0"/>
                  <w:marBottom w:val="0"/>
                  <w:divBdr>
                    <w:top w:val="none" w:sz="0" w:space="0" w:color="auto"/>
                    <w:left w:val="none" w:sz="0" w:space="0" w:color="auto"/>
                    <w:bottom w:val="none" w:sz="0" w:space="0" w:color="auto"/>
                    <w:right w:val="none" w:sz="0" w:space="0" w:color="auto"/>
                  </w:divBdr>
                </w:div>
                <w:div w:id="136290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837113">
          <w:marLeft w:val="0"/>
          <w:marRight w:val="0"/>
          <w:marTop w:val="24"/>
          <w:marBottom w:val="24"/>
          <w:divBdr>
            <w:top w:val="none" w:sz="0" w:space="0" w:color="auto"/>
            <w:left w:val="none" w:sz="0" w:space="0" w:color="auto"/>
            <w:bottom w:val="none" w:sz="0" w:space="0" w:color="auto"/>
            <w:right w:val="none" w:sz="0" w:space="0" w:color="auto"/>
          </w:divBdr>
          <w:divsChild>
            <w:div w:id="729571646">
              <w:marLeft w:val="0"/>
              <w:marRight w:val="0"/>
              <w:marTop w:val="0"/>
              <w:marBottom w:val="0"/>
              <w:divBdr>
                <w:top w:val="none" w:sz="0" w:space="0" w:color="auto"/>
                <w:left w:val="none" w:sz="0" w:space="0" w:color="auto"/>
                <w:bottom w:val="none" w:sz="0" w:space="0" w:color="auto"/>
                <w:right w:val="none" w:sz="0" w:space="0" w:color="auto"/>
              </w:divBdr>
            </w:div>
          </w:divsChild>
        </w:div>
        <w:div w:id="842473504">
          <w:marLeft w:val="0"/>
          <w:marRight w:val="0"/>
          <w:marTop w:val="24"/>
          <w:marBottom w:val="24"/>
          <w:divBdr>
            <w:top w:val="none" w:sz="0" w:space="0" w:color="auto"/>
            <w:left w:val="none" w:sz="0" w:space="0" w:color="auto"/>
            <w:bottom w:val="none" w:sz="0" w:space="0" w:color="auto"/>
            <w:right w:val="none" w:sz="0" w:space="0" w:color="auto"/>
          </w:divBdr>
          <w:divsChild>
            <w:div w:id="924724569">
              <w:marLeft w:val="0"/>
              <w:marRight w:val="0"/>
              <w:marTop w:val="0"/>
              <w:marBottom w:val="0"/>
              <w:divBdr>
                <w:top w:val="none" w:sz="0" w:space="0" w:color="auto"/>
                <w:left w:val="none" w:sz="0" w:space="0" w:color="auto"/>
                <w:bottom w:val="none" w:sz="0" w:space="0" w:color="auto"/>
                <w:right w:val="none" w:sz="0" w:space="0" w:color="auto"/>
              </w:divBdr>
            </w:div>
          </w:divsChild>
        </w:div>
        <w:div w:id="853306387">
          <w:marLeft w:val="0"/>
          <w:marRight w:val="0"/>
          <w:marTop w:val="24"/>
          <w:marBottom w:val="24"/>
          <w:divBdr>
            <w:top w:val="none" w:sz="0" w:space="0" w:color="auto"/>
            <w:left w:val="none" w:sz="0" w:space="0" w:color="auto"/>
            <w:bottom w:val="none" w:sz="0" w:space="0" w:color="auto"/>
            <w:right w:val="none" w:sz="0" w:space="0" w:color="auto"/>
          </w:divBdr>
          <w:divsChild>
            <w:div w:id="411463789">
              <w:marLeft w:val="0"/>
              <w:marRight w:val="0"/>
              <w:marTop w:val="0"/>
              <w:marBottom w:val="0"/>
              <w:divBdr>
                <w:top w:val="none" w:sz="0" w:space="0" w:color="auto"/>
                <w:left w:val="none" w:sz="0" w:space="0" w:color="auto"/>
                <w:bottom w:val="none" w:sz="0" w:space="0" w:color="auto"/>
                <w:right w:val="none" w:sz="0" w:space="0" w:color="auto"/>
              </w:divBdr>
            </w:div>
          </w:divsChild>
        </w:div>
        <w:div w:id="867908322">
          <w:marLeft w:val="0"/>
          <w:marRight w:val="0"/>
          <w:marTop w:val="240"/>
          <w:marBottom w:val="0"/>
          <w:divBdr>
            <w:top w:val="none" w:sz="0" w:space="0" w:color="auto"/>
            <w:left w:val="none" w:sz="0" w:space="0" w:color="auto"/>
            <w:bottom w:val="none" w:sz="0" w:space="0" w:color="auto"/>
            <w:right w:val="none" w:sz="0" w:space="0" w:color="auto"/>
          </w:divBdr>
          <w:divsChild>
            <w:div w:id="1427380761">
              <w:marLeft w:val="0"/>
              <w:marRight w:val="0"/>
              <w:marTop w:val="0"/>
              <w:marBottom w:val="0"/>
              <w:divBdr>
                <w:top w:val="none" w:sz="0" w:space="0" w:color="auto"/>
                <w:left w:val="none" w:sz="0" w:space="0" w:color="auto"/>
                <w:bottom w:val="none" w:sz="0" w:space="0" w:color="auto"/>
                <w:right w:val="none" w:sz="0" w:space="0" w:color="auto"/>
              </w:divBdr>
            </w:div>
          </w:divsChild>
        </w:div>
        <w:div w:id="933364055">
          <w:marLeft w:val="0"/>
          <w:marRight w:val="0"/>
          <w:marTop w:val="240"/>
          <w:marBottom w:val="0"/>
          <w:divBdr>
            <w:top w:val="none" w:sz="0" w:space="0" w:color="auto"/>
            <w:left w:val="none" w:sz="0" w:space="0" w:color="auto"/>
            <w:bottom w:val="none" w:sz="0" w:space="0" w:color="auto"/>
            <w:right w:val="none" w:sz="0" w:space="0" w:color="auto"/>
          </w:divBdr>
          <w:divsChild>
            <w:div w:id="700319989">
              <w:marLeft w:val="0"/>
              <w:marRight w:val="0"/>
              <w:marTop w:val="0"/>
              <w:marBottom w:val="0"/>
              <w:divBdr>
                <w:top w:val="none" w:sz="0" w:space="0" w:color="auto"/>
                <w:left w:val="none" w:sz="0" w:space="0" w:color="auto"/>
                <w:bottom w:val="single" w:sz="6" w:space="0" w:color="252525"/>
                <w:right w:val="none" w:sz="0" w:space="0" w:color="auto"/>
              </w:divBdr>
              <w:divsChild>
                <w:div w:id="186852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400423">
          <w:marLeft w:val="0"/>
          <w:marRight w:val="0"/>
          <w:marTop w:val="24"/>
          <w:marBottom w:val="24"/>
          <w:divBdr>
            <w:top w:val="none" w:sz="0" w:space="0" w:color="auto"/>
            <w:left w:val="none" w:sz="0" w:space="0" w:color="auto"/>
            <w:bottom w:val="none" w:sz="0" w:space="0" w:color="auto"/>
            <w:right w:val="none" w:sz="0" w:space="0" w:color="auto"/>
          </w:divBdr>
          <w:divsChild>
            <w:div w:id="1882015850">
              <w:marLeft w:val="0"/>
              <w:marRight w:val="0"/>
              <w:marTop w:val="0"/>
              <w:marBottom w:val="0"/>
              <w:divBdr>
                <w:top w:val="none" w:sz="0" w:space="0" w:color="auto"/>
                <w:left w:val="none" w:sz="0" w:space="0" w:color="auto"/>
                <w:bottom w:val="none" w:sz="0" w:space="0" w:color="auto"/>
                <w:right w:val="none" w:sz="0" w:space="0" w:color="auto"/>
              </w:divBdr>
            </w:div>
          </w:divsChild>
        </w:div>
        <w:div w:id="993526055">
          <w:marLeft w:val="0"/>
          <w:marRight w:val="0"/>
          <w:marTop w:val="240"/>
          <w:marBottom w:val="0"/>
          <w:divBdr>
            <w:top w:val="none" w:sz="0" w:space="0" w:color="auto"/>
            <w:left w:val="none" w:sz="0" w:space="0" w:color="auto"/>
            <w:bottom w:val="none" w:sz="0" w:space="0" w:color="auto"/>
            <w:right w:val="none" w:sz="0" w:space="0" w:color="auto"/>
          </w:divBdr>
          <w:divsChild>
            <w:div w:id="206917876">
              <w:marLeft w:val="0"/>
              <w:marRight w:val="0"/>
              <w:marTop w:val="0"/>
              <w:marBottom w:val="0"/>
              <w:divBdr>
                <w:top w:val="none" w:sz="0" w:space="0" w:color="auto"/>
                <w:left w:val="none" w:sz="0" w:space="0" w:color="auto"/>
                <w:bottom w:val="none" w:sz="0" w:space="0" w:color="auto"/>
                <w:right w:val="none" w:sz="0" w:space="0" w:color="auto"/>
              </w:divBdr>
              <w:divsChild>
                <w:div w:id="158545508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17393009">
          <w:marLeft w:val="0"/>
          <w:marRight w:val="0"/>
          <w:marTop w:val="24"/>
          <w:marBottom w:val="24"/>
          <w:divBdr>
            <w:top w:val="none" w:sz="0" w:space="0" w:color="auto"/>
            <w:left w:val="none" w:sz="0" w:space="0" w:color="auto"/>
            <w:bottom w:val="none" w:sz="0" w:space="0" w:color="auto"/>
            <w:right w:val="none" w:sz="0" w:space="0" w:color="auto"/>
          </w:divBdr>
          <w:divsChild>
            <w:div w:id="2015953935">
              <w:marLeft w:val="0"/>
              <w:marRight w:val="0"/>
              <w:marTop w:val="0"/>
              <w:marBottom w:val="0"/>
              <w:divBdr>
                <w:top w:val="none" w:sz="0" w:space="0" w:color="auto"/>
                <w:left w:val="none" w:sz="0" w:space="0" w:color="auto"/>
                <w:bottom w:val="none" w:sz="0" w:space="0" w:color="auto"/>
                <w:right w:val="none" w:sz="0" w:space="0" w:color="auto"/>
              </w:divBdr>
            </w:div>
          </w:divsChild>
        </w:div>
        <w:div w:id="1026561884">
          <w:marLeft w:val="0"/>
          <w:marRight w:val="0"/>
          <w:marTop w:val="24"/>
          <w:marBottom w:val="24"/>
          <w:divBdr>
            <w:top w:val="none" w:sz="0" w:space="0" w:color="auto"/>
            <w:left w:val="none" w:sz="0" w:space="0" w:color="auto"/>
            <w:bottom w:val="none" w:sz="0" w:space="0" w:color="auto"/>
            <w:right w:val="none" w:sz="0" w:space="0" w:color="auto"/>
          </w:divBdr>
          <w:divsChild>
            <w:div w:id="1369916636">
              <w:marLeft w:val="0"/>
              <w:marRight w:val="0"/>
              <w:marTop w:val="0"/>
              <w:marBottom w:val="0"/>
              <w:divBdr>
                <w:top w:val="none" w:sz="0" w:space="0" w:color="auto"/>
                <w:left w:val="none" w:sz="0" w:space="0" w:color="auto"/>
                <w:bottom w:val="none" w:sz="0" w:space="0" w:color="auto"/>
                <w:right w:val="none" w:sz="0" w:space="0" w:color="auto"/>
              </w:divBdr>
            </w:div>
          </w:divsChild>
        </w:div>
        <w:div w:id="1099252643">
          <w:marLeft w:val="0"/>
          <w:marRight w:val="0"/>
          <w:marTop w:val="240"/>
          <w:marBottom w:val="0"/>
          <w:divBdr>
            <w:top w:val="none" w:sz="0" w:space="0" w:color="auto"/>
            <w:left w:val="none" w:sz="0" w:space="0" w:color="auto"/>
            <w:bottom w:val="none" w:sz="0" w:space="0" w:color="auto"/>
            <w:right w:val="none" w:sz="0" w:space="0" w:color="auto"/>
          </w:divBdr>
          <w:divsChild>
            <w:div w:id="304091499">
              <w:marLeft w:val="0"/>
              <w:marRight w:val="0"/>
              <w:marTop w:val="0"/>
              <w:marBottom w:val="0"/>
              <w:divBdr>
                <w:top w:val="none" w:sz="0" w:space="0" w:color="auto"/>
                <w:left w:val="none" w:sz="0" w:space="0" w:color="auto"/>
                <w:bottom w:val="none" w:sz="0" w:space="0" w:color="auto"/>
                <w:right w:val="none" w:sz="0" w:space="0" w:color="auto"/>
              </w:divBdr>
            </w:div>
          </w:divsChild>
        </w:div>
        <w:div w:id="1114330876">
          <w:marLeft w:val="0"/>
          <w:marRight w:val="0"/>
          <w:marTop w:val="240"/>
          <w:marBottom w:val="0"/>
          <w:divBdr>
            <w:top w:val="none" w:sz="0" w:space="0" w:color="auto"/>
            <w:left w:val="none" w:sz="0" w:space="0" w:color="auto"/>
            <w:bottom w:val="none" w:sz="0" w:space="0" w:color="auto"/>
            <w:right w:val="none" w:sz="0" w:space="0" w:color="auto"/>
          </w:divBdr>
          <w:divsChild>
            <w:div w:id="328601796">
              <w:marLeft w:val="0"/>
              <w:marRight w:val="0"/>
              <w:marTop w:val="0"/>
              <w:marBottom w:val="0"/>
              <w:divBdr>
                <w:top w:val="none" w:sz="0" w:space="0" w:color="auto"/>
                <w:left w:val="none" w:sz="0" w:space="0" w:color="auto"/>
                <w:bottom w:val="none" w:sz="0" w:space="0" w:color="auto"/>
                <w:right w:val="none" w:sz="0" w:space="0" w:color="auto"/>
              </w:divBdr>
            </w:div>
          </w:divsChild>
        </w:div>
        <w:div w:id="1149902014">
          <w:marLeft w:val="0"/>
          <w:marRight w:val="0"/>
          <w:marTop w:val="24"/>
          <w:marBottom w:val="24"/>
          <w:divBdr>
            <w:top w:val="none" w:sz="0" w:space="0" w:color="auto"/>
            <w:left w:val="none" w:sz="0" w:space="0" w:color="auto"/>
            <w:bottom w:val="none" w:sz="0" w:space="0" w:color="auto"/>
            <w:right w:val="none" w:sz="0" w:space="0" w:color="auto"/>
          </w:divBdr>
          <w:divsChild>
            <w:div w:id="823275058">
              <w:marLeft w:val="0"/>
              <w:marRight w:val="0"/>
              <w:marTop w:val="0"/>
              <w:marBottom w:val="0"/>
              <w:divBdr>
                <w:top w:val="none" w:sz="0" w:space="0" w:color="auto"/>
                <w:left w:val="none" w:sz="0" w:space="0" w:color="auto"/>
                <w:bottom w:val="none" w:sz="0" w:space="0" w:color="auto"/>
                <w:right w:val="none" w:sz="0" w:space="0" w:color="auto"/>
              </w:divBdr>
            </w:div>
          </w:divsChild>
        </w:div>
        <w:div w:id="1163550854">
          <w:marLeft w:val="0"/>
          <w:marRight w:val="0"/>
          <w:marTop w:val="24"/>
          <w:marBottom w:val="24"/>
          <w:divBdr>
            <w:top w:val="none" w:sz="0" w:space="0" w:color="auto"/>
            <w:left w:val="none" w:sz="0" w:space="0" w:color="auto"/>
            <w:bottom w:val="none" w:sz="0" w:space="0" w:color="auto"/>
            <w:right w:val="none" w:sz="0" w:space="0" w:color="auto"/>
          </w:divBdr>
          <w:divsChild>
            <w:div w:id="2115593675">
              <w:marLeft w:val="0"/>
              <w:marRight w:val="0"/>
              <w:marTop w:val="0"/>
              <w:marBottom w:val="0"/>
              <w:divBdr>
                <w:top w:val="none" w:sz="0" w:space="0" w:color="auto"/>
                <w:left w:val="none" w:sz="0" w:space="0" w:color="auto"/>
                <w:bottom w:val="none" w:sz="0" w:space="0" w:color="auto"/>
                <w:right w:val="none" w:sz="0" w:space="0" w:color="auto"/>
              </w:divBdr>
            </w:div>
          </w:divsChild>
        </w:div>
        <w:div w:id="1176307545">
          <w:marLeft w:val="0"/>
          <w:marRight w:val="0"/>
          <w:marTop w:val="240"/>
          <w:marBottom w:val="0"/>
          <w:divBdr>
            <w:top w:val="none" w:sz="0" w:space="0" w:color="auto"/>
            <w:left w:val="none" w:sz="0" w:space="0" w:color="auto"/>
            <w:bottom w:val="none" w:sz="0" w:space="0" w:color="auto"/>
            <w:right w:val="none" w:sz="0" w:space="0" w:color="auto"/>
          </w:divBdr>
          <w:divsChild>
            <w:div w:id="2077587970">
              <w:marLeft w:val="0"/>
              <w:marRight w:val="0"/>
              <w:marTop w:val="0"/>
              <w:marBottom w:val="0"/>
              <w:divBdr>
                <w:top w:val="none" w:sz="0" w:space="0" w:color="auto"/>
                <w:left w:val="none" w:sz="0" w:space="0" w:color="auto"/>
                <w:bottom w:val="none" w:sz="0" w:space="0" w:color="auto"/>
                <w:right w:val="none" w:sz="0" w:space="0" w:color="auto"/>
              </w:divBdr>
              <w:divsChild>
                <w:div w:id="21504772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206020719">
          <w:marLeft w:val="0"/>
          <w:marRight w:val="0"/>
          <w:marTop w:val="24"/>
          <w:marBottom w:val="24"/>
          <w:divBdr>
            <w:top w:val="none" w:sz="0" w:space="0" w:color="auto"/>
            <w:left w:val="none" w:sz="0" w:space="0" w:color="auto"/>
            <w:bottom w:val="none" w:sz="0" w:space="0" w:color="auto"/>
            <w:right w:val="none" w:sz="0" w:space="0" w:color="auto"/>
          </w:divBdr>
          <w:divsChild>
            <w:div w:id="1247307835">
              <w:marLeft w:val="0"/>
              <w:marRight w:val="0"/>
              <w:marTop w:val="0"/>
              <w:marBottom w:val="0"/>
              <w:divBdr>
                <w:top w:val="none" w:sz="0" w:space="0" w:color="auto"/>
                <w:left w:val="none" w:sz="0" w:space="0" w:color="auto"/>
                <w:bottom w:val="none" w:sz="0" w:space="0" w:color="auto"/>
                <w:right w:val="none" w:sz="0" w:space="0" w:color="auto"/>
              </w:divBdr>
            </w:div>
          </w:divsChild>
        </w:div>
        <w:div w:id="1272130282">
          <w:marLeft w:val="0"/>
          <w:marRight w:val="0"/>
          <w:marTop w:val="240"/>
          <w:marBottom w:val="0"/>
          <w:divBdr>
            <w:top w:val="none" w:sz="0" w:space="0" w:color="auto"/>
            <w:left w:val="none" w:sz="0" w:space="0" w:color="auto"/>
            <w:bottom w:val="none" w:sz="0" w:space="0" w:color="auto"/>
            <w:right w:val="none" w:sz="0" w:space="0" w:color="auto"/>
          </w:divBdr>
          <w:divsChild>
            <w:div w:id="79453796">
              <w:marLeft w:val="0"/>
              <w:marRight w:val="0"/>
              <w:marTop w:val="0"/>
              <w:marBottom w:val="0"/>
              <w:divBdr>
                <w:top w:val="none" w:sz="0" w:space="0" w:color="auto"/>
                <w:left w:val="none" w:sz="0" w:space="0" w:color="auto"/>
                <w:bottom w:val="none" w:sz="0" w:space="0" w:color="auto"/>
                <w:right w:val="none" w:sz="0" w:space="0" w:color="auto"/>
              </w:divBdr>
            </w:div>
          </w:divsChild>
        </w:div>
        <w:div w:id="1392851573">
          <w:marLeft w:val="0"/>
          <w:marRight w:val="0"/>
          <w:marTop w:val="24"/>
          <w:marBottom w:val="24"/>
          <w:divBdr>
            <w:top w:val="none" w:sz="0" w:space="0" w:color="auto"/>
            <w:left w:val="none" w:sz="0" w:space="0" w:color="auto"/>
            <w:bottom w:val="none" w:sz="0" w:space="0" w:color="auto"/>
            <w:right w:val="none" w:sz="0" w:space="0" w:color="auto"/>
          </w:divBdr>
          <w:divsChild>
            <w:div w:id="1535577191">
              <w:marLeft w:val="0"/>
              <w:marRight w:val="0"/>
              <w:marTop w:val="0"/>
              <w:marBottom w:val="0"/>
              <w:divBdr>
                <w:top w:val="none" w:sz="0" w:space="0" w:color="auto"/>
                <w:left w:val="none" w:sz="0" w:space="0" w:color="auto"/>
                <w:bottom w:val="none" w:sz="0" w:space="0" w:color="auto"/>
                <w:right w:val="none" w:sz="0" w:space="0" w:color="auto"/>
              </w:divBdr>
              <w:divsChild>
                <w:div w:id="48011675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93051979">
          <w:marLeft w:val="0"/>
          <w:marRight w:val="0"/>
          <w:marTop w:val="24"/>
          <w:marBottom w:val="24"/>
          <w:divBdr>
            <w:top w:val="none" w:sz="0" w:space="0" w:color="auto"/>
            <w:left w:val="none" w:sz="0" w:space="0" w:color="auto"/>
            <w:bottom w:val="none" w:sz="0" w:space="0" w:color="auto"/>
            <w:right w:val="none" w:sz="0" w:space="0" w:color="auto"/>
          </w:divBdr>
          <w:divsChild>
            <w:div w:id="1697190122">
              <w:marLeft w:val="0"/>
              <w:marRight w:val="0"/>
              <w:marTop w:val="0"/>
              <w:marBottom w:val="0"/>
              <w:divBdr>
                <w:top w:val="none" w:sz="0" w:space="0" w:color="auto"/>
                <w:left w:val="none" w:sz="0" w:space="0" w:color="auto"/>
                <w:bottom w:val="none" w:sz="0" w:space="0" w:color="auto"/>
                <w:right w:val="none" w:sz="0" w:space="0" w:color="auto"/>
              </w:divBdr>
            </w:div>
          </w:divsChild>
        </w:div>
        <w:div w:id="1602567388">
          <w:marLeft w:val="0"/>
          <w:marRight w:val="0"/>
          <w:marTop w:val="24"/>
          <w:marBottom w:val="24"/>
          <w:divBdr>
            <w:top w:val="none" w:sz="0" w:space="0" w:color="auto"/>
            <w:left w:val="none" w:sz="0" w:space="0" w:color="auto"/>
            <w:bottom w:val="none" w:sz="0" w:space="0" w:color="auto"/>
            <w:right w:val="none" w:sz="0" w:space="0" w:color="auto"/>
          </w:divBdr>
          <w:divsChild>
            <w:div w:id="296379688">
              <w:marLeft w:val="0"/>
              <w:marRight w:val="0"/>
              <w:marTop w:val="0"/>
              <w:marBottom w:val="0"/>
              <w:divBdr>
                <w:top w:val="none" w:sz="0" w:space="0" w:color="auto"/>
                <w:left w:val="none" w:sz="0" w:space="0" w:color="auto"/>
                <w:bottom w:val="none" w:sz="0" w:space="0" w:color="auto"/>
                <w:right w:val="none" w:sz="0" w:space="0" w:color="auto"/>
              </w:divBdr>
            </w:div>
          </w:divsChild>
        </w:div>
        <w:div w:id="1647465481">
          <w:marLeft w:val="0"/>
          <w:marRight w:val="0"/>
          <w:marTop w:val="240"/>
          <w:marBottom w:val="0"/>
          <w:divBdr>
            <w:top w:val="none" w:sz="0" w:space="0" w:color="auto"/>
            <w:left w:val="none" w:sz="0" w:space="0" w:color="auto"/>
            <w:bottom w:val="none" w:sz="0" w:space="0" w:color="auto"/>
            <w:right w:val="none" w:sz="0" w:space="0" w:color="auto"/>
          </w:divBdr>
          <w:divsChild>
            <w:div w:id="856381735">
              <w:marLeft w:val="0"/>
              <w:marRight w:val="0"/>
              <w:marTop w:val="0"/>
              <w:marBottom w:val="0"/>
              <w:divBdr>
                <w:top w:val="none" w:sz="0" w:space="0" w:color="auto"/>
                <w:left w:val="none" w:sz="0" w:space="0" w:color="auto"/>
                <w:bottom w:val="none" w:sz="0" w:space="0" w:color="auto"/>
                <w:right w:val="none" w:sz="0" w:space="0" w:color="auto"/>
              </w:divBdr>
            </w:div>
          </w:divsChild>
        </w:div>
        <w:div w:id="1699743094">
          <w:marLeft w:val="0"/>
          <w:marRight w:val="0"/>
          <w:marTop w:val="0"/>
          <w:marBottom w:val="0"/>
          <w:divBdr>
            <w:top w:val="none" w:sz="0" w:space="0" w:color="auto"/>
            <w:left w:val="none" w:sz="0" w:space="0" w:color="auto"/>
            <w:bottom w:val="none" w:sz="0" w:space="0" w:color="auto"/>
            <w:right w:val="none" w:sz="0" w:space="0" w:color="auto"/>
          </w:divBdr>
        </w:div>
        <w:div w:id="1722090700">
          <w:marLeft w:val="0"/>
          <w:marRight w:val="0"/>
          <w:marTop w:val="240"/>
          <w:marBottom w:val="0"/>
          <w:divBdr>
            <w:top w:val="none" w:sz="0" w:space="0" w:color="auto"/>
            <w:left w:val="none" w:sz="0" w:space="0" w:color="auto"/>
            <w:bottom w:val="none" w:sz="0" w:space="0" w:color="auto"/>
            <w:right w:val="none" w:sz="0" w:space="0" w:color="auto"/>
          </w:divBdr>
          <w:divsChild>
            <w:div w:id="1263493359">
              <w:marLeft w:val="0"/>
              <w:marRight w:val="0"/>
              <w:marTop w:val="0"/>
              <w:marBottom w:val="0"/>
              <w:divBdr>
                <w:top w:val="none" w:sz="0" w:space="0" w:color="auto"/>
                <w:left w:val="none" w:sz="0" w:space="0" w:color="auto"/>
                <w:bottom w:val="none" w:sz="0" w:space="0" w:color="auto"/>
                <w:right w:val="none" w:sz="0" w:space="0" w:color="auto"/>
              </w:divBdr>
            </w:div>
          </w:divsChild>
        </w:div>
        <w:div w:id="1859808463">
          <w:marLeft w:val="0"/>
          <w:marRight w:val="0"/>
          <w:marTop w:val="0"/>
          <w:marBottom w:val="0"/>
          <w:divBdr>
            <w:top w:val="none" w:sz="0" w:space="0" w:color="auto"/>
            <w:left w:val="none" w:sz="0" w:space="0" w:color="auto"/>
            <w:bottom w:val="none" w:sz="0" w:space="0" w:color="auto"/>
            <w:right w:val="none" w:sz="0" w:space="0" w:color="auto"/>
          </w:divBdr>
        </w:div>
        <w:div w:id="1875145119">
          <w:marLeft w:val="0"/>
          <w:marRight w:val="0"/>
          <w:marTop w:val="240"/>
          <w:marBottom w:val="0"/>
          <w:divBdr>
            <w:top w:val="none" w:sz="0" w:space="0" w:color="auto"/>
            <w:left w:val="none" w:sz="0" w:space="0" w:color="auto"/>
            <w:bottom w:val="none" w:sz="0" w:space="0" w:color="auto"/>
            <w:right w:val="none" w:sz="0" w:space="0" w:color="auto"/>
          </w:divBdr>
          <w:divsChild>
            <w:div w:id="1772318951">
              <w:marLeft w:val="0"/>
              <w:marRight w:val="0"/>
              <w:marTop w:val="0"/>
              <w:marBottom w:val="0"/>
              <w:divBdr>
                <w:top w:val="none" w:sz="0" w:space="0" w:color="auto"/>
                <w:left w:val="none" w:sz="0" w:space="0" w:color="auto"/>
                <w:bottom w:val="none" w:sz="0" w:space="0" w:color="auto"/>
                <w:right w:val="none" w:sz="0" w:space="0" w:color="auto"/>
              </w:divBdr>
            </w:div>
          </w:divsChild>
        </w:div>
        <w:div w:id="1895308649">
          <w:marLeft w:val="0"/>
          <w:marRight w:val="0"/>
          <w:marTop w:val="24"/>
          <w:marBottom w:val="24"/>
          <w:divBdr>
            <w:top w:val="none" w:sz="0" w:space="0" w:color="auto"/>
            <w:left w:val="none" w:sz="0" w:space="0" w:color="auto"/>
            <w:bottom w:val="none" w:sz="0" w:space="0" w:color="auto"/>
            <w:right w:val="none" w:sz="0" w:space="0" w:color="auto"/>
          </w:divBdr>
          <w:divsChild>
            <w:div w:id="1507356002">
              <w:marLeft w:val="0"/>
              <w:marRight w:val="0"/>
              <w:marTop w:val="0"/>
              <w:marBottom w:val="0"/>
              <w:divBdr>
                <w:top w:val="none" w:sz="0" w:space="0" w:color="auto"/>
                <w:left w:val="none" w:sz="0" w:space="0" w:color="auto"/>
                <w:bottom w:val="none" w:sz="0" w:space="0" w:color="auto"/>
                <w:right w:val="none" w:sz="0" w:space="0" w:color="auto"/>
              </w:divBdr>
            </w:div>
          </w:divsChild>
        </w:div>
        <w:div w:id="2081707336">
          <w:marLeft w:val="0"/>
          <w:marRight w:val="0"/>
          <w:marTop w:val="240"/>
          <w:marBottom w:val="0"/>
          <w:divBdr>
            <w:top w:val="none" w:sz="0" w:space="0" w:color="auto"/>
            <w:left w:val="none" w:sz="0" w:space="0" w:color="auto"/>
            <w:bottom w:val="none" w:sz="0" w:space="0" w:color="auto"/>
            <w:right w:val="none" w:sz="0" w:space="0" w:color="auto"/>
          </w:divBdr>
          <w:divsChild>
            <w:div w:id="1523476167">
              <w:marLeft w:val="0"/>
              <w:marRight w:val="0"/>
              <w:marTop w:val="0"/>
              <w:marBottom w:val="0"/>
              <w:divBdr>
                <w:top w:val="none" w:sz="0" w:space="0" w:color="auto"/>
                <w:left w:val="none" w:sz="0" w:space="0" w:color="auto"/>
                <w:bottom w:val="none" w:sz="0" w:space="0" w:color="auto"/>
                <w:right w:val="none" w:sz="0" w:space="0" w:color="auto"/>
              </w:divBdr>
            </w:div>
          </w:divsChild>
        </w:div>
        <w:div w:id="2094740972">
          <w:marLeft w:val="0"/>
          <w:marRight w:val="0"/>
          <w:marTop w:val="24"/>
          <w:marBottom w:val="24"/>
          <w:divBdr>
            <w:top w:val="none" w:sz="0" w:space="0" w:color="auto"/>
            <w:left w:val="none" w:sz="0" w:space="0" w:color="auto"/>
            <w:bottom w:val="none" w:sz="0" w:space="0" w:color="auto"/>
            <w:right w:val="none" w:sz="0" w:space="0" w:color="auto"/>
          </w:divBdr>
          <w:divsChild>
            <w:div w:id="768163074">
              <w:marLeft w:val="0"/>
              <w:marRight w:val="0"/>
              <w:marTop w:val="0"/>
              <w:marBottom w:val="0"/>
              <w:divBdr>
                <w:top w:val="none" w:sz="0" w:space="0" w:color="auto"/>
                <w:left w:val="none" w:sz="0" w:space="0" w:color="auto"/>
                <w:bottom w:val="none" w:sz="0" w:space="0" w:color="auto"/>
                <w:right w:val="none" w:sz="0" w:space="0" w:color="auto"/>
              </w:divBdr>
            </w:div>
          </w:divsChild>
        </w:div>
        <w:div w:id="2095859205">
          <w:marLeft w:val="0"/>
          <w:marRight w:val="0"/>
          <w:marTop w:val="240"/>
          <w:marBottom w:val="0"/>
          <w:divBdr>
            <w:top w:val="none" w:sz="0" w:space="0" w:color="auto"/>
            <w:left w:val="none" w:sz="0" w:space="0" w:color="auto"/>
            <w:bottom w:val="none" w:sz="0" w:space="0" w:color="auto"/>
            <w:right w:val="none" w:sz="0" w:space="0" w:color="auto"/>
          </w:divBdr>
          <w:divsChild>
            <w:div w:id="6180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476562">
      <w:bodyDiv w:val="1"/>
      <w:marLeft w:val="0"/>
      <w:marRight w:val="0"/>
      <w:marTop w:val="0"/>
      <w:marBottom w:val="0"/>
      <w:divBdr>
        <w:top w:val="none" w:sz="0" w:space="0" w:color="auto"/>
        <w:left w:val="none" w:sz="0" w:space="0" w:color="auto"/>
        <w:bottom w:val="none" w:sz="0" w:space="0" w:color="auto"/>
        <w:right w:val="none" w:sz="0" w:space="0" w:color="auto"/>
      </w:divBdr>
      <w:divsChild>
        <w:div w:id="78722387">
          <w:marLeft w:val="0"/>
          <w:marRight w:val="0"/>
          <w:marTop w:val="240"/>
          <w:marBottom w:val="0"/>
          <w:divBdr>
            <w:top w:val="none" w:sz="0" w:space="0" w:color="auto"/>
            <w:left w:val="none" w:sz="0" w:space="0" w:color="auto"/>
            <w:bottom w:val="none" w:sz="0" w:space="0" w:color="auto"/>
            <w:right w:val="none" w:sz="0" w:space="0" w:color="auto"/>
          </w:divBdr>
          <w:divsChild>
            <w:div w:id="321859160">
              <w:marLeft w:val="0"/>
              <w:marRight w:val="0"/>
              <w:marTop w:val="0"/>
              <w:marBottom w:val="0"/>
              <w:divBdr>
                <w:top w:val="none" w:sz="0" w:space="0" w:color="auto"/>
                <w:left w:val="none" w:sz="0" w:space="0" w:color="auto"/>
                <w:bottom w:val="none" w:sz="0" w:space="0" w:color="auto"/>
                <w:right w:val="none" w:sz="0" w:space="0" w:color="auto"/>
              </w:divBdr>
            </w:div>
          </w:divsChild>
        </w:div>
        <w:div w:id="675184623">
          <w:marLeft w:val="0"/>
          <w:marRight w:val="0"/>
          <w:marTop w:val="240"/>
          <w:marBottom w:val="0"/>
          <w:divBdr>
            <w:top w:val="none" w:sz="0" w:space="0" w:color="auto"/>
            <w:left w:val="none" w:sz="0" w:space="0" w:color="auto"/>
            <w:bottom w:val="none" w:sz="0" w:space="0" w:color="auto"/>
            <w:right w:val="none" w:sz="0" w:space="0" w:color="auto"/>
          </w:divBdr>
          <w:divsChild>
            <w:div w:id="2006934202">
              <w:marLeft w:val="0"/>
              <w:marRight w:val="0"/>
              <w:marTop w:val="0"/>
              <w:marBottom w:val="0"/>
              <w:divBdr>
                <w:top w:val="none" w:sz="0" w:space="0" w:color="auto"/>
                <w:left w:val="none" w:sz="0" w:space="0" w:color="auto"/>
                <w:bottom w:val="none" w:sz="0" w:space="0" w:color="auto"/>
                <w:right w:val="none" w:sz="0" w:space="0" w:color="auto"/>
              </w:divBdr>
            </w:div>
          </w:divsChild>
        </w:div>
        <w:div w:id="690643244">
          <w:marLeft w:val="0"/>
          <w:marRight w:val="0"/>
          <w:marTop w:val="240"/>
          <w:marBottom w:val="0"/>
          <w:divBdr>
            <w:top w:val="none" w:sz="0" w:space="0" w:color="auto"/>
            <w:left w:val="none" w:sz="0" w:space="0" w:color="auto"/>
            <w:bottom w:val="none" w:sz="0" w:space="0" w:color="auto"/>
            <w:right w:val="none" w:sz="0" w:space="0" w:color="auto"/>
          </w:divBdr>
          <w:divsChild>
            <w:div w:id="1029914796">
              <w:marLeft w:val="0"/>
              <w:marRight w:val="0"/>
              <w:marTop w:val="0"/>
              <w:marBottom w:val="0"/>
              <w:divBdr>
                <w:top w:val="none" w:sz="0" w:space="0" w:color="auto"/>
                <w:left w:val="none" w:sz="0" w:space="0" w:color="auto"/>
                <w:bottom w:val="none" w:sz="0" w:space="0" w:color="auto"/>
                <w:right w:val="none" w:sz="0" w:space="0" w:color="auto"/>
              </w:divBdr>
            </w:div>
          </w:divsChild>
        </w:div>
        <w:div w:id="776021783">
          <w:marLeft w:val="0"/>
          <w:marRight w:val="0"/>
          <w:marTop w:val="240"/>
          <w:marBottom w:val="0"/>
          <w:divBdr>
            <w:top w:val="none" w:sz="0" w:space="0" w:color="auto"/>
            <w:left w:val="none" w:sz="0" w:space="0" w:color="auto"/>
            <w:bottom w:val="none" w:sz="0" w:space="0" w:color="auto"/>
            <w:right w:val="none" w:sz="0" w:space="0" w:color="auto"/>
          </w:divBdr>
          <w:divsChild>
            <w:div w:id="664669890">
              <w:marLeft w:val="0"/>
              <w:marRight w:val="0"/>
              <w:marTop w:val="0"/>
              <w:marBottom w:val="0"/>
              <w:divBdr>
                <w:top w:val="none" w:sz="0" w:space="0" w:color="auto"/>
                <w:left w:val="none" w:sz="0" w:space="0" w:color="auto"/>
                <w:bottom w:val="none" w:sz="0" w:space="0" w:color="auto"/>
                <w:right w:val="none" w:sz="0" w:space="0" w:color="auto"/>
              </w:divBdr>
            </w:div>
          </w:divsChild>
        </w:div>
        <w:div w:id="832992177">
          <w:marLeft w:val="0"/>
          <w:marRight w:val="0"/>
          <w:marTop w:val="240"/>
          <w:marBottom w:val="0"/>
          <w:divBdr>
            <w:top w:val="none" w:sz="0" w:space="0" w:color="auto"/>
            <w:left w:val="none" w:sz="0" w:space="0" w:color="auto"/>
            <w:bottom w:val="none" w:sz="0" w:space="0" w:color="auto"/>
            <w:right w:val="none" w:sz="0" w:space="0" w:color="auto"/>
          </w:divBdr>
          <w:divsChild>
            <w:div w:id="566234398">
              <w:marLeft w:val="0"/>
              <w:marRight w:val="0"/>
              <w:marTop w:val="0"/>
              <w:marBottom w:val="0"/>
              <w:divBdr>
                <w:top w:val="none" w:sz="0" w:space="0" w:color="auto"/>
                <w:left w:val="none" w:sz="0" w:space="0" w:color="auto"/>
                <w:bottom w:val="none" w:sz="0" w:space="0" w:color="auto"/>
                <w:right w:val="none" w:sz="0" w:space="0" w:color="auto"/>
              </w:divBdr>
            </w:div>
          </w:divsChild>
        </w:div>
        <w:div w:id="929967051">
          <w:marLeft w:val="0"/>
          <w:marRight w:val="0"/>
          <w:marTop w:val="0"/>
          <w:marBottom w:val="0"/>
          <w:divBdr>
            <w:top w:val="none" w:sz="0" w:space="0" w:color="auto"/>
            <w:left w:val="none" w:sz="0" w:space="0" w:color="auto"/>
            <w:bottom w:val="none" w:sz="0" w:space="0" w:color="auto"/>
            <w:right w:val="none" w:sz="0" w:space="0" w:color="auto"/>
          </w:divBdr>
        </w:div>
        <w:div w:id="1050378033">
          <w:marLeft w:val="0"/>
          <w:marRight w:val="0"/>
          <w:marTop w:val="240"/>
          <w:marBottom w:val="0"/>
          <w:divBdr>
            <w:top w:val="none" w:sz="0" w:space="0" w:color="auto"/>
            <w:left w:val="none" w:sz="0" w:space="0" w:color="auto"/>
            <w:bottom w:val="none" w:sz="0" w:space="0" w:color="auto"/>
            <w:right w:val="none" w:sz="0" w:space="0" w:color="auto"/>
          </w:divBdr>
        </w:div>
        <w:div w:id="1078863828">
          <w:marLeft w:val="0"/>
          <w:marRight w:val="0"/>
          <w:marTop w:val="240"/>
          <w:marBottom w:val="0"/>
          <w:divBdr>
            <w:top w:val="none" w:sz="0" w:space="0" w:color="auto"/>
            <w:left w:val="none" w:sz="0" w:space="0" w:color="auto"/>
            <w:bottom w:val="none" w:sz="0" w:space="0" w:color="auto"/>
            <w:right w:val="none" w:sz="0" w:space="0" w:color="auto"/>
          </w:divBdr>
          <w:divsChild>
            <w:div w:id="1966694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097668">
      <w:bodyDiv w:val="1"/>
      <w:marLeft w:val="0"/>
      <w:marRight w:val="0"/>
      <w:marTop w:val="0"/>
      <w:marBottom w:val="0"/>
      <w:divBdr>
        <w:top w:val="none" w:sz="0" w:space="0" w:color="auto"/>
        <w:left w:val="none" w:sz="0" w:space="0" w:color="auto"/>
        <w:bottom w:val="none" w:sz="0" w:space="0" w:color="auto"/>
        <w:right w:val="none" w:sz="0" w:space="0" w:color="auto"/>
      </w:divBdr>
      <w:divsChild>
        <w:div w:id="213591792">
          <w:marLeft w:val="0"/>
          <w:marRight w:val="0"/>
          <w:marTop w:val="240"/>
          <w:marBottom w:val="0"/>
          <w:divBdr>
            <w:top w:val="none" w:sz="0" w:space="0" w:color="auto"/>
            <w:left w:val="none" w:sz="0" w:space="0" w:color="auto"/>
            <w:bottom w:val="none" w:sz="0" w:space="0" w:color="auto"/>
            <w:right w:val="none" w:sz="0" w:space="0" w:color="auto"/>
          </w:divBdr>
          <w:divsChild>
            <w:div w:id="1294285805">
              <w:marLeft w:val="0"/>
              <w:marRight w:val="0"/>
              <w:marTop w:val="240"/>
              <w:marBottom w:val="0"/>
              <w:divBdr>
                <w:top w:val="none" w:sz="0" w:space="0" w:color="auto"/>
                <w:left w:val="none" w:sz="0" w:space="0" w:color="auto"/>
                <w:bottom w:val="none" w:sz="0" w:space="0" w:color="auto"/>
                <w:right w:val="none" w:sz="0" w:space="0" w:color="auto"/>
              </w:divBdr>
              <w:divsChild>
                <w:div w:id="929849053">
                  <w:marLeft w:val="0"/>
                  <w:marRight w:val="0"/>
                  <w:marTop w:val="240"/>
                  <w:marBottom w:val="0"/>
                  <w:divBdr>
                    <w:top w:val="none" w:sz="0" w:space="0" w:color="auto"/>
                    <w:left w:val="none" w:sz="0" w:space="0" w:color="auto"/>
                    <w:bottom w:val="none" w:sz="0" w:space="0" w:color="auto"/>
                    <w:right w:val="none" w:sz="0" w:space="0" w:color="auto"/>
                  </w:divBdr>
                  <w:divsChild>
                    <w:div w:id="1157380368">
                      <w:marLeft w:val="0"/>
                      <w:marRight w:val="0"/>
                      <w:marTop w:val="0"/>
                      <w:marBottom w:val="0"/>
                      <w:divBdr>
                        <w:top w:val="none" w:sz="0" w:space="0" w:color="auto"/>
                        <w:left w:val="none" w:sz="0" w:space="0" w:color="auto"/>
                        <w:bottom w:val="none" w:sz="0" w:space="0" w:color="auto"/>
                        <w:right w:val="none" w:sz="0" w:space="0" w:color="auto"/>
                      </w:divBdr>
                      <w:divsChild>
                        <w:div w:id="2009823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761251">
                  <w:marLeft w:val="0"/>
                  <w:marRight w:val="0"/>
                  <w:marTop w:val="240"/>
                  <w:marBottom w:val="0"/>
                  <w:divBdr>
                    <w:top w:val="none" w:sz="0" w:space="0" w:color="auto"/>
                    <w:left w:val="none" w:sz="0" w:space="0" w:color="auto"/>
                    <w:bottom w:val="none" w:sz="0" w:space="0" w:color="auto"/>
                    <w:right w:val="none" w:sz="0" w:space="0" w:color="auto"/>
                  </w:divBdr>
                  <w:divsChild>
                    <w:div w:id="731654790">
                      <w:marLeft w:val="0"/>
                      <w:marRight w:val="0"/>
                      <w:marTop w:val="0"/>
                      <w:marBottom w:val="0"/>
                      <w:divBdr>
                        <w:top w:val="none" w:sz="0" w:space="0" w:color="auto"/>
                        <w:left w:val="none" w:sz="0" w:space="0" w:color="auto"/>
                        <w:bottom w:val="none" w:sz="0" w:space="0" w:color="auto"/>
                        <w:right w:val="none" w:sz="0" w:space="0" w:color="auto"/>
                      </w:divBdr>
                      <w:divsChild>
                        <w:div w:id="186640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509542">
                  <w:marLeft w:val="0"/>
                  <w:marRight w:val="0"/>
                  <w:marTop w:val="0"/>
                  <w:marBottom w:val="0"/>
                  <w:divBdr>
                    <w:top w:val="none" w:sz="0" w:space="0" w:color="auto"/>
                    <w:left w:val="none" w:sz="0" w:space="0" w:color="auto"/>
                    <w:bottom w:val="none" w:sz="0" w:space="0" w:color="auto"/>
                    <w:right w:val="none" w:sz="0" w:space="0" w:color="auto"/>
                  </w:divBdr>
                  <w:divsChild>
                    <w:div w:id="101017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148262">
              <w:marLeft w:val="0"/>
              <w:marRight w:val="0"/>
              <w:marTop w:val="0"/>
              <w:marBottom w:val="0"/>
              <w:divBdr>
                <w:top w:val="none" w:sz="0" w:space="0" w:color="auto"/>
                <w:left w:val="none" w:sz="0" w:space="0" w:color="auto"/>
                <w:bottom w:val="none" w:sz="0" w:space="0" w:color="auto"/>
                <w:right w:val="none" w:sz="0" w:space="0" w:color="auto"/>
              </w:divBdr>
              <w:divsChild>
                <w:div w:id="1193419580">
                  <w:marLeft w:val="0"/>
                  <w:marRight w:val="0"/>
                  <w:marTop w:val="0"/>
                  <w:marBottom w:val="0"/>
                  <w:divBdr>
                    <w:top w:val="none" w:sz="0" w:space="0" w:color="auto"/>
                    <w:left w:val="none" w:sz="0" w:space="0" w:color="auto"/>
                    <w:bottom w:val="none" w:sz="0" w:space="0" w:color="auto"/>
                    <w:right w:val="none" w:sz="0" w:space="0" w:color="auto"/>
                  </w:divBdr>
                </w:div>
              </w:divsChild>
            </w:div>
            <w:div w:id="1851026440">
              <w:marLeft w:val="0"/>
              <w:marRight w:val="0"/>
              <w:marTop w:val="240"/>
              <w:marBottom w:val="0"/>
              <w:divBdr>
                <w:top w:val="none" w:sz="0" w:space="0" w:color="auto"/>
                <w:left w:val="none" w:sz="0" w:space="0" w:color="auto"/>
                <w:bottom w:val="none" w:sz="0" w:space="0" w:color="auto"/>
                <w:right w:val="none" w:sz="0" w:space="0" w:color="auto"/>
              </w:divBdr>
              <w:divsChild>
                <w:div w:id="1926719858">
                  <w:marLeft w:val="0"/>
                  <w:marRight w:val="0"/>
                  <w:marTop w:val="0"/>
                  <w:marBottom w:val="0"/>
                  <w:divBdr>
                    <w:top w:val="none" w:sz="0" w:space="0" w:color="auto"/>
                    <w:left w:val="none" w:sz="0" w:space="0" w:color="auto"/>
                    <w:bottom w:val="none" w:sz="0" w:space="0" w:color="auto"/>
                    <w:right w:val="none" w:sz="0" w:space="0" w:color="auto"/>
                  </w:divBdr>
                  <w:divsChild>
                    <w:div w:id="502548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2545884">
          <w:marLeft w:val="0"/>
          <w:marRight w:val="0"/>
          <w:marTop w:val="240"/>
          <w:marBottom w:val="0"/>
          <w:divBdr>
            <w:top w:val="none" w:sz="0" w:space="0" w:color="auto"/>
            <w:left w:val="none" w:sz="0" w:space="0" w:color="auto"/>
            <w:bottom w:val="none" w:sz="0" w:space="0" w:color="auto"/>
            <w:right w:val="none" w:sz="0" w:space="0" w:color="auto"/>
          </w:divBdr>
          <w:divsChild>
            <w:div w:id="466320164">
              <w:marLeft w:val="0"/>
              <w:marRight w:val="0"/>
              <w:marTop w:val="240"/>
              <w:marBottom w:val="0"/>
              <w:divBdr>
                <w:top w:val="none" w:sz="0" w:space="0" w:color="auto"/>
                <w:left w:val="none" w:sz="0" w:space="0" w:color="auto"/>
                <w:bottom w:val="none" w:sz="0" w:space="0" w:color="auto"/>
                <w:right w:val="none" w:sz="0" w:space="0" w:color="auto"/>
              </w:divBdr>
              <w:divsChild>
                <w:div w:id="1840461708">
                  <w:marLeft w:val="0"/>
                  <w:marRight w:val="0"/>
                  <w:marTop w:val="0"/>
                  <w:marBottom w:val="0"/>
                  <w:divBdr>
                    <w:top w:val="none" w:sz="0" w:space="0" w:color="auto"/>
                    <w:left w:val="none" w:sz="0" w:space="0" w:color="auto"/>
                    <w:bottom w:val="none" w:sz="0" w:space="0" w:color="auto"/>
                    <w:right w:val="none" w:sz="0" w:space="0" w:color="auto"/>
                  </w:divBdr>
                  <w:divsChild>
                    <w:div w:id="1586958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131632">
              <w:marLeft w:val="0"/>
              <w:marRight w:val="0"/>
              <w:marTop w:val="240"/>
              <w:marBottom w:val="0"/>
              <w:divBdr>
                <w:top w:val="none" w:sz="0" w:space="0" w:color="auto"/>
                <w:left w:val="none" w:sz="0" w:space="0" w:color="auto"/>
                <w:bottom w:val="none" w:sz="0" w:space="0" w:color="auto"/>
                <w:right w:val="none" w:sz="0" w:space="0" w:color="auto"/>
              </w:divBdr>
              <w:divsChild>
                <w:div w:id="577402532">
                  <w:marLeft w:val="0"/>
                  <w:marRight w:val="0"/>
                  <w:marTop w:val="0"/>
                  <w:marBottom w:val="0"/>
                  <w:divBdr>
                    <w:top w:val="none" w:sz="0" w:space="0" w:color="auto"/>
                    <w:left w:val="none" w:sz="0" w:space="0" w:color="auto"/>
                    <w:bottom w:val="none" w:sz="0" w:space="0" w:color="auto"/>
                    <w:right w:val="none" w:sz="0" w:space="0" w:color="auto"/>
                  </w:divBdr>
                  <w:divsChild>
                    <w:div w:id="131178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658485">
              <w:marLeft w:val="0"/>
              <w:marRight w:val="0"/>
              <w:marTop w:val="240"/>
              <w:marBottom w:val="0"/>
              <w:divBdr>
                <w:top w:val="none" w:sz="0" w:space="0" w:color="auto"/>
                <w:left w:val="none" w:sz="0" w:space="0" w:color="auto"/>
                <w:bottom w:val="none" w:sz="0" w:space="0" w:color="auto"/>
                <w:right w:val="none" w:sz="0" w:space="0" w:color="auto"/>
              </w:divBdr>
              <w:divsChild>
                <w:div w:id="1847791391">
                  <w:marLeft w:val="0"/>
                  <w:marRight w:val="0"/>
                  <w:marTop w:val="0"/>
                  <w:marBottom w:val="0"/>
                  <w:divBdr>
                    <w:top w:val="none" w:sz="0" w:space="0" w:color="auto"/>
                    <w:left w:val="none" w:sz="0" w:space="0" w:color="auto"/>
                    <w:bottom w:val="none" w:sz="0" w:space="0" w:color="auto"/>
                    <w:right w:val="none" w:sz="0" w:space="0" w:color="auto"/>
                  </w:divBdr>
                  <w:divsChild>
                    <w:div w:id="973683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756991">
              <w:marLeft w:val="0"/>
              <w:marRight w:val="0"/>
              <w:marTop w:val="0"/>
              <w:marBottom w:val="0"/>
              <w:divBdr>
                <w:top w:val="none" w:sz="0" w:space="0" w:color="auto"/>
                <w:left w:val="none" w:sz="0" w:space="0" w:color="auto"/>
                <w:bottom w:val="none" w:sz="0" w:space="0" w:color="auto"/>
                <w:right w:val="none" w:sz="0" w:space="0" w:color="auto"/>
              </w:divBdr>
              <w:divsChild>
                <w:div w:id="178765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987526">
      <w:bodyDiv w:val="1"/>
      <w:marLeft w:val="0"/>
      <w:marRight w:val="0"/>
      <w:marTop w:val="0"/>
      <w:marBottom w:val="0"/>
      <w:divBdr>
        <w:top w:val="none" w:sz="0" w:space="0" w:color="auto"/>
        <w:left w:val="none" w:sz="0" w:space="0" w:color="auto"/>
        <w:bottom w:val="none" w:sz="0" w:space="0" w:color="auto"/>
        <w:right w:val="none" w:sz="0" w:space="0" w:color="auto"/>
      </w:divBdr>
      <w:divsChild>
        <w:div w:id="628361556">
          <w:marLeft w:val="0"/>
          <w:marRight w:val="0"/>
          <w:marTop w:val="240"/>
          <w:marBottom w:val="0"/>
          <w:divBdr>
            <w:top w:val="none" w:sz="0" w:space="0" w:color="auto"/>
            <w:left w:val="none" w:sz="0" w:space="0" w:color="auto"/>
            <w:bottom w:val="none" w:sz="0" w:space="0" w:color="auto"/>
            <w:right w:val="none" w:sz="0" w:space="0" w:color="auto"/>
          </w:divBdr>
        </w:div>
        <w:div w:id="1574701912">
          <w:marLeft w:val="0"/>
          <w:marRight w:val="0"/>
          <w:marTop w:val="0"/>
          <w:marBottom w:val="0"/>
          <w:divBdr>
            <w:top w:val="none" w:sz="0" w:space="0" w:color="auto"/>
            <w:left w:val="none" w:sz="0" w:space="0" w:color="auto"/>
            <w:bottom w:val="none" w:sz="0" w:space="0" w:color="auto"/>
            <w:right w:val="none" w:sz="0" w:space="0" w:color="auto"/>
          </w:divBdr>
        </w:div>
        <w:div w:id="1857763876">
          <w:marLeft w:val="0"/>
          <w:marRight w:val="0"/>
          <w:marTop w:val="240"/>
          <w:marBottom w:val="0"/>
          <w:divBdr>
            <w:top w:val="none" w:sz="0" w:space="0" w:color="auto"/>
            <w:left w:val="none" w:sz="0" w:space="0" w:color="auto"/>
            <w:bottom w:val="none" w:sz="0" w:space="0" w:color="auto"/>
            <w:right w:val="none" w:sz="0" w:space="0" w:color="auto"/>
          </w:divBdr>
          <w:divsChild>
            <w:div w:id="125917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231584">
      <w:bodyDiv w:val="1"/>
      <w:marLeft w:val="0"/>
      <w:marRight w:val="0"/>
      <w:marTop w:val="0"/>
      <w:marBottom w:val="0"/>
      <w:divBdr>
        <w:top w:val="none" w:sz="0" w:space="0" w:color="auto"/>
        <w:left w:val="none" w:sz="0" w:space="0" w:color="auto"/>
        <w:bottom w:val="none" w:sz="0" w:space="0" w:color="auto"/>
        <w:right w:val="none" w:sz="0" w:space="0" w:color="auto"/>
      </w:divBdr>
      <w:divsChild>
        <w:div w:id="38670340">
          <w:marLeft w:val="0"/>
          <w:marRight w:val="0"/>
          <w:marTop w:val="0"/>
          <w:marBottom w:val="0"/>
          <w:divBdr>
            <w:top w:val="none" w:sz="0" w:space="0" w:color="auto"/>
            <w:left w:val="none" w:sz="0" w:space="0" w:color="auto"/>
            <w:bottom w:val="none" w:sz="0" w:space="0" w:color="auto"/>
            <w:right w:val="none" w:sz="0" w:space="0" w:color="auto"/>
          </w:divBdr>
        </w:div>
        <w:div w:id="1700549725">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25E1BA83A1324C93BCFBA29B22BAA9" ma:contentTypeVersion="16" ma:contentTypeDescription="Create a new document." ma:contentTypeScope="" ma:versionID="43ef20365a87537b65894ab84b1e8044">
  <xsd:schema xmlns:xsd="http://www.w3.org/2001/XMLSchema" xmlns:xs="http://www.w3.org/2001/XMLSchema" xmlns:p="http://schemas.microsoft.com/office/2006/metadata/properties" xmlns:ns2="795eefd5-eedb-4bd9-a7df-0b339b93627b" xmlns:ns3="bba96795-ee4b-4dbc-ace1-f16118063fc3" xmlns:ns4="d017dfa5-038e-4918-abe4-ba559629eca7" targetNamespace="http://schemas.microsoft.com/office/2006/metadata/properties" ma:root="true" ma:fieldsID="a2671f9fb2c17bede6e365562fc934e1" ns2:_="" ns3:_="" ns4:_="">
    <xsd:import namespace="795eefd5-eedb-4bd9-a7df-0b339b93627b"/>
    <xsd:import namespace="bba96795-ee4b-4dbc-ace1-f16118063fc3"/>
    <xsd:import namespace="d017dfa5-038e-4918-abe4-ba559629eca7"/>
    <xsd:element name="properties">
      <xsd:complexType>
        <xsd:sequence>
          <xsd:element name="documentManagement">
            <xsd:complexType>
              <xsd:all>
                <xsd:element ref="ns2:MediaServiceMetadata" minOccurs="0"/>
                <xsd:element ref="ns2:MediaServiceFastMetadata" minOccurs="0"/>
                <xsd:element ref="ns2:MeetingDate" minOccurs="0"/>
                <xsd:element ref="ns2:Acronym2"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Year"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5eefd5-eedb-4bd9-a7df-0b339b9362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etingDate" ma:index="10" nillable="true" ma:displayName="Meeting Date" ma:format="DateOnly" ma:internalName="MeetingDate">
      <xsd:simpleType>
        <xsd:restriction base="dms:DateTime"/>
      </xsd:simpleType>
    </xsd:element>
    <xsd:element name="Acronym2" ma:index="11" nillable="true" ma:displayName="Acronym2" ma:indexed="true" ma:list="{b063cd1a-99fd-4503-b6b7-6fb7e9019f5e}" ma:internalName="Acronym2" ma:showField="Title">
      <xsd:simpleType>
        <xsd:restriction base="dms:Lookup"/>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Year" ma:index="19" nillable="true" ma:displayName="Year" ma:description="Year of Review" ma:format="Dropdown" ma:internalName="Year">
      <xsd:simpleType>
        <xsd:restriction base="dms:Text">
          <xsd:maxLength value="10"/>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10c71e4-c016-43c7-962e-b431e162510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ba96795-ee4b-4dbc-ace1-f16118063fc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17dfa5-038e-4918-abe4-ba559629eca7"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68d31866-2c6c-4159-8b83-a371717c7f53}" ma:internalName="TaxCatchAll" ma:showField="CatchAllData" ma:web="bba96795-ee4b-4dbc-ace1-f16118063f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Acronym2 xmlns="795eefd5-eedb-4bd9-a7df-0b339b93627b" xsi:nil="true"/>
    <Year xmlns="795eefd5-eedb-4bd9-a7df-0b339b93627b" xsi:nil="true"/>
    <MeetingDate xmlns="795eefd5-eedb-4bd9-a7df-0b339b93627b" xsi:nil="true"/>
    <SharedWithUsers xmlns="bba96795-ee4b-4dbc-ace1-f16118063fc3">
      <UserInfo>
        <DisplayName/>
        <AccountId xsi:nil="true"/>
        <AccountType/>
      </UserInfo>
    </SharedWithUsers>
    <TaxCatchAll xmlns="d017dfa5-038e-4918-abe4-ba559629eca7" xsi:nil="true"/>
    <lcf76f155ced4ddcb4097134ff3c332f xmlns="795eefd5-eedb-4bd9-a7df-0b339b93627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B78609C-9DD4-4299-8B14-87A31DA6CB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5eefd5-eedb-4bd9-a7df-0b339b93627b"/>
    <ds:schemaRef ds:uri="bba96795-ee4b-4dbc-ace1-f16118063fc3"/>
    <ds:schemaRef ds:uri="d017dfa5-038e-4918-abe4-ba559629ec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A6671C-80BC-498F-9DA7-F3DAEB065DF0}">
  <ds:schemaRefs>
    <ds:schemaRef ds:uri="http://schemas.microsoft.com/sharepoint/v3/contenttype/forms"/>
  </ds:schemaRefs>
</ds:datastoreItem>
</file>

<file path=customXml/itemProps3.xml><?xml version="1.0" encoding="utf-8"?>
<ds:datastoreItem xmlns:ds="http://schemas.openxmlformats.org/officeDocument/2006/customXml" ds:itemID="{4C0E6CFF-F248-48E5-8392-37664C764F9C}">
  <ds:schemaRefs>
    <ds:schemaRef ds:uri="http://schemas.openxmlformats.org/officeDocument/2006/bibliography"/>
  </ds:schemaRefs>
</ds:datastoreItem>
</file>

<file path=customXml/itemProps4.xml><?xml version="1.0" encoding="utf-8"?>
<ds:datastoreItem xmlns:ds="http://schemas.openxmlformats.org/officeDocument/2006/customXml" ds:itemID="{181648FC-18E0-40D2-B9CB-769EC1A2413B}">
  <ds:schemaRefs>
    <ds:schemaRef ds:uri="http://schemas.microsoft.com/office/2006/metadata/properties"/>
    <ds:schemaRef ds:uri="http://schemas.microsoft.com/office/infopath/2007/PartnerControls"/>
    <ds:schemaRef ds:uri="795eefd5-eedb-4bd9-a7df-0b339b93627b"/>
    <ds:schemaRef ds:uri="bba96795-ee4b-4dbc-ace1-f16118063fc3"/>
    <ds:schemaRef ds:uri="d017dfa5-038e-4918-abe4-ba559629eca7"/>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1</Pages>
  <Words>7806</Words>
  <Characters>44499</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
    </vt:vector>
  </TitlesOfParts>
  <Company>Thomson</Company>
  <LinksUpToDate>false</LinksUpToDate>
  <CharactersWithSpaces>52201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Pease, Liz (West)</dc:creator>
  <cp:keywords/>
  <cp:lastModifiedBy>Colleen Clase</cp:lastModifiedBy>
  <cp:revision>27</cp:revision>
  <cp:lastPrinted>2022-10-03T21:36:00Z</cp:lastPrinted>
  <dcterms:created xsi:type="dcterms:W3CDTF">2022-09-24T15:53:00Z</dcterms:created>
  <dcterms:modified xsi:type="dcterms:W3CDTF">2022-10-03T21:37:00Z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0x0101004425E1BA83A1324C93BCFBA29B22BAA9</vt:lpwstr>
  </property>
  <property fmtid="{D5CDD505-2E9C-101B-9397-08002B2CF9AE}" pid="3" name="Order">
    <vt:r8>1195800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