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F4A" w:rsidRDefault="000C2F4A" w:rsidP="000C2F4A">
      <w:pPr>
        <w:keepNext/>
        <w:spacing w:before="240" w:after="60" w:line="256" w:lineRule="auto"/>
        <w:outlineLvl w:val="2"/>
        <w:rPr>
          <w:rFonts w:ascii="Times New Roman Bold" w:eastAsia="Times New Roman" w:hAnsi="Times New Roman Bold"/>
          <w:b/>
          <w:bCs/>
          <w:sz w:val="26"/>
          <w:szCs w:val="26"/>
        </w:rPr>
      </w:pPr>
    </w:p>
    <w:p w:rsidR="000C2F4A" w:rsidRDefault="000C2F4A" w:rsidP="000C2F4A">
      <w:pPr>
        <w:keepNext/>
        <w:spacing w:before="240" w:after="60" w:line="256" w:lineRule="auto"/>
        <w:outlineLvl w:val="2"/>
        <w:rPr>
          <w:rFonts w:ascii="Times New Roman Bold" w:eastAsia="Times New Roman" w:hAnsi="Times New Roman Bold"/>
          <w:b/>
          <w:bCs/>
          <w:sz w:val="26"/>
          <w:szCs w:val="26"/>
        </w:rPr>
      </w:pPr>
    </w:p>
    <w:p w:rsidR="000C2F4A" w:rsidRDefault="000C2F4A" w:rsidP="000C2F4A">
      <w:pPr>
        <w:keepNext/>
        <w:spacing w:before="240" w:after="60" w:line="256" w:lineRule="auto"/>
        <w:outlineLvl w:val="2"/>
        <w:rPr>
          <w:ins w:id="0" w:author="Jessica Fotinos (COC)" w:date="2022-04-25T19:21:00Z"/>
          <w:rFonts w:ascii="Times New Roman Bold" w:eastAsia="Times New Roman" w:hAnsi="Times New Roman Bold"/>
          <w:b/>
          <w:bCs/>
          <w:sz w:val="26"/>
          <w:szCs w:val="26"/>
        </w:rPr>
      </w:pPr>
      <w:ins w:id="1" w:author="Jessica Fotinos (COC)" w:date="2022-04-25T19:21:00Z">
        <w:r>
          <w:rPr>
            <w:rFonts w:ascii="Times New Roman Bold" w:eastAsia="Times New Roman" w:hAnsi="Times New Roman Bold"/>
            <w:b/>
            <w:bCs/>
            <w:sz w:val="26"/>
            <w:szCs w:val="26"/>
          </w:rPr>
          <w:t>CLERKS ASSOCIATION PROPOSED REVISED RULE</w:t>
        </w:r>
      </w:ins>
    </w:p>
    <w:p w:rsidR="000C2F4A" w:rsidRDefault="000C2F4A" w:rsidP="000C2F4A">
      <w:pPr>
        <w:keepNext/>
        <w:spacing w:before="240" w:after="60" w:line="256" w:lineRule="auto"/>
        <w:outlineLvl w:val="2"/>
        <w:rPr>
          <w:rFonts w:ascii="Times New Roman Bold" w:eastAsia="Times New Roman" w:hAnsi="Times New Roman Bold"/>
          <w:b/>
          <w:bCs/>
          <w:sz w:val="26"/>
          <w:szCs w:val="26"/>
        </w:rPr>
      </w:pPr>
    </w:p>
    <w:p w:rsidR="000C2F4A" w:rsidRDefault="000C2F4A" w:rsidP="000C2F4A">
      <w:pPr>
        <w:keepNext/>
        <w:spacing w:before="240" w:after="60" w:line="256" w:lineRule="auto"/>
        <w:outlineLvl w:val="2"/>
        <w:rPr>
          <w:rFonts w:ascii="Times New Roman Bold" w:eastAsia="Times New Roman" w:hAnsi="Times New Roman Bold"/>
          <w:b/>
          <w:bCs/>
          <w:sz w:val="26"/>
          <w:szCs w:val="26"/>
        </w:rPr>
      </w:pPr>
      <w:r>
        <w:rPr>
          <w:rFonts w:ascii="Times New Roman Bold" w:eastAsia="Times New Roman" w:hAnsi="Times New Roman Bold"/>
          <w:b/>
          <w:bCs/>
          <w:sz w:val="26"/>
          <w:szCs w:val="26"/>
        </w:rPr>
        <w:t>Rule 419.  Notice of Completed Adoption</w:t>
      </w:r>
    </w:p>
    <w:p w:rsidR="000C2F4A" w:rsidRDefault="000C2F4A" w:rsidP="000C2F4A">
      <w:pPr>
        <w:numPr>
          <w:ilvl w:val="0"/>
          <w:numId w:val="1"/>
        </w:numPr>
        <w:spacing w:after="160" w:line="256" w:lineRule="auto"/>
        <w:rPr>
          <w:sz w:val="26"/>
        </w:rPr>
      </w:pPr>
      <w:r>
        <w:rPr>
          <w:b/>
          <w:bCs/>
          <w:sz w:val="26"/>
        </w:rPr>
        <w:t>Generally.</w:t>
      </w:r>
      <w:r>
        <w:rPr>
          <w:sz w:val="26"/>
        </w:rPr>
        <w:t xml:space="preserve">  The purpose of this rule is to assure that a parent’s child support obligations terminate upon adoption of the child, as required under A.R.S. §§ 8-117, 8-539, and 25-503(Q</w:t>
      </w:r>
      <w:proofErr w:type="gramStart"/>
      <w:r>
        <w:rPr>
          <w:sz w:val="26"/>
        </w:rPr>
        <w:t>)(</w:t>
      </w:r>
      <w:proofErr w:type="gramEnd"/>
      <w:r>
        <w:rPr>
          <w:sz w:val="26"/>
        </w:rPr>
        <w:t>3).</w:t>
      </w:r>
    </w:p>
    <w:p w:rsidR="000C2F4A" w:rsidRDefault="000C2F4A" w:rsidP="000C2F4A">
      <w:pPr>
        <w:numPr>
          <w:ilvl w:val="0"/>
          <w:numId w:val="1"/>
        </w:numPr>
        <w:spacing w:after="160" w:line="256" w:lineRule="auto"/>
        <w:rPr>
          <w:sz w:val="26"/>
        </w:rPr>
      </w:pPr>
      <w:r>
        <w:rPr>
          <w:b/>
          <w:bCs/>
          <w:sz w:val="26"/>
        </w:rPr>
        <w:t>Verified Parent Information Form (Form 7).</w:t>
      </w:r>
    </w:p>
    <w:p w:rsidR="000C2F4A" w:rsidRDefault="000C2F4A" w:rsidP="000C2F4A">
      <w:pPr>
        <w:numPr>
          <w:ilvl w:val="1"/>
          <w:numId w:val="1"/>
        </w:numPr>
        <w:spacing w:after="160" w:line="256" w:lineRule="auto"/>
        <w:rPr>
          <w:sz w:val="26"/>
        </w:rPr>
      </w:pPr>
      <w:r>
        <w:rPr>
          <w:sz w:val="26"/>
        </w:rPr>
        <w:t xml:space="preserve">Either DCS or the prospective adoptive parent must complete a Verified Parent Information form, Form 7, and </w:t>
      </w:r>
      <w:ins w:id="2" w:author="Jessica Fotinos (COC)" w:date="2022-04-25T19:19:00Z">
        <w:r>
          <w:rPr>
            <w:sz w:val="26"/>
          </w:rPr>
          <w:t xml:space="preserve">file </w:t>
        </w:r>
      </w:ins>
      <w:del w:id="3" w:author="Jessica Fotinos (COC)" w:date="2022-04-25T19:19:00Z">
        <w:r w:rsidDel="000C2F4A">
          <w:rPr>
            <w:sz w:val="26"/>
          </w:rPr>
          <w:delText xml:space="preserve">provide </w:delText>
        </w:r>
      </w:del>
      <w:r>
        <w:rPr>
          <w:sz w:val="26"/>
        </w:rPr>
        <w:t xml:space="preserve">the completed form </w:t>
      </w:r>
      <w:ins w:id="4" w:author="Jessica Fotinos (COC)" w:date="2022-04-25T19:19:00Z">
        <w:r>
          <w:rPr>
            <w:sz w:val="26"/>
          </w:rPr>
          <w:t xml:space="preserve">with </w:t>
        </w:r>
      </w:ins>
      <w:del w:id="5" w:author="Jessica Fotinos (COC)" w:date="2022-04-25T19:19:00Z">
        <w:r w:rsidDel="000C2F4A">
          <w:rPr>
            <w:sz w:val="26"/>
          </w:rPr>
          <w:delText xml:space="preserve">to </w:delText>
        </w:r>
      </w:del>
      <w:r>
        <w:rPr>
          <w:sz w:val="26"/>
        </w:rPr>
        <w:t>the juvenile court clerk</w:t>
      </w:r>
      <w:ins w:id="6" w:author="Jessica Fotinos (COC)" w:date="2022-04-27T19:19:00Z">
        <w:r w:rsidR="00041EC3">
          <w:rPr>
            <w:sz w:val="26"/>
          </w:rPr>
          <w:t>, under seal, in the adoption case,</w:t>
        </w:r>
      </w:ins>
      <w:r>
        <w:rPr>
          <w:sz w:val="26"/>
        </w:rPr>
        <w:t xml:space="preserve"> no later than 10 days before the adoption hearing.  DCS must complete the form if the child is dependent.  Otherwise, the prospective adoptive parent must complete the form.</w:t>
      </w:r>
    </w:p>
    <w:p w:rsidR="000C2F4A" w:rsidRDefault="000C2F4A" w:rsidP="000C2F4A">
      <w:pPr>
        <w:numPr>
          <w:ilvl w:val="1"/>
          <w:numId w:val="1"/>
        </w:numPr>
        <w:spacing w:after="160" w:line="256" w:lineRule="auto"/>
        <w:rPr>
          <w:sz w:val="26"/>
        </w:rPr>
      </w:pPr>
      <w:r>
        <w:rPr>
          <w:sz w:val="26"/>
        </w:rPr>
        <w:t>Form 7 must include:</w:t>
      </w:r>
    </w:p>
    <w:p w:rsidR="000C2F4A" w:rsidRDefault="000C2F4A" w:rsidP="000C2F4A">
      <w:pPr>
        <w:numPr>
          <w:ilvl w:val="2"/>
          <w:numId w:val="1"/>
        </w:numPr>
        <w:spacing w:after="160" w:line="256" w:lineRule="auto"/>
        <w:rPr>
          <w:sz w:val="26"/>
        </w:rPr>
      </w:pPr>
      <w:r>
        <w:rPr>
          <w:sz w:val="26"/>
        </w:rPr>
        <w:t>the child’s full name and date of birth; and</w:t>
      </w:r>
    </w:p>
    <w:p w:rsidR="000C2F4A" w:rsidRDefault="000C2F4A" w:rsidP="000C2F4A">
      <w:pPr>
        <w:numPr>
          <w:ilvl w:val="2"/>
          <w:numId w:val="1"/>
        </w:numPr>
        <w:spacing w:after="160" w:line="256" w:lineRule="auto"/>
        <w:rPr>
          <w:sz w:val="26"/>
        </w:rPr>
      </w:pPr>
      <w:proofErr w:type="gramStart"/>
      <w:r>
        <w:rPr>
          <w:sz w:val="26"/>
        </w:rPr>
        <w:t>the</w:t>
      </w:r>
      <w:proofErr w:type="gramEnd"/>
      <w:r>
        <w:rPr>
          <w:sz w:val="26"/>
        </w:rPr>
        <w:t xml:space="preserve"> full name, date of birth, and social security number for each parent whose rights were terminated after consent or by court order.</w:t>
      </w:r>
    </w:p>
    <w:p w:rsidR="000C2F4A" w:rsidDel="00C178A0" w:rsidRDefault="000C2F4A" w:rsidP="000C2F4A">
      <w:pPr>
        <w:numPr>
          <w:ilvl w:val="1"/>
          <w:numId w:val="1"/>
        </w:numPr>
        <w:spacing w:after="160" w:line="256" w:lineRule="auto"/>
        <w:rPr>
          <w:del w:id="7" w:author="Jessica Fotinos (COC)" w:date="2022-04-25T19:22:00Z"/>
          <w:sz w:val="26"/>
        </w:rPr>
      </w:pPr>
      <w:del w:id="8" w:author="Jessica Fotinos (COC)" w:date="2022-04-25T19:22:00Z">
        <w:r w:rsidDel="00C178A0">
          <w:rPr>
            <w:sz w:val="26"/>
          </w:rPr>
          <w:delText>The juvenile court clerk must maintain Form 7 as an unfiled document in the adoption case.</w:delText>
        </w:r>
      </w:del>
    </w:p>
    <w:p w:rsidR="000C2F4A" w:rsidRDefault="000C2F4A" w:rsidP="000C2F4A">
      <w:pPr>
        <w:numPr>
          <w:ilvl w:val="0"/>
          <w:numId w:val="1"/>
        </w:numPr>
        <w:spacing w:after="160" w:line="256" w:lineRule="auto"/>
        <w:rPr>
          <w:sz w:val="26"/>
        </w:rPr>
      </w:pPr>
      <w:r>
        <w:rPr>
          <w:b/>
          <w:bCs/>
          <w:sz w:val="26"/>
        </w:rPr>
        <w:t>Search of the Registry.</w:t>
      </w:r>
      <w:r>
        <w:rPr>
          <w:sz w:val="26"/>
        </w:rPr>
        <w:t xml:space="preserve">  At the time the court enters an adoption order and using the information provided in Form 7, the clerk must search the Arizona state case registry established under A.R.S. § 46-442 for both Title IV-D and Non-IV-D cases to determine whether there is a child support order for the adopted child.</w:t>
      </w:r>
    </w:p>
    <w:p w:rsidR="000C2F4A" w:rsidRDefault="000C2F4A" w:rsidP="000C2F4A">
      <w:pPr>
        <w:numPr>
          <w:ilvl w:val="0"/>
          <w:numId w:val="1"/>
        </w:numPr>
        <w:spacing w:after="160" w:line="256" w:lineRule="auto"/>
        <w:rPr>
          <w:sz w:val="26"/>
        </w:rPr>
      </w:pPr>
      <w:r>
        <w:rPr>
          <w:b/>
          <w:bCs/>
          <w:sz w:val="26"/>
        </w:rPr>
        <w:t>Search Results; Notice of Completed Adoption (Form 8).</w:t>
      </w:r>
      <w:r>
        <w:rPr>
          <w:sz w:val="26"/>
        </w:rPr>
        <w:t xml:space="preserve">  If the clerk’s search confirms the existence of a child support order, the clerk must take the following action as applicable. </w:t>
      </w:r>
    </w:p>
    <w:p w:rsidR="000C2F4A" w:rsidRDefault="000C2F4A" w:rsidP="000C2F4A">
      <w:pPr>
        <w:numPr>
          <w:ilvl w:val="1"/>
          <w:numId w:val="1"/>
        </w:numPr>
        <w:spacing w:after="160" w:line="256" w:lineRule="auto"/>
        <w:rPr>
          <w:sz w:val="26"/>
        </w:rPr>
      </w:pPr>
      <w:r>
        <w:rPr>
          <w:sz w:val="26"/>
        </w:rPr>
        <w:t>If there is a child support order in a Title IV-D case, whether it is an in-state or out-of-state order, the clerk must transmit a completed Notice of Completed Adoption, Form 8, to the Arizona IV-D agency.</w:t>
      </w:r>
    </w:p>
    <w:p w:rsidR="000C2F4A" w:rsidRDefault="000C2F4A" w:rsidP="000C2F4A">
      <w:pPr>
        <w:numPr>
          <w:ilvl w:val="1"/>
          <w:numId w:val="1"/>
        </w:numPr>
        <w:spacing w:after="160" w:line="256" w:lineRule="auto"/>
        <w:rPr>
          <w:sz w:val="26"/>
        </w:rPr>
      </w:pPr>
      <w:r>
        <w:rPr>
          <w:sz w:val="26"/>
        </w:rPr>
        <w:t>If there is a child support order in an in-county, non-IV-D case, the clerk must send a completed Form 8 to the last known address of the parties in the family law case and their attorney of record.</w:t>
      </w:r>
    </w:p>
    <w:p w:rsidR="000C2F4A" w:rsidRDefault="000C2F4A" w:rsidP="000C2F4A">
      <w:pPr>
        <w:numPr>
          <w:ilvl w:val="1"/>
          <w:numId w:val="1"/>
        </w:numPr>
        <w:spacing w:after="160" w:line="256" w:lineRule="auto"/>
        <w:rPr>
          <w:sz w:val="26"/>
        </w:rPr>
      </w:pPr>
      <w:r>
        <w:rPr>
          <w:sz w:val="26"/>
        </w:rPr>
        <w:t>If there is a child support order in an out-of-county, non-IV-D case, the clerk must transmit a completed Form 8 to the clerk of that county. The receiving clerk also must send a completed Form 8 to the to the last known address of the parties in the family law case and their attorneys of record; or</w:t>
      </w:r>
    </w:p>
    <w:p w:rsidR="000C2F4A" w:rsidRDefault="000C2F4A" w:rsidP="000C2F4A">
      <w:pPr>
        <w:numPr>
          <w:ilvl w:val="1"/>
          <w:numId w:val="1"/>
        </w:numPr>
        <w:spacing w:after="160" w:line="256" w:lineRule="auto"/>
        <w:rPr>
          <w:sz w:val="26"/>
        </w:rPr>
      </w:pPr>
      <w:r>
        <w:rPr>
          <w:sz w:val="26"/>
        </w:rPr>
        <w:lastRenderedPageBreak/>
        <w:t>If a child support order is listed on Form 7 for an out-of-state court in a non-IV-D case, the clerk must send a completed Form 8 to the address of the parties listed on Form 7.</w:t>
      </w:r>
    </w:p>
    <w:p w:rsidR="000C2F4A" w:rsidRDefault="000C2F4A" w:rsidP="000C2F4A">
      <w:pPr>
        <w:numPr>
          <w:ilvl w:val="0"/>
          <w:numId w:val="1"/>
        </w:numPr>
        <w:spacing w:after="160" w:line="256" w:lineRule="auto"/>
        <w:rPr>
          <w:sz w:val="26"/>
        </w:rPr>
      </w:pPr>
      <w:r>
        <w:rPr>
          <w:b/>
          <w:bCs/>
          <w:sz w:val="26"/>
        </w:rPr>
        <w:t>Clerk’s Subsequent Duties.</w:t>
      </w:r>
      <w:r>
        <w:rPr>
          <w:sz w:val="26"/>
        </w:rPr>
        <w:t xml:space="preserve">  After completing the responsibilities specified above, the clerk must:</w:t>
      </w:r>
    </w:p>
    <w:p w:rsidR="000C2F4A" w:rsidRDefault="000C2F4A" w:rsidP="000C2F4A">
      <w:pPr>
        <w:numPr>
          <w:ilvl w:val="1"/>
          <w:numId w:val="1"/>
        </w:numPr>
        <w:spacing w:after="160" w:line="256" w:lineRule="auto"/>
        <w:rPr>
          <w:sz w:val="26"/>
        </w:rPr>
      </w:pPr>
      <w:proofErr w:type="gramStart"/>
      <w:r>
        <w:rPr>
          <w:sz w:val="26"/>
        </w:rPr>
        <w:t>file</w:t>
      </w:r>
      <w:proofErr w:type="gramEnd"/>
      <w:r>
        <w:rPr>
          <w:sz w:val="26"/>
        </w:rPr>
        <w:t xml:space="preserve"> Form 8 in the Arizona family law case, if an Arizona case has been identified, as a confidential record under Family Law Rule 43.1(h)</w:t>
      </w:r>
      <w:ins w:id="9" w:author="Jessica Fotinos (COC)" w:date="2022-04-27T19:20:00Z">
        <w:r w:rsidR="00041EC3">
          <w:rPr>
            <w:sz w:val="26"/>
          </w:rPr>
          <w:t>.</w:t>
        </w:r>
      </w:ins>
      <w:bookmarkStart w:id="10" w:name="_GoBack"/>
      <w:bookmarkEnd w:id="10"/>
      <w:del w:id="11" w:author="Jessica Fotinos (COC)" w:date="2022-04-25T19:21:00Z">
        <w:r w:rsidDel="000C2F4A">
          <w:rPr>
            <w:sz w:val="26"/>
          </w:rPr>
          <w:delText>; and</w:delText>
        </w:r>
      </w:del>
    </w:p>
    <w:p w:rsidR="000C2F4A" w:rsidDel="000C2F4A" w:rsidRDefault="000C2F4A" w:rsidP="000C2F4A">
      <w:pPr>
        <w:numPr>
          <w:ilvl w:val="1"/>
          <w:numId w:val="1"/>
        </w:numPr>
        <w:spacing w:after="160" w:line="256" w:lineRule="auto"/>
        <w:rPr>
          <w:del w:id="12" w:author="Jessica Fotinos (COC)" w:date="2022-04-25T19:21:00Z"/>
          <w:sz w:val="26"/>
        </w:rPr>
      </w:pPr>
      <w:del w:id="13" w:author="Jessica Fotinos (COC)" w:date="2022-04-25T19:21:00Z">
        <w:r w:rsidDel="000C2F4A">
          <w:rPr>
            <w:sz w:val="26"/>
          </w:rPr>
          <w:delText>destroy Form 7.</w:delText>
        </w:r>
      </w:del>
    </w:p>
    <w:p w:rsidR="00FD3E5F" w:rsidRDefault="000C2F4A" w:rsidP="000C2F4A">
      <w:r>
        <w:rPr>
          <w:sz w:val="26"/>
        </w:rPr>
        <w:br w:type="page"/>
      </w:r>
    </w:p>
    <w:sectPr w:rsidR="00FD3E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Bold"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34419"/>
    <w:multiLevelType w:val="multilevel"/>
    <w:tmpl w:val="91D8B0D0"/>
    <w:lvl w:ilvl="0">
      <w:start w:val="1"/>
      <w:numFmt w:val="lowerLetter"/>
      <w:lvlText w:val="(%1)"/>
      <w:lvlJc w:val="left"/>
      <w:pPr>
        <w:ind w:left="360" w:hanging="360"/>
      </w:pPr>
      <w:rPr>
        <w:rFonts w:ascii="Times New Roman Bold" w:hAnsi="Times New Roman Bold" w:hint="default"/>
        <w:b/>
        <w:i w:val="0"/>
        <w:strike w:val="0"/>
        <w:dstrike w:val="0"/>
        <w:sz w:val="26"/>
        <w:u w:val="none"/>
        <w:effect w:val="none"/>
      </w:rPr>
    </w:lvl>
    <w:lvl w:ilvl="1">
      <w:start w:val="1"/>
      <w:numFmt w:val="decimal"/>
      <w:lvlText w:val="(%2)"/>
      <w:lvlJc w:val="left"/>
      <w:pPr>
        <w:tabs>
          <w:tab w:val="num" w:pos="864"/>
        </w:tabs>
        <w:ind w:left="864" w:hanging="504"/>
      </w:pPr>
      <w:rPr>
        <w:rFonts w:ascii="Times New Roman Bold" w:hAnsi="Times New Roman Bold" w:hint="default"/>
        <w:b/>
        <w:i w:val="0"/>
        <w:strike w:val="0"/>
        <w:dstrike w:val="0"/>
        <w:sz w:val="26"/>
        <w:u w:val="none"/>
        <w:effect w:val="none"/>
      </w:rPr>
    </w:lvl>
    <w:lvl w:ilvl="2">
      <w:start w:val="1"/>
      <w:numFmt w:val="upperLetter"/>
      <w:lvlText w:val="(%3)"/>
      <w:lvlJc w:val="left"/>
      <w:pPr>
        <w:ind w:left="1166" w:hanging="446"/>
      </w:pPr>
      <w:rPr>
        <w:rFonts w:ascii="Times New Roman Bold" w:hAnsi="Times New Roman Bold" w:hint="default"/>
        <w:b/>
        <w:i w:val="0"/>
        <w:strike w:val="0"/>
        <w:dstrike w:val="0"/>
        <w:sz w:val="26"/>
        <w:u w:val="none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1166"/>
        </w:tabs>
        <w:ind w:left="1440" w:hanging="360"/>
      </w:pPr>
      <w:rPr>
        <w:rFonts w:ascii="Times New Roman Bold" w:hAnsi="Times New Roman Bold" w:hint="default"/>
        <w:b/>
        <w:i w:val="0"/>
        <w:strike w:val="0"/>
        <w:dstrike w:val="0"/>
        <w:sz w:val="26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ssica Fotinos (COC)">
    <w15:presenceInfo w15:providerId="AD" w15:userId="S-1-5-21-2850998261-2582316382-3167658595-45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F4A"/>
    <w:rsid w:val="00041EC3"/>
    <w:rsid w:val="000C2F4A"/>
    <w:rsid w:val="00C178A0"/>
    <w:rsid w:val="00FD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9802F5-E705-407D-8C66-729465D4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F4A"/>
    <w:pPr>
      <w:spacing w:after="0" w:line="240" w:lineRule="auto"/>
      <w:contextualSpacing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Clerk of the Superior Court</Company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Fotinos (COC)</dc:creator>
  <cp:keywords/>
  <dc:description/>
  <cp:lastModifiedBy>Jessica Fotinos (COC)</cp:lastModifiedBy>
  <cp:revision>2</cp:revision>
  <dcterms:created xsi:type="dcterms:W3CDTF">2022-04-28T02:21:00Z</dcterms:created>
  <dcterms:modified xsi:type="dcterms:W3CDTF">2022-04-28T02:21:00Z</dcterms:modified>
</cp:coreProperties>
</file>