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A709A" w14:textId="490BA78F" w:rsidR="00717CBF" w:rsidRPr="00765C23" w:rsidRDefault="004E70A3" w:rsidP="00D523E8">
      <w:pPr>
        <w:jc w:val="center"/>
        <w:rPr>
          <w:rFonts w:cs="Times New Roman"/>
          <w:b/>
          <w:szCs w:val="24"/>
        </w:rPr>
      </w:pPr>
      <w:r w:rsidRPr="00765C23">
        <w:rPr>
          <w:rFonts w:cs="Times New Roman"/>
          <w:b/>
          <w:szCs w:val="24"/>
        </w:rPr>
        <w:t>Rule 17</w:t>
      </w:r>
      <w:r w:rsidR="00717CBF" w:rsidRPr="00765C23">
        <w:rPr>
          <w:rFonts w:cs="Times New Roman"/>
          <w:b/>
          <w:szCs w:val="24"/>
        </w:rPr>
        <w:t>.  Plaintiff and Defendant</w:t>
      </w:r>
      <w:del w:id="0" w:author="John P. Ager" w:date="2021-09-22T16:03:00Z">
        <w:r w:rsidR="001F01B7" w:rsidRPr="00DF54F7">
          <w:rPr>
            <w:rStyle w:val="Strong"/>
            <w:rFonts w:cs="Times New Roman"/>
            <w:color w:val="252525"/>
            <w:szCs w:val="24"/>
          </w:rPr>
          <w:delText>; Capacity; Public Officers</w:delText>
        </w:r>
      </w:del>
    </w:p>
    <w:p w14:paraId="642A4E54" w14:textId="77777777" w:rsidR="00717CBF" w:rsidRPr="00765C23" w:rsidRDefault="00717CBF" w:rsidP="00D523E8">
      <w:pPr>
        <w:rPr>
          <w:rFonts w:cs="Times New Roman"/>
          <w:b/>
          <w:szCs w:val="24"/>
        </w:rPr>
      </w:pPr>
    </w:p>
    <w:p w14:paraId="3CA3C1BE" w14:textId="460BDC89" w:rsidR="004A5C93" w:rsidRPr="00765C23" w:rsidRDefault="004A5C93" w:rsidP="00D523E8">
      <w:pPr>
        <w:ind w:firstLine="720"/>
        <w:rPr>
          <w:ins w:id="1" w:author="John P. Ager" w:date="2021-09-22T16:03:00Z"/>
          <w:rFonts w:cs="Times New Roman"/>
          <w:b/>
          <w:szCs w:val="24"/>
        </w:rPr>
      </w:pPr>
      <w:r w:rsidRPr="00765C23">
        <w:rPr>
          <w:rFonts w:cs="Times New Roman"/>
          <w:b/>
          <w:szCs w:val="24"/>
        </w:rPr>
        <w:t xml:space="preserve">(a) </w:t>
      </w:r>
      <w:ins w:id="2" w:author="John P. Ager" w:date="2021-09-22T16:03:00Z">
        <w:r w:rsidRPr="00765C23">
          <w:rPr>
            <w:rFonts w:cs="Times New Roman"/>
            <w:b/>
            <w:szCs w:val="24"/>
          </w:rPr>
          <w:t xml:space="preserve"> Definitions</w:t>
        </w:r>
        <w:r w:rsidRPr="00765C23">
          <w:rPr>
            <w:rFonts w:cs="Times New Roman"/>
            <w:b/>
            <w:i/>
            <w:szCs w:val="24"/>
          </w:rPr>
          <w:t>.</w:t>
        </w:r>
        <w:r w:rsidRPr="00765C23">
          <w:rPr>
            <w:rFonts w:cs="Times New Roman"/>
            <w:b/>
            <w:szCs w:val="24"/>
          </w:rPr>
          <w:t xml:space="preserve">  </w:t>
        </w:r>
      </w:ins>
    </w:p>
    <w:p w14:paraId="50183C73" w14:textId="77777777" w:rsidR="00717CBF" w:rsidRPr="00765C23" w:rsidRDefault="00717CBF" w:rsidP="00D523E8">
      <w:pPr>
        <w:ind w:firstLine="720"/>
        <w:rPr>
          <w:ins w:id="3" w:author="John P. Ager" w:date="2021-09-22T16:03:00Z"/>
          <w:rFonts w:cs="Times New Roman"/>
          <w:b/>
          <w:szCs w:val="24"/>
        </w:rPr>
      </w:pPr>
    </w:p>
    <w:p w14:paraId="714C68BE" w14:textId="071954D6" w:rsidR="004A5C93" w:rsidRPr="00765C23" w:rsidRDefault="004A5C93" w:rsidP="00D523E8">
      <w:pPr>
        <w:spacing w:after="240"/>
        <w:rPr>
          <w:ins w:id="4" w:author="John P. Ager" w:date="2021-09-22T16:03:00Z"/>
          <w:rFonts w:cs="Times New Roman"/>
          <w:szCs w:val="24"/>
        </w:rPr>
      </w:pPr>
      <w:ins w:id="5" w:author="John P. Ager" w:date="2021-09-22T16:03:00Z">
        <w:r w:rsidRPr="00765C23">
          <w:rPr>
            <w:rFonts w:cs="Times New Roman"/>
            <w:szCs w:val="24"/>
          </w:rPr>
          <w:tab/>
          <w:t>(1)  “Adult in need of protection” means a person 18 years of age or older for whom the court could appoint</w:t>
        </w:r>
        <w:r w:rsidR="00E025E8">
          <w:rPr>
            <w:rFonts w:cs="Times New Roman"/>
            <w:szCs w:val="24"/>
          </w:rPr>
          <w:t>, or has appointed,</w:t>
        </w:r>
        <w:r w:rsidRPr="00765C23">
          <w:rPr>
            <w:rFonts w:cs="Times New Roman"/>
            <w:szCs w:val="24"/>
          </w:rPr>
          <w:t xml:space="preserve"> a conservator or </w:t>
        </w:r>
        <w:r w:rsidR="00C8259B">
          <w:rPr>
            <w:rFonts w:cs="Times New Roman"/>
            <w:szCs w:val="24"/>
          </w:rPr>
          <w:t>enter</w:t>
        </w:r>
        <w:r w:rsidR="0050791C">
          <w:rPr>
            <w:rFonts w:cs="Times New Roman"/>
            <w:szCs w:val="24"/>
          </w:rPr>
          <w:t>ed</w:t>
        </w:r>
        <w:r w:rsidRPr="00765C23">
          <w:rPr>
            <w:rFonts w:cs="Times New Roman"/>
            <w:szCs w:val="24"/>
          </w:rPr>
          <w:t xml:space="preserve"> another protective order </w:t>
        </w:r>
        <w:r w:rsidR="00DD5BFA">
          <w:rPr>
            <w:rFonts w:cs="Times New Roman"/>
            <w:szCs w:val="24"/>
          </w:rPr>
          <w:t xml:space="preserve">under </w:t>
        </w:r>
        <w:r w:rsidRPr="00765C23">
          <w:rPr>
            <w:rFonts w:cs="Times New Roman"/>
            <w:szCs w:val="24"/>
          </w:rPr>
          <w:t>A.R.S. § 14-5401(A)(2).</w:t>
        </w:r>
      </w:ins>
    </w:p>
    <w:p w14:paraId="1B5B2F3F" w14:textId="7ECC6812" w:rsidR="004A5C93" w:rsidRPr="00765C23" w:rsidRDefault="004A5C93" w:rsidP="00D523E8">
      <w:pPr>
        <w:spacing w:after="240"/>
        <w:ind w:firstLine="720"/>
        <w:rPr>
          <w:ins w:id="6" w:author="John P. Ager" w:date="2021-09-22T16:03:00Z"/>
          <w:rFonts w:cs="Times New Roman"/>
          <w:szCs w:val="24"/>
        </w:rPr>
      </w:pPr>
      <w:ins w:id="7" w:author="John P. Ager" w:date="2021-09-22T16:03:00Z">
        <w:r w:rsidRPr="00765C23">
          <w:rPr>
            <w:rFonts w:cs="Times New Roman"/>
            <w:szCs w:val="24"/>
          </w:rPr>
          <w:t xml:space="preserve">(2)  “Conservator” </w:t>
        </w:r>
        <w:r w:rsidR="003D6BF1">
          <w:rPr>
            <w:rFonts w:cs="Times New Roman"/>
            <w:szCs w:val="24"/>
          </w:rPr>
          <w:t xml:space="preserve">is defined </w:t>
        </w:r>
        <w:r w:rsidRPr="00765C23">
          <w:rPr>
            <w:rFonts w:cs="Times New Roman"/>
            <w:szCs w:val="24"/>
          </w:rPr>
          <w:t>in A.R.S. § 14-1201.</w:t>
        </w:r>
      </w:ins>
    </w:p>
    <w:p w14:paraId="14303EDC" w14:textId="02C17427" w:rsidR="004A5C93" w:rsidRPr="00765C23" w:rsidRDefault="004A5C93" w:rsidP="00D523E8">
      <w:pPr>
        <w:spacing w:after="240"/>
        <w:rPr>
          <w:ins w:id="8" w:author="John P. Ager" w:date="2021-09-22T16:03:00Z"/>
          <w:rFonts w:cs="Times New Roman"/>
          <w:szCs w:val="24"/>
        </w:rPr>
      </w:pPr>
      <w:ins w:id="9" w:author="John P. Ager" w:date="2021-09-22T16:03:00Z">
        <w:r w:rsidRPr="00765C23">
          <w:rPr>
            <w:rFonts w:cs="Times New Roman"/>
            <w:szCs w:val="24"/>
          </w:rPr>
          <w:tab/>
          <w:t xml:space="preserve">(3) </w:t>
        </w:r>
        <w:r w:rsidR="00D57163" w:rsidRPr="00765C23">
          <w:rPr>
            <w:rFonts w:cs="Times New Roman"/>
            <w:szCs w:val="24"/>
          </w:rPr>
          <w:t xml:space="preserve"> </w:t>
        </w:r>
        <w:r w:rsidRPr="00765C23">
          <w:rPr>
            <w:rFonts w:cs="Times New Roman"/>
            <w:szCs w:val="24"/>
          </w:rPr>
          <w:t xml:space="preserve">“Guardian” </w:t>
        </w:r>
        <w:r w:rsidR="003D6BF1">
          <w:rPr>
            <w:rFonts w:cs="Times New Roman"/>
            <w:szCs w:val="24"/>
          </w:rPr>
          <w:t xml:space="preserve">is defined </w:t>
        </w:r>
        <w:r w:rsidRPr="00765C23">
          <w:rPr>
            <w:rFonts w:cs="Times New Roman"/>
            <w:szCs w:val="24"/>
          </w:rPr>
          <w:t>in A.R.S. § 14-1201 and includes a guardian appointed pursuant to A.R.S. title 8, chapter 4, article 12.</w:t>
        </w:r>
      </w:ins>
    </w:p>
    <w:p w14:paraId="19E82F87" w14:textId="5291A826" w:rsidR="004A5C93" w:rsidRPr="00765C23" w:rsidRDefault="004A5C93" w:rsidP="00D523E8">
      <w:pPr>
        <w:spacing w:after="240"/>
        <w:rPr>
          <w:ins w:id="10" w:author="John P. Ager" w:date="2021-09-22T16:03:00Z"/>
          <w:rFonts w:cs="Times New Roman"/>
          <w:szCs w:val="24"/>
        </w:rPr>
      </w:pPr>
      <w:ins w:id="11" w:author="John P. Ager" w:date="2021-09-22T16:03:00Z">
        <w:r w:rsidRPr="00765C23">
          <w:rPr>
            <w:rFonts w:cs="Times New Roman"/>
            <w:szCs w:val="24"/>
          </w:rPr>
          <w:tab/>
          <w:t xml:space="preserve">(4)  “Joint legal decision-making” </w:t>
        </w:r>
        <w:r w:rsidR="003D6BF1">
          <w:rPr>
            <w:rFonts w:cs="Times New Roman"/>
            <w:szCs w:val="24"/>
          </w:rPr>
          <w:t xml:space="preserve">is defined </w:t>
        </w:r>
        <w:r w:rsidRPr="00765C23">
          <w:rPr>
            <w:rFonts w:cs="Times New Roman"/>
            <w:szCs w:val="24"/>
          </w:rPr>
          <w:t>in A.R.S. § 25-401.</w:t>
        </w:r>
      </w:ins>
    </w:p>
    <w:p w14:paraId="7B740AF5" w14:textId="38ECAB8D" w:rsidR="004A5C93" w:rsidRDefault="004A5C93" w:rsidP="00D523E8">
      <w:pPr>
        <w:spacing w:after="240"/>
        <w:rPr>
          <w:ins w:id="12" w:author="John P. Ager" w:date="2021-09-22T16:03:00Z"/>
          <w:rFonts w:cs="Times New Roman"/>
          <w:szCs w:val="24"/>
        </w:rPr>
      </w:pPr>
      <w:ins w:id="13" w:author="John P. Ager" w:date="2021-09-22T16:03:00Z">
        <w:r w:rsidRPr="00765C23">
          <w:rPr>
            <w:rFonts w:cs="Times New Roman"/>
            <w:szCs w:val="24"/>
          </w:rPr>
          <w:tab/>
          <w:t xml:space="preserve">(5)  “Legal decision-making” </w:t>
        </w:r>
        <w:r w:rsidR="003D6BF1">
          <w:rPr>
            <w:rFonts w:cs="Times New Roman"/>
            <w:szCs w:val="24"/>
          </w:rPr>
          <w:t xml:space="preserve">is defined </w:t>
        </w:r>
        <w:r w:rsidRPr="00765C23">
          <w:rPr>
            <w:rFonts w:cs="Times New Roman"/>
            <w:szCs w:val="24"/>
          </w:rPr>
          <w:t>in A.R.S. § 25-401.  A parent has legal decision-making, whether joint or sole, for that parent’s minor child only if a court of competent jurisdiction has awarded that parent legal decision-making.</w:t>
        </w:r>
      </w:ins>
    </w:p>
    <w:p w14:paraId="6E6E12E0" w14:textId="77777777" w:rsidR="008072D0" w:rsidRDefault="007349D0" w:rsidP="00D523E8">
      <w:pPr>
        <w:spacing w:after="240"/>
        <w:ind w:firstLine="720"/>
        <w:rPr>
          <w:ins w:id="14" w:author="John P. Ager" w:date="2021-09-22T16:03:00Z"/>
          <w:rFonts w:cs="Times New Roman"/>
          <w:szCs w:val="24"/>
        </w:rPr>
      </w:pPr>
      <w:ins w:id="15" w:author="John P. Ager" w:date="2021-09-22T16:03:00Z">
        <w:r>
          <w:t>(6</w:t>
        </w:r>
        <w:r w:rsidRPr="00220872">
          <w:t>)  “</w:t>
        </w:r>
        <w:r w:rsidRPr="00971659">
          <w:t>Legal parent</w:t>
        </w:r>
        <w:r w:rsidRPr="00220872">
          <w:t>”</w:t>
        </w:r>
        <w:r>
          <w:t xml:space="preserve"> is defined in A.R.S. § 25-401.</w:t>
        </w:r>
        <w:r w:rsidR="00AD594C">
          <w:rPr>
            <w:rFonts w:cs="Times New Roman"/>
            <w:szCs w:val="24"/>
          </w:rPr>
          <w:tab/>
        </w:r>
      </w:ins>
    </w:p>
    <w:p w14:paraId="5E3903FB" w14:textId="55606777" w:rsidR="00AD594C" w:rsidRPr="00765C23" w:rsidRDefault="00AD594C" w:rsidP="00D523E8">
      <w:pPr>
        <w:spacing w:after="240"/>
        <w:ind w:firstLine="720"/>
        <w:rPr>
          <w:ins w:id="16" w:author="John P. Ager" w:date="2021-09-22T16:03:00Z"/>
          <w:rFonts w:cs="Times New Roman"/>
          <w:szCs w:val="24"/>
        </w:rPr>
      </w:pPr>
      <w:ins w:id="17" w:author="John P. Ager" w:date="2021-09-22T16:03:00Z">
        <w:r>
          <w:rPr>
            <w:rFonts w:cs="Times New Roman"/>
            <w:szCs w:val="24"/>
          </w:rPr>
          <w:t>(</w:t>
        </w:r>
        <w:r w:rsidR="007349D0">
          <w:rPr>
            <w:rFonts w:cs="Times New Roman"/>
            <w:szCs w:val="24"/>
          </w:rPr>
          <w:t>7</w:t>
        </w:r>
        <w:r>
          <w:rPr>
            <w:rFonts w:cs="Times New Roman"/>
            <w:szCs w:val="24"/>
          </w:rPr>
          <w:t>)</w:t>
        </w:r>
        <w:r w:rsidR="006B66B6">
          <w:rPr>
            <w:rFonts w:cs="Times New Roman"/>
            <w:szCs w:val="24"/>
          </w:rPr>
          <w:t xml:space="preserve">  </w:t>
        </w:r>
        <w:r>
          <w:rPr>
            <w:rFonts w:cs="Times New Roman"/>
            <w:szCs w:val="24"/>
          </w:rPr>
          <w:t xml:space="preserve">“Personal representative” </w:t>
        </w:r>
        <w:r w:rsidR="00C25531">
          <w:rPr>
            <w:rFonts w:cs="Times New Roman"/>
            <w:szCs w:val="24"/>
          </w:rPr>
          <w:t xml:space="preserve">is defined </w:t>
        </w:r>
        <w:r w:rsidRPr="00AD594C">
          <w:rPr>
            <w:rFonts w:cs="Times New Roman"/>
            <w:szCs w:val="24"/>
          </w:rPr>
          <w:t xml:space="preserve">in </w:t>
        </w:r>
        <w:r w:rsidRPr="00AD594C">
          <w:rPr>
            <w:rFonts w:cs="Times New Roman"/>
            <w:color w:val="212121"/>
          </w:rPr>
          <w:t>A.R.S. § 14-1201</w:t>
        </w:r>
        <w:r w:rsidR="006B66B6">
          <w:rPr>
            <w:rFonts w:cs="Times New Roman"/>
            <w:color w:val="212121"/>
          </w:rPr>
          <w:t>.</w:t>
        </w:r>
      </w:ins>
    </w:p>
    <w:p w14:paraId="2DD54CB2" w14:textId="364935F0" w:rsidR="004A5C93" w:rsidRPr="00765C23" w:rsidRDefault="004A5C93" w:rsidP="00D523E8">
      <w:pPr>
        <w:spacing w:after="240"/>
        <w:rPr>
          <w:ins w:id="18" w:author="John P. Ager" w:date="2021-09-22T16:03:00Z"/>
          <w:rFonts w:cs="Times New Roman"/>
          <w:b/>
          <w:bCs/>
          <w:szCs w:val="24"/>
        </w:rPr>
      </w:pPr>
      <w:ins w:id="19" w:author="John P. Ager" w:date="2021-09-22T16:03:00Z">
        <w:r w:rsidRPr="00765C23">
          <w:rPr>
            <w:rFonts w:cs="Times New Roman"/>
            <w:szCs w:val="24"/>
          </w:rPr>
          <w:tab/>
          <w:t>(</w:t>
        </w:r>
        <w:r w:rsidR="007349D0">
          <w:rPr>
            <w:rFonts w:cs="Times New Roman"/>
            <w:szCs w:val="24"/>
          </w:rPr>
          <w:t>8</w:t>
        </w:r>
        <w:r w:rsidRPr="00765C23">
          <w:rPr>
            <w:rFonts w:cs="Times New Roman"/>
            <w:szCs w:val="24"/>
          </w:rPr>
          <w:t xml:space="preserve">)  “Sole legal decision-making” </w:t>
        </w:r>
        <w:r w:rsidR="00C25531">
          <w:rPr>
            <w:rFonts w:cs="Times New Roman"/>
            <w:szCs w:val="24"/>
          </w:rPr>
          <w:t xml:space="preserve">is defined </w:t>
        </w:r>
        <w:r w:rsidRPr="00765C23">
          <w:rPr>
            <w:rFonts w:cs="Times New Roman"/>
            <w:szCs w:val="24"/>
          </w:rPr>
          <w:t>in A.R.S. § 25-401.</w:t>
        </w:r>
      </w:ins>
    </w:p>
    <w:p w14:paraId="6AEC0D85" w14:textId="27BF38FB" w:rsidR="004A5C93" w:rsidRPr="00765C23" w:rsidRDefault="004A5C93" w:rsidP="00D523E8">
      <w:pPr>
        <w:shd w:val="clear" w:color="auto" w:fill="FFFFFF"/>
        <w:spacing w:line="288" w:lineRule="atLeast"/>
        <w:ind w:left="720"/>
        <w:rPr>
          <w:rFonts w:cs="Times New Roman"/>
          <w:color w:val="212121"/>
          <w:szCs w:val="24"/>
        </w:rPr>
      </w:pPr>
      <w:ins w:id="20" w:author="John P. Ager" w:date="2021-09-22T16:03:00Z">
        <w:r w:rsidRPr="00765C23">
          <w:rPr>
            <w:rStyle w:val="Strong"/>
            <w:rFonts w:cs="Times New Roman"/>
            <w:color w:val="212121"/>
            <w:szCs w:val="24"/>
          </w:rPr>
          <w:t xml:space="preserve">(b) </w:t>
        </w:r>
        <w:r w:rsidR="000B3558" w:rsidRPr="00765C23">
          <w:rPr>
            <w:rStyle w:val="Strong"/>
            <w:rFonts w:cs="Times New Roman"/>
            <w:color w:val="212121"/>
            <w:szCs w:val="24"/>
          </w:rPr>
          <w:t xml:space="preserve"> </w:t>
        </w:r>
      </w:ins>
      <w:r w:rsidRPr="00765C23">
        <w:rPr>
          <w:rStyle w:val="Strong"/>
          <w:rFonts w:cs="Times New Roman"/>
          <w:color w:val="212121"/>
          <w:szCs w:val="24"/>
        </w:rPr>
        <w:t>Real Party in Interest.</w:t>
      </w:r>
    </w:p>
    <w:p w14:paraId="70F8F576" w14:textId="77777777" w:rsidR="004A5C93" w:rsidRPr="00765C23" w:rsidRDefault="004A5C93" w:rsidP="00D523E8">
      <w:pPr>
        <w:shd w:val="clear" w:color="auto" w:fill="FFFFFF"/>
        <w:spacing w:line="288" w:lineRule="atLeast"/>
        <w:rPr>
          <w:rFonts w:cs="Times New Roman"/>
          <w:color w:val="212121"/>
          <w:szCs w:val="24"/>
        </w:rPr>
      </w:pPr>
    </w:p>
    <w:p w14:paraId="7CCFA4BE" w14:textId="5EEABEF1" w:rsidR="004A5C93" w:rsidRPr="00765C23" w:rsidRDefault="004A5C93" w:rsidP="00D523E8">
      <w:pPr>
        <w:shd w:val="clear" w:color="auto" w:fill="FFFFFF"/>
        <w:spacing w:line="288" w:lineRule="atLeast"/>
        <w:ind w:firstLine="720"/>
        <w:rPr>
          <w:rFonts w:cs="Times New Roman"/>
          <w:color w:val="212121"/>
          <w:szCs w:val="24"/>
        </w:rPr>
      </w:pPr>
      <w:r w:rsidRPr="00765C23">
        <w:rPr>
          <w:rFonts w:cs="Times New Roman"/>
          <w:color w:val="212121"/>
          <w:szCs w:val="24"/>
        </w:rPr>
        <w:t>(1) </w:t>
      </w:r>
      <w:r w:rsidR="0054190F">
        <w:rPr>
          <w:rFonts w:cs="Times New Roman"/>
          <w:color w:val="212121"/>
          <w:szCs w:val="24"/>
        </w:rPr>
        <w:t xml:space="preserve"> </w:t>
      </w:r>
      <w:r w:rsidRPr="00765C23">
        <w:rPr>
          <w:rStyle w:val="Emphasis"/>
          <w:rFonts w:cs="Times New Roman"/>
          <w:color w:val="212121"/>
          <w:szCs w:val="24"/>
        </w:rPr>
        <w:t>Designation Generally</w:t>
      </w:r>
      <w:r w:rsidRPr="00765C23">
        <w:rPr>
          <w:rFonts w:cs="Times New Roman"/>
          <w:color w:val="212121"/>
          <w:szCs w:val="24"/>
        </w:rPr>
        <w:t xml:space="preserve">. </w:t>
      </w:r>
      <w:r w:rsidR="00C07B6A" w:rsidRPr="00765C23">
        <w:rPr>
          <w:rFonts w:cs="Times New Roman"/>
          <w:color w:val="212121"/>
          <w:szCs w:val="24"/>
        </w:rPr>
        <w:t xml:space="preserve"> </w:t>
      </w:r>
      <w:r w:rsidRPr="00765C23">
        <w:rPr>
          <w:rFonts w:cs="Times New Roman"/>
          <w:color w:val="212121"/>
          <w:szCs w:val="24"/>
        </w:rPr>
        <w:t xml:space="preserve">An action must be prosecuted in the name of the real party in interest. </w:t>
      </w:r>
      <w:r w:rsidR="00C07B6A" w:rsidRPr="00765C23">
        <w:rPr>
          <w:rFonts w:cs="Times New Roman"/>
          <w:color w:val="212121"/>
          <w:szCs w:val="24"/>
        </w:rPr>
        <w:t xml:space="preserve"> </w:t>
      </w:r>
      <w:r w:rsidRPr="00765C23">
        <w:rPr>
          <w:rFonts w:cs="Times New Roman"/>
          <w:color w:val="212121"/>
          <w:szCs w:val="24"/>
        </w:rPr>
        <w:t xml:space="preserve">The following may sue in their own names without joining the person </w:t>
      </w:r>
      <w:ins w:id="21" w:author="John P. Ager" w:date="2021-09-22T16:03:00Z">
        <w:r w:rsidR="00586DA5">
          <w:rPr>
            <w:rFonts w:cs="Times New Roman"/>
            <w:color w:val="212121"/>
            <w:szCs w:val="24"/>
          </w:rPr>
          <w:t xml:space="preserve">or entity </w:t>
        </w:r>
      </w:ins>
      <w:r w:rsidRPr="00765C23">
        <w:rPr>
          <w:rFonts w:cs="Times New Roman"/>
          <w:color w:val="212121"/>
          <w:szCs w:val="24"/>
        </w:rPr>
        <w:t>for whose benefit the action is brought:</w:t>
      </w:r>
    </w:p>
    <w:p w14:paraId="19801446" w14:textId="77777777" w:rsidR="00F21496" w:rsidRPr="00765C23" w:rsidRDefault="00F21496" w:rsidP="00D523E8">
      <w:pPr>
        <w:shd w:val="clear" w:color="auto" w:fill="FFFFFF"/>
        <w:spacing w:line="288" w:lineRule="atLeast"/>
        <w:rPr>
          <w:rFonts w:cs="Times New Roman"/>
          <w:color w:val="212121"/>
          <w:szCs w:val="24"/>
        </w:rPr>
      </w:pPr>
    </w:p>
    <w:p w14:paraId="44F00FEC" w14:textId="5F27F0D7"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(A)</w:t>
      </w:r>
      <w:r w:rsidR="0050076F" w:rsidRPr="00765C23">
        <w:rPr>
          <w:rFonts w:cs="Times New Roman"/>
          <w:color w:val="212121"/>
          <w:szCs w:val="24"/>
        </w:rPr>
        <w:t xml:space="preserve"> </w:t>
      </w:r>
      <w:r w:rsidRPr="00765C23">
        <w:rPr>
          <w:rFonts w:cs="Times New Roman"/>
          <w:color w:val="212121"/>
          <w:szCs w:val="24"/>
        </w:rPr>
        <w:t xml:space="preserve"> a personal representative</w:t>
      </w:r>
      <w:del w:id="22" w:author="John P. Ager" w:date="2021-09-22T16:03:00Z">
        <w:r w:rsidR="001F01B7" w:rsidRPr="008C4C31">
          <w:rPr>
            <w:rFonts w:cs="Times New Roman"/>
            <w:color w:val="212121"/>
            <w:szCs w:val="24"/>
          </w:rPr>
          <w:delText xml:space="preserve"> or executor</w:delText>
        </w:r>
      </w:del>
      <w:r w:rsidRPr="00765C23">
        <w:rPr>
          <w:rFonts w:cs="Times New Roman"/>
          <w:color w:val="212121"/>
          <w:szCs w:val="24"/>
        </w:rPr>
        <w:t>;</w:t>
      </w:r>
    </w:p>
    <w:p w14:paraId="30EF373F" w14:textId="77777777" w:rsidR="00F21496" w:rsidRPr="00765C23" w:rsidRDefault="00F21496" w:rsidP="00D523E8">
      <w:pPr>
        <w:shd w:val="clear" w:color="auto" w:fill="FFFFFF"/>
        <w:spacing w:line="288" w:lineRule="atLeast"/>
        <w:ind w:left="720" w:firstLine="720"/>
        <w:rPr>
          <w:rFonts w:cs="Times New Roman"/>
          <w:color w:val="212121"/>
          <w:szCs w:val="24"/>
        </w:rPr>
      </w:pPr>
    </w:p>
    <w:p w14:paraId="489FB729" w14:textId="1A4F446B"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 xml:space="preserve">(B) </w:t>
      </w:r>
      <w:del w:id="23" w:author="John P. Ager" w:date="2021-09-22T16:03:00Z">
        <w:r w:rsidR="001F01B7" w:rsidRPr="008C4C31">
          <w:rPr>
            <w:rFonts w:cs="Times New Roman"/>
            <w:color w:val="212121"/>
            <w:szCs w:val="24"/>
          </w:rPr>
          <w:delText>an administrator</w:delText>
        </w:r>
      </w:del>
      <w:ins w:id="24" w:author="John P. Ager" w:date="2021-09-22T16:03:00Z">
        <w:r w:rsidR="0050076F" w:rsidRPr="00765C23">
          <w:rPr>
            <w:rFonts w:cs="Times New Roman"/>
            <w:color w:val="212121"/>
            <w:szCs w:val="24"/>
          </w:rPr>
          <w:t xml:space="preserve"> </w:t>
        </w:r>
        <w:r w:rsidRPr="00765C23">
          <w:rPr>
            <w:rFonts w:cs="Times New Roman"/>
            <w:color w:val="212121"/>
            <w:szCs w:val="24"/>
          </w:rPr>
          <w:t>a conservator</w:t>
        </w:r>
      </w:ins>
      <w:r w:rsidRPr="00765C23">
        <w:rPr>
          <w:rFonts w:cs="Times New Roman"/>
          <w:color w:val="212121"/>
          <w:szCs w:val="24"/>
        </w:rPr>
        <w:t>;</w:t>
      </w:r>
    </w:p>
    <w:p w14:paraId="678AD1DC" w14:textId="77777777" w:rsidR="00F21496" w:rsidRPr="00765C23" w:rsidRDefault="00F21496" w:rsidP="00D523E8">
      <w:pPr>
        <w:shd w:val="clear" w:color="auto" w:fill="FFFFFF"/>
        <w:spacing w:line="288" w:lineRule="atLeast"/>
        <w:ind w:left="720" w:firstLine="720"/>
        <w:rPr>
          <w:rFonts w:cs="Times New Roman"/>
          <w:color w:val="212121"/>
          <w:szCs w:val="24"/>
        </w:rPr>
      </w:pPr>
    </w:p>
    <w:p w14:paraId="32428559" w14:textId="50AFF3F3"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 xml:space="preserve">(C) </w:t>
      </w:r>
      <w:r w:rsidR="00C07B6A" w:rsidRPr="00765C23">
        <w:rPr>
          <w:rFonts w:cs="Times New Roman"/>
          <w:color w:val="212121"/>
          <w:szCs w:val="24"/>
        </w:rPr>
        <w:t xml:space="preserve"> </w:t>
      </w:r>
      <w:r w:rsidRPr="00765C23">
        <w:rPr>
          <w:rFonts w:cs="Times New Roman"/>
          <w:color w:val="212121"/>
          <w:szCs w:val="24"/>
        </w:rPr>
        <w:t>a guardian;</w:t>
      </w:r>
    </w:p>
    <w:p w14:paraId="0313E2FE" w14:textId="77777777" w:rsidR="00F21496" w:rsidRPr="00765C23" w:rsidRDefault="00F21496" w:rsidP="00D523E8">
      <w:pPr>
        <w:shd w:val="clear" w:color="auto" w:fill="FFFFFF"/>
        <w:spacing w:line="288" w:lineRule="atLeast"/>
        <w:ind w:left="720" w:firstLine="720"/>
        <w:rPr>
          <w:rFonts w:cs="Times New Roman"/>
          <w:color w:val="212121"/>
          <w:szCs w:val="24"/>
        </w:rPr>
      </w:pPr>
    </w:p>
    <w:p w14:paraId="3D027EEC" w14:textId="092E8EB7"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 xml:space="preserve">(D) </w:t>
      </w:r>
      <w:r w:rsidR="0050076F" w:rsidRPr="00765C23">
        <w:rPr>
          <w:rFonts w:cs="Times New Roman"/>
          <w:color w:val="212121"/>
          <w:szCs w:val="24"/>
        </w:rPr>
        <w:t xml:space="preserve"> </w:t>
      </w:r>
      <w:r w:rsidRPr="00765C23">
        <w:rPr>
          <w:rFonts w:cs="Times New Roman"/>
          <w:color w:val="212121"/>
          <w:szCs w:val="24"/>
        </w:rPr>
        <w:t xml:space="preserve">a </w:t>
      </w:r>
      <w:proofErr w:type="spellStart"/>
      <w:r w:rsidRPr="00765C23">
        <w:rPr>
          <w:rFonts w:cs="Times New Roman"/>
          <w:color w:val="212121"/>
          <w:szCs w:val="24"/>
        </w:rPr>
        <w:t>bailee</w:t>
      </w:r>
      <w:proofErr w:type="spellEnd"/>
      <w:r w:rsidRPr="00765C23">
        <w:rPr>
          <w:rFonts w:cs="Times New Roman"/>
          <w:color w:val="212121"/>
          <w:szCs w:val="24"/>
        </w:rPr>
        <w:t>;</w:t>
      </w:r>
    </w:p>
    <w:p w14:paraId="556D53E5" w14:textId="77777777" w:rsidR="00F21496" w:rsidRPr="00765C23" w:rsidRDefault="00F21496" w:rsidP="00D523E8">
      <w:pPr>
        <w:shd w:val="clear" w:color="auto" w:fill="FFFFFF"/>
        <w:spacing w:line="288" w:lineRule="atLeast"/>
        <w:ind w:left="720" w:firstLine="720"/>
        <w:rPr>
          <w:rFonts w:cs="Times New Roman"/>
          <w:color w:val="212121"/>
          <w:szCs w:val="24"/>
        </w:rPr>
      </w:pPr>
    </w:p>
    <w:p w14:paraId="23CC0A8A" w14:textId="2109CD47"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(E)</w:t>
      </w:r>
      <w:r w:rsidR="0050076F" w:rsidRPr="00765C23">
        <w:rPr>
          <w:rFonts w:cs="Times New Roman"/>
          <w:color w:val="212121"/>
          <w:szCs w:val="24"/>
        </w:rPr>
        <w:t xml:space="preserve"> </w:t>
      </w:r>
      <w:r w:rsidRPr="00765C23">
        <w:rPr>
          <w:rFonts w:cs="Times New Roman"/>
          <w:color w:val="212121"/>
          <w:szCs w:val="24"/>
        </w:rPr>
        <w:t xml:space="preserve"> a trustee of an express trust;</w:t>
      </w:r>
    </w:p>
    <w:p w14:paraId="4CFC182C" w14:textId="77777777" w:rsidR="00F21496" w:rsidRPr="00765C23" w:rsidRDefault="00F21496" w:rsidP="00D523E8">
      <w:pPr>
        <w:shd w:val="clear" w:color="auto" w:fill="FFFFFF"/>
        <w:spacing w:line="288" w:lineRule="atLeast"/>
        <w:ind w:left="720" w:firstLine="720"/>
        <w:rPr>
          <w:rFonts w:cs="Times New Roman"/>
          <w:color w:val="212121"/>
          <w:szCs w:val="24"/>
        </w:rPr>
      </w:pPr>
    </w:p>
    <w:p w14:paraId="65BD0BB3" w14:textId="65D1146F"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 xml:space="preserve">(F) </w:t>
      </w:r>
      <w:r w:rsidR="0050076F" w:rsidRPr="00765C23">
        <w:rPr>
          <w:rFonts w:cs="Times New Roman"/>
          <w:color w:val="212121"/>
          <w:szCs w:val="24"/>
        </w:rPr>
        <w:t xml:space="preserve"> </w:t>
      </w:r>
      <w:r w:rsidRPr="00765C23">
        <w:rPr>
          <w:rFonts w:cs="Times New Roman"/>
          <w:color w:val="212121"/>
          <w:szCs w:val="24"/>
        </w:rPr>
        <w:t>a party with whom or in whose name a contract has been made for another's benefit; and</w:t>
      </w:r>
    </w:p>
    <w:p w14:paraId="0AEFEDD1" w14:textId="77777777" w:rsidR="00586D0E" w:rsidRDefault="00586D0E" w:rsidP="00D523E8">
      <w:pPr>
        <w:shd w:val="clear" w:color="auto" w:fill="FFFFFF"/>
        <w:spacing w:line="288" w:lineRule="atLeast"/>
        <w:ind w:left="720" w:firstLine="720"/>
        <w:rPr>
          <w:rFonts w:cs="Times New Roman"/>
          <w:color w:val="212121"/>
          <w:szCs w:val="24"/>
        </w:rPr>
      </w:pPr>
    </w:p>
    <w:p w14:paraId="2076BB61" w14:textId="63C8018A" w:rsidR="004A5C93" w:rsidRPr="00765C23" w:rsidRDefault="004A5C93" w:rsidP="00D523E8">
      <w:pPr>
        <w:shd w:val="clear" w:color="auto" w:fill="FFFFFF"/>
        <w:spacing w:line="288" w:lineRule="atLeast"/>
        <w:ind w:left="720" w:firstLine="720"/>
        <w:rPr>
          <w:rFonts w:cs="Times New Roman"/>
          <w:color w:val="212121"/>
          <w:szCs w:val="24"/>
        </w:rPr>
      </w:pPr>
      <w:r w:rsidRPr="00765C23">
        <w:rPr>
          <w:rFonts w:cs="Times New Roman"/>
          <w:color w:val="212121"/>
          <w:szCs w:val="24"/>
        </w:rPr>
        <w:t xml:space="preserve">(G) </w:t>
      </w:r>
      <w:r w:rsidR="0050076F" w:rsidRPr="00765C23">
        <w:rPr>
          <w:rFonts w:cs="Times New Roman"/>
          <w:color w:val="212121"/>
          <w:szCs w:val="24"/>
        </w:rPr>
        <w:t xml:space="preserve"> </w:t>
      </w:r>
      <w:r w:rsidRPr="00765C23">
        <w:rPr>
          <w:rFonts w:cs="Times New Roman"/>
          <w:color w:val="212121"/>
          <w:szCs w:val="24"/>
        </w:rPr>
        <w:t>a party authorized by statute.</w:t>
      </w:r>
    </w:p>
    <w:p w14:paraId="1D8D5265" w14:textId="77777777" w:rsidR="00535C60" w:rsidRPr="00765C23" w:rsidRDefault="00535C60" w:rsidP="00D523E8">
      <w:pPr>
        <w:shd w:val="clear" w:color="auto" w:fill="FFFFFF"/>
        <w:spacing w:line="288" w:lineRule="atLeast"/>
        <w:ind w:left="720"/>
        <w:rPr>
          <w:rFonts w:cs="Times New Roman"/>
          <w:color w:val="212121"/>
          <w:szCs w:val="24"/>
        </w:rPr>
      </w:pPr>
    </w:p>
    <w:p w14:paraId="41B5CCFB" w14:textId="10CE6CEC" w:rsidR="00535C60" w:rsidRPr="00765C23" w:rsidRDefault="00535C60" w:rsidP="00D523E8">
      <w:pPr>
        <w:shd w:val="clear" w:color="auto" w:fill="FFFFFF"/>
        <w:spacing w:line="288" w:lineRule="atLeast"/>
        <w:ind w:firstLine="720"/>
        <w:rPr>
          <w:rFonts w:cs="Times New Roman"/>
          <w:color w:val="212121"/>
          <w:szCs w:val="24"/>
        </w:rPr>
      </w:pPr>
      <w:r w:rsidRPr="00765C23">
        <w:rPr>
          <w:rFonts w:cs="Times New Roman"/>
          <w:color w:val="212121"/>
          <w:szCs w:val="24"/>
        </w:rPr>
        <w:lastRenderedPageBreak/>
        <w:t>(2) </w:t>
      </w:r>
      <w:r w:rsidR="0050076F" w:rsidRPr="00765C23">
        <w:rPr>
          <w:rFonts w:cs="Times New Roman"/>
          <w:color w:val="212121"/>
          <w:szCs w:val="24"/>
        </w:rPr>
        <w:t xml:space="preserve"> </w:t>
      </w:r>
      <w:r w:rsidRPr="00765C23">
        <w:rPr>
          <w:rStyle w:val="Emphasis"/>
          <w:rFonts w:cs="Times New Roman"/>
          <w:color w:val="212121"/>
          <w:szCs w:val="24"/>
        </w:rPr>
        <w:t>Action in the Name of the State for Another's Use or Benefit</w:t>
      </w:r>
      <w:r w:rsidRPr="00765C23">
        <w:rPr>
          <w:rFonts w:cs="Times New Roman"/>
          <w:color w:val="212121"/>
          <w:szCs w:val="24"/>
        </w:rPr>
        <w:t xml:space="preserve">. </w:t>
      </w:r>
      <w:r w:rsidR="00C07B6A" w:rsidRPr="00765C23">
        <w:rPr>
          <w:rFonts w:cs="Times New Roman"/>
          <w:color w:val="212121"/>
          <w:szCs w:val="24"/>
        </w:rPr>
        <w:t xml:space="preserve"> </w:t>
      </w:r>
      <w:r w:rsidRPr="00765C23">
        <w:rPr>
          <w:rFonts w:cs="Times New Roman"/>
          <w:color w:val="212121"/>
          <w:szCs w:val="24"/>
        </w:rPr>
        <w:t>When a state statute so provides, an action for another's use or benefit must be brought in the name of the State of Arizona.</w:t>
      </w:r>
    </w:p>
    <w:p w14:paraId="3403E327" w14:textId="77777777" w:rsidR="00987F03" w:rsidRPr="00765C23" w:rsidRDefault="00987F03" w:rsidP="00D523E8">
      <w:pPr>
        <w:shd w:val="clear" w:color="auto" w:fill="FFFFFF"/>
        <w:spacing w:line="288" w:lineRule="atLeast"/>
        <w:ind w:firstLine="720"/>
        <w:rPr>
          <w:rFonts w:cs="Times New Roman"/>
          <w:color w:val="212121"/>
          <w:szCs w:val="24"/>
        </w:rPr>
      </w:pPr>
    </w:p>
    <w:p w14:paraId="768580F6" w14:textId="5A3555E7" w:rsidR="00535C60" w:rsidRPr="00765C23" w:rsidRDefault="00535C60" w:rsidP="00D523E8">
      <w:pPr>
        <w:shd w:val="clear" w:color="auto" w:fill="FFFFFF"/>
        <w:spacing w:line="288" w:lineRule="atLeast"/>
        <w:ind w:firstLine="720"/>
        <w:rPr>
          <w:rFonts w:cs="Times New Roman"/>
          <w:color w:val="212121"/>
          <w:szCs w:val="24"/>
        </w:rPr>
      </w:pPr>
      <w:r w:rsidRPr="00765C23">
        <w:rPr>
          <w:rFonts w:cs="Times New Roman"/>
          <w:color w:val="212121"/>
          <w:szCs w:val="24"/>
        </w:rPr>
        <w:t>(3) </w:t>
      </w:r>
      <w:r w:rsidR="0050076F" w:rsidRPr="00765C23">
        <w:rPr>
          <w:rFonts w:cs="Times New Roman"/>
          <w:color w:val="212121"/>
          <w:szCs w:val="24"/>
        </w:rPr>
        <w:t xml:space="preserve"> </w:t>
      </w:r>
      <w:r w:rsidRPr="00765C23">
        <w:rPr>
          <w:rStyle w:val="Emphasis"/>
          <w:rFonts w:cs="Times New Roman"/>
          <w:color w:val="212121"/>
          <w:szCs w:val="24"/>
        </w:rPr>
        <w:t>Joinder of the Real Party in Interest</w:t>
      </w:r>
      <w:r w:rsidRPr="00765C23">
        <w:rPr>
          <w:rFonts w:cs="Times New Roman"/>
          <w:color w:val="212121"/>
          <w:szCs w:val="24"/>
        </w:rPr>
        <w:t xml:space="preserve">. </w:t>
      </w:r>
      <w:r w:rsidR="0050076F" w:rsidRPr="00765C23">
        <w:rPr>
          <w:rFonts w:cs="Times New Roman"/>
          <w:color w:val="212121"/>
          <w:szCs w:val="24"/>
        </w:rPr>
        <w:t xml:space="preserve"> </w:t>
      </w:r>
      <w:r w:rsidRPr="00765C23">
        <w:rPr>
          <w:rFonts w:cs="Times New Roman"/>
          <w:color w:val="212121"/>
          <w:szCs w:val="24"/>
        </w:rPr>
        <w:t xml:space="preserve">The court may not dismiss an action for failure to prosecute in the name of the real party in interest until, after an objection, a reasonable time has been allowed for the real party in interest to ratify, join, or be substituted into the action. </w:t>
      </w:r>
      <w:r w:rsidR="00C07B6A" w:rsidRPr="00765C23">
        <w:rPr>
          <w:rFonts w:cs="Times New Roman"/>
          <w:color w:val="212121"/>
          <w:szCs w:val="24"/>
        </w:rPr>
        <w:t xml:space="preserve"> </w:t>
      </w:r>
      <w:r w:rsidRPr="00765C23">
        <w:rPr>
          <w:rFonts w:cs="Times New Roman"/>
          <w:color w:val="212121"/>
          <w:szCs w:val="24"/>
        </w:rPr>
        <w:t>After ratification, joinder, or substitution, the action proceeds as if it had been originally commenced by the real party in interest.</w:t>
      </w:r>
    </w:p>
    <w:p w14:paraId="169A8A3C" w14:textId="77777777" w:rsidR="00535C60" w:rsidRPr="00765C23" w:rsidRDefault="00535C60" w:rsidP="00D523E8">
      <w:pPr>
        <w:shd w:val="clear" w:color="auto" w:fill="FFFFFF"/>
        <w:spacing w:line="288" w:lineRule="atLeast"/>
        <w:ind w:firstLine="720"/>
        <w:rPr>
          <w:rFonts w:cs="Times New Roman"/>
          <w:color w:val="212121"/>
          <w:szCs w:val="24"/>
        </w:rPr>
      </w:pPr>
    </w:p>
    <w:p w14:paraId="08B3BE55" w14:textId="496F92C3" w:rsidR="00243380" w:rsidRPr="00765C23" w:rsidRDefault="00243380" w:rsidP="00D523E8">
      <w:pPr>
        <w:ind w:firstLine="720"/>
        <w:rPr>
          <w:rFonts w:cs="Times New Roman"/>
          <w:szCs w:val="24"/>
        </w:rPr>
      </w:pPr>
      <w:r w:rsidRPr="00765C23">
        <w:rPr>
          <w:rFonts w:cs="Times New Roman"/>
          <w:b/>
          <w:szCs w:val="24"/>
        </w:rPr>
        <w:t>(</w:t>
      </w:r>
      <w:del w:id="25" w:author="John P. Ager" w:date="2021-09-22T16:03:00Z">
        <w:r w:rsidR="001F01B7" w:rsidRPr="008C4C31">
          <w:rPr>
            <w:rStyle w:val="Strong"/>
            <w:rFonts w:cs="Times New Roman"/>
            <w:color w:val="212121"/>
            <w:szCs w:val="24"/>
          </w:rPr>
          <w:delText>b</w:delText>
        </w:r>
      </w:del>
      <w:ins w:id="26" w:author="John P. Ager" w:date="2021-09-22T16:03:00Z">
        <w:r w:rsidR="000B3558" w:rsidRPr="00765C23">
          <w:rPr>
            <w:rFonts w:cs="Times New Roman"/>
            <w:b/>
            <w:szCs w:val="24"/>
          </w:rPr>
          <w:t>c</w:t>
        </w:r>
      </w:ins>
      <w:r w:rsidRPr="00765C23">
        <w:rPr>
          <w:rFonts w:cs="Times New Roman"/>
          <w:b/>
          <w:szCs w:val="24"/>
        </w:rPr>
        <w:t xml:space="preserve">) </w:t>
      </w:r>
      <w:r w:rsidR="000B3558" w:rsidRPr="00765C23">
        <w:rPr>
          <w:rFonts w:cs="Times New Roman"/>
          <w:b/>
          <w:szCs w:val="24"/>
        </w:rPr>
        <w:t xml:space="preserve"> </w:t>
      </w:r>
      <w:r w:rsidRPr="00765C23">
        <w:rPr>
          <w:rFonts w:cs="Times New Roman"/>
          <w:b/>
          <w:szCs w:val="24"/>
        </w:rPr>
        <w:t xml:space="preserve">Actions </w:t>
      </w:r>
      <w:r w:rsidR="00585C9C">
        <w:rPr>
          <w:rFonts w:cs="Times New Roman"/>
          <w:b/>
          <w:szCs w:val="24"/>
        </w:rPr>
        <w:t>b</w:t>
      </w:r>
      <w:r w:rsidRPr="00765C23">
        <w:rPr>
          <w:rFonts w:cs="Times New Roman"/>
          <w:b/>
          <w:szCs w:val="24"/>
        </w:rPr>
        <w:t xml:space="preserve">y </w:t>
      </w:r>
      <w:del w:id="27" w:author="John P. Ager" w:date="2021-09-22T16:03:00Z">
        <w:r w:rsidR="001F01B7" w:rsidRPr="008C4C31">
          <w:rPr>
            <w:rStyle w:val="Strong"/>
            <w:rFonts w:cs="Times New Roman"/>
            <w:color w:val="212121"/>
            <w:szCs w:val="24"/>
          </w:rPr>
          <w:delText>Personal Representatives</w:delText>
        </w:r>
      </w:del>
      <w:ins w:id="28" w:author="John P. Ager" w:date="2021-09-22T16:03:00Z">
        <w:r w:rsidR="00586D0E">
          <w:rPr>
            <w:rFonts w:cs="Times New Roman"/>
            <w:b/>
            <w:szCs w:val="24"/>
          </w:rPr>
          <w:t xml:space="preserve">or </w:t>
        </w:r>
        <w:r w:rsidR="006215CE">
          <w:rPr>
            <w:rFonts w:cs="Times New Roman"/>
            <w:b/>
            <w:szCs w:val="24"/>
          </w:rPr>
          <w:t>A</w:t>
        </w:r>
        <w:r w:rsidR="00586D0E">
          <w:rPr>
            <w:rFonts w:cs="Times New Roman"/>
            <w:b/>
            <w:szCs w:val="24"/>
          </w:rPr>
          <w:t>gainst a</w:t>
        </w:r>
        <w:r w:rsidR="000F0C73">
          <w:rPr>
            <w:rFonts w:cs="Times New Roman"/>
            <w:b/>
            <w:szCs w:val="24"/>
          </w:rPr>
          <w:t xml:space="preserve"> </w:t>
        </w:r>
        <w:r w:rsidR="00AF3BAA">
          <w:rPr>
            <w:rFonts w:cs="Times New Roman"/>
            <w:b/>
            <w:szCs w:val="24"/>
          </w:rPr>
          <w:t>Decedent</w:t>
        </w:r>
      </w:ins>
      <w:r w:rsidR="00C23469">
        <w:rPr>
          <w:rFonts w:cs="Times New Roman"/>
          <w:b/>
          <w:szCs w:val="24"/>
        </w:rPr>
        <w:t>;</w:t>
      </w:r>
      <w:r w:rsidRPr="00765C23">
        <w:rPr>
          <w:rFonts w:cs="Times New Roman"/>
          <w:b/>
          <w:szCs w:val="24"/>
        </w:rPr>
        <w:t xml:space="preserve"> Setting Aside Judgment.</w:t>
      </w:r>
      <w:del w:id="29" w:author="John P. Ager" w:date="2021-09-22T16:03:00Z">
        <w:r w:rsidR="001F01B7" w:rsidRPr="008C4C31">
          <w:rPr>
            <w:rFonts w:cs="Times New Roman"/>
            <w:color w:val="212121"/>
            <w:szCs w:val="24"/>
          </w:rPr>
          <w:delText> An executor, administrator, or guardian</w:delText>
        </w:r>
      </w:del>
      <w:ins w:id="30" w:author="John P. Ager" w:date="2021-09-22T16:03:00Z">
        <w:r w:rsidRPr="00765C23">
          <w:rPr>
            <w:rFonts w:cs="Times New Roman"/>
            <w:szCs w:val="24"/>
          </w:rPr>
          <w:t xml:space="preserve"> </w:t>
        </w:r>
        <w:r w:rsidR="00535C60" w:rsidRPr="00765C23">
          <w:rPr>
            <w:rFonts w:cs="Times New Roman"/>
            <w:szCs w:val="24"/>
          </w:rPr>
          <w:t xml:space="preserve"> </w:t>
        </w:r>
        <w:r w:rsidRPr="00765C23">
          <w:rPr>
            <w:rFonts w:cs="Times New Roman"/>
            <w:szCs w:val="24"/>
          </w:rPr>
          <w:t xml:space="preserve">A </w:t>
        </w:r>
        <w:r w:rsidR="00091201">
          <w:rPr>
            <w:rFonts w:cs="Times New Roman"/>
            <w:szCs w:val="24"/>
          </w:rPr>
          <w:t>personal representative</w:t>
        </w:r>
      </w:ins>
      <w:r w:rsidRPr="00765C23">
        <w:rPr>
          <w:rFonts w:cs="Times New Roman"/>
          <w:szCs w:val="24"/>
        </w:rPr>
        <w:t xml:space="preserve"> may commence or maintain any action that </w:t>
      </w:r>
      <w:del w:id="31" w:author="John P. Ager" w:date="2021-09-22T16:03:00Z">
        <w:r w:rsidR="001F01B7" w:rsidRPr="008C4C31">
          <w:rPr>
            <w:rFonts w:cs="Times New Roman"/>
            <w:color w:val="212121"/>
            <w:szCs w:val="24"/>
          </w:rPr>
          <w:delText>the testator or intestate</w:delText>
        </w:r>
      </w:del>
      <w:ins w:id="32" w:author="John P. Ager" w:date="2021-09-22T16:03:00Z">
        <w:r w:rsidR="00620DFF">
          <w:rPr>
            <w:rFonts w:cs="Times New Roman"/>
            <w:szCs w:val="24"/>
          </w:rPr>
          <w:t>a</w:t>
        </w:r>
        <w:r w:rsidRPr="00765C23">
          <w:rPr>
            <w:rFonts w:cs="Times New Roman"/>
            <w:szCs w:val="24"/>
          </w:rPr>
          <w:t xml:space="preserve"> </w:t>
        </w:r>
        <w:r w:rsidR="00AF3BAA">
          <w:rPr>
            <w:rFonts w:cs="Times New Roman"/>
            <w:szCs w:val="24"/>
          </w:rPr>
          <w:t>decedent</w:t>
        </w:r>
      </w:ins>
      <w:r w:rsidR="00AF3BAA">
        <w:rPr>
          <w:rFonts w:cs="Times New Roman"/>
          <w:szCs w:val="24"/>
        </w:rPr>
        <w:t xml:space="preserve"> </w:t>
      </w:r>
      <w:r w:rsidRPr="00765C23">
        <w:rPr>
          <w:rFonts w:cs="Times New Roman"/>
          <w:szCs w:val="24"/>
        </w:rPr>
        <w:t xml:space="preserve">could have commenced or maintained, and an </w:t>
      </w:r>
      <w:r w:rsidR="00091201">
        <w:rPr>
          <w:rFonts w:cs="Times New Roman"/>
          <w:szCs w:val="24"/>
        </w:rPr>
        <w:t xml:space="preserve">action may be brought against </w:t>
      </w:r>
      <w:del w:id="33" w:author="John P. Ager" w:date="2021-09-22T16:03:00Z">
        <w:r w:rsidR="001F01B7" w:rsidRPr="008C4C31">
          <w:rPr>
            <w:rFonts w:cs="Times New Roman"/>
            <w:color w:val="212121"/>
            <w:szCs w:val="24"/>
          </w:rPr>
          <w:delText>an executor, administrator, or guardian</w:delText>
        </w:r>
      </w:del>
      <w:ins w:id="34" w:author="John P. Ager" w:date="2021-09-22T16:03:00Z">
        <w:r w:rsidR="00091201">
          <w:rPr>
            <w:rFonts w:cs="Times New Roman"/>
            <w:szCs w:val="24"/>
          </w:rPr>
          <w:t>a personal representative</w:t>
        </w:r>
      </w:ins>
      <w:r w:rsidR="00091201">
        <w:rPr>
          <w:rFonts w:cs="Times New Roman"/>
          <w:szCs w:val="24"/>
        </w:rPr>
        <w:t xml:space="preserve"> </w:t>
      </w:r>
      <w:r w:rsidRPr="00765C23">
        <w:rPr>
          <w:rFonts w:cs="Times New Roman"/>
          <w:szCs w:val="24"/>
        </w:rPr>
        <w:t xml:space="preserve">if it could have been brought against </w:t>
      </w:r>
      <w:del w:id="35" w:author="John P. Ager" w:date="2021-09-22T16:03:00Z">
        <w:r w:rsidR="001F01B7" w:rsidRPr="008C4C31">
          <w:rPr>
            <w:rFonts w:cs="Times New Roman"/>
            <w:color w:val="212121"/>
            <w:szCs w:val="24"/>
          </w:rPr>
          <w:delText>the testator or intestate.</w:delText>
        </w:r>
      </w:del>
      <w:ins w:id="36" w:author="John P. Ager" w:date="2021-09-22T16:03:00Z">
        <w:r w:rsidR="00620DFF">
          <w:rPr>
            <w:rFonts w:cs="Times New Roman"/>
            <w:szCs w:val="24"/>
          </w:rPr>
          <w:t>a</w:t>
        </w:r>
        <w:r w:rsidRPr="00765C23">
          <w:rPr>
            <w:rFonts w:cs="Times New Roman"/>
            <w:szCs w:val="24"/>
          </w:rPr>
          <w:t xml:space="preserve"> </w:t>
        </w:r>
        <w:r w:rsidR="00AF3BAA">
          <w:rPr>
            <w:rFonts w:cs="Times New Roman"/>
            <w:szCs w:val="24"/>
          </w:rPr>
          <w:t>decedent</w:t>
        </w:r>
        <w:r w:rsidRPr="00765C23">
          <w:rPr>
            <w:rFonts w:cs="Times New Roman"/>
            <w:szCs w:val="24"/>
          </w:rPr>
          <w:t xml:space="preserve">. </w:t>
        </w:r>
      </w:ins>
      <w:r w:rsidR="009F0A8A" w:rsidRPr="00765C23">
        <w:rPr>
          <w:rFonts w:cs="Times New Roman"/>
          <w:szCs w:val="24"/>
        </w:rPr>
        <w:t xml:space="preserve"> </w:t>
      </w:r>
      <w:r w:rsidRPr="00765C23">
        <w:rPr>
          <w:rFonts w:cs="Times New Roman"/>
          <w:szCs w:val="24"/>
        </w:rPr>
        <w:t xml:space="preserve">The judgment in such an action is as conclusive as if it was rendered in favor of or against the </w:t>
      </w:r>
      <w:del w:id="37" w:author="John P. Ager" w:date="2021-09-22T16:03:00Z">
        <w:r w:rsidR="001F01B7" w:rsidRPr="008C4C31">
          <w:rPr>
            <w:rFonts w:cs="Times New Roman"/>
            <w:color w:val="212121"/>
            <w:szCs w:val="24"/>
          </w:rPr>
          <w:delText>testator or intestate.</w:delText>
        </w:r>
      </w:del>
      <w:ins w:id="38" w:author="John P. Ager" w:date="2021-09-22T16:03:00Z">
        <w:r w:rsidR="00AF3BAA">
          <w:rPr>
            <w:rFonts w:cs="Times New Roman"/>
            <w:szCs w:val="24"/>
          </w:rPr>
          <w:t>decedent</w:t>
        </w:r>
        <w:r w:rsidRPr="00765C23">
          <w:rPr>
            <w:rFonts w:cs="Times New Roman"/>
            <w:szCs w:val="24"/>
          </w:rPr>
          <w:t xml:space="preserve">. </w:t>
        </w:r>
      </w:ins>
      <w:r w:rsidR="009F0A8A" w:rsidRPr="00765C23">
        <w:rPr>
          <w:rFonts w:cs="Times New Roman"/>
          <w:szCs w:val="24"/>
        </w:rPr>
        <w:t xml:space="preserve"> </w:t>
      </w:r>
      <w:r w:rsidRPr="00765C23">
        <w:rPr>
          <w:rFonts w:cs="Times New Roman"/>
          <w:szCs w:val="24"/>
        </w:rPr>
        <w:t xml:space="preserve">An interested person may apply to set aside the judgment on the ground that it resulted from fraud or collusion by the </w:t>
      </w:r>
      <w:del w:id="39" w:author="John P. Ager" w:date="2021-09-22T16:03:00Z">
        <w:r w:rsidR="001F01B7" w:rsidRPr="008C4C31">
          <w:rPr>
            <w:rFonts w:cs="Times New Roman"/>
            <w:color w:val="212121"/>
            <w:szCs w:val="24"/>
          </w:rPr>
          <w:delText>executor, administrator, or guardian</w:delText>
        </w:r>
      </w:del>
      <w:ins w:id="40" w:author="John P. Ager" w:date="2021-09-22T16:03:00Z">
        <w:r w:rsidR="00076A7D">
          <w:rPr>
            <w:rFonts w:cs="Times New Roman"/>
            <w:szCs w:val="24"/>
          </w:rPr>
          <w:t>personal representative</w:t>
        </w:r>
      </w:ins>
      <w:r w:rsidRPr="00765C23">
        <w:rPr>
          <w:rFonts w:cs="Times New Roman"/>
          <w:szCs w:val="24"/>
        </w:rPr>
        <w:t>.</w:t>
      </w:r>
    </w:p>
    <w:p w14:paraId="729978C0" w14:textId="77777777" w:rsidR="00243380" w:rsidRPr="00765C23" w:rsidRDefault="00243380" w:rsidP="00D523E8">
      <w:pPr>
        <w:rPr>
          <w:rFonts w:cs="Times New Roman"/>
          <w:szCs w:val="24"/>
        </w:rPr>
      </w:pPr>
    </w:p>
    <w:p w14:paraId="04BA4E99" w14:textId="585E13FC" w:rsidR="00243380" w:rsidRPr="00765C23" w:rsidRDefault="00243380" w:rsidP="00D523E8">
      <w:pPr>
        <w:ind w:firstLine="720"/>
        <w:rPr>
          <w:rFonts w:cs="Times New Roman"/>
          <w:szCs w:val="24"/>
        </w:rPr>
      </w:pPr>
      <w:r w:rsidRPr="00765C23">
        <w:rPr>
          <w:rFonts w:cs="Times New Roman"/>
          <w:b/>
          <w:szCs w:val="24"/>
        </w:rPr>
        <w:t>(</w:t>
      </w:r>
      <w:del w:id="41" w:author="John P. Ager" w:date="2021-09-22T16:03:00Z">
        <w:r w:rsidR="001F01B7" w:rsidRPr="008C4C31">
          <w:rPr>
            <w:rStyle w:val="Strong"/>
            <w:rFonts w:cs="Times New Roman"/>
            <w:color w:val="212121"/>
            <w:szCs w:val="24"/>
          </w:rPr>
          <w:delText>c</w:delText>
        </w:r>
      </w:del>
      <w:ins w:id="42" w:author="John P. Ager" w:date="2021-09-22T16:03:00Z">
        <w:r w:rsidR="000B3558" w:rsidRPr="00765C23">
          <w:rPr>
            <w:rFonts w:cs="Times New Roman"/>
            <w:b/>
            <w:szCs w:val="24"/>
          </w:rPr>
          <w:t>d</w:t>
        </w:r>
      </w:ins>
      <w:r w:rsidRPr="00765C23">
        <w:rPr>
          <w:rFonts w:cs="Times New Roman"/>
          <w:b/>
          <w:szCs w:val="24"/>
        </w:rPr>
        <w:t xml:space="preserve">) </w:t>
      </w:r>
      <w:r w:rsidR="000B3558" w:rsidRPr="00765C23">
        <w:rPr>
          <w:rFonts w:cs="Times New Roman"/>
          <w:b/>
          <w:szCs w:val="24"/>
        </w:rPr>
        <w:t xml:space="preserve"> </w:t>
      </w:r>
      <w:r w:rsidRPr="00765C23">
        <w:rPr>
          <w:rFonts w:cs="Times New Roman"/>
          <w:b/>
          <w:szCs w:val="24"/>
        </w:rPr>
        <w:t xml:space="preserve">Actions by or </w:t>
      </w:r>
      <w:r w:rsidR="006215CE">
        <w:rPr>
          <w:rFonts w:cs="Times New Roman"/>
          <w:b/>
          <w:szCs w:val="24"/>
        </w:rPr>
        <w:t>A</w:t>
      </w:r>
      <w:r w:rsidRPr="00765C23">
        <w:rPr>
          <w:rFonts w:cs="Times New Roman"/>
          <w:b/>
          <w:szCs w:val="24"/>
        </w:rPr>
        <w:t>gainst a County, City, or Town.</w:t>
      </w:r>
      <w:r w:rsidRPr="00765C23">
        <w:rPr>
          <w:rFonts w:cs="Times New Roman"/>
          <w:szCs w:val="24"/>
        </w:rPr>
        <w:t xml:space="preserve"> </w:t>
      </w:r>
      <w:r w:rsidR="009F0A8A" w:rsidRPr="00765C23">
        <w:rPr>
          <w:rFonts w:cs="Times New Roman"/>
          <w:szCs w:val="24"/>
        </w:rPr>
        <w:t xml:space="preserve"> </w:t>
      </w:r>
      <w:r w:rsidRPr="00765C23">
        <w:rPr>
          <w:rFonts w:cs="Times New Roman"/>
          <w:szCs w:val="24"/>
        </w:rPr>
        <w:t>An action brought by or against a county or an incorporated city or town must use its corporate name when identifying it as a party.</w:t>
      </w:r>
    </w:p>
    <w:p w14:paraId="7A65E5F9" w14:textId="77777777" w:rsidR="00243380" w:rsidRPr="00765C23" w:rsidRDefault="00243380" w:rsidP="00D523E8">
      <w:pPr>
        <w:rPr>
          <w:rFonts w:cs="Times New Roman"/>
          <w:szCs w:val="24"/>
        </w:rPr>
      </w:pPr>
    </w:p>
    <w:p w14:paraId="3234699C" w14:textId="2C319FE3" w:rsidR="00243380" w:rsidRPr="00765C23" w:rsidRDefault="00243380" w:rsidP="00D523E8">
      <w:pPr>
        <w:ind w:firstLine="720"/>
        <w:rPr>
          <w:rFonts w:cs="Times New Roman"/>
          <w:szCs w:val="24"/>
        </w:rPr>
      </w:pPr>
      <w:r w:rsidRPr="00765C23">
        <w:rPr>
          <w:rFonts w:cs="Times New Roman"/>
          <w:b/>
          <w:szCs w:val="24"/>
        </w:rPr>
        <w:t>(</w:t>
      </w:r>
      <w:del w:id="43" w:author="John P. Ager" w:date="2021-09-22T16:03:00Z">
        <w:r w:rsidR="001F01B7" w:rsidRPr="008C4C31">
          <w:rPr>
            <w:rStyle w:val="Strong"/>
            <w:rFonts w:cs="Times New Roman"/>
            <w:color w:val="212121"/>
            <w:szCs w:val="24"/>
          </w:rPr>
          <w:delText>d</w:delText>
        </w:r>
      </w:del>
      <w:ins w:id="44" w:author="John P. Ager" w:date="2021-09-22T16:03:00Z">
        <w:r w:rsidR="000B3558" w:rsidRPr="00765C23">
          <w:rPr>
            <w:rFonts w:cs="Times New Roman"/>
            <w:b/>
            <w:szCs w:val="24"/>
          </w:rPr>
          <w:t>e</w:t>
        </w:r>
      </w:ins>
      <w:r w:rsidRPr="00765C23">
        <w:rPr>
          <w:rFonts w:cs="Times New Roman"/>
          <w:b/>
          <w:szCs w:val="24"/>
        </w:rPr>
        <w:t xml:space="preserve">) </w:t>
      </w:r>
      <w:r w:rsidR="000B3558" w:rsidRPr="00765C23">
        <w:rPr>
          <w:rFonts w:cs="Times New Roman"/>
          <w:b/>
          <w:szCs w:val="24"/>
        </w:rPr>
        <w:t xml:space="preserve"> </w:t>
      </w:r>
      <w:r w:rsidRPr="00765C23">
        <w:rPr>
          <w:rFonts w:cs="Times New Roman"/>
          <w:b/>
          <w:szCs w:val="24"/>
        </w:rPr>
        <w:t>Public Officer's Title and Name.</w:t>
      </w:r>
      <w:r w:rsidRPr="00765C23">
        <w:rPr>
          <w:rFonts w:cs="Times New Roman"/>
          <w:szCs w:val="24"/>
        </w:rPr>
        <w:t xml:space="preserve"> </w:t>
      </w:r>
      <w:r w:rsidR="009F0A8A" w:rsidRPr="00765C23">
        <w:rPr>
          <w:rFonts w:cs="Times New Roman"/>
          <w:szCs w:val="24"/>
        </w:rPr>
        <w:t xml:space="preserve"> </w:t>
      </w:r>
      <w:r w:rsidRPr="00765C23">
        <w:rPr>
          <w:rFonts w:cs="Times New Roman"/>
          <w:szCs w:val="24"/>
        </w:rPr>
        <w:t>A public officer who sues or is sued in an official capacity may be identified as a party by the officer's official title</w:t>
      </w:r>
      <w:ins w:id="45" w:author="John P. Ager" w:date="2021-09-22T16:03:00Z">
        <w:r w:rsidR="006F4701">
          <w:rPr>
            <w:rFonts w:cs="Times New Roman"/>
            <w:szCs w:val="24"/>
          </w:rPr>
          <w:t>,</w:t>
        </w:r>
      </w:ins>
      <w:r w:rsidRPr="00765C23">
        <w:rPr>
          <w:rFonts w:cs="Times New Roman"/>
          <w:szCs w:val="24"/>
        </w:rPr>
        <w:t xml:space="preserve"> rather than by name</w:t>
      </w:r>
      <w:r w:rsidR="006F4701">
        <w:rPr>
          <w:rFonts w:cs="Times New Roman"/>
          <w:szCs w:val="24"/>
        </w:rPr>
        <w:t>,</w:t>
      </w:r>
      <w:r w:rsidRPr="00765C23">
        <w:rPr>
          <w:rFonts w:cs="Times New Roman"/>
          <w:szCs w:val="24"/>
        </w:rPr>
        <w:t xml:space="preserve"> if it is sufficient to identify the particular public officer being sued, but the court may require the officer's name to be used or added to identify the officer as the party.</w:t>
      </w:r>
    </w:p>
    <w:p w14:paraId="1FC44BBB" w14:textId="77777777" w:rsidR="00243380" w:rsidRPr="00765C23" w:rsidRDefault="00243380" w:rsidP="00D523E8">
      <w:pPr>
        <w:rPr>
          <w:rFonts w:cs="Times New Roman"/>
          <w:b/>
          <w:szCs w:val="24"/>
        </w:rPr>
      </w:pPr>
    </w:p>
    <w:p w14:paraId="489A1867" w14:textId="06CF8C2E" w:rsidR="00243380" w:rsidRPr="00765C23" w:rsidRDefault="00243380" w:rsidP="00D523E8">
      <w:pPr>
        <w:ind w:firstLine="720"/>
        <w:rPr>
          <w:rFonts w:cs="Times New Roman"/>
          <w:szCs w:val="24"/>
        </w:rPr>
      </w:pPr>
      <w:r w:rsidRPr="00765C23">
        <w:rPr>
          <w:rFonts w:cs="Times New Roman"/>
          <w:b/>
          <w:szCs w:val="24"/>
        </w:rPr>
        <w:t>(</w:t>
      </w:r>
      <w:del w:id="46" w:author="John P. Ager" w:date="2021-09-22T16:03:00Z">
        <w:r w:rsidR="001F01B7" w:rsidRPr="008C4C31">
          <w:rPr>
            <w:rStyle w:val="Strong"/>
            <w:rFonts w:cs="Times New Roman"/>
            <w:color w:val="212121"/>
            <w:szCs w:val="24"/>
          </w:rPr>
          <w:delText>e</w:delText>
        </w:r>
      </w:del>
      <w:ins w:id="47" w:author="John P. Ager" w:date="2021-09-22T16:03:00Z">
        <w:r w:rsidR="000B3558" w:rsidRPr="00765C23">
          <w:rPr>
            <w:rFonts w:cs="Times New Roman"/>
            <w:b/>
            <w:szCs w:val="24"/>
          </w:rPr>
          <w:t>f</w:t>
        </w:r>
      </w:ins>
      <w:r w:rsidRPr="00765C23">
        <w:rPr>
          <w:rFonts w:cs="Times New Roman"/>
          <w:b/>
          <w:szCs w:val="24"/>
        </w:rPr>
        <w:t xml:space="preserve">) </w:t>
      </w:r>
      <w:r w:rsidR="009F0A8A" w:rsidRPr="00765C23">
        <w:rPr>
          <w:rFonts w:cs="Times New Roman"/>
          <w:b/>
          <w:szCs w:val="24"/>
        </w:rPr>
        <w:t xml:space="preserve"> </w:t>
      </w:r>
      <w:r w:rsidRPr="00765C23">
        <w:rPr>
          <w:rFonts w:cs="Times New Roman"/>
          <w:b/>
          <w:szCs w:val="24"/>
        </w:rPr>
        <w:t>Actions Against a Surety, Assignor, or Endorser.</w:t>
      </w:r>
      <w:r w:rsidRPr="00765C23">
        <w:rPr>
          <w:rFonts w:cs="Times New Roman"/>
          <w:szCs w:val="24"/>
        </w:rPr>
        <w:t xml:space="preserve"> </w:t>
      </w:r>
      <w:r w:rsidR="009F0A8A" w:rsidRPr="00765C23">
        <w:rPr>
          <w:rFonts w:cs="Times New Roman"/>
          <w:szCs w:val="24"/>
        </w:rPr>
        <w:t xml:space="preserve"> </w:t>
      </w:r>
      <w:r w:rsidRPr="00765C23">
        <w:rPr>
          <w:rFonts w:cs="Times New Roman"/>
          <w:szCs w:val="24"/>
        </w:rPr>
        <w:t>A plaintiff may sue a contractual assignor, endorser, guarantor, surety, or the drawer of a bill that has been accepted, without joining the maker, acceptor, or other principal obligor if:</w:t>
      </w:r>
    </w:p>
    <w:p w14:paraId="5AA70E98" w14:textId="77777777" w:rsidR="00243380" w:rsidRPr="00765C23" w:rsidRDefault="00243380" w:rsidP="00D523E8">
      <w:pPr>
        <w:rPr>
          <w:rFonts w:cs="Times New Roman"/>
          <w:szCs w:val="24"/>
        </w:rPr>
      </w:pPr>
    </w:p>
    <w:p w14:paraId="55E7BBA1" w14:textId="2A216C92" w:rsidR="00243380" w:rsidRPr="00765C23" w:rsidRDefault="00243380" w:rsidP="00D523E8">
      <w:pPr>
        <w:ind w:left="720"/>
        <w:rPr>
          <w:rFonts w:cs="Times New Roman"/>
          <w:szCs w:val="24"/>
        </w:rPr>
      </w:pPr>
      <w:r w:rsidRPr="00765C23">
        <w:rPr>
          <w:rFonts w:cs="Times New Roman"/>
          <w:szCs w:val="24"/>
        </w:rPr>
        <w:t xml:space="preserve">(1) </w:t>
      </w:r>
      <w:r w:rsidR="009F0A8A" w:rsidRPr="00765C23">
        <w:rPr>
          <w:rFonts w:cs="Times New Roman"/>
          <w:szCs w:val="24"/>
        </w:rPr>
        <w:t xml:space="preserve"> </w:t>
      </w:r>
      <w:r w:rsidRPr="00765C23">
        <w:rPr>
          <w:rFonts w:cs="Times New Roman"/>
          <w:szCs w:val="24"/>
        </w:rPr>
        <w:t>the latter resides outside Arizona, or in a part of Arizona where it cannot be served under Rule 4, 4.1, or 4.2;</w:t>
      </w:r>
    </w:p>
    <w:p w14:paraId="3615E43C" w14:textId="77777777" w:rsidR="00243380" w:rsidRPr="00765C23" w:rsidRDefault="00243380" w:rsidP="00D523E8">
      <w:pPr>
        <w:ind w:left="720"/>
        <w:rPr>
          <w:rFonts w:cs="Times New Roman"/>
          <w:szCs w:val="24"/>
        </w:rPr>
      </w:pPr>
    </w:p>
    <w:p w14:paraId="00E195FC" w14:textId="5F4EE0D9" w:rsidR="00243380" w:rsidRPr="00765C23" w:rsidRDefault="00243380" w:rsidP="00D523E8">
      <w:pPr>
        <w:ind w:left="720"/>
        <w:rPr>
          <w:rFonts w:cs="Times New Roman"/>
          <w:szCs w:val="24"/>
        </w:rPr>
      </w:pPr>
      <w:r w:rsidRPr="00765C23">
        <w:rPr>
          <w:rFonts w:cs="Times New Roman"/>
          <w:szCs w:val="24"/>
        </w:rPr>
        <w:t xml:space="preserve">(2) </w:t>
      </w:r>
      <w:r w:rsidR="009F0A8A" w:rsidRPr="00765C23">
        <w:rPr>
          <w:rFonts w:cs="Times New Roman"/>
          <w:szCs w:val="24"/>
        </w:rPr>
        <w:t xml:space="preserve"> </w:t>
      </w:r>
      <w:r w:rsidRPr="00765C23">
        <w:rPr>
          <w:rFonts w:cs="Times New Roman"/>
          <w:szCs w:val="24"/>
        </w:rPr>
        <w:t>the latter's residence is unknown and cannot be ascertained through reasonable diligence;</w:t>
      </w:r>
    </w:p>
    <w:p w14:paraId="6943A342" w14:textId="77777777" w:rsidR="00243380" w:rsidRPr="00765C23" w:rsidRDefault="00243380" w:rsidP="00D523E8">
      <w:pPr>
        <w:ind w:left="720"/>
        <w:rPr>
          <w:rFonts w:cs="Times New Roman"/>
          <w:szCs w:val="24"/>
        </w:rPr>
      </w:pPr>
    </w:p>
    <w:p w14:paraId="62DB1C74" w14:textId="6919E4AD" w:rsidR="00243380" w:rsidRPr="00765C23" w:rsidRDefault="00243380" w:rsidP="00D523E8">
      <w:pPr>
        <w:ind w:left="720"/>
        <w:rPr>
          <w:rFonts w:cs="Times New Roman"/>
          <w:szCs w:val="24"/>
        </w:rPr>
      </w:pPr>
      <w:r w:rsidRPr="00765C23">
        <w:rPr>
          <w:rFonts w:cs="Times New Roman"/>
          <w:szCs w:val="24"/>
        </w:rPr>
        <w:t xml:space="preserve">(3) </w:t>
      </w:r>
      <w:r w:rsidR="009F0A8A" w:rsidRPr="00765C23">
        <w:rPr>
          <w:rFonts w:cs="Times New Roman"/>
          <w:szCs w:val="24"/>
        </w:rPr>
        <w:t xml:space="preserve"> </w:t>
      </w:r>
      <w:r w:rsidRPr="00765C23">
        <w:rPr>
          <w:rFonts w:cs="Times New Roman"/>
          <w:szCs w:val="24"/>
        </w:rPr>
        <w:t>the latter is dead; or</w:t>
      </w:r>
    </w:p>
    <w:p w14:paraId="0ADF6EA7" w14:textId="77777777" w:rsidR="00243380" w:rsidRPr="00765C23" w:rsidRDefault="00243380" w:rsidP="00D523E8">
      <w:pPr>
        <w:ind w:left="720"/>
        <w:rPr>
          <w:rFonts w:cs="Times New Roman"/>
          <w:szCs w:val="24"/>
        </w:rPr>
      </w:pPr>
    </w:p>
    <w:p w14:paraId="38A4AE59" w14:textId="2166BA75" w:rsidR="00243380" w:rsidRPr="00765C23" w:rsidRDefault="00243380" w:rsidP="00D523E8">
      <w:pPr>
        <w:ind w:left="720"/>
        <w:rPr>
          <w:rFonts w:cs="Times New Roman"/>
          <w:szCs w:val="24"/>
        </w:rPr>
      </w:pPr>
      <w:r w:rsidRPr="00765C23">
        <w:rPr>
          <w:rFonts w:cs="Times New Roman"/>
          <w:szCs w:val="24"/>
        </w:rPr>
        <w:t xml:space="preserve">(4) </w:t>
      </w:r>
      <w:r w:rsidR="009F0A8A" w:rsidRPr="00765C23">
        <w:rPr>
          <w:rFonts w:cs="Times New Roman"/>
          <w:szCs w:val="24"/>
        </w:rPr>
        <w:t xml:space="preserve"> </w:t>
      </w:r>
      <w:r w:rsidRPr="00765C23">
        <w:rPr>
          <w:rFonts w:cs="Times New Roman"/>
          <w:szCs w:val="24"/>
        </w:rPr>
        <w:t>the latter is insolvent.</w:t>
      </w:r>
    </w:p>
    <w:p w14:paraId="6341637A" w14:textId="77777777" w:rsidR="001F01B7" w:rsidRPr="008C4C31" w:rsidRDefault="001F01B7" w:rsidP="008C4C31">
      <w:pPr>
        <w:shd w:val="clear" w:color="auto" w:fill="FFFFFF"/>
        <w:spacing w:line="288" w:lineRule="atLeast"/>
        <w:ind w:firstLine="720"/>
        <w:rPr>
          <w:del w:id="48" w:author="John P. Ager" w:date="2021-09-22T16:03:00Z"/>
          <w:rFonts w:cs="Times New Roman"/>
          <w:color w:val="212121"/>
          <w:szCs w:val="24"/>
        </w:rPr>
      </w:pPr>
      <w:del w:id="49" w:author="John P. Ager" w:date="2021-09-22T16:03:00Z">
        <w:r w:rsidRPr="008C4C31">
          <w:rPr>
            <w:rStyle w:val="Strong"/>
            <w:rFonts w:cs="Times New Roman"/>
            <w:color w:val="212121"/>
            <w:szCs w:val="24"/>
          </w:rPr>
          <w:delText>(f) Minor or Incompetent Person.</w:delText>
        </w:r>
      </w:del>
    </w:p>
    <w:p w14:paraId="36590F75" w14:textId="77777777" w:rsidR="00243380" w:rsidRPr="00765C23" w:rsidRDefault="00243380" w:rsidP="00D523E8">
      <w:pPr>
        <w:rPr>
          <w:ins w:id="50" w:author="John P. Ager" w:date="2021-09-22T16:03:00Z"/>
          <w:rFonts w:cs="Times New Roman"/>
          <w:szCs w:val="24"/>
        </w:rPr>
      </w:pPr>
    </w:p>
    <w:p w14:paraId="5B77FC10" w14:textId="0DDEC0D0" w:rsidR="00694F3C" w:rsidRPr="00765C23" w:rsidRDefault="00243380" w:rsidP="00D523E8">
      <w:pPr>
        <w:spacing w:after="240"/>
        <w:rPr>
          <w:ins w:id="51" w:author="John P. Ager" w:date="2021-09-22T16:03:00Z"/>
          <w:rFonts w:cs="Times New Roman"/>
          <w:b/>
          <w:szCs w:val="24"/>
        </w:rPr>
      </w:pPr>
      <w:ins w:id="52" w:author="John P. Ager" w:date="2021-09-22T16:03:00Z">
        <w:r w:rsidRPr="00765C23">
          <w:rPr>
            <w:rFonts w:cs="Times New Roman"/>
            <w:b/>
            <w:szCs w:val="24"/>
          </w:rPr>
          <w:t xml:space="preserve"> </w:t>
        </w:r>
        <w:r w:rsidR="000B3558" w:rsidRPr="00765C23">
          <w:rPr>
            <w:rFonts w:cs="Times New Roman"/>
            <w:b/>
            <w:szCs w:val="24"/>
          </w:rPr>
          <w:tab/>
        </w:r>
        <w:r w:rsidR="0054775F" w:rsidRPr="00765C23">
          <w:rPr>
            <w:rFonts w:cs="Times New Roman"/>
            <w:b/>
            <w:szCs w:val="24"/>
          </w:rPr>
          <w:t>(g</w:t>
        </w:r>
        <w:r w:rsidR="003031DC" w:rsidRPr="00765C23">
          <w:rPr>
            <w:rFonts w:cs="Times New Roman"/>
            <w:b/>
            <w:szCs w:val="24"/>
          </w:rPr>
          <w:t xml:space="preserve">)  </w:t>
        </w:r>
        <w:r w:rsidR="00FE5D9E" w:rsidRPr="00765C23">
          <w:rPr>
            <w:rFonts w:cs="Times New Roman"/>
            <w:b/>
            <w:szCs w:val="24"/>
          </w:rPr>
          <w:t xml:space="preserve">Actions by or </w:t>
        </w:r>
        <w:r w:rsidR="004F7CE6">
          <w:rPr>
            <w:rFonts w:cs="Times New Roman"/>
            <w:b/>
            <w:szCs w:val="24"/>
          </w:rPr>
          <w:t>A</w:t>
        </w:r>
        <w:r w:rsidR="00FE5D9E" w:rsidRPr="00765C23">
          <w:rPr>
            <w:rFonts w:cs="Times New Roman"/>
            <w:b/>
            <w:szCs w:val="24"/>
          </w:rPr>
          <w:t xml:space="preserve">gainst a </w:t>
        </w:r>
        <w:r w:rsidR="003031DC" w:rsidRPr="00765C23">
          <w:rPr>
            <w:rFonts w:cs="Times New Roman"/>
            <w:b/>
            <w:szCs w:val="24"/>
          </w:rPr>
          <w:t>Minor</w:t>
        </w:r>
        <w:r w:rsidR="009C30A4">
          <w:rPr>
            <w:rFonts w:cs="Times New Roman"/>
            <w:b/>
            <w:szCs w:val="24"/>
          </w:rPr>
          <w:t xml:space="preserve">, </w:t>
        </w:r>
        <w:r w:rsidR="00DD029C">
          <w:rPr>
            <w:rFonts w:cs="Times New Roman"/>
            <w:b/>
            <w:szCs w:val="24"/>
          </w:rPr>
          <w:t xml:space="preserve">an </w:t>
        </w:r>
        <w:r w:rsidR="009C30A4">
          <w:rPr>
            <w:rFonts w:cs="Times New Roman"/>
            <w:b/>
            <w:szCs w:val="24"/>
          </w:rPr>
          <w:t>Incapacitated Person</w:t>
        </w:r>
        <w:r w:rsidR="008C688C" w:rsidRPr="00765C23">
          <w:rPr>
            <w:rFonts w:cs="Times New Roman"/>
            <w:b/>
            <w:szCs w:val="24"/>
          </w:rPr>
          <w:t xml:space="preserve"> or</w:t>
        </w:r>
        <w:r w:rsidR="003031DC" w:rsidRPr="00765C23">
          <w:rPr>
            <w:rFonts w:cs="Times New Roman"/>
            <w:b/>
            <w:szCs w:val="24"/>
          </w:rPr>
          <w:t xml:space="preserve"> </w:t>
        </w:r>
        <w:r w:rsidR="004336D3">
          <w:rPr>
            <w:rFonts w:cs="Times New Roman"/>
            <w:b/>
            <w:szCs w:val="24"/>
          </w:rPr>
          <w:t xml:space="preserve">an </w:t>
        </w:r>
        <w:r w:rsidR="000A5601" w:rsidRPr="00765C23">
          <w:rPr>
            <w:rFonts w:cs="Times New Roman"/>
            <w:b/>
            <w:szCs w:val="24"/>
          </w:rPr>
          <w:t>Adult in Need of Protection</w:t>
        </w:r>
        <w:r w:rsidR="004E5652" w:rsidRPr="00765C23">
          <w:rPr>
            <w:rFonts w:cs="Times New Roman"/>
            <w:b/>
            <w:szCs w:val="24"/>
          </w:rPr>
          <w:t>.</w:t>
        </w:r>
        <w:r w:rsidR="00694F3C" w:rsidRPr="00765C23">
          <w:rPr>
            <w:rFonts w:cs="Times New Roman"/>
            <w:b/>
            <w:szCs w:val="24"/>
          </w:rPr>
          <w:t xml:space="preserve">  </w:t>
        </w:r>
      </w:ins>
    </w:p>
    <w:p w14:paraId="250DDE3C" w14:textId="2779F8F2" w:rsidR="000F692A" w:rsidRPr="00765C23" w:rsidRDefault="00B2551F" w:rsidP="00D523E8">
      <w:pPr>
        <w:spacing w:after="240"/>
        <w:ind w:firstLine="720"/>
        <w:rPr>
          <w:ins w:id="53" w:author="John P. Ager" w:date="2021-09-22T16:03:00Z"/>
          <w:rFonts w:cs="Times New Roman"/>
          <w:szCs w:val="24"/>
        </w:rPr>
      </w:pPr>
      <w:r w:rsidRPr="00765C23">
        <w:rPr>
          <w:rFonts w:cs="Times New Roman"/>
          <w:szCs w:val="24"/>
        </w:rPr>
        <w:lastRenderedPageBreak/>
        <w:t>(1)</w:t>
      </w:r>
      <w:del w:id="54" w:author="John P. Ager" w:date="2021-09-22T16:03:00Z">
        <w:r w:rsidR="001F01B7" w:rsidRPr="008C4C31">
          <w:rPr>
            <w:rFonts w:cs="Times New Roman"/>
            <w:color w:val="212121"/>
            <w:szCs w:val="24"/>
          </w:rPr>
          <w:delText> </w:delText>
        </w:r>
        <w:r w:rsidR="001F01B7" w:rsidRPr="008C4C31">
          <w:rPr>
            <w:rStyle w:val="Emphasis"/>
            <w:rFonts w:cs="Times New Roman"/>
            <w:color w:val="212121"/>
            <w:szCs w:val="24"/>
          </w:rPr>
          <w:delText>With a Representative</w:delText>
        </w:r>
        <w:r w:rsidR="001F01B7" w:rsidRPr="008C4C31">
          <w:rPr>
            <w:rFonts w:cs="Times New Roman"/>
            <w:color w:val="212121"/>
            <w:szCs w:val="24"/>
          </w:rPr>
          <w:delText>. The following representatives</w:delText>
        </w:r>
      </w:del>
      <w:ins w:id="55" w:author="John P. Ager" w:date="2021-09-22T16:03:00Z">
        <w:r w:rsidRPr="00765C23">
          <w:rPr>
            <w:rFonts w:cs="Times New Roman"/>
            <w:szCs w:val="24"/>
          </w:rPr>
          <w:t xml:space="preserve">  </w:t>
        </w:r>
        <w:r w:rsidR="00F35B03" w:rsidRPr="00765C23">
          <w:rPr>
            <w:rFonts w:cs="Times New Roman"/>
            <w:i/>
            <w:szCs w:val="24"/>
          </w:rPr>
          <w:t xml:space="preserve">By or </w:t>
        </w:r>
        <w:r w:rsidR="006215CE">
          <w:rPr>
            <w:rFonts w:cs="Times New Roman"/>
            <w:i/>
            <w:szCs w:val="24"/>
          </w:rPr>
          <w:t>A</w:t>
        </w:r>
        <w:r w:rsidR="00F35B03" w:rsidRPr="00765C23">
          <w:rPr>
            <w:rFonts w:cs="Times New Roman"/>
            <w:i/>
            <w:szCs w:val="24"/>
          </w:rPr>
          <w:t>gainst a</w:t>
        </w:r>
        <w:r w:rsidR="008509A7" w:rsidRPr="00765C23">
          <w:rPr>
            <w:rFonts w:cs="Times New Roman"/>
            <w:i/>
            <w:szCs w:val="24"/>
          </w:rPr>
          <w:t xml:space="preserve"> Minor</w:t>
        </w:r>
        <w:r w:rsidRPr="00765C23">
          <w:rPr>
            <w:rFonts w:cs="Times New Roman"/>
            <w:i/>
            <w:szCs w:val="24"/>
          </w:rPr>
          <w:t>.</w:t>
        </w:r>
        <w:r w:rsidR="000F692A" w:rsidRPr="00765C23">
          <w:rPr>
            <w:rFonts w:cs="Times New Roman"/>
            <w:szCs w:val="24"/>
          </w:rPr>
          <w:t xml:space="preserve">  </w:t>
        </w:r>
        <w:r w:rsidR="00883A1D" w:rsidRPr="00765C23">
          <w:rPr>
            <w:rFonts w:cs="Times New Roman"/>
            <w:szCs w:val="24"/>
          </w:rPr>
          <w:t>A</w:t>
        </w:r>
        <w:r w:rsidR="00201DA8" w:rsidRPr="00765C23">
          <w:rPr>
            <w:rFonts w:cs="Times New Roman"/>
            <w:szCs w:val="24"/>
          </w:rPr>
          <w:t>n action</w:t>
        </w:r>
      </w:ins>
      <w:r w:rsidR="00201DA8" w:rsidRPr="00765C23">
        <w:rPr>
          <w:rFonts w:cs="Times New Roman"/>
          <w:szCs w:val="24"/>
        </w:rPr>
        <w:t xml:space="preserve"> may </w:t>
      </w:r>
      <w:del w:id="56" w:author="John P. Ager" w:date="2021-09-22T16:03:00Z">
        <w:r w:rsidR="001F01B7" w:rsidRPr="008C4C31">
          <w:rPr>
            <w:rFonts w:cs="Times New Roman"/>
            <w:color w:val="212121"/>
            <w:szCs w:val="24"/>
          </w:rPr>
          <w:delText>sue</w:delText>
        </w:r>
      </w:del>
      <w:ins w:id="57" w:author="John P. Ager" w:date="2021-09-22T16:03:00Z">
        <w:r w:rsidR="00201DA8" w:rsidRPr="00765C23">
          <w:rPr>
            <w:rFonts w:cs="Times New Roman"/>
            <w:szCs w:val="24"/>
          </w:rPr>
          <w:t xml:space="preserve">be brought </w:t>
        </w:r>
        <w:r w:rsidR="004E37B2">
          <w:rPr>
            <w:rFonts w:cs="Times New Roman"/>
            <w:szCs w:val="24"/>
          </w:rPr>
          <w:t xml:space="preserve">by, </w:t>
        </w:r>
        <w:r w:rsidR="00201DA8" w:rsidRPr="00765C23">
          <w:rPr>
            <w:rFonts w:cs="Times New Roman"/>
            <w:szCs w:val="24"/>
          </w:rPr>
          <w:t xml:space="preserve">or </w:t>
        </w:r>
        <w:r w:rsidR="004E37B2">
          <w:rPr>
            <w:rFonts w:cs="Times New Roman"/>
            <w:szCs w:val="24"/>
          </w:rPr>
          <w:t xml:space="preserve">defended against, a minor </w:t>
        </w:r>
        <w:r w:rsidR="00201DA8" w:rsidRPr="00765C23">
          <w:rPr>
            <w:rFonts w:cs="Times New Roman"/>
            <w:szCs w:val="24"/>
          </w:rPr>
          <w:t>as follows</w:t>
        </w:r>
        <w:r w:rsidR="008858DE">
          <w:rPr>
            <w:rFonts w:cs="Times New Roman"/>
            <w:szCs w:val="24"/>
          </w:rPr>
          <w:t>.</w:t>
        </w:r>
      </w:ins>
    </w:p>
    <w:p w14:paraId="2744750A" w14:textId="4D6756D4" w:rsidR="00CD0BFC" w:rsidRPr="00765C23" w:rsidRDefault="000F692A" w:rsidP="00D523E8">
      <w:pPr>
        <w:spacing w:after="240"/>
        <w:ind w:left="720" w:firstLine="720"/>
        <w:rPr>
          <w:ins w:id="58" w:author="John P. Ager" w:date="2021-09-22T16:03:00Z"/>
          <w:rFonts w:cs="Times New Roman"/>
          <w:szCs w:val="24"/>
        </w:rPr>
      </w:pPr>
      <w:ins w:id="59" w:author="John P. Ager" w:date="2021-09-22T16:03:00Z">
        <w:r w:rsidRPr="00765C23">
          <w:rPr>
            <w:rFonts w:cs="Times New Roman"/>
            <w:szCs w:val="24"/>
          </w:rPr>
          <w:t xml:space="preserve">(A)  </w:t>
        </w:r>
        <w:r w:rsidR="00201DA8" w:rsidRPr="00765C23">
          <w:rPr>
            <w:rFonts w:cs="Times New Roman"/>
            <w:szCs w:val="24"/>
          </w:rPr>
          <w:t xml:space="preserve">Conservator or Guardian.  </w:t>
        </w:r>
        <w:r w:rsidR="00CD0BFC" w:rsidRPr="00765C23">
          <w:rPr>
            <w:rFonts w:cs="Times New Roman"/>
            <w:szCs w:val="24"/>
          </w:rPr>
          <w:t>Notwithstanding any provision of this rule to the contrary</w:t>
        </w:r>
        <w:r w:rsidR="00740ECE" w:rsidRPr="00765C23">
          <w:rPr>
            <w:rFonts w:cs="Times New Roman"/>
            <w:szCs w:val="24"/>
          </w:rPr>
          <w:t>:</w:t>
        </w:r>
      </w:ins>
    </w:p>
    <w:p w14:paraId="3DAA2749" w14:textId="0D502353" w:rsidR="00CD0BFC" w:rsidRPr="00765C23" w:rsidRDefault="00CD0BFC" w:rsidP="00D523E8">
      <w:pPr>
        <w:spacing w:after="240"/>
        <w:ind w:left="1440" w:firstLine="720"/>
        <w:rPr>
          <w:rFonts w:cs="Times New Roman"/>
          <w:szCs w:val="24"/>
        </w:rPr>
      </w:pPr>
      <w:ins w:id="60" w:author="John P. Ager" w:date="2021-09-22T16:03:00Z">
        <w:r w:rsidRPr="00765C23">
          <w:rPr>
            <w:rFonts w:cs="Times New Roman"/>
            <w:szCs w:val="24"/>
          </w:rPr>
          <w:t xml:space="preserve">(i)  </w:t>
        </w:r>
        <w:r w:rsidR="00987F03" w:rsidRPr="00765C23">
          <w:rPr>
            <w:rFonts w:cs="Times New Roman"/>
            <w:szCs w:val="24"/>
          </w:rPr>
          <w:t>i</w:t>
        </w:r>
        <w:r w:rsidR="008C25AC" w:rsidRPr="00765C23">
          <w:rPr>
            <w:rFonts w:cs="Times New Roman"/>
            <w:szCs w:val="24"/>
          </w:rPr>
          <w:t>f the minor has a conservator, only the conservator may bring</w:t>
        </w:r>
        <w:r w:rsidR="00C96251">
          <w:rPr>
            <w:rFonts w:cs="Times New Roman"/>
            <w:szCs w:val="24"/>
          </w:rPr>
          <w:t>,</w:t>
        </w:r>
      </w:ins>
      <w:r w:rsidR="008C25AC" w:rsidRPr="00765C23">
        <w:rPr>
          <w:rFonts w:cs="Times New Roman"/>
          <w:szCs w:val="24"/>
        </w:rPr>
        <w:t xml:space="preserve"> or defend </w:t>
      </w:r>
      <w:del w:id="61" w:author="John P. Ager" w:date="2021-09-22T16:03:00Z">
        <w:r w:rsidR="001F01B7" w:rsidRPr="008C4C31">
          <w:rPr>
            <w:rFonts w:cs="Times New Roman"/>
            <w:color w:val="212121"/>
            <w:szCs w:val="24"/>
          </w:rPr>
          <w:delText>on behalf of a minor or an incompetent person:</w:delText>
        </w:r>
      </w:del>
      <w:ins w:id="62" w:author="John P. Ager" w:date="2021-09-22T16:03:00Z">
        <w:r w:rsidR="005A4B46">
          <w:rPr>
            <w:rFonts w:cs="Times New Roman"/>
            <w:szCs w:val="24"/>
          </w:rPr>
          <w:t xml:space="preserve">against, </w:t>
        </w:r>
        <w:r w:rsidR="008C25AC" w:rsidRPr="00765C23">
          <w:rPr>
            <w:rFonts w:cs="Times New Roman"/>
            <w:szCs w:val="24"/>
          </w:rPr>
          <w:t>the action unless the court that appointed the conservator orders otherwise</w:t>
        </w:r>
        <w:r w:rsidR="00740ECE" w:rsidRPr="00765C23">
          <w:rPr>
            <w:rFonts w:cs="Times New Roman"/>
            <w:szCs w:val="24"/>
          </w:rPr>
          <w:t>; and</w:t>
        </w:r>
      </w:ins>
    </w:p>
    <w:p w14:paraId="5667DE99" w14:textId="77777777" w:rsidR="001F01B7" w:rsidRPr="008C4C31" w:rsidRDefault="001F01B7" w:rsidP="00DF54F7">
      <w:pPr>
        <w:shd w:val="clear" w:color="auto" w:fill="FFFFFF"/>
        <w:spacing w:line="288" w:lineRule="atLeast"/>
        <w:ind w:left="1440"/>
        <w:rPr>
          <w:del w:id="63" w:author="John P. Ager" w:date="2021-09-22T16:03:00Z"/>
          <w:rFonts w:cs="Times New Roman"/>
          <w:color w:val="212121"/>
          <w:szCs w:val="24"/>
        </w:rPr>
      </w:pPr>
      <w:del w:id="64" w:author="John P. Ager" w:date="2021-09-22T16:03:00Z">
        <w:r w:rsidRPr="008C4C31">
          <w:rPr>
            <w:rFonts w:cs="Times New Roman"/>
            <w:color w:val="212121"/>
            <w:szCs w:val="24"/>
          </w:rPr>
          <w:delText>(A) a general guardian;</w:delText>
        </w:r>
      </w:del>
    </w:p>
    <w:p w14:paraId="69D37D4E" w14:textId="77777777" w:rsidR="001F01B7" w:rsidRPr="008C4C31" w:rsidRDefault="001F01B7" w:rsidP="00DF54F7">
      <w:pPr>
        <w:shd w:val="clear" w:color="auto" w:fill="FFFFFF"/>
        <w:spacing w:line="288" w:lineRule="atLeast"/>
        <w:ind w:left="1440"/>
        <w:rPr>
          <w:del w:id="65" w:author="John P. Ager" w:date="2021-09-22T16:03:00Z"/>
          <w:rFonts w:cs="Times New Roman"/>
          <w:color w:val="212121"/>
          <w:szCs w:val="24"/>
        </w:rPr>
      </w:pPr>
      <w:del w:id="66" w:author="John P. Ager" w:date="2021-09-22T16:03:00Z">
        <w:r w:rsidRPr="008C4C31">
          <w:rPr>
            <w:rFonts w:cs="Times New Roman"/>
            <w:color w:val="212121"/>
            <w:szCs w:val="24"/>
          </w:rPr>
          <w:delText>(B) a conservator; or</w:delText>
        </w:r>
      </w:del>
    </w:p>
    <w:p w14:paraId="717AFE7D" w14:textId="77777777" w:rsidR="001F01B7" w:rsidRPr="008C4C31" w:rsidRDefault="001F01B7" w:rsidP="00DF54F7">
      <w:pPr>
        <w:shd w:val="clear" w:color="auto" w:fill="FFFFFF"/>
        <w:spacing w:line="288" w:lineRule="atLeast"/>
        <w:ind w:left="1440"/>
        <w:rPr>
          <w:del w:id="67" w:author="John P. Ager" w:date="2021-09-22T16:03:00Z"/>
          <w:rFonts w:cs="Times New Roman"/>
          <w:color w:val="212121"/>
          <w:szCs w:val="24"/>
        </w:rPr>
      </w:pPr>
      <w:del w:id="68" w:author="John P. Ager" w:date="2021-09-22T16:03:00Z">
        <w:r w:rsidRPr="008C4C31">
          <w:rPr>
            <w:rFonts w:cs="Times New Roman"/>
            <w:color w:val="212121"/>
            <w:szCs w:val="24"/>
          </w:rPr>
          <w:delText>(C) a similar fiduciary.</w:delText>
        </w:r>
      </w:del>
    </w:p>
    <w:p w14:paraId="1681E37F" w14:textId="77777777" w:rsidR="001F01B7" w:rsidRPr="008C4C31" w:rsidRDefault="001F01B7" w:rsidP="00DF54F7">
      <w:pPr>
        <w:shd w:val="clear" w:color="auto" w:fill="FFFFFF"/>
        <w:spacing w:line="288" w:lineRule="atLeast"/>
        <w:ind w:firstLine="720"/>
        <w:rPr>
          <w:del w:id="69" w:author="John P. Ager" w:date="2021-09-22T16:03:00Z"/>
          <w:rFonts w:cs="Times New Roman"/>
          <w:color w:val="212121"/>
          <w:szCs w:val="24"/>
        </w:rPr>
      </w:pPr>
      <w:del w:id="70" w:author="John P. Ager" w:date="2021-09-22T16:03:00Z">
        <w:r w:rsidRPr="008C4C31">
          <w:rPr>
            <w:rFonts w:cs="Times New Roman"/>
            <w:color w:val="212121"/>
            <w:szCs w:val="24"/>
          </w:rPr>
          <w:delText>(2) </w:delText>
        </w:r>
        <w:r w:rsidRPr="008C4C31">
          <w:rPr>
            <w:rStyle w:val="Emphasis"/>
            <w:rFonts w:cs="Times New Roman"/>
            <w:color w:val="212121"/>
            <w:szCs w:val="24"/>
          </w:rPr>
          <w:delText>Without a Representative</w:delText>
        </w:r>
        <w:r w:rsidRPr="008C4C31">
          <w:rPr>
            <w:rFonts w:cs="Times New Roman"/>
            <w:color w:val="212121"/>
            <w:szCs w:val="24"/>
          </w:rPr>
          <w:delText>.</w:delText>
        </w:r>
      </w:del>
    </w:p>
    <w:p w14:paraId="100129C6" w14:textId="77777777" w:rsidR="001F01B7" w:rsidRPr="008C4C31" w:rsidRDefault="001F01B7" w:rsidP="00DF54F7">
      <w:pPr>
        <w:shd w:val="clear" w:color="auto" w:fill="FFFFFF"/>
        <w:spacing w:line="288" w:lineRule="atLeast"/>
        <w:ind w:left="720" w:firstLine="720"/>
        <w:rPr>
          <w:del w:id="71" w:author="John P. Ager" w:date="2021-09-22T16:03:00Z"/>
          <w:rFonts w:cs="Times New Roman"/>
          <w:color w:val="212121"/>
          <w:szCs w:val="24"/>
        </w:rPr>
      </w:pPr>
      <w:del w:id="72" w:author="John P. Ager" w:date="2021-09-22T16:03:00Z">
        <w:r w:rsidRPr="008C4C31">
          <w:rPr>
            <w:rFonts w:cs="Times New Roman"/>
            <w:color w:val="212121"/>
            <w:szCs w:val="24"/>
          </w:rPr>
          <w:delText>(A) Generally. A minor or an incompetent person who does not have a duly appointed representative may sue by a next friend or by a guardian ad litem. The court must appoint a guardian ad litem--or issue another appropriate order--to protect a minor or incompetent person who is unrepresented in an action.</w:delText>
        </w:r>
      </w:del>
    </w:p>
    <w:p w14:paraId="6C74197B" w14:textId="53708B69" w:rsidR="00201DA8" w:rsidRPr="00765C23" w:rsidRDefault="001F01B7" w:rsidP="00D523E8">
      <w:pPr>
        <w:spacing w:after="240"/>
        <w:ind w:left="1440" w:firstLine="720"/>
        <w:rPr>
          <w:ins w:id="73" w:author="John P. Ager" w:date="2021-09-22T16:03:00Z"/>
          <w:rFonts w:cs="Times New Roman"/>
          <w:szCs w:val="24"/>
        </w:rPr>
      </w:pPr>
      <w:del w:id="74" w:author="John P. Ager" w:date="2021-09-22T16:03:00Z">
        <w:r w:rsidRPr="008C4C31">
          <w:rPr>
            <w:rFonts w:cs="Times New Roman"/>
            <w:color w:val="212121"/>
            <w:szCs w:val="24"/>
          </w:rPr>
          <w:delText>(B) Consent.</w:delText>
        </w:r>
      </w:del>
      <w:ins w:id="75" w:author="John P. Ager" w:date="2021-09-22T16:03:00Z">
        <w:r w:rsidR="00CD0BFC" w:rsidRPr="00765C23">
          <w:rPr>
            <w:rFonts w:cs="Times New Roman"/>
            <w:szCs w:val="24"/>
          </w:rPr>
          <w:t xml:space="preserve">(ii)  </w:t>
        </w:r>
        <w:r w:rsidR="00987F03" w:rsidRPr="00765C23">
          <w:rPr>
            <w:rFonts w:cs="Times New Roman"/>
            <w:szCs w:val="24"/>
          </w:rPr>
          <w:t>i</w:t>
        </w:r>
        <w:r w:rsidR="008C25AC" w:rsidRPr="00765C23">
          <w:rPr>
            <w:rFonts w:cs="Times New Roman"/>
            <w:szCs w:val="24"/>
          </w:rPr>
          <w:t>f the minor has a guardian</w:t>
        </w:r>
        <w:r w:rsidR="000F0CA4">
          <w:rPr>
            <w:rFonts w:cs="Times New Roman"/>
            <w:szCs w:val="24"/>
          </w:rPr>
          <w:t>,</w:t>
        </w:r>
        <w:r w:rsidR="008C25AC" w:rsidRPr="00765C23">
          <w:rPr>
            <w:rFonts w:cs="Times New Roman"/>
            <w:szCs w:val="24"/>
          </w:rPr>
          <w:t xml:space="preserve"> but not a conservator, only the guardian may bring</w:t>
        </w:r>
        <w:r w:rsidR="000F0CA4">
          <w:rPr>
            <w:rFonts w:cs="Times New Roman"/>
            <w:szCs w:val="24"/>
          </w:rPr>
          <w:t>,</w:t>
        </w:r>
        <w:r w:rsidR="008C25AC" w:rsidRPr="00765C23">
          <w:rPr>
            <w:rFonts w:cs="Times New Roman"/>
            <w:szCs w:val="24"/>
          </w:rPr>
          <w:t xml:space="preserve"> or defend </w:t>
        </w:r>
        <w:r w:rsidR="000F0CA4">
          <w:rPr>
            <w:rFonts w:cs="Times New Roman"/>
            <w:szCs w:val="24"/>
          </w:rPr>
          <w:t xml:space="preserve">against, </w:t>
        </w:r>
        <w:r w:rsidR="008C25AC" w:rsidRPr="00765C23">
          <w:rPr>
            <w:rFonts w:cs="Times New Roman"/>
            <w:szCs w:val="24"/>
          </w:rPr>
          <w:t>the action</w:t>
        </w:r>
        <w:r w:rsidR="000F0CA4">
          <w:rPr>
            <w:rFonts w:cs="Times New Roman"/>
            <w:szCs w:val="24"/>
          </w:rPr>
          <w:t>,</w:t>
        </w:r>
        <w:r w:rsidR="008C25AC" w:rsidRPr="00765C23">
          <w:rPr>
            <w:rFonts w:cs="Times New Roman"/>
            <w:szCs w:val="24"/>
          </w:rPr>
          <w:t xml:space="preserve"> unless the court </w:t>
        </w:r>
      </w:ins>
      <w:ins w:id="76" w:author="John P. Ager" w:date="2021-10-08T14:58:00Z">
        <w:r w:rsidR="005A657D">
          <w:rPr>
            <w:rFonts w:cs="Times New Roman"/>
            <w:szCs w:val="24"/>
          </w:rPr>
          <w:t xml:space="preserve">that </w:t>
        </w:r>
      </w:ins>
      <w:bookmarkStart w:id="77" w:name="_GoBack"/>
      <w:bookmarkEnd w:id="77"/>
      <w:ins w:id="78" w:author="John P. Ager" w:date="2021-09-22T16:03:00Z">
        <w:r w:rsidR="008C25AC" w:rsidRPr="00765C23">
          <w:rPr>
            <w:rFonts w:cs="Times New Roman"/>
            <w:szCs w:val="24"/>
          </w:rPr>
          <w:t xml:space="preserve">appointed the </w:t>
        </w:r>
        <w:r w:rsidR="00131EBE" w:rsidRPr="00765C23">
          <w:rPr>
            <w:rFonts w:cs="Times New Roman"/>
            <w:szCs w:val="24"/>
          </w:rPr>
          <w:t>guardian</w:t>
        </w:r>
        <w:r w:rsidR="008C25AC" w:rsidRPr="00765C23">
          <w:rPr>
            <w:rFonts w:cs="Times New Roman"/>
            <w:szCs w:val="24"/>
          </w:rPr>
          <w:t xml:space="preserve"> orders otherwise.</w:t>
        </w:r>
      </w:ins>
    </w:p>
    <w:p w14:paraId="593D07C7" w14:textId="763FB0D4" w:rsidR="000A00B3" w:rsidRPr="00765C23" w:rsidRDefault="000A00B3" w:rsidP="00D523E8">
      <w:pPr>
        <w:spacing w:after="240"/>
        <w:ind w:left="720" w:firstLine="720"/>
        <w:rPr>
          <w:ins w:id="79" w:author="John P. Ager" w:date="2021-09-22T16:03:00Z"/>
          <w:rFonts w:cs="Times New Roman"/>
          <w:szCs w:val="24"/>
        </w:rPr>
      </w:pPr>
      <w:ins w:id="80" w:author="John P. Ager" w:date="2021-09-22T16:03:00Z">
        <w:r w:rsidRPr="00765C23">
          <w:rPr>
            <w:rFonts w:cs="Times New Roman"/>
            <w:szCs w:val="24"/>
          </w:rPr>
          <w:t xml:space="preserve">(B)  Guardian </w:t>
        </w:r>
        <w:r w:rsidRPr="00CD1FB9">
          <w:rPr>
            <w:rFonts w:cs="Times New Roman"/>
            <w:i/>
            <w:szCs w:val="24"/>
          </w:rPr>
          <w:t>ad Litem</w:t>
        </w:r>
        <w:r w:rsidR="00EC3483" w:rsidRPr="00765C23">
          <w:rPr>
            <w:rFonts w:cs="Times New Roman"/>
            <w:szCs w:val="24"/>
          </w:rPr>
          <w:t xml:space="preserve"> Appointed</w:t>
        </w:r>
        <w:r w:rsidRPr="00765C23">
          <w:rPr>
            <w:rFonts w:cs="Times New Roman"/>
            <w:szCs w:val="24"/>
          </w:rPr>
          <w:t xml:space="preserve"> in Dependency Proceeding.  </w:t>
        </w:r>
        <w:r w:rsidR="00CD0BFC" w:rsidRPr="00765C23">
          <w:rPr>
            <w:rFonts w:cs="Times New Roman"/>
            <w:szCs w:val="24"/>
          </w:rPr>
          <w:t>Notwithstanding any provision of this rule to the contrary, i</w:t>
        </w:r>
        <w:r w:rsidRPr="00765C23">
          <w:rPr>
            <w:rFonts w:cs="Times New Roman"/>
            <w:szCs w:val="24"/>
          </w:rPr>
          <w:t xml:space="preserve">f a court of competent jurisdiction has adjudicated </w:t>
        </w:r>
        <w:r w:rsidR="00602293">
          <w:rPr>
            <w:rFonts w:cs="Times New Roman"/>
            <w:szCs w:val="24"/>
          </w:rPr>
          <w:t>the</w:t>
        </w:r>
        <w:r w:rsidR="00C24E57">
          <w:rPr>
            <w:rFonts w:cs="Times New Roman"/>
            <w:szCs w:val="24"/>
          </w:rPr>
          <w:t xml:space="preserve"> </w:t>
        </w:r>
        <w:r w:rsidRPr="00765C23">
          <w:rPr>
            <w:rFonts w:cs="Times New Roman"/>
            <w:szCs w:val="24"/>
          </w:rPr>
          <w:t>minor to be dependent</w:t>
        </w:r>
        <w:r w:rsidR="00EC3483" w:rsidRPr="00765C23">
          <w:rPr>
            <w:rFonts w:cs="Times New Roman"/>
            <w:szCs w:val="24"/>
          </w:rPr>
          <w:t xml:space="preserve"> as to both of the minor’s </w:t>
        </w:r>
        <w:r w:rsidR="003672C1">
          <w:rPr>
            <w:rFonts w:cs="Times New Roman"/>
            <w:szCs w:val="24"/>
          </w:rPr>
          <w:t xml:space="preserve">legal </w:t>
        </w:r>
        <w:r w:rsidR="00EC3483" w:rsidRPr="00765C23">
          <w:rPr>
            <w:rFonts w:cs="Times New Roman"/>
            <w:szCs w:val="24"/>
          </w:rPr>
          <w:t>parents</w:t>
        </w:r>
        <w:r w:rsidR="00074C83">
          <w:rPr>
            <w:rFonts w:cs="Times New Roman"/>
            <w:szCs w:val="24"/>
          </w:rPr>
          <w:t>,</w:t>
        </w:r>
        <w:r w:rsidR="00EC3483" w:rsidRPr="00765C23">
          <w:rPr>
            <w:rFonts w:cs="Times New Roman"/>
            <w:szCs w:val="24"/>
          </w:rPr>
          <w:t xml:space="preserve"> and if the minor does not have either a conservator or a guardian</w:t>
        </w:r>
        <w:r w:rsidR="00074C83">
          <w:rPr>
            <w:rFonts w:cs="Times New Roman"/>
            <w:szCs w:val="24"/>
          </w:rPr>
          <w:t>,</w:t>
        </w:r>
        <w:r w:rsidR="00EC3483" w:rsidRPr="00765C23">
          <w:rPr>
            <w:rFonts w:cs="Times New Roman"/>
            <w:szCs w:val="24"/>
          </w:rPr>
          <w:t xml:space="preserve"> but that same court has appointed a guardian </w:t>
        </w:r>
        <w:r w:rsidR="00EC3483" w:rsidRPr="00765C23">
          <w:rPr>
            <w:rFonts w:cs="Times New Roman"/>
            <w:i/>
            <w:szCs w:val="24"/>
          </w:rPr>
          <w:t>ad litem</w:t>
        </w:r>
        <w:r w:rsidR="00EC3483" w:rsidRPr="00765C23">
          <w:rPr>
            <w:rFonts w:cs="Times New Roman"/>
            <w:szCs w:val="24"/>
          </w:rPr>
          <w:t xml:space="preserve"> and granted the guardian </w:t>
        </w:r>
        <w:r w:rsidR="00EC3483" w:rsidRPr="00765C23">
          <w:rPr>
            <w:rFonts w:cs="Times New Roman"/>
            <w:i/>
            <w:szCs w:val="24"/>
          </w:rPr>
          <w:t>ad litem</w:t>
        </w:r>
        <w:r w:rsidR="00EC3483" w:rsidRPr="00765C23">
          <w:rPr>
            <w:rFonts w:cs="Times New Roman"/>
            <w:szCs w:val="24"/>
          </w:rPr>
          <w:t xml:space="preserve"> the authority to do so, the guardian </w:t>
        </w:r>
        <w:r w:rsidR="00EC3483" w:rsidRPr="00765C23">
          <w:rPr>
            <w:rFonts w:cs="Times New Roman"/>
            <w:i/>
            <w:szCs w:val="24"/>
          </w:rPr>
          <w:t>ad litem</w:t>
        </w:r>
        <w:r w:rsidR="00EC3483" w:rsidRPr="00765C23">
          <w:rPr>
            <w:rFonts w:cs="Times New Roman"/>
            <w:szCs w:val="24"/>
          </w:rPr>
          <w:t xml:space="preserve"> </w:t>
        </w:r>
        <w:r w:rsidR="00CD1FB9">
          <w:rPr>
            <w:rFonts w:cs="Times New Roman"/>
            <w:szCs w:val="24"/>
          </w:rPr>
          <w:t>must</w:t>
        </w:r>
        <w:r w:rsidR="00EC3483" w:rsidRPr="00765C23">
          <w:rPr>
            <w:rFonts w:cs="Times New Roman"/>
            <w:szCs w:val="24"/>
          </w:rPr>
          <w:t xml:space="preserve"> bring</w:t>
        </w:r>
        <w:r w:rsidR="0048791E">
          <w:rPr>
            <w:rFonts w:cs="Times New Roman"/>
            <w:szCs w:val="24"/>
          </w:rPr>
          <w:t>,</w:t>
        </w:r>
        <w:r w:rsidR="00EC3483" w:rsidRPr="00765C23">
          <w:rPr>
            <w:rFonts w:cs="Times New Roman"/>
            <w:szCs w:val="24"/>
          </w:rPr>
          <w:t xml:space="preserve"> or defend</w:t>
        </w:r>
        <w:r w:rsidR="0048791E">
          <w:rPr>
            <w:rFonts w:cs="Times New Roman"/>
            <w:szCs w:val="24"/>
          </w:rPr>
          <w:t xml:space="preserve"> against</w:t>
        </w:r>
        <w:r w:rsidR="00C24E57">
          <w:rPr>
            <w:rFonts w:cs="Times New Roman"/>
            <w:szCs w:val="24"/>
          </w:rPr>
          <w:t>,</w:t>
        </w:r>
        <w:r w:rsidR="0048791E">
          <w:rPr>
            <w:rFonts w:cs="Times New Roman"/>
            <w:szCs w:val="24"/>
          </w:rPr>
          <w:t xml:space="preserve"> </w:t>
        </w:r>
        <w:r w:rsidR="00C96251">
          <w:rPr>
            <w:rFonts w:cs="Times New Roman"/>
            <w:szCs w:val="24"/>
          </w:rPr>
          <w:t>the</w:t>
        </w:r>
        <w:r w:rsidR="00EC3483" w:rsidRPr="00765C23">
          <w:rPr>
            <w:rFonts w:cs="Times New Roman"/>
            <w:szCs w:val="24"/>
          </w:rPr>
          <w:t xml:space="preserve"> action.</w:t>
        </w:r>
      </w:ins>
    </w:p>
    <w:p w14:paraId="20137745" w14:textId="74763EF8" w:rsidR="000F692A" w:rsidRPr="00765C23" w:rsidRDefault="008C25AC" w:rsidP="00D523E8">
      <w:pPr>
        <w:spacing w:after="240"/>
        <w:ind w:left="720" w:firstLine="720"/>
        <w:rPr>
          <w:ins w:id="81" w:author="John P. Ager" w:date="2021-09-22T16:03:00Z"/>
          <w:rFonts w:cs="Times New Roman"/>
          <w:szCs w:val="24"/>
        </w:rPr>
      </w:pPr>
      <w:ins w:id="82" w:author="John P. Ager" w:date="2021-09-22T16:03:00Z">
        <w:r w:rsidRPr="00765C23">
          <w:rPr>
            <w:rFonts w:cs="Times New Roman"/>
            <w:iCs/>
            <w:szCs w:val="24"/>
          </w:rPr>
          <w:t>(</w:t>
        </w:r>
        <w:r w:rsidR="009B18A9" w:rsidRPr="00765C23">
          <w:rPr>
            <w:rFonts w:cs="Times New Roman"/>
            <w:iCs/>
            <w:szCs w:val="24"/>
          </w:rPr>
          <w:t>C</w:t>
        </w:r>
        <w:r w:rsidRPr="00765C23">
          <w:rPr>
            <w:rFonts w:cs="Times New Roman"/>
            <w:iCs/>
            <w:szCs w:val="24"/>
          </w:rPr>
          <w:t xml:space="preserve">)  </w:t>
        </w:r>
        <w:r w:rsidR="008509A7" w:rsidRPr="00765C23">
          <w:rPr>
            <w:rFonts w:cs="Times New Roman"/>
            <w:iCs/>
            <w:szCs w:val="24"/>
          </w:rPr>
          <w:t>Parents Married</w:t>
        </w:r>
        <w:r w:rsidR="0095726C" w:rsidRPr="00765C23">
          <w:rPr>
            <w:rFonts w:cs="Times New Roman"/>
            <w:iCs/>
            <w:szCs w:val="24"/>
          </w:rPr>
          <w:t xml:space="preserve"> </w:t>
        </w:r>
        <w:r w:rsidR="001B4D08">
          <w:rPr>
            <w:rFonts w:cs="Times New Roman"/>
            <w:iCs/>
            <w:szCs w:val="24"/>
          </w:rPr>
          <w:t xml:space="preserve">to Each Other </w:t>
        </w:r>
        <w:r w:rsidR="0095726C" w:rsidRPr="00765C23">
          <w:rPr>
            <w:rFonts w:cs="Times New Roman"/>
            <w:iCs/>
            <w:szCs w:val="24"/>
          </w:rPr>
          <w:t>and Not Legally Separated</w:t>
        </w:r>
        <w:r w:rsidR="008509A7" w:rsidRPr="00765C23">
          <w:rPr>
            <w:rFonts w:cs="Times New Roman"/>
            <w:iCs/>
            <w:szCs w:val="24"/>
          </w:rPr>
          <w:t>.</w:t>
        </w:r>
        <w:r w:rsidR="008509A7" w:rsidRPr="00765C23">
          <w:rPr>
            <w:rFonts w:cs="Times New Roman"/>
            <w:i/>
            <w:iCs/>
            <w:szCs w:val="24"/>
          </w:rPr>
          <w:t xml:space="preserve">  </w:t>
        </w:r>
        <w:r w:rsidR="008509A7" w:rsidRPr="00765C23">
          <w:rPr>
            <w:rFonts w:cs="Times New Roman"/>
            <w:szCs w:val="24"/>
          </w:rPr>
          <w:t xml:space="preserve">If </w:t>
        </w:r>
        <w:r w:rsidR="00602293">
          <w:rPr>
            <w:rFonts w:cs="Times New Roman"/>
            <w:szCs w:val="24"/>
          </w:rPr>
          <w:t>the</w:t>
        </w:r>
        <w:r w:rsidR="005A711F">
          <w:rPr>
            <w:rFonts w:cs="Times New Roman"/>
            <w:szCs w:val="24"/>
          </w:rPr>
          <w:t xml:space="preserve"> </w:t>
        </w:r>
        <w:r w:rsidR="000F692A" w:rsidRPr="00765C23">
          <w:rPr>
            <w:rFonts w:cs="Times New Roman"/>
            <w:szCs w:val="24"/>
          </w:rPr>
          <w:t>minor</w:t>
        </w:r>
        <w:r w:rsidR="009B18A9" w:rsidRPr="00765C23">
          <w:rPr>
            <w:rFonts w:cs="Times New Roman"/>
            <w:szCs w:val="24"/>
          </w:rPr>
          <w:t>’s</w:t>
        </w:r>
        <w:r w:rsidR="000F692A" w:rsidRPr="00765C23">
          <w:rPr>
            <w:rFonts w:cs="Times New Roman"/>
            <w:szCs w:val="24"/>
          </w:rPr>
          <w:t xml:space="preserve"> </w:t>
        </w:r>
        <w:r w:rsidR="003672C1">
          <w:rPr>
            <w:rFonts w:cs="Times New Roman"/>
            <w:szCs w:val="24"/>
          </w:rPr>
          <w:t xml:space="preserve">legal </w:t>
        </w:r>
        <w:r w:rsidR="000F692A" w:rsidRPr="00765C23">
          <w:rPr>
            <w:rFonts w:cs="Times New Roman"/>
            <w:szCs w:val="24"/>
          </w:rPr>
          <w:t>parents are</w:t>
        </w:r>
        <w:r w:rsidR="008509A7" w:rsidRPr="00765C23">
          <w:rPr>
            <w:rFonts w:cs="Times New Roman"/>
            <w:szCs w:val="24"/>
          </w:rPr>
          <w:t xml:space="preserve"> married to each other</w:t>
        </w:r>
        <w:r w:rsidR="0095726C" w:rsidRPr="00765C23">
          <w:rPr>
            <w:rFonts w:cs="Times New Roman"/>
            <w:szCs w:val="24"/>
          </w:rPr>
          <w:t xml:space="preserve"> and not legally separated</w:t>
        </w:r>
        <w:r w:rsidR="008509A7" w:rsidRPr="00765C23">
          <w:rPr>
            <w:rFonts w:cs="Times New Roman"/>
            <w:szCs w:val="24"/>
          </w:rPr>
          <w:t xml:space="preserve">, </w:t>
        </w:r>
        <w:r w:rsidR="0095726C" w:rsidRPr="00765C23">
          <w:rPr>
            <w:rFonts w:cs="Times New Roman"/>
            <w:szCs w:val="24"/>
          </w:rPr>
          <w:t xml:space="preserve">both </w:t>
        </w:r>
        <w:r w:rsidR="003672C1">
          <w:rPr>
            <w:rFonts w:cs="Times New Roman"/>
            <w:szCs w:val="24"/>
          </w:rPr>
          <w:t xml:space="preserve">legal </w:t>
        </w:r>
        <w:r w:rsidR="0095726C" w:rsidRPr="00765C23">
          <w:rPr>
            <w:rFonts w:cs="Times New Roman"/>
            <w:szCs w:val="24"/>
          </w:rPr>
          <w:t>parents</w:t>
        </w:r>
        <w:r w:rsidR="008509A7" w:rsidRPr="00765C23">
          <w:rPr>
            <w:rFonts w:cs="Times New Roman"/>
            <w:szCs w:val="24"/>
          </w:rPr>
          <w:t xml:space="preserve"> must </w:t>
        </w:r>
        <w:r w:rsidR="00063037" w:rsidRPr="00765C23">
          <w:rPr>
            <w:rFonts w:cs="Times New Roman"/>
            <w:szCs w:val="24"/>
          </w:rPr>
          <w:t>bring</w:t>
        </w:r>
        <w:r w:rsidR="005A711F">
          <w:rPr>
            <w:rFonts w:cs="Times New Roman"/>
            <w:szCs w:val="24"/>
          </w:rPr>
          <w:t>,</w:t>
        </w:r>
        <w:r w:rsidR="00063037" w:rsidRPr="00765C23">
          <w:rPr>
            <w:rFonts w:cs="Times New Roman"/>
            <w:szCs w:val="24"/>
          </w:rPr>
          <w:t xml:space="preserve"> or defend</w:t>
        </w:r>
        <w:r w:rsidR="005A711F">
          <w:rPr>
            <w:rFonts w:cs="Times New Roman"/>
            <w:szCs w:val="24"/>
          </w:rPr>
          <w:t xml:space="preserve"> against,</w:t>
        </w:r>
        <w:r w:rsidR="00063037" w:rsidRPr="00765C23">
          <w:rPr>
            <w:rFonts w:cs="Times New Roman"/>
            <w:szCs w:val="24"/>
          </w:rPr>
          <w:t xml:space="preserve"> </w:t>
        </w:r>
        <w:r w:rsidR="00F24F8D">
          <w:rPr>
            <w:rFonts w:cs="Times New Roman"/>
            <w:szCs w:val="24"/>
          </w:rPr>
          <w:t>the</w:t>
        </w:r>
        <w:r w:rsidR="008509A7" w:rsidRPr="00765C23">
          <w:rPr>
            <w:rFonts w:cs="Times New Roman"/>
            <w:szCs w:val="24"/>
          </w:rPr>
          <w:t xml:space="preserve"> </w:t>
        </w:r>
        <w:r w:rsidR="00063037" w:rsidRPr="00765C23">
          <w:rPr>
            <w:rFonts w:cs="Times New Roman"/>
            <w:szCs w:val="24"/>
          </w:rPr>
          <w:t>action</w:t>
        </w:r>
        <w:r w:rsidR="008509A7" w:rsidRPr="00765C23">
          <w:rPr>
            <w:rFonts w:cs="Times New Roman"/>
            <w:szCs w:val="24"/>
          </w:rPr>
          <w:t xml:space="preserve"> </w:t>
        </w:r>
        <w:r w:rsidR="0092692B" w:rsidRPr="00765C23">
          <w:rPr>
            <w:rFonts w:cs="Times New Roman"/>
            <w:szCs w:val="24"/>
          </w:rPr>
          <w:t>unless</w:t>
        </w:r>
        <w:r w:rsidR="00F770E0" w:rsidRPr="00765C23">
          <w:rPr>
            <w:rFonts w:cs="Times New Roman"/>
            <w:szCs w:val="24"/>
          </w:rPr>
          <w:t xml:space="preserve"> the parents agree</w:t>
        </w:r>
        <w:r w:rsidR="00DF1011" w:rsidRPr="00765C23">
          <w:rPr>
            <w:rFonts w:cs="Times New Roman"/>
            <w:szCs w:val="24"/>
          </w:rPr>
          <w:t xml:space="preserve"> otherwise</w:t>
        </w:r>
        <w:r w:rsidR="00F770E0" w:rsidRPr="00765C23">
          <w:rPr>
            <w:rFonts w:cs="Times New Roman"/>
            <w:szCs w:val="24"/>
          </w:rPr>
          <w:t xml:space="preserve"> in</w:t>
        </w:r>
        <w:r w:rsidR="00DF1011" w:rsidRPr="00765C23">
          <w:rPr>
            <w:rFonts w:cs="Times New Roman"/>
            <w:szCs w:val="24"/>
          </w:rPr>
          <w:t xml:space="preserve"> a</w:t>
        </w:r>
        <w:r w:rsidR="00F770E0" w:rsidRPr="00765C23">
          <w:rPr>
            <w:rFonts w:cs="Times New Roman"/>
            <w:szCs w:val="24"/>
          </w:rPr>
          <w:t xml:space="preserve"> writing</w:t>
        </w:r>
        <w:r w:rsidR="00DF1011" w:rsidRPr="00765C23">
          <w:rPr>
            <w:rFonts w:cs="Times New Roman"/>
            <w:szCs w:val="24"/>
          </w:rPr>
          <w:t xml:space="preserve"> signed by both </w:t>
        </w:r>
        <w:r w:rsidR="009A60ED" w:rsidRPr="00F734E8">
          <w:rPr>
            <w:rFonts w:cs="Times New Roman"/>
            <w:szCs w:val="24"/>
          </w:rPr>
          <w:t>and</w:t>
        </w:r>
        <w:r w:rsidR="00F770E0" w:rsidRPr="00F734E8">
          <w:rPr>
            <w:rFonts w:cs="Times New Roman"/>
            <w:szCs w:val="24"/>
          </w:rPr>
          <w:t xml:space="preserve"> filed </w:t>
        </w:r>
        <w:r w:rsidR="00916A72">
          <w:rPr>
            <w:rFonts w:cs="Times New Roman"/>
            <w:szCs w:val="24"/>
          </w:rPr>
          <w:t>with the court or the court in which</w:t>
        </w:r>
        <w:r w:rsidR="00F35B03" w:rsidRPr="00F734E8">
          <w:rPr>
            <w:rFonts w:cs="Times New Roman"/>
            <w:szCs w:val="24"/>
          </w:rPr>
          <w:t xml:space="preserve"> the action is pending orders</w:t>
        </w:r>
        <w:r w:rsidR="0092692B" w:rsidRPr="00F734E8">
          <w:rPr>
            <w:rFonts w:cs="Times New Roman"/>
            <w:szCs w:val="24"/>
          </w:rPr>
          <w:t xml:space="preserve"> otherwise</w:t>
        </w:r>
        <w:r w:rsidR="000F692A" w:rsidRPr="00F734E8">
          <w:rPr>
            <w:rFonts w:cs="Times New Roman"/>
            <w:szCs w:val="24"/>
          </w:rPr>
          <w:t>.</w:t>
        </w:r>
      </w:ins>
    </w:p>
    <w:p w14:paraId="21C8112B" w14:textId="045F903D" w:rsidR="009A60ED" w:rsidRPr="00765C23" w:rsidRDefault="009A60ED" w:rsidP="00D523E8">
      <w:pPr>
        <w:spacing w:after="240"/>
        <w:ind w:left="720" w:firstLine="720"/>
        <w:rPr>
          <w:ins w:id="83" w:author="John P. Ager" w:date="2021-09-22T16:03:00Z"/>
          <w:rFonts w:cs="Times New Roman"/>
          <w:szCs w:val="24"/>
        </w:rPr>
      </w:pPr>
      <w:ins w:id="84" w:author="John P. Ager" w:date="2021-09-22T16:03:00Z">
        <w:r w:rsidRPr="00765C23">
          <w:rPr>
            <w:rFonts w:cs="Times New Roman"/>
            <w:szCs w:val="24"/>
          </w:rPr>
          <w:t>(</w:t>
        </w:r>
        <w:r w:rsidR="009B18A9" w:rsidRPr="00765C23">
          <w:rPr>
            <w:rFonts w:cs="Times New Roman"/>
            <w:szCs w:val="24"/>
          </w:rPr>
          <w:t>D</w:t>
        </w:r>
        <w:r w:rsidRPr="00765C23">
          <w:rPr>
            <w:rFonts w:cs="Times New Roman"/>
            <w:szCs w:val="24"/>
          </w:rPr>
          <w:t xml:space="preserve">)  Parents Married </w:t>
        </w:r>
        <w:r w:rsidR="001B4D08">
          <w:rPr>
            <w:rFonts w:cs="Times New Roman"/>
            <w:szCs w:val="24"/>
          </w:rPr>
          <w:t xml:space="preserve">to Each Other </w:t>
        </w:r>
        <w:r w:rsidR="00D75B61" w:rsidRPr="00765C23">
          <w:rPr>
            <w:rFonts w:cs="Times New Roman"/>
            <w:szCs w:val="24"/>
          </w:rPr>
          <w:t>b</w:t>
        </w:r>
        <w:r w:rsidRPr="00765C23">
          <w:rPr>
            <w:rFonts w:cs="Times New Roman"/>
            <w:szCs w:val="24"/>
          </w:rPr>
          <w:t xml:space="preserve">ut Legally Separated. </w:t>
        </w:r>
      </w:ins>
    </w:p>
    <w:p w14:paraId="59BE906C" w14:textId="6B4FDAC4" w:rsidR="009A60ED" w:rsidRPr="00765C23" w:rsidRDefault="009A60ED" w:rsidP="00D523E8">
      <w:pPr>
        <w:spacing w:after="240"/>
        <w:ind w:left="1440" w:firstLine="720"/>
        <w:rPr>
          <w:ins w:id="85" w:author="John P. Ager" w:date="2021-09-22T16:03:00Z"/>
          <w:rFonts w:cs="Times New Roman"/>
          <w:szCs w:val="24"/>
        </w:rPr>
      </w:pPr>
      <w:ins w:id="86" w:author="John P. Ager" w:date="2021-09-22T16:03:00Z">
        <w:r w:rsidRPr="00765C23">
          <w:rPr>
            <w:rFonts w:cs="Times New Roman"/>
            <w:szCs w:val="24"/>
          </w:rPr>
          <w:t xml:space="preserve">(i)  Joint Legal Decision-Making Authority.  </w:t>
        </w:r>
        <w:r w:rsidR="009B18A9" w:rsidRPr="00765C23">
          <w:rPr>
            <w:rFonts w:cs="Times New Roman"/>
            <w:szCs w:val="24"/>
          </w:rPr>
          <w:t xml:space="preserve">If </w:t>
        </w:r>
        <w:r w:rsidR="00E3462D">
          <w:rPr>
            <w:rFonts w:cs="Times New Roman"/>
            <w:szCs w:val="24"/>
          </w:rPr>
          <w:t>a</w:t>
        </w:r>
        <w:r w:rsidR="009B18A9" w:rsidRPr="00765C23">
          <w:rPr>
            <w:rFonts w:cs="Times New Roman"/>
            <w:szCs w:val="24"/>
          </w:rPr>
          <w:t xml:space="preserve"> minor’s</w:t>
        </w:r>
        <w:r w:rsidR="003672C1">
          <w:rPr>
            <w:rFonts w:cs="Times New Roman"/>
            <w:szCs w:val="24"/>
          </w:rPr>
          <w:t xml:space="preserve"> legal</w:t>
        </w:r>
        <w:r w:rsidR="009B18A9" w:rsidRPr="00765C23">
          <w:rPr>
            <w:rFonts w:cs="Times New Roman"/>
            <w:szCs w:val="24"/>
          </w:rPr>
          <w:t xml:space="preserve"> </w:t>
        </w:r>
        <w:r w:rsidRPr="00765C23">
          <w:rPr>
            <w:rFonts w:cs="Times New Roman"/>
            <w:szCs w:val="24"/>
          </w:rPr>
          <w:t>parents are married to each other</w:t>
        </w:r>
        <w:r w:rsidR="001B4D08">
          <w:rPr>
            <w:rFonts w:cs="Times New Roman"/>
            <w:szCs w:val="24"/>
          </w:rPr>
          <w:t>,</w:t>
        </w:r>
        <w:r w:rsidRPr="00765C23">
          <w:rPr>
            <w:rFonts w:cs="Times New Roman"/>
            <w:szCs w:val="24"/>
          </w:rPr>
          <w:t xml:space="preserve"> but are legally separated and have joint legal decision-making authority for the minor, both </w:t>
        </w:r>
        <w:r w:rsidR="003672C1">
          <w:rPr>
            <w:rFonts w:cs="Times New Roman"/>
            <w:szCs w:val="24"/>
          </w:rPr>
          <w:t xml:space="preserve">legal </w:t>
        </w:r>
        <w:r w:rsidRPr="00765C23">
          <w:rPr>
            <w:rFonts w:cs="Times New Roman"/>
            <w:szCs w:val="24"/>
          </w:rPr>
          <w:t>parents must bring</w:t>
        </w:r>
        <w:r w:rsidR="005A711F">
          <w:rPr>
            <w:rFonts w:cs="Times New Roman"/>
            <w:szCs w:val="24"/>
          </w:rPr>
          <w:t>,</w:t>
        </w:r>
        <w:r w:rsidRPr="00765C23">
          <w:rPr>
            <w:rFonts w:cs="Times New Roman"/>
            <w:szCs w:val="24"/>
          </w:rPr>
          <w:t xml:space="preserve"> or defend </w:t>
        </w:r>
        <w:r w:rsidR="005A711F">
          <w:rPr>
            <w:rFonts w:cs="Times New Roman"/>
            <w:szCs w:val="24"/>
          </w:rPr>
          <w:t xml:space="preserve">against, </w:t>
        </w:r>
        <w:r w:rsidR="00F24F8D">
          <w:rPr>
            <w:rFonts w:cs="Times New Roman"/>
            <w:szCs w:val="24"/>
          </w:rPr>
          <w:t>the</w:t>
        </w:r>
        <w:r w:rsidRPr="00765C23">
          <w:rPr>
            <w:rFonts w:cs="Times New Roman"/>
            <w:szCs w:val="24"/>
          </w:rPr>
          <w:t xml:space="preserve"> action</w:t>
        </w:r>
        <w:r w:rsidR="004207B8">
          <w:rPr>
            <w:rFonts w:cs="Times New Roman"/>
            <w:szCs w:val="24"/>
          </w:rPr>
          <w:t>,</w:t>
        </w:r>
        <w:r w:rsidR="00853155" w:rsidRPr="00765C23">
          <w:rPr>
            <w:rFonts w:cs="Times New Roman"/>
            <w:szCs w:val="24"/>
          </w:rPr>
          <w:t xml:space="preserve"> unless the </w:t>
        </w:r>
        <w:r w:rsidR="003672C1">
          <w:rPr>
            <w:rFonts w:cs="Times New Roman"/>
            <w:szCs w:val="24"/>
          </w:rPr>
          <w:t xml:space="preserve">legal </w:t>
        </w:r>
        <w:r w:rsidR="00853155" w:rsidRPr="00765C23">
          <w:rPr>
            <w:rFonts w:cs="Times New Roman"/>
            <w:szCs w:val="24"/>
          </w:rPr>
          <w:t xml:space="preserve">parents agree otherwise in a writing signed by both </w:t>
        </w:r>
        <w:r w:rsidR="007C69A3">
          <w:rPr>
            <w:rFonts w:cs="Times New Roman"/>
            <w:szCs w:val="24"/>
          </w:rPr>
          <w:t xml:space="preserve">and </w:t>
        </w:r>
        <w:r w:rsidR="00853155" w:rsidRPr="00765C23">
          <w:rPr>
            <w:rFonts w:cs="Times New Roman"/>
            <w:szCs w:val="24"/>
          </w:rPr>
          <w:t xml:space="preserve">filed </w:t>
        </w:r>
        <w:r w:rsidR="00916A72">
          <w:rPr>
            <w:rFonts w:cs="Times New Roman"/>
            <w:szCs w:val="24"/>
          </w:rPr>
          <w:t>with the court or the court in which</w:t>
        </w:r>
        <w:r w:rsidR="00853155" w:rsidRPr="00765C23">
          <w:rPr>
            <w:rFonts w:cs="Times New Roman"/>
            <w:szCs w:val="24"/>
          </w:rPr>
          <w:t xml:space="preserve"> the action is pending orders otherwise.</w:t>
        </w:r>
      </w:ins>
    </w:p>
    <w:p w14:paraId="16844C95" w14:textId="6247D823" w:rsidR="00853155" w:rsidRPr="00765C23" w:rsidRDefault="00853155" w:rsidP="00D523E8">
      <w:pPr>
        <w:spacing w:after="240"/>
        <w:ind w:left="1440" w:firstLine="720"/>
        <w:rPr>
          <w:ins w:id="87" w:author="John P. Ager" w:date="2021-09-22T16:03:00Z"/>
          <w:rFonts w:cs="Times New Roman"/>
          <w:szCs w:val="24"/>
        </w:rPr>
      </w:pPr>
      <w:ins w:id="88" w:author="John P. Ager" w:date="2021-09-22T16:03:00Z">
        <w:r w:rsidRPr="00765C23">
          <w:rPr>
            <w:rFonts w:cs="Times New Roman"/>
            <w:szCs w:val="24"/>
          </w:rPr>
          <w:t>(ii)  Sole Legal Decision-Making Authority</w:t>
        </w:r>
        <w:r w:rsidR="009B18A9" w:rsidRPr="00765C23">
          <w:rPr>
            <w:rFonts w:cs="Times New Roman"/>
            <w:szCs w:val="24"/>
          </w:rPr>
          <w:t xml:space="preserve">.  If the minor’s </w:t>
        </w:r>
        <w:r w:rsidR="003672C1">
          <w:rPr>
            <w:rFonts w:cs="Times New Roman"/>
            <w:szCs w:val="24"/>
          </w:rPr>
          <w:t xml:space="preserve">legal </w:t>
        </w:r>
        <w:r w:rsidRPr="00765C23">
          <w:rPr>
            <w:rFonts w:cs="Times New Roman"/>
            <w:szCs w:val="24"/>
          </w:rPr>
          <w:t>parents are married to each other</w:t>
        </w:r>
        <w:r w:rsidR="00074C83">
          <w:rPr>
            <w:rFonts w:cs="Times New Roman"/>
            <w:szCs w:val="24"/>
          </w:rPr>
          <w:t>,</w:t>
        </w:r>
        <w:r w:rsidRPr="00765C23">
          <w:rPr>
            <w:rFonts w:cs="Times New Roman"/>
            <w:szCs w:val="24"/>
          </w:rPr>
          <w:t xml:space="preserve"> but are legally separated</w:t>
        </w:r>
        <w:r w:rsidR="00972ED1">
          <w:rPr>
            <w:rFonts w:cs="Times New Roman"/>
            <w:szCs w:val="24"/>
          </w:rPr>
          <w:t>,</w:t>
        </w:r>
        <w:r w:rsidRPr="00765C23">
          <w:rPr>
            <w:rFonts w:cs="Times New Roman"/>
            <w:szCs w:val="24"/>
          </w:rPr>
          <w:t xml:space="preserve"> and one </w:t>
        </w:r>
        <w:r w:rsidR="003672C1">
          <w:rPr>
            <w:rFonts w:cs="Times New Roman"/>
            <w:szCs w:val="24"/>
          </w:rPr>
          <w:t xml:space="preserve">legal </w:t>
        </w:r>
        <w:r w:rsidRPr="00765C23">
          <w:rPr>
            <w:rFonts w:cs="Times New Roman"/>
            <w:szCs w:val="24"/>
          </w:rPr>
          <w:t>parent has sole legal decision-making authority</w:t>
        </w:r>
        <w:r w:rsidR="00EE37FC" w:rsidRPr="00765C23">
          <w:rPr>
            <w:rFonts w:cs="Times New Roman"/>
            <w:szCs w:val="24"/>
          </w:rPr>
          <w:t xml:space="preserve"> for the minor</w:t>
        </w:r>
        <w:r w:rsidRPr="00765C23">
          <w:rPr>
            <w:rFonts w:cs="Times New Roman"/>
            <w:szCs w:val="24"/>
          </w:rPr>
          <w:t xml:space="preserve">, the </w:t>
        </w:r>
        <w:r w:rsidR="003672C1">
          <w:rPr>
            <w:rFonts w:cs="Times New Roman"/>
            <w:szCs w:val="24"/>
          </w:rPr>
          <w:t xml:space="preserve">legal </w:t>
        </w:r>
        <w:r w:rsidRPr="00765C23">
          <w:rPr>
            <w:rFonts w:cs="Times New Roman"/>
            <w:szCs w:val="24"/>
          </w:rPr>
          <w:t>parent with sole legal decision making authority for the minor</w:t>
        </w:r>
        <w:r w:rsidR="00741162" w:rsidRPr="00765C23">
          <w:rPr>
            <w:rFonts w:cs="Times New Roman"/>
            <w:szCs w:val="24"/>
          </w:rPr>
          <w:t xml:space="preserve"> </w:t>
        </w:r>
        <w:r w:rsidRPr="00765C23">
          <w:rPr>
            <w:rFonts w:cs="Times New Roman"/>
            <w:szCs w:val="24"/>
          </w:rPr>
          <w:t>m</w:t>
        </w:r>
        <w:r w:rsidR="00AC7AEE">
          <w:rPr>
            <w:rFonts w:cs="Times New Roman"/>
            <w:szCs w:val="24"/>
          </w:rPr>
          <w:t>ust</w:t>
        </w:r>
        <w:r w:rsidRPr="00765C23">
          <w:rPr>
            <w:rFonts w:cs="Times New Roman"/>
            <w:szCs w:val="24"/>
          </w:rPr>
          <w:t xml:space="preserve"> bring</w:t>
        </w:r>
        <w:r w:rsidR="00C96251">
          <w:rPr>
            <w:rFonts w:cs="Times New Roman"/>
            <w:szCs w:val="24"/>
          </w:rPr>
          <w:t>,</w:t>
        </w:r>
        <w:r w:rsidRPr="00765C23">
          <w:rPr>
            <w:rFonts w:cs="Times New Roman"/>
            <w:szCs w:val="24"/>
          </w:rPr>
          <w:t xml:space="preserve"> or defend </w:t>
        </w:r>
        <w:r w:rsidR="00C96251">
          <w:rPr>
            <w:rFonts w:cs="Times New Roman"/>
            <w:szCs w:val="24"/>
          </w:rPr>
          <w:t>against</w:t>
        </w:r>
        <w:r w:rsidR="004207B8">
          <w:rPr>
            <w:rFonts w:cs="Times New Roman"/>
            <w:szCs w:val="24"/>
          </w:rPr>
          <w:t>, the action</w:t>
        </w:r>
        <w:r w:rsidR="00C44924">
          <w:rPr>
            <w:rFonts w:cs="Times New Roman"/>
            <w:szCs w:val="24"/>
          </w:rPr>
          <w:t>.</w:t>
        </w:r>
        <w:r w:rsidR="004207B8">
          <w:rPr>
            <w:rFonts w:cs="Times New Roman"/>
            <w:szCs w:val="24"/>
          </w:rPr>
          <w:t xml:space="preserve"> </w:t>
        </w:r>
      </w:ins>
    </w:p>
    <w:p w14:paraId="17C95182" w14:textId="612D168D" w:rsidR="00761F17" w:rsidRPr="00765C23" w:rsidRDefault="0092692B" w:rsidP="00D523E8">
      <w:pPr>
        <w:spacing w:after="240"/>
        <w:ind w:left="720" w:firstLine="720"/>
        <w:rPr>
          <w:ins w:id="89" w:author="John P. Ager" w:date="2021-09-22T16:03:00Z"/>
          <w:rFonts w:cs="Times New Roman"/>
          <w:iCs/>
          <w:szCs w:val="24"/>
        </w:rPr>
      </w:pPr>
      <w:ins w:id="90" w:author="John P. Ager" w:date="2021-09-22T16:03:00Z">
        <w:r w:rsidRPr="00765C23">
          <w:rPr>
            <w:rFonts w:cs="Times New Roman"/>
            <w:szCs w:val="24"/>
          </w:rPr>
          <w:t>(</w:t>
        </w:r>
        <w:r w:rsidR="009B18A9" w:rsidRPr="00765C23">
          <w:rPr>
            <w:rFonts w:cs="Times New Roman"/>
            <w:szCs w:val="24"/>
          </w:rPr>
          <w:t>E</w:t>
        </w:r>
        <w:r w:rsidRPr="00765C23">
          <w:rPr>
            <w:rFonts w:cs="Times New Roman"/>
            <w:szCs w:val="24"/>
          </w:rPr>
          <w:t xml:space="preserve">) </w:t>
        </w:r>
        <w:r w:rsidR="00AD537B" w:rsidRPr="00765C23">
          <w:rPr>
            <w:rFonts w:cs="Times New Roman"/>
            <w:szCs w:val="24"/>
          </w:rPr>
          <w:t xml:space="preserve"> </w:t>
        </w:r>
        <w:r w:rsidR="008509A7" w:rsidRPr="00765C23">
          <w:rPr>
            <w:rFonts w:cs="Times New Roman"/>
            <w:iCs/>
            <w:szCs w:val="24"/>
          </w:rPr>
          <w:t>Parents Not Married</w:t>
        </w:r>
        <w:r w:rsidR="00972ED1">
          <w:rPr>
            <w:rFonts w:cs="Times New Roman"/>
            <w:iCs/>
            <w:szCs w:val="24"/>
          </w:rPr>
          <w:t xml:space="preserve"> to Each Other</w:t>
        </w:r>
        <w:r w:rsidR="00761F17" w:rsidRPr="00765C23">
          <w:rPr>
            <w:rFonts w:cs="Times New Roman"/>
            <w:iCs/>
            <w:szCs w:val="24"/>
          </w:rPr>
          <w:t>.</w:t>
        </w:r>
      </w:ins>
    </w:p>
    <w:p w14:paraId="383614B8" w14:textId="1FB20F5B" w:rsidR="00761F17" w:rsidRPr="00765C23" w:rsidRDefault="00761F17" w:rsidP="00D523E8">
      <w:pPr>
        <w:spacing w:after="240"/>
        <w:ind w:left="1440" w:firstLine="720"/>
        <w:rPr>
          <w:ins w:id="91" w:author="John P. Ager" w:date="2021-09-22T16:03:00Z"/>
          <w:rFonts w:cs="Times New Roman"/>
          <w:szCs w:val="24"/>
        </w:rPr>
      </w:pPr>
      <w:ins w:id="92" w:author="John P. Ager" w:date="2021-09-22T16:03:00Z">
        <w:r w:rsidRPr="00765C23">
          <w:rPr>
            <w:rFonts w:cs="Times New Roman"/>
            <w:szCs w:val="24"/>
          </w:rPr>
          <w:t>(</w:t>
        </w:r>
        <w:r w:rsidR="001D61E9">
          <w:rPr>
            <w:rFonts w:cs="Times New Roman"/>
            <w:szCs w:val="24"/>
          </w:rPr>
          <w:t>i</w:t>
        </w:r>
        <w:r w:rsidRPr="00765C23">
          <w:rPr>
            <w:rFonts w:cs="Times New Roman"/>
            <w:szCs w:val="24"/>
          </w:rPr>
          <w:t xml:space="preserve">)  Joint Legal Decision-Making Authority.  If the minor’s </w:t>
        </w:r>
        <w:r w:rsidR="004D2F02">
          <w:rPr>
            <w:rFonts w:cs="Times New Roman"/>
            <w:szCs w:val="24"/>
          </w:rPr>
          <w:t xml:space="preserve">legal </w:t>
        </w:r>
        <w:r w:rsidRPr="00765C23">
          <w:rPr>
            <w:rFonts w:cs="Times New Roman"/>
            <w:szCs w:val="24"/>
          </w:rPr>
          <w:t xml:space="preserve">parents </w:t>
        </w:r>
        <w:r w:rsidR="00741162" w:rsidRPr="00765C23">
          <w:rPr>
            <w:rFonts w:cs="Times New Roman"/>
            <w:szCs w:val="24"/>
          </w:rPr>
          <w:t xml:space="preserve">are not married to each other and </w:t>
        </w:r>
        <w:r w:rsidRPr="00765C23">
          <w:rPr>
            <w:rFonts w:cs="Times New Roman"/>
            <w:szCs w:val="24"/>
          </w:rPr>
          <w:t xml:space="preserve">have joint legal decision-making authority for the minor, both </w:t>
        </w:r>
        <w:r w:rsidR="004D2F02">
          <w:rPr>
            <w:rFonts w:cs="Times New Roman"/>
            <w:szCs w:val="24"/>
          </w:rPr>
          <w:t xml:space="preserve">legal </w:t>
        </w:r>
        <w:r w:rsidRPr="00765C23">
          <w:rPr>
            <w:rFonts w:cs="Times New Roman"/>
            <w:szCs w:val="24"/>
          </w:rPr>
          <w:t>parents must bring</w:t>
        </w:r>
        <w:r w:rsidR="00027B46">
          <w:rPr>
            <w:rFonts w:cs="Times New Roman"/>
            <w:szCs w:val="24"/>
          </w:rPr>
          <w:t>,</w:t>
        </w:r>
        <w:r w:rsidRPr="00765C23">
          <w:rPr>
            <w:rFonts w:cs="Times New Roman"/>
            <w:szCs w:val="24"/>
          </w:rPr>
          <w:t xml:space="preserve"> or defend </w:t>
        </w:r>
        <w:r w:rsidR="00027B46">
          <w:rPr>
            <w:rFonts w:cs="Times New Roman"/>
            <w:szCs w:val="24"/>
          </w:rPr>
          <w:t xml:space="preserve">against, </w:t>
        </w:r>
        <w:r w:rsidRPr="00765C23">
          <w:rPr>
            <w:rFonts w:cs="Times New Roman"/>
            <w:szCs w:val="24"/>
          </w:rPr>
          <w:t xml:space="preserve">the action, unless the </w:t>
        </w:r>
        <w:r w:rsidR="004D2F02">
          <w:rPr>
            <w:rFonts w:cs="Times New Roman"/>
            <w:szCs w:val="24"/>
          </w:rPr>
          <w:t xml:space="preserve">legal </w:t>
        </w:r>
        <w:r w:rsidRPr="00765C23">
          <w:rPr>
            <w:rFonts w:cs="Times New Roman"/>
            <w:szCs w:val="24"/>
          </w:rPr>
          <w:t xml:space="preserve">parents agree otherwise in a writing signed by both and filed </w:t>
        </w:r>
        <w:r w:rsidR="00916A72">
          <w:rPr>
            <w:rFonts w:cs="Times New Roman"/>
            <w:szCs w:val="24"/>
          </w:rPr>
          <w:t>with the court or the court in which</w:t>
        </w:r>
        <w:r w:rsidRPr="00765C23">
          <w:rPr>
            <w:rFonts w:cs="Times New Roman"/>
            <w:szCs w:val="24"/>
          </w:rPr>
          <w:t xml:space="preserve"> the action is pending orders otherwise.</w:t>
        </w:r>
      </w:ins>
    </w:p>
    <w:p w14:paraId="0DC5AFB6" w14:textId="5B4D09C4" w:rsidR="00761F17" w:rsidRDefault="00761F17" w:rsidP="00D523E8">
      <w:pPr>
        <w:spacing w:after="240"/>
        <w:ind w:left="1440" w:firstLine="720"/>
        <w:rPr>
          <w:ins w:id="93" w:author="John P. Ager" w:date="2021-09-22T16:03:00Z"/>
          <w:rFonts w:cs="Times New Roman"/>
          <w:szCs w:val="24"/>
        </w:rPr>
      </w:pPr>
      <w:ins w:id="94" w:author="John P. Ager" w:date="2021-09-22T16:03:00Z">
        <w:r w:rsidRPr="00765C23">
          <w:rPr>
            <w:rFonts w:cs="Times New Roman"/>
            <w:szCs w:val="24"/>
          </w:rPr>
          <w:t xml:space="preserve">(ii)  Sole Legal Decision-Making Authority.  If the minor’s </w:t>
        </w:r>
        <w:r w:rsidR="004D2F02">
          <w:rPr>
            <w:rFonts w:cs="Times New Roman"/>
            <w:szCs w:val="24"/>
          </w:rPr>
          <w:t xml:space="preserve">legal </w:t>
        </w:r>
        <w:r w:rsidRPr="00765C23">
          <w:rPr>
            <w:rFonts w:cs="Times New Roman"/>
            <w:szCs w:val="24"/>
          </w:rPr>
          <w:t>parents are</w:t>
        </w:r>
        <w:r w:rsidR="00EE37FC" w:rsidRPr="00765C23">
          <w:rPr>
            <w:rFonts w:cs="Times New Roman"/>
            <w:szCs w:val="24"/>
          </w:rPr>
          <w:t xml:space="preserve"> not</w:t>
        </w:r>
        <w:r w:rsidRPr="00765C23">
          <w:rPr>
            <w:rFonts w:cs="Times New Roman"/>
            <w:szCs w:val="24"/>
          </w:rPr>
          <w:t xml:space="preserve"> married to each other and one </w:t>
        </w:r>
        <w:r w:rsidR="004D2F02">
          <w:rPr>
            <w:rFonts w:cs="Times New Roman"/>
            <w:szCs w:val="24"/>
          </w:rPr>
          <w:t xml:space="preserve">legal </w:t>
        </w:r>
        <w:r w:rsidRPr="00765C23">
          <w:rPr>
            <w:rFonts w:cs="Times New Roman"/>
            <w:szCs w:val="24"/>
          </w:rPr>
          <w:t>parent has sole legal decision-making authority</w:t>
        </w:r>
        <w:r w:rsidR="00EE37FC" w:rsidRPr="00765C23">
          <w:rPr>
            <w:rFonts w:cs="Times New Roman"/>
            <w:szCs w:val="24"/>
          </w:rPr>
          <w:t xml:space="preserve"> for the minor</w:t>
        </w:r>
        <w:r w:rsidRPr="00765C23">
          <w:rPr>
            <w:rFonts w:cs="Times New Roman"/>
            <w:szCs w:val="24"/>
          </w:rPr>
          <w:t xml:space="preserve">, only the </w:t>
        </w:r>
        <w:r w:rsidR="004D2F02">
          <w:rPr>
            <w:rFonts w:cs="Times New Roman"/>
            <w:szCs w:val="24"/>
          </w:rPr>
          <w:t xml:space="preserve">legal </w:t>
        </w:r>
        <w:r w:rsidRPr="00765C23">
          <w:rPr>
            <w:rFonts w:cs="Times New Roman"/>
            <w:szCs w:val="24"/>
          </w:rPr>
          <w:t>parent with sole legal decision making authority for the minor may bring</w:t>
        </w:r>
        <w:r w:rsidR="00027B46">
          <w:rPr>
            <w:rFonts w:cs="Times New Roman"/>
            <w:szCs w:val="24"/>
          </w:rPr>
          <w:t>,</w:t>
        </w:r>
        <w:r w:rsidRPr="00765C23">
          <w:rPr>
            <w:rFonts w:cs="Times New Roman"/>
            <w:szCs w:val="24"/>
          </w:rPr>
          <w:t xml:space="preserve"> or defend </w:t>
        </w:r>
        <w:r w:rsidR="00027B46">
          <w:rPr>
            <w:rFonts w:cs="Times New Roman"/>
            <w:szCs w:val="24"/>
          </w:rPr>
          <w:t xml:space="preserve">against, </w:t>
        </w:r>
        <w:r w:rsidRPr="00765C23">
          <w:rPr>
            <w:rFonts w:cs="Times New Roman"/>
            <w:szCs w:val="24"/>
          </w:rPr>
          <w:t>the action.</w:t>
        </w:r>
      </w:ins>
    </w:p>
    <w:p w14:paraId="084B852A" w14:textId="6A5F2480" w:rsidR="001D61E9" w:rsidRPr="00765C23" w:rsidRDefault="001D61E9" w:rsidP="00D523E8">
      <w:pPr>
        <w:spacing w:after="240"/>
        <w:ind w:left="1440" w:firstLine="720"/>
        <w:rPr>
          <w:ins w:id="95" w:author="John P. Ager" w:date="2021-09-22T16:03:00Z"/>
          <w:rFonts w:cs="Times New Roman"/>
          <w:szCs w:val="24"/>
        </w:rPr>
      </w:pPr>
      <w:ins w:id="96" w:author="John P. Ager" w:date="2021-09-22T16:03:00Z">
        <w:r w:rsidRPr="00765C23">
          <w:rPr>
            <w:rFonts w:cs="Times New Roman"/>
            <w:szCs w:val="24"/>
          </w:rPr>
          <w:t>(i</w:t>
        </w:r>
        <w:r>
          <w:rPr>
            <w:rFonts w:cs="Times New Roman"/>
            <w:szCs w:val="24"/>
          </w:rPr>
          <w:t>ii</w:t>
        </w:r>
        <w:r w:rsidRPr="00765C23">
          <w:rPr>
            <w:rFonts w:cs="Times New Roman"/>
            <w:szCs w:val="24"/>
          </w:rPr>
          <w:t xml:space="preserve">)  </w:t>
        </w:r>
        <w:r>
          <w:rPr>
            <w:rFonts w:cs="Times New Roman"/>
            <w:szCs w:val="24"/>
          </w:rPr>
          <w:t xml:space="preserve">Without </w:t>
        </w:r>
        <w:r w:rsidRPr="00765C23">
          <w:rPr>
            <w:rFonts w:cs="Times New Roman"/>
            <w:szCs w:val="24"/>
          </w:rPr>
          <w:t xml:space="preserve">Court Order for Legal Decision-Making Authority.  If the minor’s </w:t>
        </w:r>
        <w:r w:rsidR="004D2F02">
          <w:rPr>
            <w:rFonts w:cs="Times New Roman"/>
            <w:szCs w:val="24"/>
          </w:rPr>
          <w:t xml:space="preserve">legal </w:t>
        </w:r>
        <w:r w:rsidRPr="00765C23">
          <w:rPr>
            <w:rFonts w:cs="Times New Roman"/>
            <w:szCs w:val="24"/>
          </w:rPr>
          <w:t>parent</w:t>
        </w:r>
        <w:r>
          <w:rPr>
            <w:rFonts w:cs="Times New Roman"/>
            <w:szCs w:val="24"/>
          </w:rPr>
          <w:t xml:space="preserve">s are not married to each other, </w:t>
        </w:r>
        <w:r w:rsidRPr="00765C23">
          <w:rPr>
            <w:rFonts w:cs="Times New Roman"/>
            <w:szCs w:val="24"/>
          </w:rPr>
          <w:t xml:space="preserve">and a court of competent jurisdiction has not entered a legal decision-making order for the minor, both </w:t>
        </w:r>
        <w:r w:rsidR="004D2F02">
          <w:rPr>
            <w:rFonts w:cs="Times New Roman"/>
            <w:szCs w:val="24"/>
          </w:rPr>
          <w:t xml:space="preserve">legal </w:t>
        </w:r>
        <w:r w:rsidRPr="00765C23">
          <w:rPr>
            <w:rFonts w:cs="Times New Roman"/>
            <w:szCs w:val="24"/>
          </w:rPr>
          <w:t>parents must bring</w:t>
        </w:r>
        <w:r>
          <w:rPr>
            <w:rFonts w:cs="Times New Roman"/>
            <w:szCs w:val="24"/>
          </w:rPr>
          <w:t>,</w:t>
        </w:r>
        <w:r w:rsidRPr="00765C23">
          <w:rPr>
            <w:rFonts w:cs="Times New Roman"/>
            <w:szCs w:val="24"/>
          </w:rPr>
          <w:t xml:space="preserve"> or defend </w:t>
        </w:r>
        <w:r>
          <w:rPr>
            <w:rFonts w:cs="Times New Roman"/>
            <w:szCs w:val="24"/>
          </w:rPr>
          <w:t xml:space="preserve">against, </w:t>
        </w:r>
        <w:r w:rsidRPr="00765C23">
          <w:rPr>
            <w:rFonts w:cs="Times New Roman"/>
            <w:szCs w:val="24"/>
          </w:rPr>
          <w:t>the action</w:t>
        </w:r>
        <w:r>
          <w:rPr>
            <w:rFonts w:cs="Times New Roman"/>
            <w:szCs w:val="24"/>
          </w:rPr>
          <w:t>,</w:t>
        </w:r>
        <w:r w:rsidRPr="00765C23">
          <w:rPr>
            <w:rFonts w:cs="Times New Roman"/>
            <w:szCs w:val="24"/>
          </w:rPr>
          <w:t xml:space="preserve"> unless the </w:t>
        </w:r>
        <w:r w:rsidR="004D2F02">
          <w:rPr>
            <w:rFonts w:cs="Times New Roman"/>
            <w:szCs w:val="24"/>
          </w:rPr>
          <w:t xml:space="preserve">legal </w:t>
        </w:r>
        <w:r w:rsidRPr="00765C23">
          <w:rPr>
            <w:rFonts w:cs="Times New Roman"/>
            <w:szCs w:val="24"/>
          </w:rPr>
          <w:t xml:space="preserve">parents agree otherwise in a writing signed by both and filed </w:t>
        </w:r>
        <w:r w:rsidR="00916A72">
          <w:rPr>
            <w:rFonts w:cs="Times New Roman"/>
            <w:szCs w:val="24"/>
          </w:rPr>
          <w:t>with the court or the court in which</w:t>
        </w:r>
        <w:r w:rsidRPr="00765C23">
          <w:rPr>
            <w:rFonts w:cs="Times New Roman"/>
            <w:szCs w:val="24"/>
          </w:rPr>
          <w:t xml:space="preserve"> the action is pending orders otherwise.</w:t>
        </w:r>
      </w:ins>
    </w:p>
    <w:p w14:paraId="49B8668C" w14:textId="6BA88AE5" w:rsidR="00F770E0" w:rsidRPr="00765C23" w:rsidRDefault="00F770E0" w:rsidP="00D523E8">
      <w:pPr>
        <w:spacing w:after="240"/>
        <w:ind w:left="720" w:firstLine="720"/>
        <w:rPr>
          <w:ins w:id="97" w:author="John P. Ager" w:date="2021-09-22T16:03:00Z"/>
          <w:rFonts w:cs="Times New Roman"/>
          <w:szCs w:val="24"/>
        </w:rPr>
      </w:pPr>
      <w:ins w:id="98" w:author="John P. Ager" w:date="2021-09-22T16:03:00Z">
        <w:r w:rsidRPr="00765C23">
          <w:rPr>
            <w:rFonts w:cs="Times New Roman"/>
            <w:szCs w:val="24"/>
          </w:rPr>
          <w:t>(</w:t>
        </w:r>
        <w:r w:rsidR="00C6035F" w:rsidRPr="00765C23">
          <w:rPr>
            <w:rFonts w:cs="Times New Roman"/>
            <w:szCs w:val="24"/>
          </w:rPr>
          <w:t>F</w:t>
        </w:r>
        <w:r w:rsidRPr="00765C23">
          <w:rPr>
            <w:rFonts w:cs="Times New Roman"/>
            <w:szCs w:val="24"/>
          </w:rPr>
          <w:t xml:space="preserve">) </w:t>
        </w:r>
        <w:r w:rsidR="00CD0BFC" w:rsidRPr="00765C23">
          <w:rPr>
            <w:rFonts w:cs="Times New Roman"/>
            <w:szCs w:val="24"/>
          </w:rPr>
          <w:t xml:space="preserve"> </w:t>
        </w:r>
        <w:r w:rsidR="00F35B03" w:rsidRPr="00765C23">
          <w:rPr>
            <w:rFonts w:cs="Times New Roman"/>
            <w:iCs/>
            <w:szCs w:val="24"/>
          </w:rPr>
          <w:t>One Living Parent.</w:t>
        </w:r>
        <w:r w:rsidR="00F35B03" w:rsidRPr="00765C23">
          <w:rPr>
            <w:rFonts w:cs="Times New Roman"/>
            <w:szCs w:val="24"/>
          </w:rPr>
          <w:t xml:space="preserve"> </w:t>
        </w:r>
        <w:r w:rsidRPr="00765C23">
          <w:rPr>
            <w:rFonts w:cs="Times New Roman"/>
            <w:szCs w:val="24"/>
          </w:rPr>
          <w:t>If the minor</w:t>
        </w:r>
        <w:r w:rsidR="00EE37FC" w:rsidRPr="00765C23">
          <w:rPr>
            <w:rFonts w:cs="Times New Roman"/>
            <w:szCs w:val="24"/>
          </w:rPr>
          <w:t xml:space="preserve"> </w:t>
        </w:r>
        <w:r w:rsidRPr="00765C23">
          <w:rPr>
            <w:rFonts w:cs="Times New Roman"/>
            <w:szCs w:val="24"/>
          </w:rPr>
          <w:t xml:space="preserve">has only one living </w:t>
        </w:r>
        <w:r w:rsidR="004D2F02">
          <w:rPr>
            <w:rFonts w:cs="Times New Roman"/>
            <w:szCs w:val="24"/>
          </w:rPr>
          <w:t xml:space="preserve">legal </w:t>
        </w:r>
        <w:r w:rsidRPr="00765C23">
          <w:rPr>
            <w:rFonts w:cs="Times New Roman"/>
            <w:szCs w:val="24"/>
          </w:rPr>
          <w:t xml:space="preserve">parent, that </w:t>
        </w:r>
        <w:r w:rsidR="004D2F02">
          <w:rPr>
            <w:rFonts w:cs="Times New Roman"/>
            <w:szCs w:val="24"/>
          </w:rPr>
          <w:t xml:space="preserve">legal </w:t>
        </w:r>
        <w:r w:rsidRPr="00765C23">
          <w:rPr>
            <w:rFonts w:cs="Times New Roman"/>
            <w:szCs w:val="24"/>
          </w:rPr>
          <w:t>parent may bring</w:t>
        </w:r>
        <w:r w:rsidR="00EC36C5">
          <w:rPr>
            <w:rFonts w:cs="Times New Roman"/>
            <w:szCs w:val="24"/>
          </w:rPr>
          <w:t>,</w:t>
        </w:r>
        <w:r w:rsidRPr="00765C23">
          <w:rPr>
            <w:rFonts w:cs="Times New Roman"/>
            <w:szCs w:val="24"/>
          </w:rPr>
          <w:t xml:space="preserve"> or defend </w:t>
        </w:r>
        <w:r w:rsidR="00EC36C5">
          <w:rPr>
            <w:rFonts w:cs="Times New Roman"/>
            <w:szCs w:val="24"/>
          </w:rPr>
          <w:t xml:space="preserve">against, </w:t>
        </w:r>
        <w:r w:rsidRPr="00765C23">
          <w:rPr>
            <w:rFonts w:cs="Times New Roman"/>
            <w:szCs w:val="24"/>
          </w:rPr>
          <w:t>the action.</w:t>
        </w:r>
      </w:ins>
    </w:p>
    <w:p w14:paraId="1C3FAE58" w14:textId="2F94EDC7" w:rsidR="00F35B03" w:rsidRPr="00443F89" w:rsidRDefault="00F35B03" w:rsidP="00D523E8">
      <w:pPr>
        <w:spacing w:after="240"/>
        <w:ind w:left="720" w:firstLine="720"/>
        <w:rPr>
          <w:ins w:id="99" w:author="John P. Ager" w:date="2021-09-22T16:03:00Z"/>
          <w:rFonts w:cs="Times New Roman"/>
          <w:szCs w:val="24"/>
        </w:rPr>
      </w:pPr>
      <w:ins w:id="100" w:author="John P. Ager" w:date="2021-09-22T16:03:00Z">
        <w:r w:rsidRPr="00765C23">
          <w:rPr>
            <w:rFonts w:cs="Times New Roman"/>
            <w:szCs w:val="24"/>
          </w:rPr>
          <w:t>(</w:t>
        </w:r>
        <w:r w:rsidR="00C6035F" w:rsidRPr="00765C23">
          <w:rPr>
            <w:rFonts w:cs="Times New Roman"/>
            <w:szCs w:val="24"/>
          </w:rPr>
          <w:t>G</w:t>
        </w:r>
        <w:r w:rsidRPr="00765C23">
          <w:rPr>
            <w:rFonts w:cs="Times New Roman"/>
            <w:szCs w:val="24"/>
          </w:rPr>
          <w:t>)</w:t>
        </w:r>
        <w:r w:rsidRPr="00765C23">
          <w:rPr>
            <w:rFonts w:cs="Times New Roman"/>
            <w:i/>
            <w:iCs/>
            <w:szCs w:val="24"/>
          </w:rPr>
          <w:t xml:space="preserve"> </w:t>
        </w:r>
        <w:r w:rsidR="00CD0BFC" w:rsidRPr="00765C23">
          <w:rPr>
            <w:rFonts w:cs="Times New Roman"/>
            <w:i/>
            <w:iCs/>
            <w:szCs w:val="24"/>
          </w:rPr>
          <w:t xml:space="preserve"> </w:t>
        </w:r>
        <w:r w:rsidR="00CD0BFC" w:rsidRPr="00765C23">
          <w:rPr>
            <w:rFonts w:cs="Times New Roman"/>
            <w:iCs/>
            <w:szCs w:val="24"/>
          </w:rPr>
          <w:t>Termination or Suspension of Parental Rights</w:t>
        </w:r>
        <w:r w:rsidRPr="00765C23">
          <w:rPr>
            <w:rFonts w:cs="Times New Roman"/>
            <w:iCs/>
            <w:szCs w:val="24"/>
          </w:rPr>
          <w:t xml:space="preserve">.  </w:t>
        </w:r>
        <w:r w:rsidR="00CD0BFC" w:rsidRPr="00765C23">
          <w:rPr>
            <w:rFonts w:cs="Times New Roman"/>
            <w:szCs w:val="24"/>
          </w:rPr>
          <w:t>Notwithstanding any provision of this rule to the contrary, a parent whose parental rights have been terminated by court order</w:t>
        </w:r>
        <w:r w:rsidR="00131EBE" w:rsidRPr="00765C23">
          <w:rPr>
            <w:rFonts w:cs="Times New Roman"/>
            <w:szCs w:val="24"/>
          </w:rPr>
          <w:t>,</w:t>
        </w:r>
        <w:r w:rsidR="00CD0BFC" w:rsidRPr="00765C23">
          <w:rPr>
            <w:rFonts w:cs="Times New Roman"/>
            <w:szCs w:val="24"/>
          </w:rPr>
          <w:t xml:space="preserve"> or</w:t>
        </w:r>
        <w:r w:rsidR="00182C41" w:rsidRPr="00765C23">
          <w:rPr>
            <w:rFonts w:cs="Times New Roman"/>
            <w:szCs w:val="24"/>
          </w:rPr>
          <w:t xml:space="preserve"> suspended by</w:t>
        </w:r>
        <w:r w:rsidR="00CD0BFC" w:rsidRPr="00765C23">
          <w:rPr>
            <w:rFonts w:cs="Times New Roman"/>
            <w:szCs w:val="24"/>
          </w:rPr>
          <w:t xml:space="preserve"> the appointment of a guardian for the parent’s minor child</w:t>
        </w:r>
        <w:r w:rsidR="00131EBE" w:rsidRPr="00765C23">
          <w:rPr>
            <w:rFonts w:cs="Times New Roman"/>
            <w:szCs w:val="24"/>
          </w:rPr>
          <w:t>,</w:t>
        </w:r>
        <w:r w:rsidR="00CD0BFC" w:rsidRPr="00765C23">
          <w:rPr>
            <w:rFonts w:cs="Times New Roman"/>
            <w:szCs w:val="24"/>
          </w:rPr>
          <w:t xml:space="preserve"> may not bring</w:t>
        </w:r>
        <w:r w:rsidR="00AC480A" w:rsidRPr="00765C23">
          <w:rPr>
            <w:rFonts w:cs="Times New Roman"/>
            <w:szCs w:val="24"/>
          </w:rPr>
          <w:t xml:space="preserve">, or defend </w:t>
        </w:r>
        <w:r w:rsidR="00D1130D">
          <w:rPr>
            <w:rFonts w:cs="Times New Roman"/>
            <w:szCs w:val="24"/>
          </w:rPr>
          <w:t xml:space="preserve">against, </w:t>
        </w:r>
        <w:r w:rsidR="00783047">
          <w:rPr>
            <w:rFonts w:cs="Times New Roman"/>
            <w:szCs w:val="24"/>
          </w:rPr>
          <w:t xml:space="preserve">the </w:t>
        </w:r>
        <w:r w:rsidR="00D1130D">
          <w:rPr>
            <w:rFonts w:cs="Times New Roman"/>
            <w:szCs w:val="24"/>
          </w:rPr>
          <w:t>action</w:t>
        </w:r>
        <w:r w:rsidR="00AC480A" w:rsidRPr="00765C23">
          <w:rPr>
            <w:rFonts w:cs="Times New Roman"/>
            <w:szCs w:val="24"/>
          </w:rPr>
          <w:t xml:space="preserve">. </w:t>
        </w:r>
      </w:ins>
    </w:p>
    <w:p w14:paraId="3F596BC1" w14:textId="21DE0827" w:rsidR="00443F89" w:rsidRPr="00443F89" w:rsidRDefault="00443F89" w:rsidP="00D523E8">
      <w:pPr>
        <w:ind w:left="720" w:firstLine="720"/>
        <w:rPr>
          <w:ins w:id="101" w:author="John P. Ager" w:date="2021-09-22T16:03:00Z"/>
          <w:rFonts w:cs="Times New Roman"/>
        </w:rPr>
      </w:pPr>
      <w:ins w:id="102" w:author="John P. Ager" w:date="2021-09-22T16:03:00Z">
        <w:r w:rsidRPr="00443F89">
          <w:rPr>
            <w:rFonts w:cs="Times New Roman"/>
            <w:color w:val="000000"/>
          </w:rPr>
          <w:t>(H) Judgment in Minor's Favor.  If an action results in a judgment in favor of a minor in an amount greater than $10,000</w:t>
        </w:r>
        <w:r w:rsidR="005E30FE">
          <w:rPr>
            <w:rFonts w:cs="Times New Roman"/>
            <w:color w:val="000000"/>
          </w:rPr>
          <w:t>.00</w:t>
        </w:r>
        <w:r w:rsidRPr="00443F89">
          <w:rPr>
            <w:rFonts w:cs="Times New Roman"/>
            <w:color w:val="000000"/>
          </w:rPr>
          <w:t>, the minor's parent or guardian may not receive any part of the judgment in an amount greater than $10,000</w:t>
        </w:r>
        <w:r w:rsidR="005E30FE">
          <w:rPr>
            <w:rFonts w:cs="Times New Roman"/>
            <w:color w:val="000000"/>
          </w:rPr>
          <w:t>.00</w:t>
        </w:r>
        <w:r w:rsidRPr="00443F89">
          <w:rPr>
            <w:rFonts w:cs="Times New Roman"/>
            <w:color w:val="000000"/>
          </w:rPr>
          <w:t xml:space="preserve"> per annum unless a court of competent jurisdiction has either appointed the parent or guardian as the minor's conservator or entered another protective order </w:t>
        </w:r>
        <w:r w:rsidR="00DD5BFA">
          <w:rPr>
            <w:rFonts w:cs="Times New Roman"/>
            <w:color w:val="000000"/>
          </w:rPr>
          <w:t xml:space="preserve">under </w:t>
        </w:r>
        <w:r w:rsidRPr="00443F89">
          <w:rPr>
            <w:rFonts w:cs="Times New Roman"/>
            <w:color w:val="000000"/>
          </w:rPr>
          <w:t>A.R.S. §§ 14-5408 or 14-5409.</w:t>
        </w:r>
      </w:ins>
    </w:p>
    <w:p w14:paraId="648795E4" w14:textId="77777777" w:rsidR="00443F89" w:rsidRPr="00443F89" w:rsidRDefault="00443F89" w:rsidP="00D523E8">
      <w:pPr>
        <w:rPr>
          <w:ins w:id="103" w:author="John P. Ager" w:date="2021-09-22T16:03:00Z"/>
          <w:rFonts w:cs="Times New Roman"/>
          <w:color w:val="993366"/>
          <w:sz w:val="28"/>
          <w:szCs w:val="28"/>
        </w:rPr>
      </w:pPr>
    </w:p>
    <w:p w14:paraId="4242F368" w14:textId="07D8395B" w:rsidR="003031DC" w:rsidRPr="00765C23" w:rsidRDefault="003031DC" w:rsidP="00D523E8">
      <w:pPr>
        <w:spacing w:after="240"/>
        <w:ind w:firstLine="720"/>
        <w:rPr>
          <w:ins w:id="104" w:author="John P. Ager" w:date="2021-09-22T16:03:00Z"/>
          <w:rFonts w:cs="Times New Roman"/>
          <w:szCs w:val="24"/>
        </w:rPr>
      </w:pPr>
      <w:ins w:id="105" w:author="John P. Ager" w:date="2021-09-22T16:03:00Z">
        <w:r w:rsidRPr="00765C23">
          <w:rPr>
            <w:rFonts w:cs="Times New Roman"/>
            <w:szCs w:val="24"/>
          </w:rPr>
          <w:t>(</w:t>
        </w:r>
        <w:r w:rsidR="0068519B" w:rsidRPr="00765C23">
          <w:rPr>
            <w:rFonts w:cs="Times New Roman"/>
            <w:szCs w:val="24"/>
          </w:rPr>
          <w:t>2</w:t>
        </w:r>
        <w:r w:rsidRPr="00765C23">
          <w:rPr>
            <w:rFonts w:cs="Times New Roman"/>
            <w:szCs w:val="24"/>
          </w:rPr>
          <w:t xml:space="preserve">) </w:t>
        </w:r>
        <w:r w:rsidR="00361172" w:rsidRPr="00765C23">
          <w:rPr>
            <w:rFonts w:cs="Times New Roman"/>
            <w:szCs w:val="24"/>
          </w:rPr>
          <w:t xml:space="preserve"> </w:t>
        </w:r>
        <w:r w:rsidR="00C15016" w:rsidRPr="00765C23">
          <w:rPr>
            <w:rFonts w:cs="Times New Roman"/>
            <w:i/>
            <w:szCs w:val="24"/>
          </w:rPr>
          <w:t>By</w:t>
        </w:r>
        <w:r w:rsidR="00F35B03" w:rsidRPr="00765C23">
          <w:rPr>
            <w:rFonts w:cs="Times New Roman"/>
            <w:i/>
            <w:szCs w:val="24"/>
          </w:rPr>
          <w:t xml:space="preserve"> or </w:t>
        </w:r>
        <w:r w:rsidR="00E025E8">
          <w:rPr>
            <w:rFonts w:cs="Times New Roman"/>
            <w:i/>
            <w:szCs w:val="24"/>
          </w:rPr>
          <w:t>A</w:t>
        </w:r>
        <w:r w:rsidR="00F35B03" w:rsidRPr="00765C23">
          <w:rPr>
            <w:rFonts w:cs="Times New Roman"/>
            <w:i/>
            <w:szCs w:val="24"/>
          </w:rPr>
          <w:t xml:space="preserve">gainst an </w:t>
        </w:r>
        <w:r w:rsidR="009C30A4">
          <w:rPr>
            <w:rFonts w:cs="Times New Roman"/>
            <w:i/>
            <w:szCs w:val="24"/>
          </w:rPr>
          <w:t xml:space="preserve">Incapacitated Person or </w:t>
        </w:r>
        <w:r w:rsidR="00C96A2E">
          <w:rPr>
            <w:rFonts w:cs="Times New Roman"/>
            <w:i/>
            <w:szCs w:val="24"/>
          </w:rPr>
          <w:t xml:space="preserve">an </w:t>
        </w:r>
        <w:r w:rsidR="00F35B03" w:rsidRPr="00765C23">
          <w:rPr>
            <w:rFonts w:cs="Times New Roman"/>
            <w:i/>
            <w:szCs w:val="24"/>
          </w:rPr>
          <w:t>Adult in Need of Protection.</w:t>
        </w:r>
        <w:r w:rsidR="00C15016" w:rsidRPr="00765C23">
          <w:rPr>
            <w:rFonts w:cs="Times New Roman"/>
            <w:i/>
            <w:szCs w:val="24"/>
          </w:rPr>
          <w:t xml:space="preserve"> </w:t>
        </w:r>
        <w:r w:rsidR="00FF74D2">
          <w:rPr>
            <w:rFonts w:cs="Times New Roman"/>
            <w:szCs w:val="24"/>
          </w:rPr>
          <w:t xml:space="preserve"> </w:t>
        </w:r>
        <w:r w:rsidR="009C1DCD">
          <w:rPr>
            <w:rFonts w:cs="Times New Roman"/>
            <w:szCs w:val="24"/>
          </w:rPr>
          <w:t>A</w:t>
        </w:r>
        <w:r w:rsidR="00FF74D2" w:rsidRPr="00765C23">
          <w:rPr>
            <w:rFonts w:cs="Times New Roman"/>
            <w:szCs w:val="24"/>
          </w:rPr>
          <w:t xml:space="preserve">n action </w:t>
        </w:r>
        <w:r w:rsidR="009C1DCD">
          <w:rPr>
            <w:rFonts w:cs="Times New Roman"/>
            <w:szCs w:val="24"/>
          </w:rPr>
          <w:t xml:space="preserve">involving </w:t>
        </w:r>
        <w:r w:rsidR="00FF74D2" w:rsidRPr="00765C23">
          <w:rPr>
            <w:rFonts w:cs="Times New Roman"/>
            <w:szCs w:val="24"/>
          </w:rPr>
          <w:t>a</w:t>
        </w:r>
        <w:r w:rsidR="00756739">
          <w:rPr>
            <w:rFonts w:cs="Times New Roman"/>
            <w:szCs w:val="24"/>
          </w:rPr>
          <w:t xml:space="preserve"> party who is a</w:t>
        </w:r>
        <w:r w:rsidR="00FF74D2" w:rsidRPr="00765C23">
          <w:rPr>
            <w:rFonts w:cs="Times New Roman"/>
            <w:szCs w:val="24"/>
          </w:rPr>
          <w:t>n</w:t>
        </w:r>
        <w:r w:rsidR="009C30A4">
          <w:rPr>
            <w:rFonts w:cs="Times New Roman"/>
            <w:szCs w:val="24"/>
          </w:rPr>
          <w:t xml:space="preserve"> incapacitated person or</w:t>
        </w:r>
        <w:r w:rsidR="00FF74D2" w:rsidRPr="00765C23">
          <w:rPr>
            <w:rFonts w:cs="Times New Roman"/>
            <w:szCs w:val="24"/>
          </w:rPr>
          <w:t xml:space="preserve"> </w:t>
        </w:r>
        <w:r w:rsidR="00C96A2E">
          <w:rPr>
            <w:rFonts w:cs="Times New Roman"/>
            <w:szCs w:val="24"/>
          </w:rPr>
          <w:t xml:space="preserve">an </w:t>
        </w:r>
        <w:r w:rsidR="00FF74D2" w:rsidRPr="00765C23">
          <w:rPr>
            <w:rFonts w:cs="Times New Roman"/>
            <w:szCs w:val="24"/>
          </w:rPr>
          <w:t>adult in need of protection</w:t>
        </w:r>
        <w:r w:rsidR="00FD185A">
          <w:rPr>
            <w:rFonts w:cs="Times New Roman"/>
            <w:szCs w:val="24"/>
          </w:rPr>
          <w:t xml:space="preserve"> may be brought, or defended against, by </w:t>
        </w:r>
        <w:r w:rsidR="006B423B">
          <w:rPr>
            <w:rFonts w:cs="Times New Roman"/>
            <w:szCs w:val="24"/>
          </w:rPr>
          <w:t xml:space="preserve">the </w:t>
        </w:r>
        <w:r w:rsidR="00756739">
          <w:rPr>
            <w:rFonts w:cs="Times New Roman"/>
            <w:szCs w:val="24"/>
          </w:rPr>
          <w:t xml:space="preserve">party’s </w:t>
        </w:r>
        <w:r w:rsidR="00FD185A">
          <w:rPr>
            <w:rFonts w:cs="Times New Roman"/>
            <w:szCs w:val="24"/>
          </w:rPr>
          <w:t>conservator</w:t>
        </w:r>
        <w:r w:rsidR="00D524A3">
          <w:rPr>
            <w:rFonts w:cs="Times New Roman"/>
            <w:szCs w:val="24"/>
          </w:rPr>
          <w:t xml:space="preserve">, or, if </w:t>
        </w:r>
        <w:r w:rsidR="00FF74D2" w:rsidRPr="00765C23">
          <w:rPr>
            <w:rFonts w:cs="Times New Roman"/>
            <w:szCs w:val="24"/>
          </w:rPr>
          <w:t>no</w:t>
        </w:r>
        <w:r w:rsidR="00FF74D2">
          <w:rPr>
            <w:rFonts w:cs="Times New Roman"/>
            <w:szCs w:val="24"/>
          </w:rPr>
          <w:t xml:space="preserve"> conservator</w:t>
        </w:r>
        <w:r w:rsidR="00D11672">
          <w:rPr>
            <w:rFonts w:cs="Times New Roman"/>
            <w:szCs w:val="24"/>
          </w:rPr>
          <w:t xml:space="preserve"> has been appointed</w:t>
        </w:r>
        <w:r w:rsidR="00D524A3">
          <w:rPr>
            <w:rFonts w:cs="Times New Roman"/>
            <w:szCs w:val="24"/>
          </w:rPr>
          <w:t xml:space="preserve">, by </w:t>
        </w:r>
        <w:r w:rsidR="006B423B">
          <w:rPr>
            <w:rFonts w:cs="Times New Roman"/>
            <w:szCs w:val="24"/>
          </w:rPr>
          <w:t xml:space="preserve">the </w:t>
        </w:r>
        <w:r w:rsidR="00756739">
          <w:rPr>
            <w:rFonts w:cs="Times New Roman"/>
            <w:szCs w:val="24"/>
          </w:rPr>
          <w:t xml:space="preserve">party’s </w:t>
        </w:r>
        <w:r w:rsidR="00D524A3">
          <w:rPr>
            <w:rFonts w:cs="Times New Roman"/>
            <w:szCs w:val="24"/>
          </w:rPr>
          <w:t>guardian</w:t>
        </w:r>
        <w:r w:rsidR="00FC2112">
          <w:rPr>
            <w:rFonts w:cs="Times New Roman"/>
            <w:szCs w:val="24"/>
          </w:rPr>
          <w:t>.</w:t>
        </w:r>
      </w:ins>
    </w:p>
    <w:p w14:paraId="12CA3DBC" w14:textId="4C395604" w:rsidR="00196BE3" w:rsidRPr="00765C23" w:rsidRDefault="0030356B" w:rsidP="00D523E8">
      <w:pPr>
        <w:spacing w:after="240"/>
        <w:ind w:firstLine="720"/>
        <w:rPr>
          <w:ins w:id="106" w:author="John P. Ager" w:date="2021-09-22T16:03:00Z"/>
          <w:rFonts w:cs="Times New Roman"/>
          <w:i/>
          <w:szCs w:val="24"/>
        </w:rPr>
      </w:pPr>
      <w:ins w:id="107" w:author="John P. Ager" w:date="2021-09-22T16:03:00Z">
        <w:r w:rsidRPr="00765C23">
          <w:rPr>
            <w:rFonts w:cs="Times New Roman"/>
            <w:szCs w:val="24"/>
          </w:rPr>
          <w:t xml:space="preserve">(3)  </w:t>
        </w:r>
        <w:r w:rsidR="007F6A59" w:rsidRPr="007F6A59">
          <w:rPr>
            <w:rFonts w:cs="Times New Roman"/>
            <w:i/>
            <w:szCs w:val="24"/>
          </w:rPr>
          <w:t xml:space="preserve">Determining </w:t>
        </w:r>
        <w:r w:rsidR="00475E5C" w:rsidRPr="00765C23">
          <w:rPr>
            <w:rFonts w:cs="Times New Roman"/>
            <w:i/>
            <w:szCs w:val="24"/>
          </w:rPr>
          <w:t>When</w:t>
        </w:r>
        <w:r w:rsidR="00D14172" w:rsidRPr="00765C23">
          <w:rPr>
            <w:rFonts w:cs="Times New Roman"/>
            <w:i/>
            <w:szCs w:val="24"/>
          </w:rPr>
          <w:t xml:space="preserve"> a</w:t>
        </w:r>
        <w:r w:rsidR="009F3989">
          <w:rPr>
            <w:rFonts w:cs="Times New Roman"/>
            <w:i/>
            <w:szCs w:val="24"/>
          </w:rPr>
          <w:t xml:space="preserve"> Person May Be </w:t>
        </w:r>
        <w:r w:rsidR="00C96A2E">
          <w:rPr>
            <w:rFonts w:cs="Times New Roman"/>
            <w:i/>
            <w:szCs w:val="24"/>
          </w:rPr>
          <w:t xml:space="preserve">an </w:t>
        </w:r>
        <w:r w:rsidR="009F3989">
          <w:rPr>
            <w:rFonts w:cs="Times New Roman"/>
            <w:i/>
            <w:szCs w:val="24"/>
          </w:rPr>
          <w:t>Incap</w:t>
        </w:r>
        <w:r w:rsidR="00A970C4">
          <w:rPr>
            <w:rFonts w:cs="Times New Roman"/>
            <w:i/>
            <w:szCs w:val="24"/>
          </w:rPr>
          <w:t>a</w:t>
        </w:r>
        <w:r w:rsidR="009F3989">
          <w:rPr>
            <w:rFonts w:cs="Times New Roman"/>
            <w:i/>
            <w:szCs w:val="24"/>
          </w:rPr>
          <w:t>citated</w:t>
        </w:r>
        <w:r w:rsidRPr="00765C23">
          <w:rPr>
            <w:rFonts w:cs="Times New Roman"/>
            <w:i/>
            <w:szCs w:val="24"/>
          </w:rPr>
          <w:t xml:space="preserve"> </w:t>
        </w:r>
        <w:r w:rsidR="00C96A2E">
          <w:rPr>
            <w:rFonts w:cs="Times New Roman"/>
            <w:i/>
            <w:szCs w:val="24"/>
          </w:rPr>
          <w:t xml:space="preserve">Person </w:t>
        </w:r>
        <w:r w:rsidR="00A970C4">
          <w:rPr>
            <w:rFonts w:cs="Times New Roman"/>
            <w:i/>
            <w:szCs w:val="24"/>
          </w:rPr>
          <w:t xml:space="preserve">or an </w:t>
        </w:r>
        <w:r w:rsidRPr="00765C23">
          <w:rPr>
            <w:rFonts w:cs="Times New Roman"/>
            <w:i/>
            <w:szCs w:val="24"/>
          </w:rPr>
          <w:t>Adult in Need of Protection</w:t>
        </w:r>
        <w:r w:rsidRPr="00765C23">
          <w:rPr>
            <w:rFonts w:cs="Times New Roman"/>
            <w:szCs w:val="24"/>
          </w:rPr>
          <w:t xml:space="preserve">.  If the court has reasonable grounds to believe </w:t>
        </w:r>
        <w:r w:rsidR="00D14172" w:rsidRPr="00765C23">
          <w:rPr>
            <w:rFonts w:cs="Times New Roman"/>
            <w:szCs w:val="24"/>
          </w:rPr>
          <w:t>that a</w:t>
        </w:r>
        <w:r w:rsidR="00196BE3" w:rsidRPr="00765C23">
          <w:rPr>
            <w:rFonts w:cs="Times New Roman"/>
            <w:szCs w:val="24"/>
          </w:rPr>
          <w:t xml:space="preserve"> </w:t>
        </w:r>
        <w:r w:rsidRPr="00765C23">
          <w:rPr>
            <w:rFonts w:cs="Times New Roman"/>
            <w:szCs w:val="24"/>
          </w:rPr>
          <w:t xml:space="preserve">party </w:t>
        </w:r>
        <w:r w:rsidR="00196BE3" w:rsidRPr="00765C23">
          <w:rPr>
            <w:rFonts w:cs="Times New Roman"/>
            <w:szCs w:val="24"/>
          </w:rPr>
          <w:t xml:space="preserve">is an </w:t>
        </w:r>
        <w:r w:rsidR="00C96A2E">
          <w:rPr>
            <w:rFonts w:cs="Times New Roman"/>
            <w:szCs w:val="24"/>
          </w:rPr>
          <w:t xml:space="preserve">incapacitated person or an </w:t>
        </w:r>
        <w:r w:rsidR="00196BE3" w:rsidRPr="00765C23">
          <w:rPr>
            <w:rFonts w:cs="Times New Roman"/>
            <w:szCs w:val="24"/>
          </w:rPr>
          <w:t>adult</w:t>
        </w:r>
        <w:r w:rsidR="00E5305A" w:rsidRPr="00765C23">
          <w:rPr>
            <w:rFonts w:cs="Times New Roman"/>
            <w:szCs w:val="24"/>
          </w:rPr>
          <w:t xml:space="preserve"> </w:t>
        </w:r>
        <w:r w:rsidRPr="00765C23">
          <w:rPr>
            <w:rFonts w:cs="Times New Roman"/>
            <w:szCs w:val="24"/>
          </w:rPr>
          <w:t>in need of protection</w:t>
        </w:r>
        <w:r w:rsidR="00511288">
          <w:rPr>
            <w:rFonts w:cs="Times New Roman"/>
            <w:szCs w:val="24"/>
          </w:rPr>
          <w:t>,</w:t>
        </w:r>
        <w:r w:rsidR="00E5305A" w:rsidRPr="00765C23">
          <w:rPr>
            <w:rFonts w:cs="Times New Roman"/>
            <w:szCs w:val="24"/>
          </w:rPr>
          <w:t xml:space="preserve"> and that party</w:t>
        </w:r>
        <w:r w:rsidR="00D14172" w:rsidRPr="00765C23">
          <w:rPr>
            <w:rFonts w:cs="Times New Roman"/>
            <w:szCs w:val="24"/>
          </w:rPr>
          <w:t xml:space="preserve"> </w:t>
        </w:r>
        <w:r w:rsidRPr="00765C23">
          <w:rPr>
            <w:rFonts w:cs="Times New Roman"/>
            <w:szCs w:val="24"/>
          </w:rPr>
          <w:t xml:space="preserve">does not have a guardian or conservator, the court may appoint a guardian </w:t>
        </w:r>
        <w:r w:rsidRPr="00765C23">
          <w:rPr>
            <w:rFonts w:cs="Times New Roman"/>
            <w:i/>
            <w:szCs w:val="24"/>
          </w:rPr>
          <w:t>ad litem</w:t>
        </w:r>
        <w:r w:rsidRPr="00765C23">
          <w:rPr>
            <w:rFonts w:cs="Times New Roman"/>
            <w:szCs w:val="24"/>
          </w:rPr>
          <w:t xml:space="preserve"> </w:t>
        </w:r>
        <w:r w:rsidR="00FE22DD">
          <w:rPr>
            <w:rFonts w:cs="Times New Roman"/>
            <w:szCs w:val="24"/>
          </w:rPr>
          <w:t>as prescribed in Rule 17.1.</w:t>
        </w:r>
      </w:ins>
    </w:p>
    <w:p w14:paraId="48D1640B" w14:textId="77777777" w:rsidR="001F01B7" w:rsidRPr="008C4C31" w:rsidRDefault="007F0641" w:rsidP="00DF54F7">
      <w:pPr>
        <w:shd w:val="clear" w:color="auto" w:fill="FFFFFF"/>
        <w:spacing w:line="288" w:lineRule="atLeast"/>
        <w:ind w:left="720" w:firstLine="720"/>
        <w:rPr>
          <w:del w:id="108" w:author="John P. Ager" w:date="2021-09-22T16:03:00Z"/>
          <w:rFonts w:cs="Times New Roman"/>
          <w:color w:val="212121"/>
          <w:szCs w:val="24"/>
        </w:rPr>
      </w:pPr>
      <w:ins w:id="109" w:author="John P. Ager" w:date="2021-09-22T16:03:00Z">
        <w:r w:rsidRPr="00765C23">
          <w:rPr>
            <w:rFonts w:cs="Times New Roman"/>
            <w:szCs w:val="24"/>
          </w:rPr>
          <w:t>(</w:t>
        </w:r>
        <w:r w:rsidR="0030356B" w:rsidRPr="00765C23">
          <w:rPr>
            <w:rFonts w:cs="Times New Roman"/>
            <w:szCs w:val="24"/>
          </w:rPr>
          <w:t>4</w:t>
        </w:r>
        <w:r w:rsidRPr="00765C23">
          <w:rPr>
            <w:rFonts w:cs="Times New Roman"/>
            <w:szCs w:val="24"/>
          </w:rPr>
          <w:t xml:space="preserve">) </w:t>
        </w:r>
      </w:ins>
      <w:r w:rsidR="002E0E1D" w:rsidRPr="00765C23">
        <w:rPr>
          <w:rFonts w:cs="Times New Roman"/>
          <w:szCs w:val="24"/>
        </w:rPr>
        <w:t xml:space="preserve"> </w:t>
      </w:r>
      <w:r w:rsidR="00D14172" w:rsidRPr="00765C23">
        <w:rPr>
          <w:rFonts w:cs="Times New Roman"/>
          <w:i/>
          <w:iCs/>
          <w:szCs w:val="24"/>
        </w:rPr>
        <w:t>No</w:t>
      </w:r>
      <w:r w:rsidRPr="00765C23">
        <w:rPr>
          <w:rFonts w:cs="Times New Roman"/>
          <w:szCs w:val="24"/>
        </w:rPr>
        <w:t xml:space="preserve"> </w:t>
      </w:r>
      <w:del w:id="110" w:author="John P. Ager" w:date="2021-09-22T16:03:00Z">
        <w:r w:rsidR="001F01B7" w:rsidRPr="008C4C31">
          <w:rPr>
            <w:rFonts w:cs="Times New Roman"/>
            <w:color w:val="212121"/>
            <w:szCs w:val="24"/>
          </w:rPr>
          <w:delText>person may be appointed guardian ad litem unless that person files a written consent to the appointment.</w:delText>
        </w:r>
      </w:del>
    </w:p>
    <w:p w14:paraId="23F7E8BE" w14:textId="77777777" w:rsidR="001F01B7" w:rsidRPr="008C4C31" w:rsidRDefault="001F01B7" w:rsidP="00DF54F7">
      <w:pPr>
        <w:shd w:val="clear" w:color="auto" w:fill="FFFFFF"/>
        <w:spacing w:line="288" w:lineRule="atLeast"/>
        <w:ind w:left="720" w:firstLine="720"/>
        <w:rPr>
          <w:del w:id="111" w:author="John P. Ager" w:date="2021-09-22T16:03:00Z"/>
          <w:rFonts w:cs="Times New Roman"/>
          <w:color w:val="212121"/>
          <w:szCs w:val="24"/>
        </w:rPr>
      </w:pPr>
      <w:del w:id="112" w:author="John P. Ager" w:date="2021-09-22T16:03:00Z">
        <w:r w:rsidRPr="008C4C31">
          <w:rPr>
            <w:rFonts w:cs="Times New Roman"/>
            <w:color w:val="212121"/>
            <w:szCs w:val="24"/>
          </w:rPr>
          <w:delText>(C) Bond. If a next friend or guardian ad litem brings an action on behalf of a minor, that person may not receive any of the minor's money or property without filing a bond as security in an amount and under such terms as the court approves.</w:delText>
        </w:r>
      </w:del>
    </w:p>
    <w:p w14:paraId="60210332" w14:textId="74364564" w:rsidR="007F0641" w:rsidRPr="00765C23" w:rsidRDefault="001F01B7" w:rsidP="00D523E8">
      <w:pPr>
        <w:spacing w:after="240"/>
        <w:ind w:firstLine="720"/>
        <w:rPr>
          <w:rFonts w:cs="Times New Roman"/>
          <w:szCs w:val="24"/>
        </w:rPr>
      </w:pPr>
      <w:del w:id="113" w:author="John P. Ager" w:date="2021-09-22T16:03:00Z">
        <w:r w:rsidRPr="008C4C31">
          <w:rPr>
            <w:rFonts w:cs="Times New Roman"/>
            <w:color w:val="212121"/>
            <w:szCs w:val="24"/>
          </w:rPr>
          <w:delText xml:space="preserve">(D) </w:delText>
        </w:r>
      </w:del>
      <w:r w:rsidR="007F0641" w:rsidRPr="00765C23">
        <w:rPr>
          <w:rFonts w:cs="Times New Roman"/>
          <w:i/>
          <w:szCs w:val="24"/>
        </w:rPr>
        <w:t>Liability for Costs.</w:t>
      </w:r>
      <w:r w:rsidR="007F0641" w:rsidRPr="00765C23">
        <w:rPr>
          <w:rFonts w:cs="Times New Roman"/>
          <w:szCs w:val="24"/>
        </w:rPr>
        <w:t xml:space="preserve">  Unless the court orders otherwise,</w:t>
      </w:r>
      <w:r w:rsidR="00541840" w:rsidRPr="00765C23">
        <w:rPr>
          <w:rFonts w:cs="Times New Roman"/>
          <w:szCs w:val="24"/>
        </w:rPr>
        <w:t xml:space="preserve"> </w:t>
      </w:r>
      <w:del w:id="114" w:author="John P. Ager" w:date="2021-09-22T16:03:00Z">
        <w:r w:rsidRPr="008C4C31">
          <w:rPr>
            <w:rFonts w:cs="Times New Roman"/>
            <w:color w:val="212121"/>
            <w:szCs w:val="24"/>
          </w:rPr>
          <w:delText xml:space="preserve">a next friend or guardian ad litem may not be held </w:delText>
        </w:r>
      </w:del>
      <w:ins w:id="115" w:author="John P. Ager" w:date="2021-09-22T16:03:00Z">
        <w:r w:rsidR="00541840" w:rsidRPr="00765C23">
          <w:rPr>
            <w:rFonts w:cs="Times New Roman"/>
            <w:szCs w:val="24"/>
          </w:rPr>
          <w:t>neither</w:t>
        </w:r>
        <w:r w:rsidR="00E5305A" w:rsidRPr="00765C23">
          <w:rPr>
            <w:rFonts w:cs="Times New Roman"/>
            <w:szCs w:val="24"/>
          </w:rPr>
          <w:t xml:space="preserve"> </w:t>
        </w:r>
        <w:r w:rsidR="009F1425">
          <w:rPr>
            <w:rFonts w:cs="Times New Roman"/>
            <w:szCs w:val="24"/>
          </w:rPr>
          <w:t>a</w:t>
        </w:r>
        <w:r w:rsidR="007F0641" w:rsidRPr="00765C23">
          <w:rPr>
            <w:rFonts w:cs="Times New Roman"/>
            <w:szCs w:val="24"/>
          </w:rPr>
          <w:t xml:space="preserve"> </w:t>
        </w:r>
        <w:r w:rsidR="00E5305A" w:rsidRPr="00765C23">
          <w:rPr>
            <w:rFonts w:cs="Times New Roman"/>
            <w:szCs w:val="24"/>
          </w:rPr>
          <w:t xml:space="preserve">minor’s </w:t>
        </w:r>
        <w:r w:rsidR="007F0641" w:rsidRPr="00765C23">
          <w:rPr>
            <w:rFonts w:cs="Times New Roman"/>
            <w:szCs w:val="24"/>
          </w:rPr>
          <w:t>parent</w:t>
        </w:r>
        <w:r w:rsidR="00645F3C" w:rsidRPr="00765C23">
          <w:rPr>
            <w:rFonts w:cs="Times New Roman"/>
            <w:szCs w:val="24"/>
          </w:rPr>
          <w:t>,</w:t>
        </w:r>
        <w:r w:rsidR="001C1BF6" w:rsidRPr="00765C23">
          <w:rPr>
            <w:rFonts w:cs="Times New Roman"/>
            <w:szCs w:val="24"/>
          </w:rPr>
          <w:t xml:space="preserve"> </w:t>
        </w:r>
        <w:r w:rsidR="00E5305A" w:rsidRPr="00765C23">
          <w:rPr>
            <w:rFonts w:cs="Times New Roman"/>
            <w:szCs w:val="24"/>
          </w:rPr>
          <w:t xml:space="preserve">a conservator or guardian </w:t>
        </w:r>
        <w:r w:rsidR="0047497D" w:rsidRPr="00765C23">
          <w:rPr>
            <w:rFonts w:cs="Times New Roman"/>
            <w:szCs w:val="24"/>
          </w:rPr>
          <w:t>of a minor</w:t>
        </w:r>
        <w:r w:rsidR="00FE22DD">
          <w:rPr>
            <w:rFonts w:cs="Times New Roman"/>
            <w:szCs w:val="24"/>
          </w:rPr>
          <w:t>, an incapacitated person</w:t>
        </w:r>
        <w:r w:rsidR="0047497D" w:rsidRPr="00765C23">
          <w:rPr>
            <w:rFonts w:cs="Times New Roman"/>
            <w:szCs w:val="24"/>
          </w:rPr>
          <w:t xml:space="preserve"> or adult in need of protection</w:t>
        </w:r>
        <w:r w:rsidR="00645F3C" w:rsidRPr="00765C23">
          <w:rPr>
            <w:rFonts w:cs="Times New Roman"/>
            <w:szCs w:val="24"/>
          </w:rPr>
          <w:t>,</w:t>
        </w:r>
        <w:r w:rsidR="0047497D" w:rsidRPr="00765C23">
          <w:rPr>
            <w:rFonts w:cs="Times New Roman"/>
            <w:szCs w:val="24"/>
          </w:rPr>
          <w:t xml:space="preserve"> </w:t>
        </w:r>
        <w:r w:rsidR="00541840" w:rsidRPr="00765C23">
          <w:rPr>
            <w:rFonts w:cs="Times New Roman"/>
            <w:szCs w:val="24"/>
          </w:rPr>
          <w:t xml:space="preserve">a guardian </w:t>
        </w:r>
        <w:r w:rsidR="00541840" w:rsidRPr="00765C23">
          <w:rPr>
            <w:rFonts w:cs="Times New Roman"/>
            <w:i/>
            <w:szCs w:val="24"/>
          </w:rPr>
          <w:t>ad litem</w:t>
        </w:r>
        <w:r w:rsidR="00541840" w:rsidRPr="00765C23">
          <w:rPr>
            <w:rFonts w:cs="Times New Roman"/>
            <w:szCs w:val="24"/>
          </w:rPr>
          <w:t xml:space="preserve"> appointed in a dependency proceeding, n</w:t>
        </w:r>
        <w:r w:rsidR="00243314" w:rsidRPr="00765C23">
          <w:rPr>
            <w:rFonts w:cs="Times New Roman"/>
            <w:szCs w:val="24"/>
          </w:rPr>
          <w:t xml:space="preserve">or a </w:t>
        </w:r>
        <w:r w:rsidR="00243314" w:rsidRPr="00765C23">
          <w:rPr>
            <w:rFonts w:cs="Times New Roman"/>
            <w:iCs/>
            <w:szCs w:val="24"/>
          </w:rPr>
          <w:t>guardian</w:t>
        </w:r>
        <w:r w:rsidR="00243314" w:rsidRPr="00765C23">
          <w:rPr>
            <w:rFonts w:cs="Times New Roman"/>
            <w:i/>
            <w:iCs/>
            <w:szCs w:val="24"/>
          </w:rPr>
          <w:t xml:space="preserve"> ad</w:t>
        </w:r>
        <w:r w:rsidR="00243314" w:rsidRPr="00765C23">
          <w:rPr>
            <w:rFonts w:cs="Times New Roman"/>
            <w:i/>
            <w:szCs w:val="24"/>
          </w:rPr>
          <w:t xml:space="preserve"> litem</w:t>
        </w:r>
        <w:r w:rsidR="00243314" w:rsidRPr="00765C23">
          <w:rPr>
            <w:rFonts w:cs="Times New Roman"/>
            <w:szCs w:val="24"/>
          </w:rPr>
          <w:t xml:space="preserve"> appointed </w:t>
        </w:r>
        <w:r w:rsidR="00A15266">
          <w:rPr>
            <w:rFonts w:cs="Times New Roman"/>
            <w:szCs w:val="24"/>
          </w:rPr>
          <w:t xml:space="preserve">under </w:t>
        </w:r>
        <w:r w:rsidR="003C4E88">
          <w:rPr>
            <w:rFonts w:cs="Times New Roman"/>
            <w:szCs w:val="24"/>
          </w:rPr>
          <w:t xml:space="preserve">Rule 17.1 </w:t>
        </w:r>
        <w:r w:rsidR="00E5305A" w:rsidRPr="00765C23">
          <w:rPr>
            <w:rFonts w:cs="Times New Roman"/>
            <w:szCs w:val="24"/>
          </w:rPr>
          <w:t>is</w:t>
        </w:r>
        <w:r w:rsidR="00D14172" w:rsidRPr="00765C23">
          <w:rPr>
            <w:rFonts w:cs="Times New Roman"/>
            <w:szCs w:val="24"/>
          </w:rPr>
          <w:t xml:space="preserve"> </w:t>
        </w:r>
      </w:ins>
      <w:r w:rsidR="007F0641" w:rsidRPr="00765C23">
        <w:rPr>
          <w:rFonts w:cs="Times New Roman"/>
          <w:szCs w:val="24"/>
        </w:rPr>
        <w:t xml:space="preserve">personally liable for </w:t>
      </w:r>
      <w:ins w:id="116" w:author="John P. Ager" w:date="2021-09-22T16:03:00Z">
        <w:r w:rsidR="0047497D" w:rsidRPr="00765C23">
          <w:rPr>
            <w:rFonts w:cs="Times New Roman"/>
            <w:szCs w:val="24"/>
          </w:rPr>
          <w:t xml:space="preserve">the taxable </w:t>
        </w:r>
      </w:ins>
      <w:r w:rsidR="007F0641" w:rsidRPr="00765C23">
        <w:rPr>
          <w:rFonts w:cs="Times New Roman"/>
          <w:szCs w:val="24"/>
        </w:rPr>
        <w:t>costs</w:t>
      </w:r>
      <w:ins w:id="117" w:author="John P. Ager" w:date="2021-09-22T16:03:00Z">
        <w:r w:rsidR="007F0641" w:rsidRPr="00765C23">
          <w:rPr>
            <w:rFonts w:cs="Times New Roman"/>
            <w:szCs w:val="24"/>
          </w:rPr>
          <w:t xml:space="preserve"> </w:t>
        </w:r>
        <w:r w:rsidR="0047497D" w:rsidRPr="00765C23">
          <w:rPr>
            <w:rFonts w:cs="Times New Roman"/>
            <w:szCs w:val="24"/>
          </w:rPr>
          <w:t xml:space="preserve">incurred by any party in an action by or against </w:t>
        </w:r>
        <w:r w:rsidR="00645F3C" w:rsidRPr="00765C23">
          <w:rPr>
            <w:rFonts w:cs="Times New Roman"/>
            <w:szCs w:val="24"/>
          </w:rPr>
          <w:t>the minor</w:t>
        </w:r>
        <w:r w:rsidR="00541840" w:rsidRPr="00765C23">
          <w:rPr>
            <w:rFonts w:cs="Times New Roman"/>
            <w:szCs w:val="24"/>
          </w:rPr>
          <w:t xml:space="preserve"> or adult in need of protection</w:t>
        </w:r>
      </w:ins>
      <w:r w:rsidR="007F0641" w:rsidRPr="00765C23">
        <w:rPr>
          <w:rFonts w:cs="Times New Roman"/>
          <w:szCs w:val="24"/>
        </w:rPr>
        <w:t>.</w:t>
      </w:r>
    </w:p>
    <w:p w14:paraId="6110F75A" w14:textId="77777777" w:rsidR="001F01B7" w:rsidRPr="008C4C31" w:rsidRDefault="001F01B7" w:rsidP="00DF54F7">
      <w:pPr>
        <w:shd w:val="clear" w:color="auto" w:fill="FFFFFF"/>
        <w:spacing w:line="288" w:lineRule="atLeast"/>
        <w:ind w:left="720" w:firstLine="720"/>
        <w:rPr>
          <w:del w:id="118" w:author="John P. Ager" w:date="2021-09-22T16:03:00Z"/>
          <w:rFonts w:cs="Times New Roman"/>
          <w:color w:val="212121"/>
          <w:szCs w:val="24"/>
        </w:rPr>
      </w:pPr>
      <w:del w:id="119" w:author="John P. Ager" w:date="2021-09-22T16:03:00Z">
        <w:r w:rsidRPr="008C4C31">
          <w:rPr>
            <w:rFonts w:cs="Times New Roman"/>
            <w:color w:val="212121"/>
            <w:szCs w:val="24"/>
          </w:rPr>
          <w:delText>(E) Compensation. The court may award reasonable compensation to a next friend or a guardian ad litem for their services, which must be taxed as part of the action's costs.</w:delText>
        </w:r>
      </w:del>
    </w:p>
    <w:p w14:paraId="2FA32603" w14:textId="62EE126F" w:rsidR="00D57163" w:rsidRPr="00765C23" w:rsidRDefault="001F01B7" w:rsidP="00D523E8">
      <w:pPr>
        <w:ind w:firstLine="720"/>
        <w:rPr>
          <w:rFonts w:cs="Times New Roman"/>
          <w:szCs w:val="24"/>
        </w:rPr>
      </w:pPr>
      <w:del w:id="120" w:author="John P. Ager" w:date="2021-09-22T16:03:00Z">
        <w:r w:rsidRPr="008C4C31">
          <w:rPr>
            <w:rStyle w:val="Strong"/>
            <w:rFonts w:cs="Times New Roman"/>
            <w:color w:val="212121"/>
            <w:szCs w:val="24"/>
          </w:rPr>
          <w:delText>(g)</w:delText>
        </w:r>
      </w:del>
      <w:ins w:id="121" w:author="John P. Ager" w:date="2021-09-22T16:03:00Z">
        <w:r w:rsidR="005F2685" w:rsidRPr="00765C23" w:rsidDel="005F2685">
          <w:rPr>
            <w:rFonts w:cs="Times New Roman"/>
            <w:szCs w:val="24"/>
          </w:rPr>
          <w:t xml:space="preserve"> </w:t>
        </w:r>
        <w:r w:rsidR="00D57163" w:rsidRPr="00765C23">
          <w:rPr>
            <w:rFonts w:cs="Times New Roman"/>
            <w:b/>
            <w:szCs w:val="24"/>
          </w:rPr>
          <w:t>(</w:t>
        </w:r>
        <w:r w:rsidR="0054775F" w:rsidRPr="00765C23">
          <w:rPr>
            <w:rFonts w:cs="Times New Roman"/>
            <w:b/>
            <w:szCs w:val="24"/>
          </w:rPr>
          <w:t>h</w:t>
        </w:r>
        <w:r w:rsidR="00D57163" w:rsidRPr="00765C23">
          <w:rPr>
            <w:rFonts w:cs="Times New Roman"/>
            <w:b/>
            <w:szCs w:val="24"/>
          </w:rPr>
          <w:t xml:space="preserve">) </w:t>
        </w:r>
      </w:ins>
      <w:r w:rsidR="0050076F" w:rsidRPr="00765C23">
        <w:rPr>
          <w:rFonts w:cs="Times New Roman"/>
          <w:b/>
          <w:szCs w:val="24"/>
        </w:rPr>
        <w:t xml:space="preserve"> </w:t>
      </w:r>
      <w:r w:rsidR="00D57163" w:rsidRPr="00765C23">
        <w:rPr>
          <w:rFonts w:cs="Times New Roman"/>
          <w:b/>
          <w:szCs w:val="24"/>
        </w:rPr>
        <w:t>Partnerships.</w:t>
      </w:r>
      <w:r w:rsidR="00D57163" w:rsidRPr="00765C23">
        <w:rPr>
          <w:rFonts w:cs="Times New Roman"/>
          <w:szCs w:val="24"/>
        </w:rPr>
        <w:t xml:space="preserve"> </w:t>
      </w:r>
      <w:r w:rsidR="0054775F" w:rsidRPr="00765C23">
        <w:rPr>
          <w:rFonts w:cs="Times New Roman"/>
          <w:szCs w:val="24"/>
        </w:rPr>
        <w:t xml:space="preserve"> </w:t>
      </w:r>
      <w:r w:rsidR="00D57163" w:rsidRPr="00765C23">
        <w:rPr>
          <w:rFonts w:cs="Times New Roman"/>
          <w:szCs w:val="24"/>
        </w:rPr>
        <w:t>A partnership may sue and be sued in the name that it has adopted or by which it is known.</w:t>
      </w:r>
    </w:p>
    <w:p w14:paraId="624604E3" w14:textId="77777777" w:rsidR="001F01B7" w:rsidRPr="008C4C31" w:rsidRDefault="001F01B7" w:rsidP="001F01B7">
      <w:pPr>
        <w:shd w:val="clear" w:color="auto" w:fill="FFFFFF"/>
        <w:spacing w:line="288" w:lineRule="atLeast"/>
        <w:jc w:val="center"/>
        <w:rPr>
          <w:del w:id="122" w:author="John P. Ager" w:date="2021-09-22T16:03:00Z"/>
          <w:rFonts w:cs="Times New Roman"/>
          <w:b/>
          <w:bCs/>
          <w:color w:val="212121"/>
          <w:szCs w:val="24"/>
        </w:rPr>
      </w:pPr>
      <w:del w:id="123" w:author="John P. Ager" w:date="2021-09-22T16:03:00Z">
        <w:r w:rsidRPr="008C4C31">
          <w:rPr>
            <w:rStyle w:val="Strong"/>
            <w:rFonts w:cs="Times New Roman"/>
            <w:color w:val="212121"/>
            <w:szCs w:val="24"/>
          </w:rPr>
          <w:delText>STATE BAR COMMITTEE NOTE</w:delText>
        </w:r>
      </w:del>
    </w:p>
    <w:p w14:paraId="2F7C9A6A" w14:textId="33366D21" w:rsidR="00765C23" w:rsidRDefault="001F01B7" w:rsidP="00D523E8">
      <w:pPr>
        <w:rPr>
          <w:ins w:id="124" w:author="John P. Ager" w:date="2021-09-22T16:03:00Z"/>
          <w:rFonts w:eastAsia="Times New Roman" w:cs="Times New Roman"/>
          <w:b/>
          <w:szCs w:val="24"/>
        </w:rPr>
      </w:pPr>
      <w:del w:id="125" w:author="John P. Ager" w:date="2021-09-22T16:03:00Z">
        <w:r w:rsidRPr="008C4C31">
          <w:rPr>
            <w:rStyle w:val="Strong"/>
            <w:rFonts w:cs="Times New Roman"/>
            <w:color w:val="212121"/>
            <w:szCs w:val="24"/>
          </w:rPr>
          <w:delText>1966</w:delText>
        </w:r>
      </w:del>
    </w:p>
    <w:p w14:paraId="0A39E593" w14:textId="77777777" w:rsidR="00DE7A65" w:rsidRDefault="00DE7A65" w:rsidP="00D523E8">
      <w:pPr>
        <w:rPr>
          <w:ins w:id="126" w:author="John P. Ager" w:date="2021-09-22T16:03:00Z"/>
          <w:rFonts w:eastAsia="Times New Roman" w:cs="Times New Roman"/>
          <w:b/>
          <w:szCs w:val="24"/>
        </w:rPr>
      </w:pPr>
    </w:p>
    <w:p w14:paraId="529F3898" w14:textId="4A055DB5" w:rsidR="005E4BC7" w:rsidRPr="00765C23" w:rsidRDefault="005E4BC7" w:rsidP="00D523E8">
      <w:pPr>
        <w:rPr>
          <w:rFonts w:eastAsia="Times New Roman" w:cs="Times New Roman"/>
          <w:b/>
          <w:szCs w:val="24"/>
        </w:rPr>
      </w:pPr>
      <w:ins w:id="127" w:author="John P. Ager" w:date="2021-09-22T16:03:00Z">
        <w:r w:rsidRPr="00765C23">
          <w:rPr>
            <w:rFonts w:eastAsia="Times New Roman" w:cs="Times New Roman"/>
            <w:b/>
            <w:szCs w:val="24"/>
          </w:rPr>
          <w:t>Comment</w:t>
        </w:r>
        <w:r w:rsidR="00057DA2">
          <w:rPr>
            <w:rFonts w:eastAsia="Times New Roman" w:cs="Times New Roman"/>
            <w:b/>
            <w:szCs w:val="24"/>
          </w:rPr>
          <w:t xml:space="preserve"> to 2023</w:t>
        </w:r>
      </w:ins>
      <w:r w:rsidR="00057DA2">
        <w:rPr>
          <w:rFonts w:eastAsia="Times New Roman" w:cs="Times New Roman"/>
          <w:b/>
          <w:szCs w:val="24"/>
        </w:rPr>
        <w:t xml:space="preserve"> Amendment</w:t>
      </w:r>
      <w:del w:id="128" w:author="John P. Ager" w:date="2021-09-22T16:03:00Z">
        <w:r w:rsidR="001F01B7" w:rsidRPr="008C4C31">
          <w:rPr>
            <w:rStyle w:val="Strong"/>
            <w:rFonts w:cs="Times New Roman"/>
            <w:color w:val="212121"/>
            <w:szCs w:val="24"/>
          </w:rPr>
          <w:delText xml:space="preserve"> to Rule 17(a)(3)</w:delText>
        </w:r>
      </w:del>
    </w:p>
    <w:p w14:paraId="4AE8D6F9" w14:textId="77777777" w:rsidR="001F01B7" w:rsidRPr="008C4C31" w:rsidRDefault="001F01B7" w:rsidP="001F01B7">
      <w:pPr>
        <w:shd w:val="clear" w:color="auto" w:fill="FFFFFF"/>
        <w:spacing w:line="288" w:lineRule="atLeast"/>
        <w:rPr>
          <w:del w:id="129" w:author="John P. Ager" w:date="2021-09-22T16:03:00Z"/>
          <w:rFonts w:cs="Times New Roman"/>
          <w:color w:val="212121"/>
          <w:szCs w:val="24"/>
        </w:rPr>
      </w:pPr>
      <w:del w:id="130" w:author="John P. Ager" w:date="2021-09-22T16:03:00Z">
        <w:r w:rsidRPr="008C4C31">
          <w:rPr>
            <w:rFonts w:cs="Times New Roman"/>
            <w:color w:val="212121"/>
            <w:szCs w:val="24"/>
          </w:rPr>
          <w:delText>The provision that no action shall be dismissed on the ground that it is not prosecuted in the name of the real party in interest until a reasonable time has been allowed, after the objection has been raised, for ratification, substitution, etc., is added simply in the interests of justice. In its origin the rule concerning the real party in interest was permissive in purpose: it was designed to allow an assignee to sue in his own name. That having been accomplished, the modern function of the rule in its negative aspect is simply to protect the defendant against a subsequent action by the party actually entitled to recover, and to insure generally that the judgment will have its proper effect as res judicata.</w:delText>
        </w:r>
      </w:del>
    </w:p>
    <w:p w14:paraId="1BD79325" w14:textId="618BEFB6" w:rsidR="008F50F0" w:rsidRPr="00765C23" w:rsidRDefault="001F01B7" w:rsidP="00D523E8">
      <w:pPr>
        <w:rPr>
          <w:ins w:id="131" w:author="John P. Ager" w:date="2021-09-22T16:03:00Z"/>
          <w:rFonts w:eastAsia="Times New Roman" w:cs="Times New Roman"/>
          <w:b/>
          <w:szCs w:val="24"/>
        </w:rPr>
      </w:pPr>
      <w:del w:id="132" w:author="John P. Ager" w:date="2021-09-22T16:03:00Z">
        <w:r w:rsidRPr="008C4C31">
          <w:rPr>
            <w:rFonts w:cs="Times New Roman"/>
            <w:color w:val="212121"/>
            <w:szCs w:val="24"/>
          </w:rPr>
          <w:delText>The provision is intended to prevent forfeiture when determination of the proper party to sue is difficult or when an understandable mistake has been made. It does not mean, for example, that, following an airplane crash in which all aboard were killed, an action may be filed in the name of John Doe (a fictitious person), as personal representative of Richard Roe (another fictitious person), in the hope that at a later time the attorney filing the action may substitute the real name of the real personal representative of a real victim, and have the benefit of suspension of the limitation period. It does not even mean, when an action is filed by the personal representative of John Smith, of Buffalo, in the good faith belief that he was aboard the flight, that upon discovery that Smith is alive and well, having missed the fatal flight, the representative of James Brown, of San Francisco, an actual victim, can be substituted to take advantage of the suspension of the limitation period. It is, in cases of this sort, intended to insure against forfeiture and injustice--in short, to codify in broad terms the salutary principle of </w:delText>
        </w:r>
        <w:r w:rsidRPr="008C4C31">
          <w:rPr>
            <w:rStyle w:val="Emphasis"/>
            <w:rFonts w:cs="Times New Roman"/>
            <w:color w:val="212121"/>
            <w:szCs w:val="24"/>
          </w:rPr>
          <w:delText>Levinson v. Deupree</w:delText>
        </w:r>
        <w:r w:rsidRPr="008C4C31">
          <w:rPr>
            <w:rFonts w:cs="Times New Roman"/>
            <w:color w:val="212121"/>
            <w:szCs w:val="24"/>
          </w:rPr>
          <w:delText>, 73 S. Ct. 914, 345 U.S. 648, 97 L. Ed. 1319 (1953), and </w:delText>
        </w:r>
        <w:r w:rsidRPr="008C4C31">
          <w:rPr>
            <w:rStyle w:val="Emphasis"/>
            <w:rFonts w:cs="Times New Roman"/>
            <w:color w:val="212121"/>
            <w:szCs w:val="24"/>
          </w:rPr>
          <w:delText>Link Aviation, Inc. v. Downs</w:delText>
        </w:r>
        <w:r w:rsidRPr="008C4C31">
          <w:rPr>
            <w:rFonts w:cs="Times New Roman"/>
            <w:color w:val="212121"/>
            <w:szCs w:val="24"/>
          </w:rPr>
          <w:delText>, 325 F.2d 613 (D.C. Cir. 1963). The amendment does not alter the results of existing Arizona decisions.</w:delText>
        </w:r>
      </w:del>
    </w:p>
    <w:p w14:paraId="01357784" w14:textId="3E267FF0" w:rsidR="003031DC" w:rsidRPr="00765C23" w:rsidRDefault="00D05052" w:rsidP="00D523E8">
      <w:pPr>
        <w:ind w:firstLine="720"/>
        <w:rPr>
          <w:rFonts w:cs="Times New Roman"/>
          <w:szCs w:val="24"/>
        </w:rPr>
      </w:pPr>
      <w:ins w:id="133" w:author="John P. Ager" w:date="2021-09-22T16:03:00Z">
        <w:r>
          <w:rPr>
            <w:rFonts w:eastAsia="Times New Roman" w:cs="Times New Roman"/>
            <w:szCs w:val="24"/>
          </w:rPr>
          <w:t>T</w:t>
        </w:r>
        <w:r w:rsidR="008724A9" w:rsidRPr="00765C23">
          <w:rPr>
            <w:rFonts w:eastAsia="Times New Roman" w:cs="Times New Roman"/>
            <w:szCs w:val="24"/>
          </w:rPr>
          <w:t>he 202</w:t>
        </w:r>
        <w:r w:rsidR="00DE7A65">
          <w:rPr>
            <w:rFonts w:eastAsia="Times New Roman" w:cs="Times New Roman"/>
            <w:szCs w:val="24"/>
          </w:rPr>
          <w:t>3</w:t>
        </w:r>
        <w:r w:rsidR="008724A9" w:rsidRPr="00765C23">
          <w:rPr>
            <w:rFonts w:eastAsia="Times New Roman" w:cs="Times New Roman"/>
            <w:szCs w:val="24"/>
          </w:rPr>
          <w:t xml:space="preserve"> amendments </w:t>
        </w:r>
        <w:r>
          <w:rPr>
            <w:rFonts w:eastAsia="Times New Roman" w:cs="Times New Roman"/>
            <w:szCs w:val="24"/>
          </w:rPr>
          <w:t xml:space="preserve">are not </w:t>
        </w:r>
        <w:r w:rsidR="008724A9" w:rsidRPr="00765C23">
          <w:rPr>
            <w:rFonts w:eastAsia="Times New Roman" w:cs="Times New Roman"/>
            <w:szCs w:val="24"/>
          </w:rPr>
          <w:t>intended to disturb “the usual rule</w:t>
        </w:r>
        <w:r w:rsidR="009F5F94">
          <w:rPr>
            <w:rFonts w:eastAsia="Times New Roman" w:cs="Times New Roman"/>
            <w:szCs w:val="24"/>
          </w:rPr>
          <w:t>-</w:t>
        </w:r>
        <w:r w:rsidR="008724A9" w:rsidRPr="00765C23">
          <w:rPr>
            <w:rFonts w:eastAsia="Times New Roman" w:cs="Times New Roman"/>
            <w:szCs w:val="24"/>
          </w:rPr>
          <w:t xml:space="preserve">that parents who are not attorneys may not bring a pro se action on their child's behalf . . . .”  </w:t>
        </w:r>
        <w:r w:rsidR="008724A9" w:rsidRPr="00765C23">
          <w:rPr>
            <w:rFonts w:eastAsia="Times New Roman" w:cs="Times New Roman"/>
            <w:i/>
            <w:szCs w:val="24"/>
          </w:rPr>
          <w:t>See Byers-Watts v. Parker</w:t>
        </w:r>
        <w:r w:rsidR="008724A9" w:rsidRPr="00765C23">
          <w:rPr>
            <w:rFonts w:eastAsia="Times New Roman" w:cs="Times New Roman"/>
            <w:szCs w:val="24"/>
          </w:rPr>
          <w:t>, 199 Ariz. 466, 471 (App. 2001), as amended (Mar. 29, 2001).</w:t>
        </w:r>
      </w:ins>
    </w:p>
    <w:sectPr w:rsidR="003031DC" w:rsidRPr="00765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P. Ager">
    <w15:presenceInfo w15:providerId="AD" w15:userId="S-1-5-21-2599144030-1131133342-296734365-2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34"/>
    <w:rsid w:val="00002EE9"/>
    <w:rsid w:val="000219DC"/>
    <w:rsid w:val="00027B46"/>
    <w:rsid w:val="000436AD"/>
    <w:rsid w:val="0005087B"/>
    <w:rsid w:val="00057DA2"/>
    <w:rsid w:val="00063037"/>
    <w:rsid w:val="000715D6"/>
    <w:rsid w:val="00074C83"/>
    <w:rsid w:val="00076A7D"/>
    <w:rsid w:val="00091201"/>
    <w:rsid w:val="000A00B3"/>
    <w:rsid w:val="000A1D4A"/>
    <w:rsid w:val="000A5601"/>
    <w:rsid w:val="000B26F8"/>
    <w:rsid w:val="000B3558"/>
    <w:rsid w:val="000C3774"/>
    <w:rsid w:val="000E09A1"/>
    <w:rsid w:val="000F0C73"/>
    <w:rsid w:val="000F0CA4"/>
    <w:rsid w:val="000F692A"/>
    <w:rsid w:val="0011398D"/>
    <w:rsid w:val="00131EBE"/>
    <w:rsid w:val="001356D3"/>
    <w:rsid w:val="001401F5"/>
    <w:rsid w:val="00165A1C"/>
    <w:rsid w:val="00182C41"/>
    <w:rsid w:val="001967B7"/>
    <w:rsid w:val="00196BE3"/>
    <w:rsid w:val="001A7841"/>
    <w:rsid w:val="001B4D08"/>
    <w:rsid w:val="001C1BF6"/>
    <w:rsid w:val="001D61E9"/>
    <w:rsid w:val="001F01B7"/>
    <w:rsid w:val="001F0965"/>
    <w:rsid w:val="001F7E0A"/>
    <w:rsid w:val="00201DA8"/>
    <w:rsid w:val="002126D3"/>
    <w:rsid w:val="00220872"/>
    <w:rsid w:val="0023570B"/>
    <w:rsid w:val="0023647F"/>
    <w:rsid w:val="00243314"/>
    <w:rsid w:val="00243380"/>
    <w:rsid w:val="00272476"/>
    <w:rsid w:val="002806F8"/>
    <w:rsid w:val="002A7BA0"/>
    <w:rsid w:val="002E0E1D"/>
    <w:rsid w:val="003031DC"/>
    <w:rsid w:val="0030356B"/>
    <w:rsid w:val="003250AF"/>
    <w:rsid w:val="00346515"/>
    <w:rsid w:val="00361172"/>
    <w:rsid w:val="00366E43"/>
    <w:rsid w:val="003672C1"/>
    <w:rsid w:val="00371E69"/>
    <w:rsid w:val="00374090"/>
    <w:rsid w:val="003872D3"/>
    <w:rsid w:val="003B579A"/>
    <w:rsid w:val="003B5ECF"/>
    <w:rsid w:val="003C4E88"/>
    <w:rsid w:val="003D6BF1"/>
    <w:rsid w:val="003E77E3"/>
    <w:rsid w:val="003F1897"/>
    <w:rsid w:val="004031FA"/>
    <w:rsid w:val="004207B8"/>
    <w:rsid w:val="004336D3"/>
    <w:rsid w:val="00434B22"/>
    <w:rsid w:val="00443F89"/>
    <w:rsid w:val="0045021F"/>
    <w:rsid w:val="0047497D"/>
    <w:rsid w:val="00475E5C"/>
    <w:rsid w:val="004849EA"/>
    <w:rsid w:val="0048791E"/>
    <w:rsid w:val="0049263A"/>
    <w:rsid w:val="004A5C93"/>
    <w:rsid w:val="004B65F7"/>
    <w:rsid w:val="004D2F02"/>
    <w:rsid w:val="004E0714"/>
    <w:rsid w:val="004E37B2"/>
    <w:rsid w:val="004E5652"/>
    <w:rsid w:val="004E70A3"/>
    <w:rsid w:val="004F7CE6"/>
    <w:rsid w:val="0050076F"/>
    <w:rsid w:val="0050791C"/>
    <w:rsid w:val="00511288"/>
    <w:rsid w:val="00521972"/>
    <w:rsid w:val="00535C60"/>
    <w:rsid w:val="00541840"/>
    <w:rsid w:val="0054190F"/>
    <w:rsid w:val="005462B7"/>
    <w:rsid w:val="0054775F"/>
    <w:rsid w:val="00556D88"/>
    <w:rsid w:val="00585C9C"/>
    <w:rsid w:val="00586D0E"/>
    <w:rsid w:val="00586DA5"/>
    <w:rsid w:val="00593602"/>
    <w:rsid w:val="005A4B46"/>
    <w:rsid w:val="005A657D"/>
    <w:rsid w:val="005A711F"/>
    <w:rsid w:val="005B01FB"/>
    <w:rsid w:val="005B78F9"/>
    <w:rsid w:val="005C4D1E"/>
    <w:rsid w:val="005D0AF8"/>
    <w:rsid w:val="005E30FE"/>
    <w:rsid w:val="005E4BC7"/>
    <w:rsid w:val="005E5982"/>
    <w:rsid w:val="005F2685"/>
    <w:rsid w:val="005F759A"/>
    <w:rsid w:val="00602293"/>
    <w:rsid w:val="00615910"/>
    <w:rsid w:val="00620DFF"/>
    <w:rsid w:val="006215CE"/>
    <w:rsid w:val="00645F3C"/>
    <w:rsid w:val="006747C3"/>
    <w:rsid w:val="00674DF3"/>
    <w:rsid w:val="00677CC5"/>
    <w:rsid w:val="0068519B"/>
    <w:rsid w:val="00694F3C"/>
    <w:rsid w:val="006B423B"/>
    <w:rsid w:val="006B66B6"/>
    <w:rsid w:val="006C0ED6"/>
    <w:rsid w:val="006F4701"/>
    <w:rsid w:val="006F7C66"/>
    <w:rsid w:val="00717CBF"/>
    <w:rsid w:val="007349D0"/>
    <w:rsid w:val="00740ECE"/>
    <w:rsid w:val="00741162"/>
    <w:rsid w:val="00756739"/>
    <w:rsid w:val="00760FA2"/>
    <w:rsid w:val="00761F17"/>
    <w:rsid w:val="00765C23"/>
    <w:rsid w:val="00766274"/>
    <w:rsid w:val="00766C38"/>
    <w:rsid w:val="0077291C"/>
    <w:rsid w:val="0077692D"/>
    <w:rsid w:val="00783047"/>
    <w:rsid w:val="00785A18"/>
    <w:rsid w:val="0079715F"/>
    <w:rsid w:val="007A70EA"/>
    <w:rsid w:val="007B0499"/>
    <w:rsid w:val="007B08AD"/>
    <w:rsid w:val="007B55BC"/>
    <w:rsid w:val="007C69A3"/>
    <w:rsid w:val="007F0641"/>
    <w:rsid w:val="007F6A59"/>
    <w:rsid w:val="007F719C"/>
    <w:rsid w:val="0080447F"/>
    <w:rsid w:val="0080713E"/>
    <w:rsid w:val="008072D0"/>
    <w:rsid w:val="008109A8"/>
    <w:rsid w:val="0082437D"/>
    <w:rsid w:val="00837541"/>
    <w:rsid w:val="0084288B"/>
    <w:rsid w:val="008509A7"/>
    <w:rsid w:val="00853155"/>
    <w:rsid w:val="008665A9"/>
    <w:rsid w:val="008724A9"/>
    <w:rsid w:val="00883A1D"/>
    <w:rsid w:val="008858DE"/>
    <w:rsid w:val="008A7A8D"/>
    <w:rsid w:val="008C25AC"/>
    <w:rsid w:val="008C4C31"/>
    <w:rsid w:val="008C688C"/>
    <w:rsid w:val="008D70DB"/>
    <w:rsid w:val="008F50F0"/>
    <w:rsid w:val="0090760C"/>
    <w:rsid w:val="00916A72"/>
    <w:rsid w:val="0092692B"/>
    <w:rsid w:val="00955741"/>
    <w:rsid w:val="0095726C"/>
    <w:rsid w:val="00957E7E"/>
    <w:rsid w:val="00961249"/>
    <w:rsid w:val="00965744"/>
    <w:rsid w:val="00971659"/>
    <w:rsid w:val="00972ED1"/>
    <w:rsid w:val="009818DF"/>
    <w:rsid w:val="00986E5C"/>
    <w:rsid w:val="00987F03"/>
    <w:rsid w:val="009965BA"/>
    <w:rsid w:val="009A60ED"/>
    <w:rsid w:val="009B18A9"/>
    <w:rsid w:val="009C1DCD"/>
    <w:rsid w:val="009C30A4"/>
    <w:rsid w:val="009D4923"/>
    <w:rsid w:val="009F0A8A"/>
    <w:rsid w:val="009F1425"/>
    <w:rsid w:val="009F3989"/>
    <w:rsid w:val="009F5F94"/>
    <w:rsid w:val="00A15266"/>
    <w:rsid w:val="00A66270"/>
    <w:rsid w:val="00A8254D"/>
    <w:rsid w:val="00A970C4"/>
    <w:rsid w:val="00AB660C"/>
    <w:rsid w:val="00AC480A"/>
    <w:rsid w:val="00AC7AEE"/>
    <w:rsid w:val="00AD4ABE"/>
    <w:rsid w:val="00AD537B"/>
    <w:rsid w:val="00AD594C"/>
    <w:rsid w:val="00AF3BAA"/>
    <w:rsid w:val="00B22026"/>
    <w:rsid w:val="00B2551F"/>
    <w:rsid w:val="00B32C81"/>
    <w:rsid w:val="00B341A4"/>
    <w:rsid w:val="00B341BB"/>
    <w:rsid w:val="00B42382"/>
    <w:rsid w:val="00B471F2"/>
    <w:rsid w:val="00B95512"/>
    <w:rsid w:val="00BA1FA8"/>
    <w:rsid w:val="00BC4034"/>
    <w:rsid w:val="00C02AEE"/>
    <w:rsid w:val="00C07B6A"/>
    <w:rsid w:val="00C128E0"/>
    <w:rsid w:val="00C15016"/>
    <w:rsid w:val="00C1780E"/>
    <w:rsid w:val="00C23469"/>
    <w:rsid w:val="00C24E57"/>
    <w:rsid w:val="00C25531"/>
    <w:rsid w:val="00C3624B"/>
    <w:rsid w:val="00C44924"/>
    <w:rsid w:val="00C51036"/>
    <w:rsid w:val="00C55DAB"/>
    <w:rsid w:val="00C6035F"/>
    <w:rsid w:val="00C8259B"/>
    <w:rsid w:val="00C96251"/>
    <w:rsid w:val="00C96A2E"/>
    <w:rsid w:val="00CB20AC"/>
    <w:rsid w:val="00CC57BD"/>
    <w:rsid w:val="00CD0BFC"/>
    <w:rsid w:val="00CD1FB9"/>
    <w:rsid w:val="00CF086D"/>
    <w:rsid w:val="00D05052"/>
    <w:rsid w:val="00D1130D"/>
    <w:rsid w:val="00D11672"/>
    <w:rsid w:val="00D13179"/>
    <w:rsid w:val="00D14172"/>
    <w:rsid w:val="00D217A1"/>
    <w:rsid w:val="00D26FAC"/>
    <w:rsid w:val="00D41534"/>
    <w:rsid w:val="00D50718"/>
    <w:rsid w:val="00D523E8"/>
    <w:rsid w:val="00D524A3"/>
    <w:rsid w:val="00D57163"/>
    <w:rsid w:val="00D70661"/>
    <w:rsid w:val="00D75B61"/>
    <w:rsid w:val="00DA4069"/>
    <w:rsid w:val="00DA7E2A"/>
    <w:rsid w:val="00DB0DC1"/>
    <w:rsid w:val="00DD029C"/>
    <w:rsid w:val="00DD5BFA"/>
    <w:rsid w:val="00DD610E"/>
    <w:rsid w:val="00DE7A65"/>
    <w:rsid w:val="00DF1011"/>
    <w:rsid w:val="00DF39D7"/>
    <w:rsid w:val="00DF54F7"/>
    <w:rsid w:val="00E025E8"/>
    <w:rsid w:val="00E04CAC"/>
    <w:rsid w:val="00E3195E"/>
    <w:rsid w:val="00E3462D"/>
    <w:rsid w:val="00E5305A"/>
    <w:rsid w:val="00E531AC"/>
    <w:rsid w:val="00E73C64"/>
    <w:rsid w:val="00E763A1"/>
    <w:rsid w:val="00E7682C"/>
    <w:rsid w:val="00E86CC8"/>
    <w:rsid w:val="00EC3483"/>
    <w:rsid w:val="00EC36C5"/>
    <w:rsid w:val="00ED0FA3"/>
    <w:rsid w:val="00EE37FC"/>
    <w:rsid w:val="00F01D82"/>
    <w:rsid w:val="00F03473"/>
    <w:rsid w:val="00F1715A"/>
    <w:rsid w:val="00F21496"/>
    <w:rsid w:val="00F2251A"/>
    <w:rsid w:val="00F24F8D"/>
    <w:rsid w:val="00F35B03"/>
    <w:rsid w:val="00F40CFC"/>
    <w:rsid w:val="00F50CB9"/>
    <w:rsid w:val="00F67D5D"/>
    <w:rsid w:val="00F734E8"/>
    <w:rsid w:val="00F770E0"/>
    <w:rsid w:val="00F839C5"/>
    <w:rsid w:val="00F97B9B"/>
    <w:rsid w:val="00FC1D57"/>
    <w:rsid w:val="00FC2112"/>
    <w:rsid w:val="00FD185A"/>
    <w:rsid w:val="00FE1A24"/>
    <w:rsid w:val="00FE22DD"/>
    <w:rsid w:val="00FE5D9E"/>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C8DC"/>
  <w15:chartTrackingRefBased/>
  <w15:docId w15:val="{5DFBF9FA-D702-454C-901E-9366262C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8F9"/>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5DAB"/>
    <w:pPr>
      <w:spacing w:after="120"/>
      <w:ind w:firstLine="720"/>
    </w:pPr>
    <w:rPr>
      <w:sz w:val="20"/>
      <w:szCs w:val="20"/>
    </w:rPr>
  </w:style>
  <w:style w:type="character" w:customStyle="1" w:styleId="FootnoteTextChar">
    <w:name w:val="Footnote Text Char"/>
    <w:basedOn w:val="DefaultParagraphFont"/>
    <w:link w:val="FootnoteText"/>
    <w:uiPriority w:val="99"/>
    <w:semiHidden/>
    <w:rsid w:val="00C55DAB"/>
    <w:rPr>
      <w:rFonts w:ascii="Times New Roman" w:hAnsi="Times New Roman"/>
      <w:sz w:val="20"/>
      <w:szCs w:val="20"/>
    </w:rPr>
  </w:style>
  <w:style w:type="character" w:styleId="FootnoteReference">
    <w:name w:val="footnote reference"/>
    <w:basedOn w:val="DefaultParagraphFont"/>
    <w:uiPriority w:val="99"/>
    <w:semiHidden/>
    <w:unhideWhenUsed/>
    <w:rsid w:val="00C128E0"/>
    <w:rPr>
      <w:vertAlign w:val="superscript"/>
    </w:rPr>
  </w:style>
  <w:style w:type="paragraph" w:styleId="BalloonText">
    <w:name w:val="Balloon Text"/>
    <w:basedOn w:val="Normal"/>
    <w:link w:val="BalloonTextChar"/>
    <w:uiPriority w:val="99"/>
    <w:semiHidden/>
    <w:unhideWhenUsed/>
    <w:rsid w:val="00F03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473"/>
    <w:rPr>
      <w:rFonts w:ascii="Segoe UI" w:hAnsi="Segoe UI" w:cs="Segoe UI"/>
      <w:sz w:val="18"/>
      <w:szCs w:val="18"/>
    </w:rPr>
  </w:style>
  <w:style w:type="paragraph" w:styleId="ListParagraph">
    <w:name w:val="List Paragraph"/>
    <w:basedOn w:val="Normal"/>
    <w:uiPriority w:val="34"/>
    <w:qFormat/>
    <w:rsid w:val="00761F17"/>
    <w:pPr>
      <w:ind w:left="720"/>
      <w:contextualSpacing/>
    </w:pPr>
  </w:style>
  <w:style w:type="character" w:styleId="CommentReference">
    <w:name w:val="annotation reference"/>
    <w:basedOn w:val="DefaultParagraphFont"/>
    <w:uiPriority w:val="99"/>
    <w:semiHidden/>
    <w:unhideWhenUsed/>
    <w:rsid w:val="0023647F"/>
    <w:rPr>
      <w:sz w:val="16"/>
      <w:szCs w:val="16"/>
    </w:rPr>
  </w:style>
  <w:style w:type="paragraph" w:styleId="CommentText">
    <w:name w:val="annotation text"/>
    <w:basedOn w:val="Normal"/>
    <w:link w:val="CommentTextChar"/>
    <w:uiPriority w:val="99"/>
    <w:semiHidden/>
    <w:unhideWhenUsed/>
    <w:rsid w:val="0023647F"/>
    <w:rPr>
      <w:sz w:val="20"/>
      <w:szCs w:val="20"/>
    </w:rPr>
  </w:style>
  <w:style w:type="character" w:customStyle="1" w:styleId="CommentTextChar">
    <w:name w:val="Comment Text Char"/>
    <w:basedOn w:val="DefaultParagraphFont"/>
    <w:link w:val="CommentText"/>
    <w:uiPriority w:val="99"/>
    <w:semiHidden/>
    <w:rsid w:val="002364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647F"/>
    <w:rPr>
      <w:b/>
      <w:bCs/>
    </w:rPr>
  </w:style>
  <w:style w:type="character" w:customStyle="1" w:styleId="CommentSubjectChar">
    <w:name w:val="Comment Subject Char"/>
    <w:basedOn w:val="CommentTextChar"/>
    <w:link w:val="CommentSubject"/>
    <w:uiPriority w:val="99"/>
    <w:semiHidden/>
    <w:rsid w:val="0023647F"/>
    <w:rPr>
      <w:rFonts w:ascii="Times New Roman" w:hAnsi="Times New Roman"/>
      <w:b/>
      <w:bCs/>
      <w:sz w:val="20"/>
      <w:szCs w:val="20"/>
    </w:rPr>
  </w:style>
  <w:style w:type="paragraph" w:styleId="Revision">
    <w:name w:val="Revision"/>
    <w:hidden/>
    <w:uiPriority w:val="99"/>
    <w:semiHidden/>
    <w:rsid w:val="0023647F"/>
    <w:pPr>
      <w:spacing w:after="0" w:line="240" w:lineRule="auto"/>
    </w:pPr>
    <w:rPr>
      <w:rFonts w:ascii="Times New Roman" w:hAnsi="Times New Roman"/>
      <w:sz w:val="24"/>
    </w:rPr>
  </w:style>
  <w:style w:type="character" w:styleId="Strong">
    <w:name w:val="Strong"/>
    <w:basedOn w:val="DefaultParagraphFont"/>
    <w:uiPriority w:val="22"/>
    <w:qFormat/>
    <w:rsid w:val="004A5C93"/>
    <w:rPr>
      <w:b/>
      <w:bCs/>
    </w:rPr>
  </w:style>
  <w:style w:type="character" w:styleId="Emphasis">
    <w:name w:val="Emphasis"/>
    <w:basedOn w:val="DefaultParagraphFont"/>
    <w:uiPriority w:val="20"/>
    <w:qFormat/>
    <w:rsid w:val="004A5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89291">
      <w:bodyDiv w:val="1"/>
      <w:marLeft w:val="0"/>
      <w:marRight w:val="0"/>
      <w:marTop w:val="0"/>
      <w:marBottom w:val="0"/>
      <w:divBdr>
        <w:top w:val="none" w:sz="0" w:space="0" w:color="auto"/>
        <w:left w:val="none" w:sz="0" w:space="0" w:color="auto"/>
        <w:bottom w:val="none" w:sz="0" w:space="0" w:color="auto"/>
        <w:right w:val="none" w:sz="0" w:space="0" w:color="auto"/>
      </w:divBdr>
    </w:div>
    <w:div w:id="1313024846">
      <w:bodyDiv w:val="1"/>
      <w:marLeft w:val="0"/>
      <w:marRight w:val="0"/>
      <w:marTop w:val="0"/>
      <w:marBottom w:val="0"/>
      <w:divBdr>
        <w:top w:val="none" w:sz="0" w:space="0" w:color="auto"/>
        <w:left w:val="none" w:sz="0" w:space="0" w:color="auto"/>
        <w:bottom w:val="none" w:sz="0" w:space="0" w:color="auto"/>
        <w:right w:val="none" w:sz="0" w:space="0" w:color="auto"/>
      </w:divBdr>
    </w:div>
    <w:div w:id="17837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0559-B6ED-4402-B567-494153B5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Judicial Branch of Maricopa County</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 Polk</dc:creator>
  <cp:keywords/>
  <dc:description/>
  <cp:lastModifiedBy>John P. Ager</cp:lastModifiedBy>
  <cp:revision>2</cp:revision>
  <cp:lastPrinted>2021-09-22T20:26:00Z</cp:lastPrinted>
  <dcterms:created xsi:type="dcterms:W3CDTF">2021-09-22T18:07:00Z</dcterms:created>
  <dcterms:modified xsi:type="dcterms:W3CDTF">2021-10-08T21:58:00Z</dcterms:modified>
</cp:coreProperties>
</file>